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26F5" w14:textId="77777777" w:rsidR="000F222F" w:rsidRPr="000F222F" w:rsidRDefault="000F222F" w:rsidP="000F222F">
      <w:pPr>
        <w:pBdr>
          <w:top w:val="single" w:sz="4" w:space="1" w:color="auto"/>
          <w:left w:val="single" w:sz="4" w:space="4" w:color="auto"/>
          <w:bottom w:val="single" w:sz="4" w:space="1" w:color="auto"/>
          <w:right w:val="single" w:sz="4" w:space="4" w:color="auto"/>
        </w:pBdr>
        <w:tabs>
          <w:tab w:val="clear" w:pos="567"/>
        </w:tabs>
        <w:spacing w:line="280" w:lineRule="exact"/>
        <w:rPr>
          <w:ins w:id="0" w:author="EOS" w:date="2025-10-31T10:36:00Z" w16du:dateUtc="2025-10-31T09:36:00Z"/>
          <w:rFonts w:eastAsia="SimSun"/>
          <w:szCs w:val="22"/>
          <w:lang w:val="en-GB" w:eastAsia="zh-CN"/>
        </w:rPr>
      </w:pPr>
      <w:ins w:id="1" w:author="EOS" w:date="2025-10-31T10:36:00Z" w16du:dateUtc="2025-10-31T09:36:00Z">
        <w:r w:rsidRPr="000F222F">
          <w:rPr>
            <w:rFonts w:eastAsia="SimSun"/>
            <w:szCs w:val="22"/>
            <w:lang w:val="en-GB" w:eastAsia="zh-CN"/>
          </w:rPr>
          <w:t>This document is the approved product information for Olumiant, with the changes since the previous procedure affecting the product information (EMEA/H/C/004085/II/0050/G) tracked.</w:t>
        </w:r>
      </w:ins>
    </w:p>
    <w:p w14:paraId="6E708A86" w14:textId="77777777" w:rsidR="000F222F" w:rsidRPr="000F222F" w:rsidRDefault="000F222F" w:rsidP="000F222F">
      <w:pPr>
        <w:pBdr>
          <w:top w:val="single" w:sz="4" w:space="1" w:color="auto"/>
          <w:left w:val="single" w:sz="4" w:space="4" w:color="auto"/>
          <w:bottom w:val="single" w:sz="4" w:space="1" w:color="auto"/>
          <w:right w:val="single" w:sz="4" w:space="4" w:color="auto"/>
        </w:pBdr>
        <w:tabs>
          <w:tab w:val="clear" w:pos="567"/>
        </w:tabs>
        <w:spacing w:line="280" w:lineRule="exact"/>
        <w:rPr>
          <w:ins w:id="2" w:author="EOS" w:date="2025-10-31T10:36:00Z" w16du:dateUtc="2025-10-31T09:36:00Z"/>
          <w:rFonts w:eastAsia="SimSun"/>
          <w:szCs w:val="22"/>
          <w:lang w:val="en-GB" w:eastAsia="zh-CN"/>
        </w:rPr>
      </w:pPr>
    </w:p>
    <w:p w14:paraId="6E7F2AE4" w14:textId="77777777" w:rsidR="000F222F" w:rsidRPr="000F222F" w:rsidRDefault="000F222F" w:rsidP="000F222F">
      <w:pPr>
        <w:pBdr>
          <w:top w:val="single" w:sz="4" w:space="1" w:color="auto"/>
          <w:left w:val="single" w:sz="4" w:space="4" w:color="auto"/>
          <w:bottom w:val="single" w:sz="4" w:space="1" w:color="auto"/>
          <w:right w:val="single" w:sz="4" w:space="4" w:color="auto"/>
        </w:pBdr>
        <w:tabs>
          <w:tab w:val="clear" w:pos="567"/>
        </w:tabs>
        <w:spacing w:line="280" w:lineRule="exact"/>
        <w:rPr>
          <w:ins w:id="3" w:author="EOS" w:date="2025-10-31T10:36:00Z" w16du:dateUtc="2025-10-31T09:36:00Z"/>
          <w:rFonts w:eastAsia="SimSun"/>
          <w:szCs w:val="22"/>
          <w:lang w:val="en-GB" w:eastAsia="zh-CN"/>
        </w:rPr>
      </w:pPr>
      <w:ins w:id="4" w:author="EOS" w:date="2025-10-31T10:36:00Z" w16du:dateUtc="2025-10-31T09:36:00Z">
        <w:r w:rsidRPr="000F222F">
          <w:rPr>
            <w:rFonts w:eastAsia="SimSun"/>
            <w:szCs w:val="22"/>
            <w:lang w:val="en-GB" w:eastAsia="zh-CN"/>
          </w:rPr>
          <w:t xml:space="preserve">For more information, see the European Medicines Agency’s website: </w:t>
        </w:r>
        <w:r w:rsidRPr="000F222F">
          <w:rPr>
            <w:rFonts w:eastAsia="SimSun"/>
            <w:szCs w:val="22"/>
            <w:lang w:val="en-GB" w:eastAsia="zh-CN"/>
          </w:rPr>
          <w:fldChar w:fldCharType="begin"/>
        </w:r>
        <w:r w:rsidRPr="000F222F">
          <w:rPr>
            <w:rFonts w:eastAsia="SimSun"/>
            <w:szCs w:val="22"/>
            <w:lang w:val="en-GB" w:eastAsia="zh-CN"/>
          </w:rPr>
          <w:instrText xml:space="preserve"> HYPERLINK "https://www.ema.europa.eu/en/medicines/human/epar/olumiant"</w:instrText>
        </w:r>
        <w:r w:rsidRPr="000F222F">
          <w:rPr>
            <w:rFonts w:eastAsia="SimSun"/>
            <w:szCs w:val="22"/>
            <w:lang w:val="en-GB" w:eastAsia="zh-CN"/>
          </w:rPr>
        </w:r>
        <w:r w:rsidRPr="000F222F">
          <w:rPr>
            <w:rFonts w:eastAsia="SimSun"/>
            <w:szCs w:val="22"/>
            <w:lang w:val="en-GB" w:eastAsia="zh-CN"/>
          </w:rPr>
          <w:fldChar w:fldCharType="separate"/>
        </w:r>
        <w:r w:rsidRPr="000F222F">
          <w:rPr>
            <w:rFonts w:eastAsia="SimSun"/>
            <w:color w:val="0000FF"/>
            <w:szCs w:val="22"/>
            <w:u w:val="single"/>
            <w:lang w:val="en-GB" w:eastAsia="zh-CN"/>
          </w:rPr>
          <w:t>https://www.ema.europa.eu/en/medicines/human/epar/olumiant</w:t>
        </w:r>
        <w:r w:rsidRPr="000F222F">
          <w:rPr>
            <w:rFonts w:eastAsia="SimSun"/>
            <w:szCs w:val="22"/>
            <w:lang w:val="en-GB" w:eastAsia="zh-CN"/>
          </w:rPr>
          <w:fldChar w:fldCharType="end"/>
        </w:r>
      </w:ins>
    </w:p>
    <w:p w14:paraId="5A2DCC8E" w14:textId="77777777" w:rsidR="00812D16" w:rsidRPr="00875709" w:rsidRDefault="00812D16" w:rsidP="00C51F33">
      <w:pPr>
        <w:spacing w:line="240" w:lineRule="auto"/>
        <w:outlineLvl w:val="0"/>
        <w:rPr>
          <w:b/>
          <w:noProof/>
          <w:szCs w:val="22"/>
          <w:lang w:val="en-GB"/>
        </w:rPr>
      </w:pPr>
    </w:p>
    <w:p w14:paraId="5A2DCC8F" w14:textId="77777777" w:rsidR="00812D16" w:rsidRPr="00875709" w:rsidRDefault="00812D16" w:rsidP="00C51F33">
      <w:pPr>
        <w:spacing w:line="240" w:lineRule="auto"/>
        <w:outlineLvl w:val="0"/>
        <w:rPr>
          <w:b/>
          <w:noProof/>
          <w:szCs w:val="22"/>
          <w:lang w:val="en-GB"/>
        </w:rPr>
      </w:pPr>
    </w:p>
    <w:p w14:paraId="5A2DCC90" w14:textId="77777777" w:rsidR="00812D16" w:rsidRPr="00875709" w:rsidRDefault="00812D16" w:rsidP="00C51F33">
      <w:pPr>
        <w:spacing w:line="240" w:lineRule="auto"/>
        <w:outlineLvl w:val="0"/>
        <w:rPr>
          <w:b/>
          <w:noProof/>
          <w:szCs w:val="22"/>
          <w:lang w:val="en-GB"/>
        </w:rPr>
      </w:pPr>
    </w:p>
    <w:p w14:paraId="5A2DCC91" w14:textId="77777777" w:rsidR="00812D16" w:rsidRPr="00875709" w:rsidRDefault="00812D16" w:rsidP="00C51F33">
      <w:pPr>
        <w:spacing w:line="240" w:lineRule="auto"/>
        <w:outlineLvl w:val="0"/>
        <w:rPr>
          <w:b/>
          <w:noProof/>
          <w:szCs w:val="22"/>
          <w:lang w:val="en-GB"/>
        </w:rPr>
      </w:pPr>
    </w:p>
    <w:p w14:paraId="5A2DCC92" w14:textId="77777777" w:rsidR="00812D16" w:rsidRPr="00875709" w:rsidRDefault="00812D16" w:rsidP="00C51F33">
      <w:pPr>
        <w:spacing w:line="240" w:lineRule="auto"/>
        <w:outlineLvl w:val="0"/>
        <w:rPr>
          <w:b/>
          <w:noProof/>
          <w:szCs w:val="22"/>
          <w:lang w:val="en-GB"/>
        </w:rPr>
      </w:pPr>
    </w:p>
    <w:p w14:paraId="5A2DCC93" w14:textId="77777777" w:rsidR="00812D16" w:rsidRPr="00875709" w:rsidRDefault="00812D16" w:rsidP="00C51F33">
      <w:pPr>
        <w:spacing w:line="240" w:lineRule="auto"/>
        <w:outlineLvl w:val="0"/>
        <w:rPr>
          <w:b/>
          <w:noProof/>
          <w:szCs w:val="22"/>
          <w:lang w:val="en-GB"/>
        </w:rPr>
      </w:pPr>
    </w:p>
    <w:p w14:paraId="5A2DCC94" w14:textId="77777777" w:rsidR="00812D16" w:rsidRPr="00875709" w:rsidRDefault="00812D16" w:rsidP="00C51F33">
      <w:pPr>
        <w:spacing w:line="240" w:lineRule="auto"/>
        <w:outlineLvl w:val="0"/>
        <w:rPr>
          <w:b/>
          <w:noProof/>
          <w:szCs w:val="22"/>
          <w:lang w:val="en-GB"/>
        </w:rPr>
      </w:pPr>
    </w:p>
    <w:p w14:paraId="5A2DCC95" w14:textId="77777777" w:rsidR="00812D16" w:rsidRPr="00875709" w:rsidRDefault="00812D16" w:rsidP="00C51F33">
      <w:pPr>
        <w:spacing w:line="240" w:lineRule="auto"/>
        <w:outlineLvl w:val="0"/>
        <w:rPr>
          <w:b/>
          <w:noProof/>
          <w:szCs w:val="22"/>
          <w:lang w:val="en-GB"/>
        </w:rPr>
      </w:pPr>
    </w:p>
    <w:p w14:paraId="5A2DCC96" w14:textId="77777777" w:rsidR="00812D16" w:rsidRPr="00875709" w:rsidRDefault="00812D16" w:rsidP="00C51F33">
      <w:pPr>
        <w:spacing w:line="240" w:lineRule="auto"/>
        <w:outlineLvl w:val="0"/>
        <w:rPr>
          <w:b/>
          <w:noProof/>
          <w:szCs w:val="22"/>
          <w:lang w:val="en-GB"/>
        </w:rPr>
      </w:pPr>
    </w:p>
    <w:p w14:paraId="5A2DCC97" w14:textId="77777777" w:rsidR="00812D16" w:rsidRPr="00875709" w:rsidRDefault="00812D16" w:rsidP="00C51F33">
      <w:pPr>
        <w:spacing w:line="240" w:lineRule="auto"/>
        <w:outlineLvl w:val="0"/>
        <w:rPr>
          <w:b/>
          <w:noProof/>
          <w:szCs w:val="22"/>
          <w:lang w:val="en-GB"/>
        </w:rPr>
      </w:pPr>
    </w:p>
    <w:p w14:paraId="5A2DCC98" w14:textId="77777777" w:rsidR="00812D16" w:rsidRPr="00875709" w:rsidRDefault="00812D16" w:rsidP="00C51F33">
      <w:pPr>
        <w:spacing w:line="240" w:lineRule="auto"/>
        <w:outlineLvl w:val="0"/>
        <w:rPr>
          <w:noProof/>
          <w:szCs w:val="22"/>
          <w:lang w:val="en-GB"/>
        </w:rPr>
      </w:pPr>
    </w:p>
    <w:p w14:paraId="5A2DCC99" w14:textId="77777777" w:rsidR="00812D16" w:rsidRPr="00875709" w:rsidRDefault="00812D16" w:rsidP="00C51F33">
      <w:pPr>
        <w:spacing w:line="240" w:lineRule="auto"/>
        <w:outlineLvl w:val="0"/>
        <w:rPr>
          <w:b/>
          <w:noProof/>
          <w:szCs w:val="22"/>
          <w:lang w:val="en-GB"/>
        </w:rPr>
      </w:pPr>
    </w:p>
    <w:p w14:paraId="5A2DCC9A" w14:textId="77777777" w:rsidR="00812D16" w:rsidRPr="00875709" w:rsidRDefault="00812D16" w:rsidP="009A6D36">
      <w:pPr>
        <w:spacing w:line="240" w:lineRule="auto"/>
        <w:jc w:val="center"/>
        <w:outlineLvl w:val="0"/>
        <w:rPr>
          <w:b/>
          <w:noProof/>
          <w:szCs w:val="22"/>
          <w:lang w:val="en-GB"/>
        </w:rPr>
      </w:pPr>
    </w:p>
    <w:p w14:paraId="5A2DCC9B" w14:textId="77777777" w:rsidR="00812D16" w:rsidRPr="00875709" w:rsidRDefault="00812D16" w:rsidP="009A6D36">
      <w:pPr>
        <w:spacing w:line="240" w:lineRule="auto"/>
        <w:jc w:val="center"/>
        <w:outlineLvl w:val="0"/>
        <w:rPr>
          <w:b/>
          <w:noProof/>
          <w:szCs w:val="22"/>
          <w:u w:val="single"/>
          <w:lang w:val="en-GB"/>
        </w:rPr>
      </w:pPr>
    </w:p>
    <w:p w14:paraId="5A2DCC9C" w14:textId="77777777" w:rsidR="00812D16" w:rsidRPr="00875709" w:rsidRDefault="00812D16" w:rsidP="00C51F33">
      <w:pPr>
        <w:spacing w:line="240" w:lineRule="auto"/>
        <w:outlineLvl w:val="0"/>
        <w:rPr>
          <w:b/>
          <w:noProof/>
          <w:szCs w:val="22"/>
          <w:lang w:val="en-GB"/>
        </w:rPr>
      </w:pPr>
    </w:p>
    <w:p w14:paraId="5A2DCC9D" w14:textId="77777777" w:rsidR="00812D16" w:rsidRPr="00875709" w:rsidRDefault="00812D16" w:rsidP="00C51F33">
      <w:pPr>
        <w:spacing w:line="240" w:lineRule="auto"/>
        <w:outlineLvl w:val="0"/>
        <w:rPr>
          <w:b/>
          <w:szCs w:val="22"/>
          <w:lang w:val="en-GB"/>
        </w:rPr>
      </w:pPr>
    </w:p>
    <w:p w14:paraId="5A2DCC9E" w14:textId="77777777" w:rsidR="00812D16" w:rsidRPr="00875709" w:rsidRDefault="00812D16" w:rsidP="00C51F33">
      <w:pPr>
        <w:spacing w:line="240" w:lineRule="auto"/>
        <w:outlineLvl w:val="0"/>
        <w:rPr>
          <w:b/>
          <w:szCs w:val="22"/>
          <w:lang w:val="en-GB"/>
        </w:rPr>
      </w:pPr>
    </w:p>
    <w:p w14:paraId="5A2DCC9F" w14:textId="77777777" w:rsidR="00812D16" w:rsidRPr="00875709" w:rsidRDefault="00812D16" w:rsidP="00C51F33">
      <w:pPr>
        <w:spacing w:line="240" w:lineRule="auto"/>
        <w:outlineLvl w:val="0"/>
        <w:rPr>
          <w:b/>
          <w:szCs w:val="22"/>
          <w:lang w:val="en-GB"/>
        </w:rPr>
      </w:pPr>
    </w:p>
    <w:p w14:paraId="5A2DCCA0" w14:textId="77777777" w:rsidR="00812D16" w:rsidRPr="00875709" w:rsidRDefault="00812D16" w:rsidP="00C51F33">
      <w:pPr>
        <w:spacing w:line="240" w:lineRule="auto"/>
        <w:outlineLvl w:val="0"/>
        <w:rPr>
          <w:b/>
          <w:szCs w:val="22"/>
          <w:lang w:val="en-GB"/>
        </w:rPr>
      </w:pPr>
    </w:p>
    <w:p w14:paraId="5A2DCCA1" w14:textId="77777777" w:rsidR="00812D16" w:rsidRPr="00875709" w:rsidRDefault="00812D16" w:rsidP="00C51F33">
      <w:pPr>
        <w:spacing w:line="240" w:lineRule="auto"/>
        <w:jc w:val="center"/>
        <w:outlineLvl w:val="0"/>
        <w:rPr>
          <w:b/>
          <w:szCs w:val="22"/>
          <w:lang w:val="en-GB"/>
        </w:rPr>
      </w:pPr>
    </w:p>
    <w:p w14:paraId="5A2DCCA2" w14:textId="77777777" w:rsidR="00313820" w:rsidRPr="00875709" w:rsidRDefault="00313820" w:rsidP="00C51F33">
      <w:pPr>
        <w:pStyle w:val="TitleA"/>
        <w:rPr>
          <w:lang w:val="en-GB"/>
        </w:rPr>
      </w:pPr>
    </w:p>
    <w:p w14:paraId="5A2DCCA3" w14:textId="77777777" w:rsidR="007823ED" w:rsidRPr="00875709" w:rsidRDefault="007823ED" w:rsidP="00A10260">
      <w:pPr>
        <w:tabs>
          <w:tab w:val="clear" w:pos="567"/>
        </w:tabs>
        <w:spacing w:line="240" w:lineRule="auto"/>
        <w:jc w:val="center"/>
        <w:rPr>
          <w:b/>
          <w:szCs w:val="22"/>
          <w:lang w:val="en-GB"/>
        </w:rPr>
      </w:pPr>
    </w:p>
    <w:p w14:paraId="5A2DCCA4" w14:textId="77777777" w:rsidR="00903FDB" w:rsidRPr="00875709" w:rsidRDefault="00903FDB" w:rsidP="00A10260">
      <w:pPr>
        <w:tabs>
          <w:tab w:val="clear" w:pos="567"/>
        </w:tabs>
        <w:spacing w:line="240" w:lineRule="auto"/>
        <w:jc w:val="center"/>
        <w:rPr>
          <w:b/>
          <w:szCs w:val="22"/>
          <w:lang w:val="en-GB"/>
        </w:rPr>
      </w:pPr>
    </w:p>
    <w:p w14:paraId="5A2DCCA5" w14:textId="77777777" w:rsidR="00812D16" w:rsidRPr="00875709" w:rsidRDefault="007E3B39" w:rsidP="00A10260">
      <w:pPr>
        <w:tabs>
          <w:tab w:val="clear" w:pos="567"/>
        </w:tabs>
        <w:spacing w:line="240" w:lineRule="auto"/>
        <w:jc w:val="center"/>
        <w:rPr>
          <w:b/>
          <w:szCs w:val="22"/>
          <w:lang w:val="en-GB"/>
        </w:rPr>
      </w:pPr>
      <w:r w:rsidRPr="00875709">
        <w:rPr>
          <w:b/>
          <w:szCs w:val="22"/>
          <w:lang w:val="en-GB"/>
        </w:rPr>
        <w:t>ANNEX I</w:t>
      </w:r>
    </w:p>
    <w:p w14:paraId="5A2DCCA6" w14:textId="77777777" w:rsidR="00812D16" w:rsidRPr="00875709" w:rsidRDefault="00812D16" w:rsidP="00C51F33">
      <w:pPr>
        <w:pStyle w:val="TitleA"/>
        <w:rPr>
          <w:lang w:val="en-GB"/>
        </w:rPr>
      </w:pPr>
    </w:p>
    <w:p w14:paraId="5A2DCCA7" w14:textId="77777777" w:rsidR="00812D16" w:rsidRPr="00875709" w:rsidRDefault="007E3B39" w:rsidP="00C51F33">
      <w:pPr>
        <w:pStyle w:val="TitleA"/>
        <w:rPr>
          <w:b w:val="0"/>
          <w:lang w:val="en-GB"/>
        </w:rPr>
      </w:pPr>
      <w:r w:rsidRPr="00875709">
        <w:rPr>
          <w:lang w:val="en-GB"/>
        </w:rPr>
        <w:t>SUMMARY OF PRODUCT CHARACTERISTICS</w:t>
      </w:r>
      <w:r w:rsidR="000F2D65" w:rsidRPr="00875709">
        <w:rPr>
          <w:lang w:val="en-GB"/>
        </w:rPr>
        <w:fldChar w:fldCharType="begin"/>
      </w:r>
      <w:r w:rsidRPr="00875709">
        <w:rPr>
          <w:lang w:val="en-GB"/>
        </w:rPr>
        <w:instrText xml:space="preserve"> DOCVARIABLE VAULT_ND_2ee45e3b-9cba-41c0-8fea-fc14c335fc23 \* MERGEFORMAT </w:instrText>
      </w:r>
      <w:r w:rsidR="000F2D65" w:rsidRPr="00875709">
        <w:rPr>
          <w:lang w:val="en-GB"/>
        </w:rPr>
        <w:fldChar w:fldCharType="separate"/>
      </w:r>
      <w:r w:rsidR="000F2D65" w:rsidRPr="00875709">
        <w:rPr>
          <w:lang w:val="en-GB"/>
        </w:rPr>
        <w:t xml:space="preserve"> </w:t>
      </w:r>
      <w:r w:rsidR="000F2D65" w:rsidRPr="00875709">
        <w:rPr>
          <w:lang w:val="en-GB"/>
        </w:rPr>
        <w:fldChar w:fldCharType="end"/>
      </w:r>
    </w:p>
    <w:p w14:paraId="5A2DCCA8" w14:textId="77777777" w:rsidR="000E0332" w:rsidRPr="00875709" w:rsidRDefault="000E0332" w:rsidP="00C51F33">
      <w:pPr>
        <w:spacing w:line="240" w:lineRule="auto"/>
        <w:outlineLvl w:val="0"/>
        <w:rPr>
          <w:b/>
          <w:szCs w:val="22"/>
          <w:lang w:val="en-GB"/>
        </w:rPr>
      </w:pPr>
    </w:p>
    <w:p w14:paraId="5A2DCCA9" w14:textId="77777777" w:rsidR="000E0332" w:rsidRPr="00875709" w:rsidRDefault="000E0332" w:rsidP="00C51F33">
      <w:pPr>
        <w:tabs>
          <w:tab w:val="clear" w:pos="567"/>
          <w:tab w:val="left" w:pos="-1440"/>
          <w:tab w:val="left" w:pos="-720"/>
        </w:tabs>
        <w:spacing w:line="240" w:lineRule="auto"/>
        <w:rPr>
          <w:b/>
          <w:szCs w:val="22"/>
          <w:lang w:val="en-GB"/>
        </w:rPr>
      </w:pPr>
    </w:p>
    <w:p w14:paraId="5A2DCCAA" w14:textId="77777777" w:rsidR="000E0332" w:rsidRPr="00875709" w:rsidRDefault="000E0332" w:rsidP="00C51F33">
      <w:pPr>
        <w:spacing w:line="240" w:lineRule="auto"/>
        <w:outlineLvl w:val="0"/>
        <w:rPr>
          <w:szCs w:val="22"/>
          <w:lang w:val="en-GB"/>
        </w:rPr>
      </w:pPr>
    </w:p>
    <w:p w14:paraId="5A2DCCAB" w14:textId="77777777" w:rsidR="006E4AC1" w:rsidRPr="00875709" w:rsidRDefault="006E4AC1" w:rsidP="00C51F33">
      <w:pPr>
        <w:spacing w:line="240" w:lineRule="auto"/>
        <w:rPr>
          <w:szCs w:val="22"/>
          <w:lang w:val="en-GB"/>
        </w:rPr>
      </w:pPr>
    </w:p>
    <w:p w14:paraId="5A2DCCAC" w14:textId="77777777" w:rsidR="00B96938" w:rsidRPr="00875709" w:rsidRDefault="007E3B39" w:rsidP="00C51F33">
      <w:pPr>
        <w:suppressAutoHyphens/>
        <w:spacing w:line="240" w:lineRule="auto"/>
        <w:ind w:left="567" w:hanging="567"/>
        <w:rPr>
          <w:lang w:val="en-GB"/>
        </w:rPr>
      </w:pPr>
      <w:r w:rsidRPr="00875709">
        <w:rPr>
          <w:lang w:val="en-GB"/>
        </w:rPr>
        <w:br w:type="page"/>
      </w:r>
    </w:p>
    <w:p w14:paraId="5A2DCCAD" w14:textId="77777777" w:rsidR="00812D16" w:rsidRPr="00875709" w:rsidRDefault="007E3B39" w:rsidP="00C51F33">
      <w:pPr>
        <w:suppressAutoHyphens/>
        <w:spacing w:line="240" w:lineRule="auto"/>
        <w:ind w:left="567" w:hanging="567"/>
        <w:rPr>
          <w:noProof/>
          <w:szCs w:val="22"/>
          <w:lang w:val="en-GB"/>
        </w:rPr>
      </w:pPr>
      <w:r w:rsidRPr="00875709">
        <w:rPr>
          <w:b/>
          <w:noProof/>
          <w:szCs w:val="22"/>
          <w:lang w:val="en-GB"/>
        </w:rPr>
        <w:lastRenderedPageBreak/>
        <w:t>1.</w:t>
      </w:r>
      <w:r w:rsidRPr="00875709">
        <w:rPr>
          <w:b/>
          <w:noProof/>
          <w:szCs w:val="22"/>
          <w:lang w:val="en-GB"/>
        </w:rPr>
        <w:tab/>
        <w:t xml:space="preserve">NAME OF </w:t>
      </w:r>
      <w:r w:rsidRPr="00875709">
        <w:rPr>
          <w:b/>
          <w:szCs w:val="22"/>
          <w:lang w:val="en-GB"/>
        </w:rPr>
        <w:t>THE</w:t>
      </w:r>
      <w:r w:rsidRPr="00875709">
        <w:rPr>
          <w:b/>
          <w:noProof/>
          <w:szCs w:val="22"/>
          <w:lang w:val="en-GB"/>
        </w:rPr>
        <w:t xml:space="preserve"> MEDICINAL PRODUCT</w:t>
      </w:r>
    </w:p>
    <w:p w14:paraId="5A2DCCAE" w14:textId="77777777" w:rsidR="00812D16" w:rsidRPr="00875709" w:rsidRDefault="00812D16" w:rsidP="00C51F33">
      <w:pPr>
        <w:spacing w:line="240" w:lineRule="auto"/>
        <w:rPr>
          <w:iCs/>
          <w:noProof/>
          <w:szCs w:val="22"/>
          <w:lang w:val="en-GB"/>
        </w:rPr>
      </w:pPr>
    </w:p>
    <w:p w14:paraId="5A2DCCAF" w14:textId="77777777" w:rsidR="00CB0BFE" w:rsidRPr="00875709" w:rsidRDefault="007E3B39" w:rsidP="00C51F33">
      <w:pPr>
        <w:spacing w:line="240" w:lineRule="auto"/>
        <w:rPr>
          <w:iCs/>
          <w:noProof/>
          <w:szCs w:val="22"/>
          <w:lang w:val="en-GB"/>
        </w:rPr>
      </w:pPr>
      <w:r w:rsidRPr="00875709">
        <w:rPr>
          <w:iCs/>
          <w:noProof/>
          <w:szCs w:val="22"/>
          <w:lang w:val="en-GB"/>
        </w:rPr>
        <w:t>Olumiant 1 mg film-coated tablets</w:t>
      </w:r>
    </w:p>
    <w:p w14:paraId="5A2DCCB0" w14:textId="77777777" w:rsidR="00FF07D6" w:rsidRPr="00875709" w:rsidRDefault="007E3B39" w:rsidP="00C51F33">
      <w:pPr>
        <w:widowControl w:val="0"/>
        <w:spacing w:line="240" w:lineRule="auto"/>
        <w:rPr>
          <w:noProof/>
          <w:szCs w:val="22"/>
          <w:lang w:val="en-GB"/>
        </w:rPr>
      </w:pPr>
      <w:r w:rsidRPr="00875709">
        <w:rPr>
          <w:noProof/>
          <w:szCs w:val="22"/>
          <w:lang w:val="en-GB"/>
        </w:rPr>
        <w:t>Olumiant</w:t>
      </w:r>
      <w:r w:rsidR="00CB5784" w:rsidRPr="00875709">
        <w:rPr>
          <w:noProof/>
          <w:szCs w:val="22"/>
          <w:lang w:val="en-GB"/>
        </w:rPr>
        <w:t xml:space="preserve"> </w:t>
      </w:r>
      <w:r w:rsidR="007342A7" w:rsidRPr="00875709">
        <w:rPr>
          <w:noProof/>
          <w:szCs w:val="22"/>
          <w:lang w:val="en-GB"/>
        </w:rPr>
        <w:t>2</w:t>
      </w:r>
      <w:r w:rsidR="00CB5784" w:rsidRPr="00875709">
        <w:rPr>
          <w:noProof/>
          <w:szCs w:val="22"/>
          <w:lang w:val="en-GB"/>
        </w:rPr>
        <w:t> mg film</w:t>
      </w:r>
      <w:r w:rsidR="00CB5784" w:rsidRPr="00875709">
        <w:rPr>
          <w:noProof/>
          <w:szCs w:val="22"/>
          <w:lang w:val="en-GB"/>
        </w:rPr>
        <w:noBreakHyphen/>
      </w:r>
      <w:r w:rsidR="00A973F7" w:rsidRPr="00875709">
        <w:rPr>
          <w:noProof/>
          <w:szCs w:val="22"/>
          <w:lang w:val="en-GB"/>
        </w:rPr>
        <w:t>coated tablets</w:t>
      </w:r>
    </w:p>
    <w:p w14:paraId="5A2DCCB1" w14:textId="77777777" w:rsidR="00812D16" w:rsidRPr="00875709" w:rsidRDefault="007E3B39" w:rsidP="00C51F33">
      <w:pPr>
        <w:widowControl w:val="0"/>
        <w:spacing w:line="240" w:lineRule="auto"/>
        <w:rPr>
          <w:szCs w:val="22"/>
          <w:lang w:val="en-GB"/>
        </w:rPr>
      </w:pPr>
      <w:r w:rsidRPr="00875709">
        <w:rPr>
          <w:noProof/>
          <w:szCs w:val="22"/>
          <w:lang w:val="en-GB"/>
        </w:rPr>
        <w:t>Olumiant</w:t>
      </w:r>
      <w:r w:rsidR="00AB6FE2" w:rsidRPr="00875709">
        <w:rPr>
          <w:noProof/>
          <w:szCs w:val="22"/>
          <w:lang w:val="en-GB"/>
        </w:rPr>
        <w:t xml:space="preserve"> </w:t>
      </w:r>
      <w:r w:rsidR="007342A7" w:rsidRPr="00875709">
        <w:rPr>
          <w:noProof/>
          <w:szCs w:val="22"/>
          <w:lang w:val="en-GB"/>
        </w:rPr>
        <w:t>4</w:t>
      </w:r>
      <w:r w:rsidR="00E74E36" w:rsidRPr="00875709">
        <w:rPr>
          <w:noProof/>
          <w:szCs w:val="22"/>
          <w:lang w:val="en-GB"/>
        </w:rPr>
        <w:t> </w:t>
      </w:r>
      <w:r w:rsidR="00ED65A1" w:rsidRPr="00875709">
        <w:rPr>
          <w:noProof/>
          <w:szCs w:val="22"/>
          <w:lang w:val="en-GB"/>
        </w:rPr>
        <w:t xml:space="preserve">mg </w:t>
      </w:r>
      <w:r w:rsidR="00ED65A1" w:rsidRPr="00875709">
        <w:rPr>
          <w:szCs w:val="22"/>
          <w:lang w:val="en-GB"/>
        </w:rPr>
        <w:t>film</w:t>
      </w:r>
      <w:r w:rsidR="00CB5784" w:rsidRPr="00875709">
        <w:rPr>
          <w:szCs w:val="22"/>
          <w:lang w:val="en-GB"/>
        </w:rPr>
        <w:noBreakHyphen/>
      </w:r>
      <w:r w:rsidR="00ED65A1" w:rsidRPr="00875709">
        <w:rPr>
          <w:szCs w:val="22"/>
          <w:lang w:val="en-GB"/>
        </w:rPr>
        <w:t>coated tablets</w:t>
      </w:r>
    </w:p>
    <w:p w14:paraId="5A2DCCB2" w14:textId="77777777" w:rsidR="00812D16" w:rsidRPr="00875709" w:rsidRDefault="00812D16" w:rsidP="00C51F33">
      <w:pPr>
        <w:spacing w:line="240" w:lineRule="auto"/>
        <w:rPr>
          <w:iCs/>
          <w:noProof/>
          <w:szCs w:val="22"/>
          <w:lang w:val="en-GB"/>
        </w:rPr>
      </w:pPr>
    </w:p>
    <w:p w14:paraId="5A2DCCB3" w14:textId="77777777" w:rsidR="00E74E36" w:rsidRPr="00875709" w:rsidRDefault="00E74E36" w:rsidP="00C51F33">
      <w:pPr>
        <w:spacing w:line="240" w:lineRule="auto"/>
        <w:rPr>
          <w:iCs/>
          <w:noProof/>
          <w:szCs w:val="22"/>
          <w:lang w:val="en-GB"/>
        </w:rPr>
      </w:pPr>
    </w:p>
    <w:p w14:paraId="5A2DCCB4" w14:textId="77777777" w:rsidR="00812D16" w:rsidRPr="00875709" w:rsidRDefault="007E3B39" w:rsidP="00C51F33">
      <w:pPr>
        <w:suppressAutoHyphens/>
        <w:spacing w:line="240" w:lineRule="auto"/>
        <w:ind w:left="567" w:hanging="567"/>
        <w:rPr>
          <w:noProof/>
          <w:szCs w:val="22"/>
          <w:lang w:val="en-GB"/>
        </w:rPr>
      </w:pPr>
      <w:r w:rsidRPr="00875709">
        <w:rPr>
          <w:b/>
          <w:noProof/>
          <w:szCs w:val="22"/>
          <w:lang w:val="en-GB"/>
        </w:rPr>
        <w:t>2.</w:t>
      </w:r>
      <w:r w:rsidRPr="00875709">
        <w:rPr>
          <w:b/>
          <w:noProof/>
          <w:szCs w:val="22"/>
          <w:lang w:val="en-GB"/>
        </w:rPr>
        <w:tab/>
        <w:t>QUALITATIVE AND QUANTITATIVE COMPOSITION</w:t>
      </w:r>
    </w:p>
    <w:p w14:paraId="5A2DCCB5" w14:textId="77777777" w:rsidR="00812D16" w:rsidRPr="00875709" w:rsidRDefault="00812D16" w:rsidP="00C51F33">
      <w:pPr>
        <w:spacing w:line="240" w:lineRule="auto"/>
        <w:rPr>
          <w:szCs w:val="22"/>
          <w:lang w:val="en-GB"/>
        </w:rPr>
      </w:pPr>
    </w:p>
    <w:p w14:paraId="5A2DCCB6" w14:textId="77777777" w:rsidR="00CB0BFE" w:rsidRPr="00875709" w:rsidRDefault="007E3B39" w:rsidP="00CB0BFE">
      <w:pPr>
        <w:widowControl w:val="0"/>
        <w:spacing w:line="240" w:lineRule="auto"/>
        <w:rPr>
          <w:szCs w:val="22"/>
          <w:u w:val="single"/>
          <w:lang w:val="en-GB"/>
        </w:rPr>
      </w:pPr>
      <w:r w:rsidRPr="00875709">
        <w:rPr>
          <w:szCs w:val="22"/>
          <w:u w:val="single"/>
          <w:lang w:val="en-GB"/>
        </w:rPr>
        <w:t>Olumiant 1</w:t>
      </w:r>
      <w:r w:rsidRPr="00875709">
        <w:rPr>
          <w:noProof/>
          <w:szCs w:val="22"/>
          <w:u w:val="single"/>
          <w:lang w:val="en-GB"/>
        </w:rPr>
        <w:t xml:space="preserve"> mg </w:t>
      </w:r>
      <w:r w:rsidRPr="00875709">
        <w:rPr>
          <w:szCs w:val="22"/>
          <w:u w:val="single"/>
          <w:lang w:val="en-GB"/>
        </w:rPr>
        <w:t>film</w:t>
      </w:r>
      <w:r w:rsidRPr="00875709">
        <w:rPr>
          <w:szCs w:val="22"/>
          <w:u w:val="single"/>
          <w:lang w:val="en-GB"/>
        </w:rPr>
        <w:noBreakHyphen/>
        <w:t>coated tablets</w:t>
      </w:r>
    </w:p>
    <w:p w14:paraId="5A2DCCB7" w14:textId="77777777" w:rsidR="00CB0BFE" w:rsidRPr="00875709" w:rsidRDefault="00CB0BFE" w:rsidP="00CB0BFE">
      <w:pPr>
        <w:widowControl w:val="0"/>
        <w:spacing w:line="240" w:lineRule="auto"/>
        <w:rPr>
          <w:szCs w:val="22"/>
          <w:lang w:val="en-GB"/>
        </w:rPr>
      </w:pPr>
    </w:p>
    <w:p w14:paraId="5A2DCCB8" w14:textId="77777777" w:rsidR="00CB0BFE" w:rsidRPr="00875709" w:rsidRDefault="007E3B39" w:rsidP="00F061B2">
      <w:pPr>
        <w:pStyle w:val="EMEAEnBodyText"/>
        <w:autoSpaceDE w:val="0"/>
        <w:autoSpaceDN w:val="0"/>
        <w:adjustRightInd w:val="0"/>
        <w:spacing w:before="0" w:after="0"/>
        <w:jc w:val="left"/>
        <w:rPr>
          <w:szCs w:val="22"/>
          <w:lang w:val="en-GB"/>
        </w:rPr>
      </w:pPr>
      <w:r w:rsidRPr="00875709">
        <w:rPr>
          <w:szCs w:val="22"/>
          <w:lang w:val="en-GB"/>
        </w:rPr>
        <w:t>Each film-coated tablet contains 1 mg baricitinib.</w:t>
      </w:r>
    </w:p>
    <w:p w14:paraId="5A2DCCB9" w14:textId="77777777" w:rsidR="00CB0BFE" w:rsidRPr="00875709" w:rsidRDefault="00CB0BFE" w:rsidP="00C51F33">
      <w:pPr>
        <w:spacing w:line="240" w:lineRule="auto"/>
        <w:rPr>
          <w:szCs w:val="22"/>
          <w:lang w:val="en-GB"/>
        </w:rPr>
      </w:pPr>
    </w:p>
    <w:p w14:paraId="5A2DCCBA" w14:textId="77777777" w:rsidR="00FA26F1" w:rsidRPr="00875709" w:rsidRDefault="007E3B39" w:rsidP="00C51F33">
      <w:pPr>
        <w:widowControl w:val="0"/>
        <w:spacing w:line="240" w:lineRule="auto"/>
        <w:rPr>
          <w:szCs w:val="22"/>
          <w:u w:val="single"/>
          <w:lang w:val="en-GB"/>
        </w:rPr>
      </w:pPr>
      <w:r w:rsidRPr="00875709">
        <w:rPr>
          <w:szCs w:val="22"/>
          <w:u w:val="single"/>
          <w:lang w:val="en-GB"/>
        </w:rPr>
        <w:t>Olumiant</w:t>
      </w:r>
      <w:r w:rsidR="008E2933" w:rsidRPr="00875709">
        <w:rPr>
          <w:szCs w:val="22"/>
          <w:u w:val="single"/>
          <w:lang w:val="en-GB"/>
        </w:rPr>
        <w:t xml:space="preserve"> </w:t>
      </w:r>
      <w:r w:rsidR="007342A7" w:rsidRPr="00875709">
        <w:rPr>
          <w:szCs w:val="22"/>
          <w:u w:val="single"/>
          <w:lang w:val="en-GB"/>
        </w:rPr>
        <w:t>2</w:t>
      </w:r>
      <w:r w:rsidR="008E2933" w:rsidRPr="00875709">
        <w:rPr>
          <w:noProof/>
          <w:szCs w:val="22"/>
          <w:u w:val="single"/>
          <w:lang w:val="en-GB"/>
        </w:rPr>
        <w:t xml:space="preserve"> mg </w:t>
      </w:r>
      <w:r w:rsidR="00CB5784" w:rsidRPr="00875709">
        <w:rPr>
          <w:szCs w:val="22"/>
          <w:u w:val="single"/>
          <w:lang w:val="en-GB"/>
        </w:rPr>
        <w:t>film</w:t>
      </w:r>
      <w:r w:rsidR="00CB5784" w:rsidRPr="00875709">
        <w:rPr>
          <w:szCs w:val="22"/>
          <w:u w:val="single"/>
          <w:lang w:val="en-GB"/>
        </w:rPr>
        <w:noBreakHyphen/>
      </w:r>
      <w:r w:rsidR="008E2933" w:rsidRPr="00875709">
        <w:rPr>
          <w:szCs w:val="22"/>
          <w:u w:val="single"/>
          <w:lang w:val="en-GB"/>
        </w:rPr>
        <w:t>coated</w:t>
      </w:r>
      <w:r w:rsidR="008E45EB" w:rsidRPr="00875709">
        <w:rPr>
          <w:szCs w:val="22"/>
          <w:u w:val="single"/>
          <w:lang w:val="en-GB"/>
        </w:rPr>
        <w:t xml:space="preserve"> </w:t>
      </w:r>
      <w:r w:rsidR="008E2933" w:rsidRPr="00875709">
        <w:rPr>
          <w:szCs w:val="22"/>
          <w:u w:val="single"/>
          <w:lang w:val="en-GB"/>
        </w:rPr>
        <w:t>tablets</w:t>
      </w:r>
    </w:p>
    <w:p w14:paraId="5A2DCCBB" w14:textId="77777777" w:rsidR="00FB6BD7" w:rsidRPr="00875709" w:rsidRDefault="00FB6BD7" w:rsidP="00C51F33">
      <w:pPr>
        <w:widowControl w:val="0"/>
        <w:spacing w:line="240" w:lineRule="auto"/>
        <w:rPr>
          <w:szCs w:val="22"/>
          <w:u w:val="single"/>
          <w:lang w:val="en-GB"/>
        </w:rPr>
      </w:pPr>
    </w:p>
    <w:p w14:paraId="5A2DCCBC" w14:textId="77777777" w:rsidR="00B30650" w:rsidRPr="00875709" w:rsidRDefault="007E3B39" w:rsidP="00C51F33">
      <w:pPr>
        <w:pStyle w:val="EMEAEnBodyText"/>
        <w:autoSpaceDE w:val="0"/>
        <w:autoSpaceDN w:val="0"/>
        <w:adjustRightInd w:val="0"/>
        <w:spacing w:before="0" w:after="0"/>
        <w:jc w:val="left"/>
        <w:rPr>
          <w:szCs w:val="22"/>
          <w:lang w:val="en-GB"/>
        </w:rPr>
      </w:pPr>
      <w:r w:rsidRPr="00875709">
        <w:rPr>
          <w:szCs w:val="22"/>
          <w:lang w:val="en-GB"/>
        </w:rPr>
        <w:t xml:space="preserve">Each </w:t>
      </w:r>
      <w:r w:rsidR="007342A7" w:rsidRPr="00875709">
        <w:rPr>
          <w:szCs w:val="22"/>
          <w:lang w:val="en-GB"/>
        </w:rPr>
        <w:t xml:space="preserve">film-coated </w:t>
      </w:r>
      <w:r w:rsidRPr="00875709">
        <w:rPr>
          <w:szCs w:val="22"/>
          <w:lang w:val="en-GB"/>
        </w:rPr>
        <w:t xml:space="preserve">tablet contains </w:t>
      </w:r>
      <w:r w:rsidR="007342A7" w:rsidRPr="00875709">
        <w:rPr>
          <w:szCs w:val="22"/>
          <w:lang w:val="en-GB"/>
        </w:rPr>
        <w:t>2</w:t>
      </w:r>
      <w:r w:rsidR="00E74E36" w:rsidRPr="00875709">
        <w:rPr>
          <w:szCs w:val="22"/>
          <w:lang w:val="en-GB"/>
        </w:rPr>
        <w:t> </w:t>
      </w:r>
      <w:r w:rsidRPr="00875709">
        <w:rPr>
          <w:szCs w:val="22"/>
          <w:lang w:val="en-GB"/>
        </w:rPr>
        <w:t>mg baricitinib.</w:t>
      </w:r>
    </w:p>
    <w:p w14:paraId="5A2DCCBD" w14:textId="77777777" w:rsidR="00B30650" w:rsidRPr="00875709" w:rsidRDefault="00B30650" w:rsidP="00C51F33">
      <w:pPr>
        <w:pStyle w:val="EMEAEnBodyText"/>
        <w:autoSpaceDE w:val="0"/>
        <w:autoSpaceDN w:val="0"/>
        <w:adjustRightInd w:val="0"/>
        <w:spacing w:before="0" w:after="0"/>
        <w:jc w:val="left"/>
        <w:rPr>
          <w:szCs w:val="22"/>
          <w:lang w:val="en-GB"/>
        </w:rPr>
      </w:pPr>
    </w:p>
    <w:p w14:paraId="5A2DCCBE" w14:textId="77777777" w:rsidR="00FA26F1" w:rsidRPr="00875709" w:rsidRDefault="007E3B39" w:rsidP="00C51F33">
      <w:pPr>
        <w:widowControl w:val="0"/>
        <w:spacing w:line="240" w:lineRule="auto"/>
        <w:rPr>
          <w:szCs w:val="22"/>
          <w:u w:val="single"/>
          <w:lang w:val="en-GB"/>
        </w:rPr>
      </w:pPr>
      <w:r w:rsidRPr="00875709">
        <w:rPr>
          <w:szCs w:val="22"/>
          <w:u w:val="single"/>
          <w:lang w:val="en-GB"/>
        </w:rPr>
        <w:t>Olumiant</w:t>
      </w:r>
      <w:r w:rsidR="008E2933" w:rsidRPr="00875709">
        <w:rPr>
          <w:szCs w:val="22"/>
          <w:u w:val="single"/>
          <w:lang w:val="en-GB"/>
        </w:rPr>
        <w:t xml:space="preserve"> </w:t>
      </w:r>
      <w:r w:rsidR="007342A7" w:rsidRPr="00875709">
        <w:rPr>
          <w:szCs w:val="22"/>
          <w:u w:val="single"/>
          <w:lang w:val="en-GB"/>
        </w:rPr>
        <w:t>4</w:t>
      </w:r>
      <w:r w:rsidR="008E2933" w:rsidRPr="00875709">
        <w:rPr>
          <w:noProof/>
          <w:szCs w:val="22"/>
          <w:u w:val="single"/>
          <w:lang w:val="en-GB"/>
        </w:rPr>
        <w:t xml:space="preserve"> mg </w:t>
      </w:r>
      <w:r w:rsidR="00CB5784" w:rsidRPr="00875709">
        <w:rPr>
          <w:szCs w:val="22"/>
          <w:u w:val="single"/>
          <w:lang w:val="en-GB"/>
        </w:rPr>
        <w:t>film</w:t>
      </w:r>
      <w:r w:rsidR="00CB5784" w:rsidRPr="00875709">
        <w:rPr>
          <w:szCs w:val="22"/>
          <w:u w:val="single"/>
          <w:lang w:val="en-GB"/>
        </w:rPr>
        <w:noBreakHyphen/>
      </w:r>
      <w:r w:rsidR="008E2933" w:rsidRPr="00875709">
        <w:rPr>
          <w:szCs w:val="22"/>
          <w:u w:val="single"/>
          <w:lang w:val="en-GB"/>
        </w:rPr>
        <w:t>coated</w:t>
      </w:r>
      <w:r w:rsidR="008E45EB" w:rsidRPr="00875709">
        <w:rPr>
          <w:szCs w:val="22"/>
          <w:u w:val="single"/>
          <w:lang w:val="en-GB"/>
        </w:rPr>
        <w:t xml:space="preserve"> </w:t>
      </w:r>
      <w:r w:rsidR="008E2933" w:rsidRPr="00875709">
        <w:rPr>
          <w:szCs w:val="22"/>
          <w:u w:val="single"/>
          <w:lang w:val="en-GB"/>
        </w:rPr>
        <w:t>tablets</w:t>
      </w:r>
    </w:p>
    <w:p w14:paraId="5A2DCCBF" w14:textId="77777777" w:rsidR="00FB6BD7" w:rsidRPr="00875709" w:rsidRDefault="00FB6BD7" w:rsidP="00C51F33">
      <w:pPr>
        <w:widowControl w:val="0"/>
        <w:spacing w:line="240" w:lineRule="auto"/>
        <w:rPr>
          <w:szCs w:val="22"/>
          <w:u w:val="single"/>
          <w:lang w:val="en-GB"/>
        </w:rPr>
      </w:pPr>
    </w:p>
    <w:p w14:paraId="5A2DCCC0" w14:textId="77777777" w:rsidR="008E2933" w:rsidRPr="00875709" w:rsidRDefault="007E3B39" w:rsidP="00D41607">
      <w:pPr>
        <w:pStyle w:val="EMEAEnBodyText"/>
        <w:tabs>
          <w:tab w:val="left" w:pos="6045"/>
        </w:tabs>
        <w:autoSpaceDE w:val="0"/>
        <w:autoSpaceDN w:val="0"/>
        <w:adjustRightInd w:val="0"/>
        <w:spacing w:before="0" w:after="0"/>
        <w:jc w:val="left"/>
        <w:rPr>
          <w:szCs w:val="22"/>
          <w:lang w:val="en-GB"/>
        </w:rPr>
      </w:pPr>
      <w:r w:rsidRPr="00875709">
        <w:rPr>
          <w:szCs w:val="22"/>
          <w:lang w:val="en-GB"/>
        </w:rPr>
        <w:t xml:space="preserve">Each </w:t>
      </w:r>
      <w:r w:rsidR="007342A7" w:rsidRPr="00875709">
        <w:rPr>
          <w:szCs w:val="22"/>
          <w:lang w:val="en-GB"/>
        </w:rPr>
        <w:t xml:space="preserve">film-coated </w:t>
      </w:r>
      <w:r w:rsidRPr="00875709">
        <w:rPr>
          <w:szCs w:val="22"/>
          <w:lang w:val="en-GB"/>
        </w:rPr>
        <w:t xml:space="preserve">tablet contains </w:t>
      </w:r>
      <w:r w:rsidR="007342A7" w:rsidRPr="00875709">
        <w:rPr>
          <w:szCs w:val="22"/>
          <w:lang w:val="en-GB"/>
        </w:rPr>
        <w:t>4</w:t>
      </w:r>
      <w:r w:rsidRPr="00875709">
        <w:rPr>
          <w:szCs w:val="22"/>
          <w:lang w:val="en-GB"/>
        </w:rPr>
        <w:t> mg baricitinib.</w:t>
      </w:r>
    </w:p>
    <w:p w14:paraId="5A2DCCC1" w14:textId="77777777" w:rsidR="007B4E58" w:rsidRPr="00875709" w:rsidRDefault="007B4E58" w:rsidP="00C51F33">
      <w:pPr>
        <w:spacing w:line="240" w:lineRule="auto"/>
        <w:outlineLvl w:val="0"/>
        <w:rPr>
          <w:noProof/>
          <w:szCs w:val="22"/>
          <w:lang w:val="en-GB"/>
        </w:rPr>
      </w:pPr>
    </w:p>
    <w:p w14:paraId="5A2DCCC2" w14:textId="77777777" w:rsidR="00812D16" w:rsidRPr="00875709" w:rsidRDefault="007E3B39" w:rsidP="00C51F33">
      <w:pPr>
        <w:spacing w:line="240" w:lineRule="auto"/>
        <w:outlineLvl w:val="0"/>
        <w:rPr>
          <w:noProof/>
          <w:szCs w:val="22"/>
          <w:lang w:val="en-GB"/>
        </w:rPr>
      </w:pPr>
      <w:r w:rsidRPr="00875709">
        <w:rPr>
          <w:noProof/>
          <w:szCs w:val="22"/>
          <w:lang w:val="en-GB"/>
        </w:rPr>
        <w:t xml:space="preserve">For the full </w:t>
      </w:r>
      <w:r w:rsidR="00B3198B" w:rsidRPr="00875709">
        <w:rPr>
          <w:noProof/>
          <w:szCs w:val="22"/>
          <w:lang w:val="en-GB"/>
        </w:rPr>
        <w:t xml:space="preserve">list of excipients, see </w:t>
      </w:r>
      <w:r w:rsidR="00A07232" w:rsidRPr="00875709">
        <w:rPr>
          <w:noProof/>
          <w:szCs w:val="22"/>
          <w:lang w:val="en-GB"/>
        </w:rPr>
        <w:t>section </w:t>
      </w:r>
      <w:r w:rsidRPr="00875709">
        <w:rPr>
          <w:noProof/>
          <w:szCs w:val="22"/>
          <w:lang w:val="en-GB"/>
        </w:rPr>
        <w:t>6.1.</w:t>
      </w:r>
      <w:r w:rsidR="000F2D65" w:rsidRPr="00875709">
        <w:rPr>
          <w:noProof/>
          <w:szCs w:val="22"/>
          <w:lang w:val="en-GB"/>
        </w:rPr>
        <w:fldChar w:fldCharType="begin"/>
      </w:r>
      <w:r w:rsidR="000F2D65" w:rsidRPr="00875709">
        <w:rPr>
          <w:noProof/>
          <w:szCs w:val="22"/>
          <w:lang w:val="en-GB"/>
        </w:rPr>
        <w:instrText xml:space="preserve"> DOCVARIABLE vault_nd_bbca637f-2dda-4513-a5cb-7524cfcfae77 \* MERGEFORMAT </w:instrText>
      </w:r>
      <w:r w:rsidR="000F2D65" w:rsidRPr="00875709">
        <w:rPr>
          <w:noProof/>
          <w:szCs w:val="22"/>
          <w:lang w:val="en-GB"/>
        </w:rPr>
        <w:fldChar w:fldCharType="separate"/>
      </w:r>
      <w:r w:rsidR="000F2D65" w:rsidRPr="00875709">
        <w:rPr>
          <w:noProof/>
          <w:szCs w:val="22"/>
          <w:lang w:val="en-GB"/>
        </w:rPr>
        <w:t xml:space="preserve"> </w:t>
      </w:r>
      <w:r w:rsidR="000F2D65" w:rsidRPr="00875709">
        <w:rPr>
          <w:noProof/>
          <w:szCs w:val="22"/>
          <w:lang w:val="en-GB"/>
        </w:rPr>
        <w:fldChar w:fldCharType="end"/>
      </w:r>
    </w:p>
    <w:p w14:paraId="5A2DCCC3" w14:textId="77777777" w:rsidR="00CE6E86" w:rsidRPr="00875709" w:rsidRDefault="00CE6E86" w:rsidP="00C51F33">
      <w:pPr>
        <w:spacing w:line="240" w:lineRule="auto"/>
        <w:rPr>
          <w:noProof/>
          <w:szCs w:val="22"/>
          <w:lang w:val="en-GB"/>
        </w:rPr>
      </w:pPr>
    </w:p>
    <w:p w14:paraId="5A2DCCC4" w14:textId="77777777" w:rsidR="00812D16" w:rsidRPr="00875709" w:rsidRDefault="00812D16" w:rsidP="00C51F33">
      <w:pPr>
        <w:spacing w:line="240" w:lineRule="auto"/>
        <w:rPr>
          <w:noProof/>
          <w:szCs w:val="22"/>
          <w:lang w:val="en-GB"/>
        </w:rPr>
      </w:pPr>
    </w:p>
    <w:p w14:paraId="5A2DCCC5" w14:textId="77777777" w:rsidR="00812D16" w:rsidRPr="00875709" w:rsidRDefault="007E3B39" w:rsidP="00C51F33">
      <w:pPr>
        <w:keepNext/>
        <w:suppressAutoHyphens/>
        <w:spacing w:line="240" w:lineRule="auto"/>
        <w:ind w:left="567" w:hanging="567"/>
        <w:rPr>
          <w:caps/>
          <w:noProof/>
          <w:szCs w:val="22"/>
          <w:lang w:val="en-GB"/>
        </w:rPr>
      </w:pPr>
      <w:r w:rsidRPr="00875709">
        <w:rPr>
          <w:b/>
          <w:noProof/>
          <w:szCs w:val="22"/>
          <w:lang w:val="en-GB"/>
        </w:rPr>
        <w:t>3.</w:t>
      </w:r>
      <w:r w:rsidRPr="00875709">
        <w:rPr>
          <w:b/>
          <w:noProof/>
          <w:szCs w:val="22"/>
          <w:lang w:val="en-GB"/>
        </w:rPr>
        <w:tab/>
        <w:t xml:space="preserve">PHARMACEUTICAL </w:t>
      </w:r>
      <w:r w:rsidR="00855481" w:rsidRPr="00875709">
        <w:rPr>
          <w:b/>
          <w:noProof/>
          <w:szCs w:val="22"/>
          <w:lang w:val="en-GB"/>
        </w:rPr>
        <w:t>FORM</w:t>
      </w:r>
    </w:p>
    <w:p w14:paraId="5A2DCCC6" w14:textId="77777777" w:rsidR="00812D16" w:rsidRPr="00875709" w:rsidRDefault="00812D16" w:rsidP="00C51F33">
      <w:pPr>
        <w:keepNext/>
        <w:spacing w:line="240" w:lineRule="auto"/>
        <w:rPr>
          <w:noProof/>
          <w:szCs w:val="22"/>
          <w:lang w:val="en-GB"/>
        </w:rPr>
      </w:pPr>
    </w:p>
    <w:p w14:paraId="5A2DCCC7" w14:textId="77777777" w:rsidR="00B30650" w:rsidRPr="00875709" w:rsidRDefault="007E3B39" w:rsidP="00C51F33">
      <w:pPr>
        <w:keepNext/>
        <w:spacing w:line="240" w:lineRule="auto"/>
        <w:rPr>
          <w:szCs w:val="22"/>
          <w:lang w:val="en-GB"/>
        </w:rPr>
      </w:pPr>
      <w:r w:rsidRPr="00875709">
        <w:rPr>
          <w:szCs w:val="22"/>
          <w:lang w:val="en-GB"/>
        </w:rPr>
        <w:t xml:space="preserve">Film-coated tablet (tablet) </w:t>
      </w:r>
    </w:p>
    <w:p w14:paraId="5A2DCCC8" w14:textId="77777777" w:rsidR="00CB0BFE" w:rsidRPr="00875709" w:rsidRDefault="00CB0BFE" w:rsidP="00C51F33">
      <w:pPr>
        <w:keepNext/>
        <w:spacing w:line="240" w:lineRule="auto"/>
        <w:rPr>
          <w:szCs w:val="22"/>
          <w:lang w:val="en-GB"/>
        </w:rPr>
      </w:pPr>
    </w:p>
    <w:p w14:paraId="5A2DCCC9" w14:textId="77777777" w:rsidR="00CB0BFE" w:rsidRPr="00875709" w:rsidRDefault="007E3B39" w:rsidP="00CB0BFE">
      <w:pPr>
        <w:keepNext/>
        <w:widowControl w:val="0"/>
        <w:spacing w:line="240" w:lineRule="auto"/>
        <w:rPr>
          <w:szCs w:val="22"/>
          <w:u w:val="single"/>
          <w:lang w:val="en-GB"/>
        </w:rPr>
      </w:pPr>
      <w:r w:rsidRPr="00875709">
        <w:rPr>
          <w:szCs w:val="22"/>
          <w:u w:val="single"/>
          <w:lang w:val="en-GB"/>
        </w:rPr>
        <w:t>Olumiant</w:t>
      </w:r>
      <w:r w:rsidRPr="00875709">
        <w:rPr>
          <w:noProof/>
          <w:szCs w:val="22"/>
          <w:u w:val="single"/>
          <w:lang w:val="en-GB"/>
        </w:rPr>
        <w:t xml:space="preserve"> 1 mg </w:t>
      </w:r>
      <w:r w:rsidRPr="00875709">
        <w:rPr>
          <w:szCs w:val="22"/>
          <w:u w:val="single"/>
          <w:lang w:val="en-GB"/>
        </w:rPr>
        <w:t>film-coated tablets</w:t>
      </w:r>
    </w:p>
    <w:p w14:paraId="5A2DCCCA" w14:textId="77777777" w:rsidR="00CB0BFE" w:rsidRPr="00875709" w:rsidRDefault="00CB0BFE" w:rsidP="00CB0BFE">
      <w:pPr>
        <w:keepNext/>
        <w:widowControl w:val="0"/>
        <w:spacing w:line="240" w:lineRule="auto"/>
        <w:rPr>
          <w:szCs w:val="22"/>
          <w:lang w:val="en-GB"/>
        </w:rPr>
      </w:pPr>
    </w:p>
    <w:p w14:paraId="5A2DCCCB" w14:textId="77777777" w:rsidR="00CB0BFE" w:rsidRPr="00875709" w:rsidRDefault="007E3B39" w:rsidP="00C51F33">
      <w:pPr>
        <w:keepNext/>
        <w:spacing w:line="240" w:lineRule="auto"/>
        <w:rPr>
          <w:szCs w:val="22"/>
          <w:lang w:val="en-GB"/>
        </w:rPr>
      </w:pPr>
      <w:r w:rsidRPr="00875709">
        <w:rPr>
          <w:szCs w:val="22"/>
          <w:lang w:val="en-GB"/>
        </w:rPr>
        <w:t>Very light pink, 6.75 mm round tablets, debossed with “Lilly” on one side and “1” on the other.</w:t>
      </w:r>
    </w:p>
    <w:p w14:paraId="5A2DCCCC" w14:textId="77777777" w:rsidR="00D71E14" w:rsidRPr="00875709" w:rsidRDefault="00D71E14" w:rsidP="00C51F33">
      <w:pPr>
        <w:keepNext/>
        <w:spacing w:line="240" w:lineRule="auto"/>
        <w:rPr>
          <w:szCs w:val="22"/>
          <w:lang w:val="en-GB"/>
        </w:rPr>
      </w:pPr>
    </w:p>
    <w:p w14:paraId="5A2DCCCD" w14:textId="77777777" w:rsidR="00FA26F1" w:rsidRPr="00875709" w:rsidRDefault="007E3B39" w:rsidP="00C51F33">
      <w:pPr>
        <w:keepNext/>
        <w:widowControl w:val="0"/>
        <w:spacing w:line="240" w:lineRule="auto"/>
        <w:rPr>
          <w:szCs w:val="22"/>
          <w:u w:val="single"/>
          <w:lang w:val="en-GB"/>
        </w:rPr>
      </w:pPr>
      <w:r w:rsidRPr="00875709">
        <w:rPr>
          <w:szCs w:val="22"/>
          <w:u w:val="single"/>
          <w:lang w:val="en-GB"/>
        </w:rPr>
        <w:t>Olumiant</w:t>
      </w:r>
      <w:r w:rsidR="008E2933" w:rsidRPr="00875709">
        <w:rPr>
          <w:noProof/>
          <w:szCs w:val="22"/>
          <w:u w:val="single"/>
          <w:lang w:val="en-GB"/>
        </w:rPr>
        <w:t xml:space="preserve"> 2 mg </w:t>
      </w:r>
      <w:r w:rsidR="008E2933" w:rsidRPr="00875709">
        <w:rPr>
          <w:szCs w:val="22"/>
          <w:u w:val="single"/>
          <w:lang w:val="en-GB"/>
        </w:rPr>
        <w:t>film-coated</w:t>
      </w:r>
      <w:r w:rsidR="008E45EB" w:rsidRPr="00875709">
        <w:rPr>
          <w:szCs w:val="22"/>
          <w:u w:val="single"/>
          <w:lang w:val="en-GB"/>
        </w:rPr>
        <w:t xml:space="preserve"> </w:t>
      </w:r>
      <w:r w:rsidR="008E2933" w:rsidRPr="00875709">
        <w:rPr>
          <w:szCs w:val="22"/>
          <w:u w:val="single"/>
          <w:lang w:val="en-GB"/>
        </w:rPr>
        <w:t>tablets</w:t>
      </w:r>
    </w:p>
    <w:p w14:paraId="5A2DCCCE" w14:textId="77777777" w:rsidR="000F0EA2" w:rsidRPr="00875709" w:rsidRDefault="000F0EA2" w:rsidP="00C51F33">
      <w:pPr>
        <w:keepNext/>
        <w:widowControl w:val="0"/>
        <w:spacing w:line="240" w:lineRule="auto"/>
        <w:rPr>
          <w:szCs w:val="22"/>
          <w:u w:val="single"/>
          <w:lang w:val="en-GB"/>
        </w:rPr>
      </w:pPr>
    </w:p>
    <w:p w14:paraId="5A2DCCCF" w14:textId="77777777" w:rsidR="008E2933" w:rsidRPr="00875709" w:rsidRDefault="007E3B39" w:rsidP="00C51F33">
      <w:pPr>
        <w:keepNext/>
        <w:spacing w:line="240" w:lineRule="auto"/>
        <w:rPr>
          <w:szCs w:val="22"/>
          <w:lang w:val="en-GB"/>
        </w:rPr>
      </w:pPr>
      <w:r w:rsidRPr="00875709">
        <w:rPr>
          <w:szCs w:val="22"/>
          <w:lang w:val="en-GB"/>
        </w:rPr>
        <w:t xml:space="preserve">Light pink, </w:t>
      </w:r>
      <w:r w:rsidR="00EC08E0" w:rsidRPr="00875709">
        <w:rPr>
          <w:szCs w:val="22"/>
          <w:lang w:val="en-GB"/>
        </w:rPr>
        <w:t>9</w:t>
      </w:r>
      <w:r w:rsidR="009F01CE" w:rsidRPr="00875709">
        <w:rPr>
          <w:szCs w:val="22"/>
          <w:lang w:val="en-GB"/>
        </w:rPr>
        <w:t xml:space="preserve"> </w:t>
      </w:r>
      <w:r w:rsidR="00EC08E0" w:rsidRPr="00875709">
        <w:rPr>
          <w:szCs w:val="22"/>
          <w:lang w:val="en-GB"/>
        </w:rPr>
        <w:t xml:space="preserve">x 7.5 mm </w:t>
      </w:r>
      <w:r w:rsidRPr="00875709">
        <w:rPr>
          <w:szCs w:val="22"/>
          <w:lang w:val="en-GB"/>
        </w:rPr>
        <w:t xml:space="preserve">oblong tablets, debossed with “Lilly” on one side and “2” on the other. </w:t>
      </w:r>
    </w:p>
    <w:p w14:paraId="5A2DCCD0" w14:textId="77777777" w:rsidR="007342A7" w:rsidRPr="00875709" w:rsidRDefault="007342A7" w:rsidP="00C51F33">
      <w:pPr>
        <w:keepNext/>
        <w:spacing w:line="240" w:lineRule="auto"/>
        <w:rPr>
          <w:szCs w:val="22"/>
          <w:lang w:val="en-GB"/>
        </w:rPr>
      </w:pPr>
    </w:p>
    <w:p w14:paraId="5A2DCCD1" w14:textId="77777777" w:rsidR="007342A7" w:rsidRPr="00875709" w:rsidRDefault="007E3B39" w:rsidP="00C51F33">
      <w:pPr>
        <w:keepNext/>
        <w:widowControl w:val="0"/>
        <w:spacing w:line="240" w:lineRule="auto"/>
        <w:rPr>
          <w:szCs w:val="22"/>
          <w:u w:val="single"/>
          <w:lang w:val="en-GB"/>
        </w:rPr>
      </w:pPr>
      <w:r w:rsidRPr="00875709">
        <w:rPr>
          <w:szCs w:val="22"/>
          <w:u w:val="single"/>
          <w:lang w:val="en-GB"/>
        </w:rPr>
        <w:t>Olumiant</w:t>
      </w:r>
      <w:r w:rsidRPr="00875709">
        <w:rPr>
          <w:noProof/>
          <w:szCs w:val="22"/>
          <w:u w:val="single"/>
          <w:lang w:val="en-GB"/>
        </w:rPr>
        <w:t xml:space="preserve"> 4 mg </w:t>
      </w:r>
      <w:r w:rsidRPr="00875709">
        <w:rPr>
          <w:szCs w:val="22"/>
          <w:u w:val="single"/>
          <w:lang w:val="en-GB"/>
        </w:rPr>
        <w:t>film-coated tablets</w:t>
      </w:r>
    </w:p>
    <w:p w14:paraId="5A2DCCD2" w14:textId="77777777" w:rsidR="000F0EA2" w:rsidRPr="00875709" w:rsidRDefault="000F0EA2" w:rsidP="00C51F33">
      <w:pPr>
        <w:keepNext/>
        <w:widowControl w:val="0"/>
        <w:spacing w:line="240" w:lineRule="auto"/>
        <w:rPr>
          <w:szCs w:val="22"/>
          <w:u w:val="single"/>
          <w:lang w:val="en-GB"/>
        </w:rPr>
      </w:pPr>
    </w:p>
    <w:p w14:paraId="5A2DCCD3" w14:textId="77777777" w:rsidR="007342A7" w:rsidRPr="00875709" w:rsidRDefault="007E3B39" w:rsidP="00C51F33">
      <w:pPr>
        <w:keepNext/>
        <w:spacing w:line="240" w:lineRule="auto"/>
        <w:rPr>
          <w:szCs w:val="22"/>
          <w:lang w:val="en-GB"/>
        </w:rPr>
      </w:pPr>
      <w:r w:rsidRPr="00875709">
        <w:rPr>
          <w:szCs w:val="22"/>
          <w:lang w:val="en-GB"/>
        </w:rPr>
        <w:t>Medium pink, 8.5 mm round tablets, debossed with “Lilly” on one side and “4” on the other.</w:t>
      </w:r>
    </w:p>
    <w:p w14:paraId="5A2DCCD4" w14:textId="77777777" w:rsidR="00A808D3" w:rsidRPr="00875709" w:rsidRDefault="00A808D3" w:rsidP="00C51F33">
      <w:pPr>
        <w:spacing w:line="240" w:lineRule="auto"/>
        <w:rPr>
          <w:iCs/>
          <w:szCs w:val="22"/>
          <w:lang w:val="en-GB"/>
        </w:rPr>
      </w:pPr>
    </w:p>
    <w:p w14:paraId="5A2DCCD5" w14:textId="77777777" w:rsidR="004F007A" w:rsidRPr="00875709" w:rsidRDefault="007E3B39" w:rsidP="00C51F33">
      <w:pPr>
        <w:spacing w:line="240" w:lineRule="auto"/>
        <w:rPr>
          <w:szCs w:val="22"/>
          <w:lang w:val="en-GB"/>
        </w:rPr>
      </w:pPr>
      <w:r w:rsidRPr="00875709">
        <w:rPr>
          <w:szCs w:val="22"/>
          <w:lang w:val="en-GB"/>
        </w:rPr>
        <w:t>The tablets contain a recessed area on each side.</w:t>
      </w:r>
    </w:p>
    <w:p w14:paraId="5A2DCCD6" w14:textId="77777777" w:rsidR="007A1BB0" w:rsidRPr="00875709" w:rsidRDefault="007A1BB0" w:rsidP="00C51F33">
      <w:pPr>
        <w:spacing w:line="240" w:lineRule="auto"/>
        <w:rPr>
          <w:szCs w:val="22"/>
          <w:lang w:val="en-GB"/>
        </w:rPr>
      </w:pPr>
    </w:p>
    <w:p w14:paraId="5A2DCCD7" w14:textId="77777777" w:rsidR="00EB2935" w:rsidRPr="00875709" w:rsidRDefault="00EB2935" w:rsidP="00C51F33">
      <w:pPr>
        <w:spacing w:line="240" w:lineRule="auto"/>
        <w:rPr>
          <w:noProof/>
          <w:szCs w:val="22"/>
          <w:lang w:val="en-GB"/>
        </w:rPr>
      </w:pPr>
    </w:p>
    <w:p w14:paraId="5A2DCCD8" w14:textId="77777777" w:rsidR="00812D16" w:rsidRPr="00875709" w:rsidRDefault="007E3B39" w:rsidP="00C51F33">
      <w:pPr>
        <w:keepNext/>
        <w:suppressAutoHyphens/>
        <w:spacing w:line="240" w:lineRule="auto"/>
        <w:ind w:left="567" w:hanging="567"/>
        <w:rPr>
          <w:caps/>
          <w:noProof/>
          <w:szCs w:val="22"/>
          <w:lang w:val="en-GB"/>
        </w:rPr>
      </w:pPr>
      <w:r w:rsidRPr="00875709">
        <w:rPr>
          <w:b/>
          <w:caps/>
          <w:noProof/>
          <w:szCs w:val="22"/>
          <w:lang w:val="en-GB"/>
        </w:rPr>
        <w:t>4.</w:t>
      </w:r>
      <w:r w:rsidRPr="00875709">
        <w:rPr>
          <w:b/>
          <w:caps/>
          <w:noProof/>
          <w:szCs w:val="22"/>
          <w:lang w:val="en-GB"/>
        </w:rPr>
        <w:tab/>
      </w:r>
      <w:r w:rsidRPr="00875709">
        <w:rPr>
          <w:b/>
          <w:noProof/>
          <w:szCs w:val="22"/>
          <w:lang w:val="en-GB"/>
        </w:rPr>
        <w:t>C</w:t>
      </w:r>
      <w:r w:rsidR="00855481" w:rsidRPr="00875709">
        <w:rPr>
          <w:b/>
          <w:noProof/>
          <w:szCs w:val="22"/>
          <w:lang w:val="en-GB"/>
        </w:rPr>
        <w:t>LINICAL PARTICULARS</w:t>
      </w:r>
    </w:p>
    <w:p w14:paraId="5A2DCCD9" w14:textId="77777777" w:rsidR="00812D16" w:rsidRPr="00875709" w:rsidRDefault="00812D16" w:rsidP="00C51F33">
      <w:pPr>
        <w:keepNext/>
        <w:spacing w:line="240" w:lineRule="auto"/>
        <w:rPr>
          <w:noProof/>
          <w:szCs w:val="22"/>
          <w:lang w:val="en-GB"/>
        </w:rPr>
      </w:pPr>
    </w:p>
    <w:p w14:paraId="5A2DCCDA" w14:textId="77777777" w:rsidR="00812D16" w:rsidRPr="00875709" w:rsidRDefault="007E3B39" w:rsidP="00AB50CE">
      <w:pPr>
        <w:keepNext/>
        <w:spacing w:line="240" w:lineRule="auto"/>
        <w:ind w:left="567" w:hanging="567"/>
        <w:outlineLvl w:val="0"/>
        <w:rPr>
          <w:noProof/>
          <w:szCs w:val="22"/>
          <w:lang w:val="en-GB"/>
        </w:rPr>
      </w:pPr>
      <w:r w:rsidRPr="00875709">
        <w:rPr>
          <w:b/>
          <w:noProof/>
          <w:szCs w:val="22"/>
          <w:lang w:val="en-GB"/>
        </w:rPr>
        <w:t>4.1</w:t>
      </w:r>
      <w:r w:rsidRPr="00875709">
        <w:rPr>
          <w:b/>
          <w:noProof/>
          <w:szCs w:val="22"/>
          <w:lang w:val="en-GB"/>
        </w:rPr>
        <w:tab/>
        <w:t>Therapeutic indications</w:t>
      </w:r>
      <w:r w:rsidR="000F2D65" w:rsidRPr="00875709">
        <w:rPr>
          <w:b/>
          <w:noProof/>
          <w:szCs w:val="22"/>
          <w:lang w:val="en-GB"/>
        </w:rPr>
        <w:fldChar w:fldCharType="begin"/>
      </w:r>
      <w:r w:rsidR="000F2D65" w:rsidRPr="00875709">
        <w:rPr>
          <w:b/>
          <w:noProof/>
          <w:szCs w:val="22"/>
          <w:lang w:val="en-GB"/>
        </w:rPr>
        <w:instrText xml:space="preserve"> DOCVARIABLE vault_nd_d6a85e4e-eaf8-4464-9ece-1c613dcd16d3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CCDB" w14:textId="77777777" w:rsidR="00812D16" w:rsidRPr="00875709" w:rsidRDefault="00812D16" w:rsidP="00AB50CE">
      <w:pPr>
        <w:keepNext/>
        <w:tabs>
          <w:tab w:val="clear" w:pos="567"/>
        </w:tabs>
        <w:autoSpaceDE w:val="0"/>
        <w:autoSpaceDN w:val="0"/>
        <w:adjustRightInd w:val="0"/>
        <w:spacing w:line="240" w:lineRule="auto"/>
        <w:rPr>
          <w:rFonts w:eastAsia="SimSun"/>
          <w:szCs w:val="22"/>
          <w:lang w:val="en-GB" w:eastAsia="en-GB"/>
        </w:rPr>
      </w:pPr>
    </w:p>
    <w:p w14:paraId="5A2DCCDC" w14:textId="77777777" w:rsidR="003170D1" w:rsidRPr="00875709" w:rsidRDefault="007E3B39" w:rsidP="00C30130">
      <w:pPr>
        <w:keepNext/>
        <w:spacing w:line="240" w:lineRule="auto"/>
        <w:rPr>
          <w:rFonts w:eastAsia="SimSun"/>
          <w:szCs w:val="22"/>
          <w:u w:val="single"/>
          <w:lang w:val="en-GB" w:eastAsia="en-GB"/>
        </w:rPr>
      </w:pPr>
      <w:r w:rsidRPr="00875709">
        <w:rPr>
          <w:rFonts w:eastAsia="SimSun"/>
          <w:szCs w:val="22"/>
          <w:u w:val="single"/>
          <w:lang w:val="en-GB" w:eastAsia="en-GB"/>
        </w:rPr>
        <w:t xml:space="preserve">Rheumatoid </w:t>
      </w:r>
      <w:r w:rsidR="008A1B19" w:rsidRPr="00875709">
        <w:rPr>
          <w:rFonts w:eastAsia="SimSun"/>
          <w:szCs w:val="22"/>
          <w:u w:val="single"/>
          <w:lang w:val="en-GB" w:eastAsia="en-GB"/>
        </w:rPr>
        <w:t>a</w:t>
      </w:r>
      <w:r w:rsidRPr="00875709">
        <w:rPr>
          <w:rFonts w:eastAsia="SimSun"/>
          <w:szCs w:val="22"/>
          <w:u w:val="single"/>
          <w:lang w:val="en-GB" w:eastAsia="en-GB"/>
        </w:rPr>
        <w:t>r</w:t>
      </w:r>
      <w:r w:rsidR="0070279F" w:rsidRPr="00875709">
        <w:rPr>
          <w:rFonts w:eastAsia="SimSun"/>
          <w:szCs w:val="22"/>
          <w:u w:val="single"/>
          <w:lang w:val="en-GB" w:eastAsia="en-GB"/>
        </w:rPr>
        <w:t>t</w:t>
      </w:r>
      <w:r w:rsidRPr="00875709">
        <w:rPr>
          <w:rFonts w:eastAsia="SimSun"/>
          <w:szCs w:val="22"/>
          <w:u w:val="single"/>
          <w:lang w:val="en-GB" w:eastAsia="en-GB"/>
        </w:rPr>
        <w:t>h</w:t>
      </w:r>
      <w:r w:rsidR="0070279F" w:rsidRPr="00875709">
        <w:rPr>
          <w:rFonts w:eastAsia="SimSun"/>
          <w:szCs w:val="22"/>
          <w:u w:val="single"/>
          <w:lang w:val="en-GB" w:eastAsia="en-GB"/>
        </w:rPr>
        <w:t>r</w:t>
      </w:r>
      <w:r w:rsidRPr="00875709">
        <w:rPr>
          <w:rFonts w:eastAsia="SimSun"/>
          <w:szCs w:val="22"/>
          <w:u w:val="single"/>
          <w:lang w:val="en-GB" w:eastAsia="en-GB"/>
        </w:rPr>
        <w:t>itis</w:t>
      </w:r>
    </w:p>
    <w:p w14:paraId="5A2DCCDD" w14:textId="77777777" w:rsidR="00BD72DD" w:rsidRPr="00875709" w:rsidRDefault="00BD72DD" w:rsidP="00C30130">
      <w:pPr>
        <w:keepNext/>
        <w:spacing w:line="240" w:lineRule="auto"/>
        <w:rPr>
          <w:rFonts w:eastAsia="SimSun"/>
          <w:szCs w:val="22"/>
          <w:u w:val="single"/>
          <w:lang w:val="en-GB" w:eastAsia="en-GB"/>
        </w:rPr>
      </w:pPr>
    </w:p>
    <w:p w14:paraId="5A2DCCDE" w14:textId="77777777" w:rsidR="00196D17" w:rsidRPr="00875709" w:rsidRDefault="007E3B39" w:rsidP="00C30130">
      <w:pPr>
        <w:keepNext/>
        <w:spacing w:line="240" w:lineRule="auto"/>
        <w:rPr>
          <w:szCs w:val="22"/>
          <w:lang w:val="en-GB"/>
        </w:rPr>
      </w:pPr>
      <w:r w:rsidRPr="00875709">
        <w:rPr>
          <w:color w:val="000000"/>
          <w:szCs w:val="22"/>
          <w:lang w:val="en-GB"/>
        </w:rPr>
        <w:t>Baricitinib</w:t>
      </w:r>
      <w:r w:rsidR="006373E8" w:rsidRPr="00875709">
        <w:rPr>
          <w:rFonts w:eastAsia="SimSun"/>
          <w:szCs w:val="22"/>
          <w:lang w:val="en-GB" w:eastAsia="en-GB"/>
        </w:rPr>
        <w:t xml:space="preserve"> </w:t>
      </w:r>
      <w:r w:rsidR="00491A20" w:rsidRPr="00875709">
        <w:rPr>
          <w:rFonts w:eastAsia="SimSun"/>
          <w:szCs w:val="22"/>
          <w:lang w:val="en-GB" w:eastAsia="en-GB"/>
        </w:rPr>
        <w:t xml:space="preserve">is indicated for the treatment of moderate to severe active rheumatoid arthritis in adult patients who have responded inadequately to, or who are intolerant </w:t>
      </w:r>
      <w:r w:rsidR="00CB5784" w:rsidRPr="00875709">
        <w:rPr>
          <w:szCs w:val="22"/>
          <w:lang w:val="en-GB"/>
        </w:rPr>
        <w:t xml:space="preserve">to </w:t>
      </w:r>
      <w:r w:rsidR="00214FEB" w:rsidRPr="00875709">
        <w:rPr>
          <w:szCs w:val="22"/>
          <w:lang w:val="en-GB"/>
        </w:rPr>
        <w:t xml:space="preserve">one or more </w:t>
      </w:r>
      <w:r w:rsidR="00CB5784" w:rsidRPr="00875709">
        <w:rPr>
          <w:szCs w:val="22"/>
          <w:lang w:val="en-GB"/>
        </w:rPr>
        <w:t>disease</w:t>
      </w:r>
      <w:r w:rsidR="00CB5784" w:rsidRPr="00875709">
        <w:rPr>
          <w:szCs w:val="22"/>
          <w:lang w:val="en-GB"/>
        </w:rPr>
        <w:noBreakHyphen/>
        <w:t>modifying anti</w:t>
      </w:r>
      <w:r w:rsidR="00CB5784" w:rsidRPr="00875709">
        <w:rPr>
          <w:szCs w:val="22"/>
          <w:lang w:val="en-GB"/>
        </w:rPr>
        <w:noBreakHyphen/>
      </w:r>
      <w:r w:rsidR="00C3270D" w:rsidRPr="00875709">
        <w:rPr>
          <w:szCs w:val="22"/>
          <w:lang w:val="en-GB"/>
        </w:rPr>
        <w:t>rheumatic drugs</w:t>
      </w:r>
      <w:r w:rsidR="00CB0BFE" w:rsidRPr="00875709">
        <w:rPr>
          <w:szCs w:val="22"/>
          <w:lang w:val="en-GB"/>
        </w:rPr>
        <w:t xml:space="preserve"> (DMARDs)</w:t>
      </w:r>
      <w:r w:rsidR="00491A20" w:rsidRPr="00875709">
        <w:rPr>
          <w:rFonts w:eastAsia="SimSun"/>
          <w:szCs w:val="22"/>
          <w:lang w:val="en-GB" w:eastAsia="en-GB"/>
        </w:rPr>
        <w:t>.</w:t>
      </w:r>
      <w:r w:rsidR="005A5F43" w:rsidRPr="00875709">
        <w:rPr>
          <w:rFonts w:eastAsia="SimSun"/>
          <w:szCs w:val="22"/>
          <w:lang w:val="en-GB" w:eastAsia="en-GB"/>
        </w:rPr>
        <w:t xml:space="preserve"> </w:t>
      </w:r>
      <w:r w:rsidR="00500B4E" w:rsidRPr="00875709">
        <w:rPr>
          <w:color w:val="000000"/>
          <w:szCs w:val="22"/>
          <w:lang w:val="en-GB"/>
        </w:rPr>
        <w:t>Baricitinib</w:t>
      </w:r>
      <w:r w:rsidR="005A5F43" w:rsidRPr="00875709">
        <w:rPr>
          <w:szCs w:val="22"/>
          <w:lang w:val="en-GB"/>
        </w:rPr>
        <w:t xml:space="preserve"> may be used as monotherapy or in combination with </w:t>
      </w:r>
      <w:r w:rsidR="00CA0672" w:rsidRPr="00875709">
        <w:rPr>
          <w:szCs w:val="22"/>
          <w:lang w:val="en-GB"/>
        </w:rPr>
        <w:t>methotrexate</w:t>
      </w:r>
      <w:r w:rsidR="00907B30" w:rsidRPr="00875709">
        <w:rPr>
          <w:szCs w:val="22"/>
          <w:lang w:val="en-GB"/>
        </w:rPr>
        <w:t xml:space="preserve"> (see sections</w:t>
      </w:r>
      <w:r w:rsidR="001074AC" w:rsidRPr="00875709">
        <w:rPr>
          <w:szCs w:val="22"/>
          <w:lang w:val="en-GB"/>
        </w:rPr>
        <w:t> </w:t>
      </w:r>
      <w:r w:rsidR="00907B30" w:rsidRPr="00875709">
        <w:rPr>
          <w:szCs w:val="22"/>
          <w:lang w:val="en-GB"/>
        </w:rPr>
        <w:t xml:space="preserve">4.4, 4.5 and 5.1 </w:t>
      </w:r>
      <w:r w:rsidR="00CA0672" w:rsidRPr="00875709">
        <w:rPr>
          <w:szCs w:val="22"/>
          <w:lang w:val="en-GB"/>
        </w:rPr>
        <w:t>for available data on different combinations</w:t>
      </w:r>
      <w:r w:rsidR="00907B30" w:rsidRPr="00875709">
        <w:rPr>
          <w:szCs w:val="22"/>
          <w:lang w:val="en-GB"/>
        </w:rPr>
        <w:t>)</w:t>
      </w:r>
      <w:r w:rsidR="005A5F43" w:rsidRPr="00875709">
        <w:rPr>
          <w:szCs w:val="22"/>
          <w:lang w:val="en-GB"/>
        </w:rPr>
        <w:t>.</w:t>
      </w:r>
    </w:p>
    <w:p w14:paraId="5A2DCCDF" w14:textId="77777777" w:rsidR="003170D1" w:rsidRPr="00875709" w:rsidRDefault="003170D1" w:rsidP="00C51F33">
      <w:pPr>
        <w:spacing w:line="240" w:lineRule="auto"/>
        <w:rPr>
          <w:szCs w:val="22"/>
          <w:lang w:val="en-GB"/>
        </w:rPr>
      </w:pPr>
    </w:p>
    <w:p w14:paraId="5A2DCCE0" w14:textId="77777777" w:rsidR="003170D1" w:rsidRPr="00875709" w:rsidRDefault="007E3B39" w:rsidP="00C30130">
      <w:pPr>
        <w:keepNext/>
        <w:spacing w:line="240" w:lineRule="auto"/>
        <w:rPr>
          <w:rFonts w:eastAsia="SimSun"/>
          <w:szCs w:val="22"/>
          <w:u w:val="single"/>
          <w:lang w:val="en-GB" w:eastAsia="en-GB"/>
        </w:rPr>
      </w:pPr>
      <w:r w:rsidRPr="00875709">
        <w:rPr>
          <w:rFonts w:eastAsia="SimSun"/>
          <w:szCs w:val="22"/>
          <w:u w:val="single"/>
          <w:lang w:val="en-GB" w:eastAsia="en-GB"/>
        </w:rPr>
        <w:lastRenderedPageBreak/>
        <w:t xml:space="preserve">Atopic </w:t>
      </w:r>
      <w:r w:rsidR="008A1B19" w:rsidRPr="00875709">
        <w:rPr>
          <w:rFonts w:eastAsia="SimSun"/>
          <w:szCs w:val="22"/>
          <w:u w:val="single"/>
          <w:lang w:val="en-GB" w:eastAsia="en-GB"/>
        </w:rPr>
        <w:t>d</w:t>
      </w:r>
      <w:r w:rsidRPr="00875709">
        <w:rPr>
          <w:rFonts w:eastAsia="SimSun"/>
          <w:szCs w:val="22"/>
          <w:u w:val="single"/>
          <w:lang w:val="en-GB" w:eastAsia="en-GB"/>
        </w:rPr>
        <w:t>ermatitis</w:t>
      </w:r>
    </w:p>
    <w:p w14:paraId="5A2DCCE1" w14:textId="77777777" w:rsidR="00BD72DD" w:rsidRPr="00875709" w:rsidRDefault="00BD72DD" w:rsidP="00C30130">
      <w:pPr>
        <w:keepNext/>
        <w:spacing w:line="240" w:lineRule="auto"/>
        <w:rPr>
          <w:rFonts w:eastAsia="SimSun"/>
          <w:szCs w:val="22"/>
          <w:lang w:val="en-GB" w:eastAsia="en-GB"/>
        </w:rPr>
      </w:pPr>
    </w:p>
    <w:p w14:paraId="5A2DCCE2" w14:textId="77777777" w:rsidR="003170D1" w:rsidRPr="00875709" w:rsidRDefault="007E3B39" w:rsidP="00C30130">
      <w:pPr>
        <w:keepNext/>
        <w:spacing w:line="240" w:lineRule="auto"/>
        <w:rPr>
          <w:rFonts w:eastAsia="SimSun"/>
          <w:szCs w:val="22"/>
          <w:lang w:val="en-GB" w:eastAsia="en-GB"/>
        </w:rPr>
      </w:pPr>
      <w:bookmarkStart w:id="5" w:name="_Hlk22028736"/>
      <w:r w:rsidRPr="00875709">
        <w:rPr>
          <w:color w:val="000000"/>
          <w:szCs w:val="22"/>
          <w:lang w:val="en-GB"/>
        </w:rPr>
        <w:t>Baricitinib</w:t>
      </w:r>
      <w:r w:rsidR="00931CE4" w:rsidRPr="00875709">
        <w:rPr>
          <w:rFonts w:eastAsia="SimSun"/>
          <w:szCs w:val="22"/>
          <w:lang w:val="en-GB" w:eastAsia="en-GB"/>
        </w:rPr>
        <w:t xml:space="preserve"> is indicated for the treatment of moderate</w:t>
      </w:r>
      <w:r w:rsidR="0070279F" w:rsidRPr="00875709">
        <w:rPr>
          <w:rFonts w:eastAsia="SimSun"/>
          <w:szCs w:val="22"/>
          <w:lang w:val="en-GB" w:eastAsia="en-GB"/>
        </w:rPr>
        <w:t xml:space="preserve"> </w:t>
      </w:r>
      <w:r w:rsidR="00931CE4" w:rsidRPr="00875709">
        <w:rPr>
          <w:rFonts w:eastAsia="SimSun"/>
          <w:szCs w:val="22"/>
          <w:lang w:val="en-GB" w:eastAsia="en-GB"/>
        </w:rPr>
        <w:t>to</w:t>
      </w:r>
      <w:r w:rsidR="0070279F" w:rsidRPr="00875709">
        <w:rPr>
          <w:rFonts w:eastAsia="SimSun"/>
          <w:szCs w:val="22"/>
          <w:lang w:val="en-GB" w:eastAsia="en-GB"/>
        </w:rPr>
        <w:t xml:space="preserve"> </w:t>
      </w:r>
      <w:r w:rsidR="00931CE4" w:rsidRPr="00875709">
        <w:rPr>
          <w:rFonts w:eastAsia="SimSun"/>
          <w:szCs w:val="22"/>
          <w:lang w:val="en-GB" w:eastAsia="en-GB"/>
        </w:rPr>
        <w:t xml:space="preserve">severe atopic dermatitis in adult </w:t>
      </w:r>
      <w:r w:rsidR="007532B6" w:rsidRPr="00875709">
        <w:rPr>
          <w:rFonts w:eastAsia="SimSun"/>
          <w:szCs w:val="22"/>
          <w:lang w:val="en-GB" w:eastAsia="en-GB"/>
        </w:rPr>
        <w:t xml:space="preserve">and paediatric </w:t>
      </w:r>
      <w:r w:rsidR="00931CE4" w:rsidRPr="00875709">
        <w:rPr>
          <w:rFonts w:eastAsia="SimSun"/>
          <w:szCs w:val="22"/>
          <w:lang w:val="en-GB" w:eastAsia="en-GB"/>
        </w:rPr>
        <w:t xml:space="preserve">patients </w:t>
      </w:r>
      <w:r w:rsidR="007532B6" w:rsidRPr="00875709">
        <w:rPr>
          <w:lang w:val="en-GB"/>
        </w:rPr>
        <w:t>2 years</w:t>
      </w:r>
      <w:r w:rsidR="007532B6" w:rsidRPr="00875709">
        <w:rPr>
          <w:rFonts w:eastAsia="SimSun"/>
          <w:szCs w:val="22"/>
          <w:lang w:val="en-GB" w:eastAsia="en-GB"/>
        </w:rPr>
        <w:t xml:space="preserve"> of age and older </w:t>
      </w:r>
      <w:r w:rsidR="00931CE4" w:rsidRPr="00875709">
        <w:rPr>
          <w:rFonts w:eastAsia="SimSun"/>
          <w:szCs w:val="22"/>
          <w:lang w:val="en-GB" w:eastAsia="en-GB"/>
        </w:rPr>
        <w:t>who are candidates for systemic therapy</w:t>
      </w:r>
      <w:bookmarkEnd w:id="5"/>
      <w:r w:rsidR="00931CE4" w:rsidRPr="00875709">
        <w:rPr>
          <w:rFonts w:eastAsia="SimSun"/>
          <w:szCs w:val="22"/>
          <w:lang w:val="en-GB" w:eastAsia="en-GB"/>
        </w:rPr>
        <w:t>.</w:t>
      </w:r>
    </w:p>
    <w:p w14:paraId="5A2DCCE3" w14:textId="77777777" w:rsidR="007A1DAE" w:rsidRPr="00875709" w:rsidRDefault="007A1DAE" w:rsidP="007A1DAE">
      <w:pPr>
        <w:spacing w:line="240" w:lineRule="auto"/>
        <w:rPr>
          <w:noProof/>
          <w:szCs w:val="22"/>
          <w:lang w:val="en-GB"/>
        </w:rPr>
      </w:pPr>
    </w:p>
    <w:p w14:paraId="5A2DCCE4" w14:textId="77777777" w:rsidR="007A1DAE" w:rsidRPr="00875709" w:rsidRDefault="007E3B39" w:rsidP="007A1DAE">
      <w:pPr>
        <w:keepNext/>
        <w:spacing w:line="240" w:lineRule="auto"/>
        <w:rPr>
          <w:noProof/>
          <w:szCs w:val="22"/>
          <w:u w:val="single"/>
          <w:lang w:val="en-GB"/>
        </w:rPr>
      </w:pPr>
      <w:r w:rsidRPr="00875709">
        <w:rPr>
          <w:noProof/>
          <w:szCs w:val="22"/>
          <w:u w:val="single"/>
          <w:lang w:val="en-GB"/>
        </w:rPr>
        <w:t>Alopecia areata</w:t>
      </w:r>
    </w:p>
    <w:p w14:paraId="5A2DCCE5" w14:textId="77777777" w:rsidR="007A1DAE" w:rsidRPr="00875709" w:rsidRDefault="007A1DAE" w:rsidP="007A1DAE">
      <w:pPr>
        <w:keepNext/>
        <w:spacing w:line="240" w:lineRule="auto"/>
        <w:rPr>
          <w:noProof/>
          <w:szCs w:val="22"/>
          <w:lang w:val="en-GB"/>
        </w:rPr>
      </w:pPr>
    </w:p>
    <w:p w14:paraId="5A2DCCE6" w14:textId="77777777" w:rsidR="007A1DAE" w:rsidRPr="00875709" w:rsidRDefault="007E3B39" w:rsidP="007A1DAE">
      <w:pPr>
        <w:keepNext/>
        <w:spacing w:line="240" w:lineRule="auto"/>
        <w:rPr>
          <w:noProof/>
          <w:szCs w:val="22"/>
          <w:lang w:val="en-GB"/>
        </w:rPr>
      </w:pPr>
      <w:r w:rsidRPr="00875709">
        <w:rPr>
          <w:color w:val="000000"/>
          <w:szCs w:val="22"/>
          <w:lang w:val="en-GB"/>
        </w:rPr>
        <w:t>Baricitinib</w:t>
      </w:r>
      <w:r w:rsidRPr="00875709">
        <w:rPr>
          <w:noProof/>
          <w:szCs w:val="22"/>
          <w:lang w:val="en-GB"/>
        </w:rPr>
        <w:t xml:space="preserve"> is indicated for the treatment of severe alopecia areata in adult patients</w:t>
      </w:r>
      <w:r w:rsidR="00C86503" w:rsidRPr="00875709">
        <w:rPr>
          <w:noProof/>
          <w:szCs w:val="22"/>
          <w:lang w:val="en-GB"/>
        </w:rPr>
        <w:t xml:space="preserve"> (see section 5.1)</w:t>
      </w:r>
      <w:r w:rsidRPr="00875709">
        <w:rPr>
          <w:noProof/>
          <w:szCs w:val="22"/>
          <w:lang w:val="en-GB"/>
        </w:rPr>
        <w:t>.</w:t>
      </w:r>
    </w:p>
    <w:p w14:paraId="5A2DCCE7" w14:textId="77777777" w:rsidR="00CB0BFE" w:rsidRPr="00875709" w:rsidRDefault="00CB0BFE" w:rsidP="007A1DAE">
      <w:pPr>
        <w:keepNext/>
        <w:spacing w:line="240" w:lineRule="auto"/>
        <w:rPr>
          <w:noProof/>
          <w:szCs w:val="22"/>
          <w:lang w:val="en-GB"/>
        </w:rPr>
      </w:pPr>
    </w:p>
    <w:p w14:paraId="5A2DCCE8" w14:textId="77777777" w:rsidR="00CB0BFE" w:rsidRPr="00875709" w:rsidRDefault="007E3B39" w:rsidP="00CB0BFE">
      <w:pPr>
        <w:keepNext/>
        <w:spacing w:line="240" w:lineRule="auto"/>
        <w:rPr>
          <w:rFonts w:eastAsia="SimSun"/>
          <w:szCs w:val="22"/>
          <w:u w:val="single"/>
          <w:lang w:val="en-GB" w:eastAsia="en-GB"/>
        </w:rPr>
      </w:pPr>
      <w:r w:rsidRPr="00875709">
        <w:rPr>
          <w:rFonts w:eastAsia="SimSun"/>
          <w:szCs w:val="22"/>
          <w:u w:val="single"/>
          <w:lang w:val="en-GB" w:eastAsia="en-GB"/>
        </w:rPr>
        <w:t>Juvenile idiopathic arthritis</w:t>
      </w:r>
    </w:p>
    <w:p w14:paraId="5A2DCCE9" w14:textId="77777777" w:rsidR="00CB0BFE" w:rsidRPr="00875709" w:rsidRDefault="00CB0BFE" w:rsidP="00CB0BFE">
      <w:pPr>
        <w:keepNext/>
        <w:spacing w:line="240" w:lineRule="auto"/>
        <w:rPr>
          <w:rFonts w:eastAsia="SimSun"/>
          <w:szCs w:val="22"/>
          <w:u w:val="single"/>
          <w:lang w:val="en-GB" w:eastAsia="en-GB"/>
        </w:rPr>
      </w:pPr>
    </w:p>
    <w:p w14:paraId="5A2DCCEA" w14:textId="77777777" w:rsidR="00CB0BFE" w:rsidRPr="00875709" w:rsidRDefault="007E3B39" w:rsidP="00CB0BFE">
      <w:pPr>
        <w:keepNext/>
        <w:spacing w:line="240" w:lineRule="auto"/>
        <w:rPr>
          <w:lang w:val="en-GB" w:eastAsia="ja-JP"/>
        </w:rPr>
      </w:pPr>
      <w:r w:rsidRPr="00875709">
        <w:rPr>
          <w:color w:val="000000"/>
          <w:szCs w:val="22"/>
          <w:lang w:val="en-GB"/>
        </w:rPr>
        <w:t>Baricitinib</w:t>
      </w:r>
      <w:r w:rsidRPr="00875709">
        <w:rPr>
          <w:noProof/>
          <w:szCs w:val="22"/>
          <w:lang w:val="en-GB"/>
        </w:rPr>
        <w:t xml:space="preserve"> is indicated for the treatment </w:t>
      </w:r>
      <w:r w:rsidRPr="00875709">
        <w:rPr>
          <w:lang w:val="en-GB" w:eastAsia="ja-JP"/>
        </w:rPr>
        <w:t xml:space="preserve">of active juvenile idiopathic arthritis in patients 2 years of age and older who have had an inadequate response or intolerance to one or more prior conventional </w:t>
      </w:r>
      <w:r w:rsidRPr="00875709">
        <w:rPr>
          <w:lang w:val="en-GB"/>
        </w:rPr>
        <w:t>synthetic</w:t>
      </w:r>
      <w:r w:rsidRPr="00875709">
        <w:rPr>
          <w:lang w:val="en-GB" w:eastAsia="ja-JP"/>
        </w:rPr>
        <w:t xml:space="preserve"> or biologic </w:t>
      </w:r>
      <w:r w:rsidRPr="00875709">
        <w:rPr>
          <w:szCs w:val="22"/>
          <w:lang w:val="en-GB"/>
        </w:rPr>
        <w:t>DMARDs</w:t>
      </w:r>
      <w:r w:rsidRPr="00875709">
        <w:rPr>
          <w:lang w:val="en-GB" w:eastAsia="ja-JP"/>
        </w:rPr>
        <w:t>:</w:t>
      </w:r>
    </w:p>
    <w:p w14:paraId="5A2DCCEB" w14:textId="77777777" w:rsidR="00CB0BFE" w:rsidRPr="00875709" w:rsidRDefault="00CB0BFE" w:rsidP="00CB0BFE">
      <w:pPr>
        <w:spacing w:line="240" w:lineRule="auto"/>
        <w:rPr>
          <w:lang w:val="en-GB" w:eastAsia="ja-JP"/>
        </w:rPr>
      </w:pPr>
    </w:p>
    <w:p w14:paraId="5A2DCCEC" w14:textId="77777777" w:rsidR="00CB0BFE" w:rsidRPr="00875709" w:rsidRDefault="007E3B39" w:rsidP="00E92D8A">
      <w:pPr>
        <w:pStyle w:val="ListParagraph"/>
        <w:numPr>
          <w:ilvl w:val="0"/>
          <w:numId w:val="21"/>
        </w:numPr>
        <w:spacing w:after="0" w:line="240" w:lineRule="auto"/>
        <w:ind w:left="567" w:hanging="567"/>
        <w:rPr>
          <w:rFonts w:ascii="Times New Roman" w:eastAsia="Times New Roman" w:hAnsi="Times New Roman"/>
          <w:noProof/>
          <w:lang w:val="en-GB"/>
        </w:rPr>
      </w:pPr>
      <w:r w:rsidRPr="00875709">
        <w:rPr>
          <w:rFonts w:ascii="Times New Roman" w:eastAsia="Times New Roman" w:hAnsi="Times New Roman"/>
          <w:noProof/>
          <w:lang w:val="en-GB"/>
        </w:rPr>
        <w:t>Polyarticular juvenile idiopathic arthritis (</w:t>
      </w:r>
      <w:bookmarkStart w:id="6" w:name="_Hlk108000106"/>
      <w:r w:rsidRPr="00875709">
        <w:rPr>
          <w:rFonts w:ascii="Times New Roman" w:eastAsia="Times New Roman" w:hAnsi="Times New Roman"/>
          <w:noProof/>
          <w:lang w:val="en-GB"/>
        </w:rPr>
        <w:t>polyarticular rheumatoid factor positive [RF+] or negative [RF-]</w:t>
      </w:r>
      <w:bookmarkEnd w:id="6"/>
      <w:r w:rsidRPr="00875709">
        <w:rPr>
          <w:rFonts w:ascii="Times New Roman" w:eastAsia="Times New Roman" w:hAnsi="Times New Roman"/>
          <w:noProof/>
          <w:lang w:val="en-GB"/>
        </w:rPr>
        <w:t>, extended oligoarticular),</w:t>
      </w:r>
    </w:p>
    <w:p w14:paraId="5A2DCCED" w14:textId="77777777" w:rsidR="00CB0BFE" w:rsidRPr="00875709" w:rsidRDefault="007E3B39" w:rsidP="00E92D8A">
      <w:pPr>
        <w:pStyle w:val="ListParagraph"/>
        <w:numPr>
          <w:ilvl w:val="0"/>
          <w:numId w:val="21"/>
        </w:numPr>
        <w:spacing w:after="0" w:line="240" w:lineRule="auto"/>
        <w:ind w:left="567" w:hanging="567"/>
        <w:rPr>
          <w:rFonts w:ascii="Times New Roman" w:eastAsia="Times New Roman" w:hAnsi="Times New Roman"/>
          <w:noProof/>
          <w:lang w:val="en-GB"/>
        </w:rPr>
      </w:pPr>
      <w:r w:rsidRPr="00875709">
        <w:rPr>
          <w:rFonts w:ascii="Times New Roman" w:eastAsia="Times New Roman" w:hAnsi="Times New Roman"/>
          <w:noProof/>
          <w:lang w:val="en-GB"/>
        </w:rPr>
        <w:t>Enthesitis</w:t>
      </w:r>
      <w:r w:rsidRPr="00875709">
        <w:rPr>
          <w:rFonts w:ascii="Times New Roman" w:eastAsia="Times New Roman" w:hAnsi="Times New Roman"/>
          <w:noProof/>
          <w:lang w:val="en-GB"/>
        </w:rPr>
        <w:noBreakHyphen/>
        <w:t>related arthritis, and</w:t>
      </w:r>
    </w:p>
    <w:p w14:paraId="5A2DCCEE" w14:textId="77777777" w:rsidR="00CB0BFE" w:rsidRPr="00875709" w:rsidRDefault="007E3B39" w:rsidP="00E92D8A">
      <w:pPr>
        <w:pStyle w:val="ListParagraph"/>
        <w:numPr>
          <w:ilvl w:val="0"/>
          <w:numId w:val="21"/>
        </w:numPr>
        <w:spacing w:after="0" w:line="240" w:lineRule="auto"/>
        <w:ind w:left="567" w:hanging="567"/>
        <w:rPr>
          <w:rFonts w:ascii="Times New Roman" w:eastAsia="Times New Roman" w:hAnsi="Times New Roman"/>
          <w:noProof/>
          <w:lang w:val="en-GB"/>
        </w:rPr>
      </w:pPr>
      <w:r w:rsidRPr="00875709">
        <w:rPr>
          <w:rFonts w:ascii="Times New Roman" w:eastAsia="Times New Roman" w:hAnsi="Times New Roman"/>
          <w:noProof/>
          <w:lang w:val="en-GB"/>
        </w:rPr>
        <w:t>Juvenile psoriatic arthritis.</w:t>
      </w:r>
    </w:p>
    <w:p w14:paraId="5A2DCCEF" w14:textId="77777777" w:rsidR="00CB0BFE" w:rsidRPr="00875709" w:rsidRDefault="00CB0BFE" w:rsidP="007A1DAE">
      <w:pPr>
        <w:keepNext/>
        <w:spacing w:line="240" w:lineRule="auto"/>
        <w:rPr>
          <w:noProof/>
          <w:szCs w:val="22"/>
          <w:lang w:val="en-GB"/>
        </w:rPr>
      </w:pPr>
    </w:p>
    <w:p w14:paraId="5A2DCCF0" w14:textId="77777777" w:rsidR="00CB0BFE" w:rsidRPr="00875709" w:rsidRDefault="007E3B39" w:rsidP="007A1DAE">
      <w:pPr>
        <w:keepNext/>
        <w:spacing w:line="240" w:lineRule="auto"/>
        <w:rPr>
          <w:szCs w:val="22"/>
          <w:lang w:val="en-GB"/>
        </w:rPr>
      </w:pPr>
      <w:r w:rsidRPr="00875709">
        <w:rPr>
          <w:lang w:val="en-GB" w:eastAsia="ja-JP"/>
        </w:rPr>
        <w:t xml:space="preserve">Baricitinib may be used as monotherapy or in combination with </w:t>
      </w:r>
      <w:r w:rsidRPr="00875709">
        <w:rPr>
          <w:szCs w:val="22"/>
          <w:lang w:val="en-GB"/>
        </w:rPr>
        <w:t>methotrexate.</w:t>
      </w:r>
    </w:p>
    <w:p w14:paraId="5A2DCCF1" w14:textId="77777777" w:rsidR="007A1DAE" w:rsidRPr="00875709" w:rsidRDefault="007A1DAE" w:rsidP="00C51F33">
      <w:pPr>
        <w:spacing w:line="240" w:lineRule="auto"/>
        <w:rPr>
          <w:noProof/>
          <w:szCs w:val="22"/>
          <w:lang w:val="en-GB"/>
        </w:rPr>
      </w:pPr>
    </w:p>
    <w:p w14:paraId="5A2DCCF2" w14:textId="77777777" w:rsidR="00812D16" w:rsidRPr="00875709" w:rsidRDefault="007E3B39" w:rsidP="00C51F33">
      <w:pPr>
        <w:keepNext/>
        <w:spacing w:line="240" w:lineRule="auto"/>
        <w:outlineLvl w:val="0"/>
        <w:rPr>
          <w:b/>
          <w:noProof/>
          <w:szCs w:val="22"/>
          <w:lang w:val="en-GB"/>
        </w:rPr>
      </w:pPr>
      <w:bookmarkStart w:id="7" w:name="_Hlk184714574"/>
      <w:r w:rsidRPr="00875709">
        <w:rPr>
          <w:b/>
          <w:noProof/>
          <w:szCs w:val="22"/>
          <w:lang w:val="en-GB"/>
        </w:rPr>
        <w:t>4.2</w:t>
      </w:r>
      <w:r w:rsidRPr="00875709">
        <w:rPr>
          <w:b/>
          <w:noProof/>
          <w:szCs w:val="22"/>
          <w:lang w:val="en-GB"/>
        </w:rPr>
        <w:tab/>
        <w:t>Posology and method of administration</w:t>
      </w:r>
      <w:r w:rsidR="000F2D65" w:rsidRPr="00875709">
        <w:rPr>
          <w:b/>
          <w:noProof/>
          <w:szCs w:val="22"/>
          <w:lang w:val="en-GB"/>
        </w:rPr>
        <w:fldChar w:fldCharType="begin"/>
      </w:r>
      <w:r w:rsidR="000F2D65" w:rsidRPr="00875709">
        <w:rPr>
          <w:b/>
          <w:noProof/>
          <w:szCs w:val="22"/>
          <w:lang w:val="en-GB"/>
        </w:rPr>
        <w:instrText xml:space="preserve"> DOCVARIABLE vault_nd_91c38a33-50d2-4e92-a143-9e903cde6ed5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bookmarkEnd w:id="7"/>
    </w:p>
    <w:p w14:paraId="5A2DCCF3" w14:textId="77777777" w:rsidR="00812D16" w:rsidRPr="00875709" w:rsidRDefault="00812D16" w:rsidP="00C51F33">
      <w:pPr>
        <w:keepNext/>
        <w:spacing w:line="240" w:lineRule="auto"/>
        <w:rPr>
          <w:szCs w:val="22"/>
          <w:lang w:val="en-GB"/>
        </w:rPr>
      </w:pPr>
    </w:p>
    <w:p w14:paraId="5A2DCCF4" w14:textId="77777777" w:rsidR="005B1768" w:rsidRPr="00875709" w:rsidRDefault="007E3B39" w:rsidP="00C51F33">
      <w:pPr>
        <w:keepNext/>
        <w:spacing w:line="240" w:lineRule="auto"/>
        <w:rPr>
          <w:szCs w:val="22"/>
          <w:lang w:val="en-GB"/>
        </w:rPr>
      </w:pPr>
      <w:bookmarkStart w:id="8" w:name="_Hlk23327956"/>
      <w:r w:rsidRPr="00875709">
        <w:rPr>
          <w:szCs w:val="22"/>
          <w:lang w:val="en-GB"/>
        </w:rPr>
        <w:t xml:space="preserve">Treatment should be initiated by physicians experienced in the diagnosis and treatment of </w:t>
      </w:r>
      <w:bookmarkEnd w:id="8"/>
      <w:r w:rsidR="00E721A6" w:rsidRPr="00875709">
        <w:rPr>
          <w:szCs w:val="22"/>
          <w:lang w:val="en-GB"/>
        </w:rPr>
        <w:t xml:space="preserve">the </w:t>
      </w:r>
      <w:r w:rsidR="001D339C" w:rsidRPr="00875709">
        <w:rPr>
          <w:szCs w:val="22"/>
          <w:lang w:val="en-GB"/>
        </w:rPr>
        <w:t>c</w:t>
      </w:r>
      <w:r w:rsidR="00F843CF" w:rsidRPr="00875709">
        <w:rPr>
          <w:szCs w:val="22"/>
          <w:lang w:val="en-GB"/>
        </w:rPr>
        <w:t>onditions</w:t>
      </w:r>
      <w:r w:rsidR="00E721A6" w:rsidRPr="00875709">
        <w:rPr>
          <w:szCs w:val="22"/>
          <w:lang w:val="en-GB"/>
        </w:rPr>
        <w:t xml:space="preserve"> for which </w:t>
      </w:r>
      <w:r w:rsidR="00CE52B6" w:rsidRPr="00875709">
        <w:rPr>
          <w:szCs w:val="22"/>
          <w:lang w:val="en-GB"/>
        </w:rPr>
        <w:t xml:space="preserve">this medicinal product </w:t>
      </w:r>
      <w:r w:rsidR="00E721A6" w:rsidRPr="00875709">
        <w:rPr>
          <w:szCs w:val="22"/>
          <w:lang w:val="en-GB"/>
        </w:rPr>
        <w:t>is indicated</w:t>
      </w:r>
      <w:r w:rsidRPr="00875709">
        <w:rPr>
          <w:szCs w:val="22"/>
          <w:lang w:val="en-GB"/>
        </w:rPr>
        <w:t>.</w:t>
      </w:r>
    </w:p>
    <w:p w14:paraId="5A2DCCF5" w14:textId="77777777" w:rsidR="00C40C13" w:rsidRPr="00875709" w:rsidRDefault="00C40C13" w:rsidP="00C51F33">
      <w:pPr>
        <w:spacing w:line="240" w:lineRule="auto"/>
        <w:rPr>
          <w:szCs w:val="22"/>
          <w:lang w:val="en-GB"/>
        </w:rPr>
      </w:pPr>
    </w:p>
    <w:p w14:paraId="5A2DCCF6" w14:textId="77777777" w:rsidR="00812D16" w:rsidRPr="00875709" w:rsidRDefault="007E3B39" w:rsidP="00C51F33">
      <w:pPr>
        <w:keepNext/>
        <w:spacing w:line="240" w:lineRule="auto"/>
        <w:rPr>
          <w:szCs w:val="22"/>
          <w:u w:val="single"/>
          <w:lang w:val="en-GB"/>
        </w:rPr>
      </w:pPr>
      <w:r w:rsidRPr="00875709">
        <w:rPr>
          <w:szCs w:val="22"/>
          <w:u w:val="single"/>
          <w:lang w:val="en-GB"/>
        </w:rPr>
        <w:t>Posology</w:t>
      </w:r>
    </w:p>
    <w:p w14:paraId="5A2DCCF7" w14:textId="77777777" w:rsidR="00A07232" w:rsidRPr="00875709" w:rsidRDefault="00A07232" w:rsidP="00C51F33">
      <w:pPr>
        <w:keepNext/>
        <w:spacing w:line="240" w:lineRule="auto"/>
        <w:rPr>
          <w:szCs w:val="22"/>
          <w:u w:val="single"/>
          <w:lang w:val="en-GB"/>
        </w:rPr>
      </w:pPr>
    </w:p>
    <w:p w14:paraId="5A2DCCF8" w14:textId="77777777" w:rsidR="00E721A6" w:rsidRPr="00875709" w:rsidRDefault="007E3B39" w:rsidP="00C51F33">
      <w:pPr>
        <w:keepNext/>
        <w:spacing w:line="240" w:lineRule="auto"/>
        <w:rPr>
          <w:i/>
          <w:szCs w:val="22"/>
          <w:u w:val="single"/>
          <w:lang w:val="en-GB"/>
        </w:rPr>
      </w:pPr>
      <w:r w:rsidRPr="00875709">
        <w:rPr>
          <w:i/>
          <w:szCs w:val="22"/>
          <w:u w:val="single"/>
          <w:lang w:val="en-GB"/>
        </w:rPr>
        <w:t xml:space="preserve">Rheumatoid </w:t>
      </w:r>
      <w:r w:rsidR="00FC1BF5" w:rsidRPr="00875709">
        <w:rPr>
          <w:i/>
          <w:szCs w:val="22"/>
          <w:u w:val="single"/>
          <w:lang w:val="en-GB"/>
        </w:rPr>
        <w:t>a</w:t>
      </w:r>
      <w:r w:rsidRPr="00875709">
        <w:rPr>
          <w:i/>
          <w:szCs w:val="22"/>
          <w:u w:val="single"/>
          <w:lang w:val="en-GB"/>
        </w:rPr>
        <w:t>rthritis</w:t>
      </w:r>
    </w:p>
    <w:p w14:paraId="5A2DCCF9" w14:textId="77777777" w:rsidR="00D048C0" w:rsidRPr="00875709" w:rsidRDefault="00D048C0" w:rsidP="00C51F33">
      <w:pPr>
        <w:keepNext/>
        <w:spacing w:line="240" w:lineRule="auto"/>
        <w:rPr>
          <w:i/>
          <w:szCs w:val="22"/>
          <w:u w:val="single"/>
          <w:lang w:val="en-GB"/>
        </w:rPr>
      </w:pPr>
    </w:p>
    <w:p w14:paraId="5A2DCCFA" w14:textId="77777777" w:rsidR="002E2A4C" w:rsidRPr="00875709" w:rsidRDefault="007E3B39" w:rsidP="00C51F33">
      <w:pPr>
        <w:keepNext/>
        <w:spacing w:line="240" w:lineRule="auto"/>
        <w:rPr>
          <w:szCs w:val="22"/>
          <w:lang w:val="en-GB"/>
        </w:rPr>
      </w:pPr>
      <w:r w:rsidRPr="00875709">
        <w:rPr>
          <w:szCs w:val="22"/>
          <w:lang w:val="en-GB"/>
        </w:rPr>
        <w:t xml:space="preserve">The recommended dose </w:t>
      </w:r>
      <w:r w:rsidR="00862246" w:rsidRPr="00875709">
        <w:rPr>
          <w:szCs w:val="22"/>
          <w:lang w:val="en-GB"/>
        </w:rPr>
        <w:t>of baricitinib</w:t>
      </w:r>
      <w:r w:rsidR="00CD7E19" w:rsidRPr="00875709">
        <w:rPr>
          <w:szCs w:val="22"/>
          <w:lang w:val="en-GB"/>
        </w:rPr>
        <w:t xml:space="preserve"> </w:t>
      </w:r>
      <w:r w:rsidRPr="00875709">
        <w:rPr>
          <w:szCs w:val="22"/>
          <w:lang w:val="en-GB"/>
        </w:rPr>
        <w:t xml:space="preserve">is 4 mg once daily. </w:t>
      </w:r>
      <w:r w:rsidR="00C06BC6" w:rsidRPr="00875709">
        <w:rPr>
          <w:szCs w:val="22"/>
          <w:lang w:val="en-GB"/>
        </w:rPr>
        <w:t>A dose of 2</w:t>
      </w:r>
      <w:r w:rsidR="00A32360" w:rsidRPr="00875709">
        <w:rPr>
          <w:szCs w:val="22"/>
          <w:lang w:val="en-GB"/>
        </w:rPr>
        <w:t> </w:t>
      </w:r>
      <w:r w:rsidR="00C06BC6" w:rsidRPr="00875709">
        <w:rPr>
          <w:szCs w:val="22"/>
          <w:lang w:val="en-GB"/>
        </w:rPr>
        <w:t xml:space="preserve">mg once daily is </w:t>
      </w:r>
      <w:r w:rsidR="007471EB" w:rsidRPr="00875709">
        <w:rPr>
          <w:szCs w:val="22"/>
          <w:lang w:val="en-GB"/>
        </w:rPr>
        <w:t xml:space="preserve">recommended </w:t>
      </w:r>
      <w:r w:rsidRPr="00875709">
        <w:rPr>
          <w:szCs w:val="22"/>
          <w:lang w:val="en-GB"/>
        </w:rPr>
        <w:t xml:space="preserve">for </w:t>
      </w:r>
      <w:bookmarkStart w:id="9" w:name="_Hlk124185009"/>
      <w:r w:rsidRPr="00875709">
        <w:rPr>
          <w:szCs w:val="22"/>
          <w:lang w:val="en-GB"/>
        </w:rPr>
        <w:t>patients at higher risk of venous thromboembolism (VTE), major adverse cardiovascular events (MACE) and malignancy</w:t>
      </w:r>
      <w:bookmarkEnd w:id="9"/>
      <w:r w:rsidRPr="00875709">
        <w:rPr>
          <w:szCs w:val="22"/>
          <w:lang w:val="en-GB"/>
        </w:rPr>
        <w:t xml:space="preserve">, </w:t>
      </w:r>
      <w:r w:rsidR="00C06BC6" w:rsidRPr="00875709">
        <w:rPr>
          <w:szCs w:val="22"/>
          <w:lang w:val="en-GB"/>
        </w:rPr>
        <w:t>for patients aged ≥</w:t>
      </w:r>
      <w:r w:rsidR="00CB5784" w:rsidRPr="00875709">
        <w:rPr>
          <w:szCs w:val="22"/>
          <w:lang w:val="en-GB"/>
        </w:rPr>
        <w:t> </w:t>
      </w:r>
      <w:r w:rsidR="00393F37" w:rsidRPr="00875709">
        <w:rPr>
          <w:szCs w:val="22"/>
          <w:lang w:val="en-GB"/>
        </w:rPr>
        <w:t>65 </w:t>
      </w:r>
      <w:r w:rsidR="00C06BC6" w:rsidRPr="00875709">
        <w:rPr>
          <w:szCs w:val="22"/>
          <w:lang w:val="en-GB"/>
        </w:rPr>
        <w:t xml:space="preserve">years </w:t>
      </w:r>
      <w:r w:rsidR="00700E69" w:rsidRPr="00875709">
        <w:rPr>
          <w:szCs w:val="22"/>
          <w:lang w:val="en-GB"/>
        </w:rPr>
        <w:t>and f</w:t>
      </w:r>
      <w:r w:rsidR="00C06BC6" w:rsidRPr="00875709">
        <w:rPr>
          <w:szCs w:val="22"/>
          <w:lang w:val="en-GB"/>
        </w:rPr>
        <w:t>or patients with</w:t>
      </w:r>
      <w:r w:rsidR="007B2ED1" w:rsidRPr="00875709">
        <w:rPr>
          <w:szCs w:val="22"/>
          <w:lang w:val="en-GB"/>
        </w:rPr>
        <w:t xml:space="preserve"> a history of</w:t>
      </w:r>
      <w:r w:rsidR="00C06BC6" w:rsidRPr="00875709">
        <w:rPr>
          <w:szCs w:val="22"/>
          <w:lang w:val="en-GB"/>
        </w:rPr>
        <w:t xml:space="preserve"> chronic or recurrent infection</w:t>
      </w:r>
      <w:r w:rsidR="0025773A" w:rsidRPr="00875709">
        <w:rPr>
          <w:szCs w:val="22"/>
          <w:lang w:val="en-GB"/>
        </w:rPr>
        <w:t>s</w:t>
      </w:r>
      <w:r w:rsidR="009D5AE1" w:rsidRPr="00875709">
        <w:rPr>
          <w:szCs w:val="22"/>
          <w:lang w:val="en-GB"/>
        </w:rPr>
        <w:t xml:space="preserve"> (see section 4.4)</w:t>
      </w:r>
      <w:r w:rsidR="00C06BC6" w:rsidRPr="00875709">
        <w:rPr>
          <w:szCs w:val="22"/>
          <w:lang w:val="en-GB"/>
        </w:rPr>
        <w:t xml:space="preserve">. </w:t>
      </w:r>
      <w:r w:rsidRPr="00875709">
        <w:rPr>
          <w:szCs w:val="22"/>
          <w:lang w:val="en-GB"/>
        </w:rPr>
        <w:t>A dose of 4</w:t>
      </w:r>
      <w:r w:rsidR="00B42BA3" w:rsidRPr="00875709">
        <w:rPr>
          <w:szCs w:val="22"/>
          <w:lang w:val="en-GB"/>
        </w:rPr>
        <w:t> </w:t>
      </w:r>
      <w:r w:rsidRPr="00875709">
        <w:rPr>
          <w:szCs w:val="22"/>
          <w:lang w:val="en-GB"/>
        </w:rPr>
        <w:t>mg once daily may be considered for patients who do not achieve adequate control of disease activity with 2</w:t>
      </w:r>
      <w:r w:rsidR="00B42BA3" w:rsidRPr="00875709">
        <w:rPr>
          <w:szCs w:val="22"/>
          <w:lang w:val="en-GB"/>
        </w:rPr>
        <w:t> </w:t>
      </w:r>
      <w:r w:rsidRPr="00875709">
        <w:rPr>
          <w:szCs w:val="22"/>
          <w:lang w:val="en-GB"/>
        </w:rPr>
        <w:t xml:space="preserve">mg once daily dose. </w:t>
      </w:r>
      <w:r w:rsidR="00C06BC6" w:rsidRPr="00875709">
        <w:rPr>
          <w:szCs w:val="22"/>
          <w:lang w:val="en-GB"/>
        </w:rPr>
        <w:t>A dose of 2</w:t>
      </w:r>
      <w:r w:rsidR="00A32360" w:rsidRPr="00875709">
        <w:rPr>
          <w:szCs w:val="22"/>
          <w:lang w:val="en-GB"/>
        </w:rPr>
        <w:t> </w:t>
      </w:r>
      <w:r w:rsidR="00C06BC6" w:rsidRPr="00875709">
        <w:rPr>
          <w:szCs w:val="22"/>
          <w:lang w:val="en-GB"/>
        </w:rPr>
        <w:t xml:space="preserve">mg once daily </w:t>
      </w:r>
      <w:r w:rsidR="00BF479D" w:rsidRPr="00875709">
        <w:rPr>
          <w:szCs w:val="22"/>
          <w:lang w:val="en-GB"/>
        </w:rPr>
        <w:t>should</w:t>
      </w:r>
      <w:r w:rsidR="00C06BC6" w:rsidRPr="00875709">
        <w:rPr>
          <w:szCs w:val="22"/>
          <w:lang w:val="en-GB"/>
        </w:rPr>
        <w:t xml:space="preserve"> be considered for patients who have achieved sustained control of disease activity with 4</w:t>
      </w:r>
      <w:r w:rsidR="00A32360" w:rsidRPr="00875709">
        <w:rPr>
          <w:szCs w:val="22"/>
          <w:lang w:val="en-GB"/>
        </w:rPr>
        <w:t> </w:t>
      </w:r>
      <w:r w:rsidR="00C06BC6" w:rsidRPr="00875709">
        <w:rPr>
          <w:szCs w:val="22"/>
          <w:lang w:val="en-GB"/>
        </w:rPr>
        <w:t xml:space="preserve">mg once daily and are eligible for dose tapering </w:t>
      </w:r>
      <w:r w:rsidR="00D557AB" w:rsidRPr="00875709">
        <w:rPr>
          <w:szCs w:val="22"/>
          <w:lang w:val="en-GB"/>
        </w:rPr>
        <w:t>(</w:t>
      </w:r>
      <w:r w:rsidR="00346576" w:rsidRPr="00875709">
        <w:rPr>
          <w:szCs w:val="22"/>
          <w:lang w:val="en-GB"/>
        </w:rPr>
        <w:t>s</w:t>
      </w:r>
      <w:r w:rsidR="00D557AB" w:rsidRPr="00875709">
        <w:rPr>
          <w:szCs w:val="22"/>
          <w:lang w:val="en-GB"/>
        </w:rPr>
        <w:t>ee section</w:t>
      </w:r>
      <w:r w:rsidR="00BC2760" w:rsidRPr="00875709">
        <w:rPr>
          <w:szCs w:val="22"/>
          <w:lang w:val="en-GB"/>
        </w:rPr>
        <w:t> </w:t>
      </w:r>
      <w:r w:rsidR="00D557AB" w:rsidRPr="00875709">
        <w:rPr>
          <w:szCs w:val="22"/>
          <w:lang w:val="en-GB"/>
        </w:rPr>
        <w:t>5.1).</w:t>
      </w:r>
    </w:p>
    <w:p w14:paraId="5A2DCCFB" w14:textId="77777777" w:rsidR="00DE62C7" w:rsidRPr="00875709" w:rsidRDefault="00DE62C7" w:rsidP="009930D1">
      <w:pPr>
        <w:spacing w:line="240" w:lineRule="auto"/>
        <w:rPr>
          <w:szCs w:val="22"/>
          <w:lang w:val="en-GB"/>
        </w:rPr>
      </w:pPr>
    </w:p>
    <w:p w14:paraId="5A2DCCFC" w14:textId="77777777" w:rsidR="00D048C0" w:rsidRPr="00875709" w:rsidRDefault="007E3B39" w:rsidP="00813089">
      <w:pPr>
        <w:keepNext/>
        <w:tabs>
          <w:tab w:val="left" w:pos="6149"/>
        </w:tabs>
        <w:spacing w:line="240" w:lineRule="auto"/>
        <w:rPr>
          <w:i/>
          <w:szCs w:val="22"/>
          <w:u w:val="single"/>
          <w:lang w:val="en-GB"/>
        </w:rPr>
      </w:pPr>
      <w:r w:rsidRPr="00875709">
        <w:rPr>
          <w:i/>
          <w:szCs w:val="22"/>
          <w:u w:val="single"/>
          <w:lang w:val="en-GB"/>
        </w:rPr>
        <w:t xml:space="preserve">Atopic </w:t>
      </w:r>
      <w:r w:rsidR="00FC1BF5" w:rsidRPr="00875709">
        <w:rPr>
          <w:i/>
          <w:szCs w:val="22"/>
          <w:u w:val="single"/>
          <w:lang w:val="en-GB"/>
        </w:rPr>
        <w:t>d</w:t>
      </w:r>
      <w:r w:rsidRPr="00875709">
        <w:rPr>
          <w:i/>
          <w:szCs w:val="22"/>
          <w:u w:val="single"/>
          <w:lang w:val="en-GB"/>
        </w:rPr>
        <w:t>ermatitis</w:t>
      </w:r>
    </w:p>
    <w:p w14:paraId="5A2DCCFD" w14:textId="77777777" w:rsidR="00DE62C7" w:rsidRPr="00875709" w:rsidRDefault="007E3B39" w:rsidP="00813089">
      <w:pPr>
        <w:keepNext/>
        <w:tabs>
          <w:tab w:val="left" w:pos="6149"/>
        </w:tabs>
        <w:spacing w:line="240" w:lineRule="auto"/>
        <w:rPr>
          <w:i/>
          <w:szCs w:val="22"/>
          <w:lang w:val="en-GB"/>
        </w:rPr>
      </w:pPr>
      <w:r w:rsidRPr="00875709">
        <w:rPr>
          <w:i/>
          <w:szCs w:val="22"/>
          <w:lang w:val="en-GB"/>
        </w:rPr>
        <w:tab/>
      </w:r>
    </w:p>
    <w:p w14:paraId="5A2DCCFE" w14:textId="77777777" w:rsidR="007532B6" w:rsidRPr="00875709" w:rsidRDefault="007E3B39" w:rsidP="009930D1">
      <w:pPr>
        <w:keepNext/>
        <w:tabs>
          <w:tab w:val="clear" w:pos="567"/>
        </w:tabs>
        <w:spacing w:line="240" w:lineRule="auto"/>
        <w:rPr>
          <w:szCs w:val="22"/>
          <w:lang w:val="en-GB"/>
        </w:rPr>
      </w:pPr>
      <w:r w:rsidRPr="00875709">
        <w:rPr>
          <w:i/>
          <w:iCs/>
          <w:szCs w:val="22"/>
          <w:lang w:val="en-GB"/>
        </w:rPr>
        <w:t>Adults</w:t>
      </w:r>
      <w:r w:rsidRPr="00875709">
        <w:rPr>
          <w:szCs w:val="22"/>
          <w:lang w:val="en-GB"/>
        </w:rPr>
        <w:t xml:space="preserve"> </w:t>
      </w:r>
    </w:p>
    <w:p w14:paraId="5A2DCCFF" w14:textId="77777777" w:rsidR="00C51F33" w:rsidRPr="00875709" w:rsidRDefault="007E3B39" w:rsidP="009930D1">
      <w:pPr>
        <w:keepNext/>
        <w:tabs>
          <w:tab w:val="clear" w:pos="567"/>
        </w:tabs>
        <w:spacing w:line="240" w:lineRule="auto"/>
        <w:rPr>
          <w:szCs w:val="22"/>
          <w:lang w:val="en-GB"/>
        </w:rPr>
      </w:pPr>
      <w:r w:rsidRPr="00875709">
        <w:rPr>
          <w:szCs w:val="22"/>
          <w:lang w:val="en-GB"/>
        </w:rPr>
        <w:t xml:space="preserve">The recommended dose </w:t>
      </w:r>
      <w:r w:rsidR="00E22BBD" w:rsidRPr="00875709">
        <w:rPr>
          <w:szCs w:val="22"/>
          <w:lang w:val="en-GB"/>
        </w:rPr>
        <w:t xml:space="preserve">of baricitinib </w:t>
      </w:r>
      <w:r w:rsidRPr="00875709">
        <w:rPr>
          <w:szCs w:val="22"/>
          <w:lang w:val="en-GB"/>
        </w:rPr>
        <w:t xml:space="preserve">is 4 mg once daily. A dose of 2 mg once daily is </w:t>
      </w:r>
      <w:r w:rsidR="007471EB" w:rsidRPr="00875709">
        <w:rPr>
          <w:szCs w:val="22"/>
          <w:lang w:val="en-GB"/>
        </w:rPr>
        <w:t>recommended</w:t>
      </w:r>
      <w:r w:rsidRPr="00875709">
        <w:rPr>
          <w:szCs w:val="22"/>
          <w:lang w:val="en-GB"/>
        </w:rPr>
        <w:t xml:space="preserve"> for patients at higher risk of VTE, MACE and malignancy, for patients aged ≥ </w:t>
      </w:r>
      <w:r w:rsidR="000D1202" w:rsidRPr="00875709">
        <w:rPr>
          <w:szCs w:val="22"/>
          <w:lang w:val="en-GB"/>
        </w:rPr>
        <w:t>65</w:t>
      </w:r>
      <w:r w:rsidRPr="00875709">
        <w:rPr>
          <w:szCs w:val="22"/>
          <w:lang w:val="en-GB"/>
        </w:rPr>
        <w:t> years</w:t>
      </w:r>
      <w:r w:rsidR="009D5AE1" w:rsidRPr="00875709">
        <w:rPr>
          <w:szCs w:val="22"/>
          <w:lang w:val="en-GB"/>
        </w:rPr>
        <w:t xml:space="preserve"> </w:t>
      </w:r>
      <w:r w:rsidRPr="00875709">
        <w:rPr>
          <w:szCs w:val="22"/>
          <w:lang w:val="en-GB"/>
        </w:rPr>
        <w:t>and for patients</w:t>
      </w:r>
      <w:r w:rsidR="00D47428" w:rsidRPr="00875709">
        <w:rPr>
          <w:szCs w:val="22"/>
          <w:lang w:val="en-GB"/>
        </w:rPr>
        <w:t xml:space="preserve"> </w:t>
      </w:r>
      <w:r w:rsidRPr="00875709">
        <w:rPr>
          <w:szCs w:val="22"/>
          <w:lang w:val="en-GB"/>
        </w:rPr>
        <w:t>with a history of chronic or recurrent infections</w:t>
      </w:r>
      <w:r w:rsidR="009D5AE1" w:rsidRPr="00875709">
        <w:rPr>
          <w:szCs w:val="22"/>
          <w:lang w:val="en-GB"/>
        </w:rPr>
        <w:t xml:space="preserve"> (see section 4.4)</w:t>
      </w:r>
      <w:r w:rsidRPr="00875709">
        <w:rPr>
          <w:szCs w:val="22"/>
          <w:lang w:val="en-GB"/>
        </w:rPr>
        <w:t>.</w:t>
      </w:r>
      <w:r w:rsidR="00E34F8A" w:rsidRPr="00875709">
        <w:rPr>
          <w:szCs w:val="22"/>
          <w:lang w:val="en-GB"/>
        </w:rPr>
        <w:t xml:space="preserve"> </w:t>
      </w:r>
      <w:r w:rsidRPr="00875709">
        <w:rPr>
          <w:szCs w:val="22"/>
          <w:lang w:val="en-GB"/>
        </w:rPr>
        <w:t>A dose of 4</w:t>
      </w:r>
      <w:r w:rsidR="00B42BA3" w:rsidRPr="00875709">
        <w:rPr>
          <w:szCs w:val="22"/>
          <w:lang w:val="en-GB"/>
        </w:rPr>
        <w:t> </w:t>
      </w:r>
      <w:r w:rsidRPr="00875709">
        <w:rPr>
          <w:szCs w:val="22"/>
          <w:lang w:val="en-GB"/>
        </w:rPr>
        <w:t>mg once daily may be considered for patients who do not achieve adequate control of disease activity with 2</w:t>
      </w:r>
      <w:r w:rsidR="00B42BA3" w:rsidRPr="00875709">
        <w:rPr>
          <w:szCs w:val="22"/>
          <w:lang w:val="en-GB"/>
        </w:rPr>
        <w:t> </w:t>
      </w:r>
      <w:r w:rsidRPr="00875709">
        <w:rPr>
          <w:szCs w:val="22"/>
          <w:lang w:val="en-GB"/>
        </w:rPr>
        <w:t>mg once daily dose.</w:t>
      </w:r>
      <w:r w:rsidRPr="00875709">
        <w:rPr>
          <w:lang w:val="en-GB"/>
        </w:rPr>
        <w:t xml:space="preserve"> </w:t>
      </w:r>
      <w:r w:rsidR="00E34F8A" w:rsidRPr="00875709">
        <w:rPr>
          <w:lang w:val="en-GB"/>
        </w:rPr>
        <w:t xml:space="preserve">A dose of 2 mg once daily </w:t>
      </w:r>
      <w:r w:rsidR="00356986" w:rsidRPr="00875709">
        <w:rPr>
          <w:lang w:val="en-GB"/>
        </w:rPr>
        <w:t>should</w:t>
      </w:r>
      <w:r w:rsidR="00E34F8A" w:rsidRPr="00875709">
        <w:rPr>
          <w:lang w:val="en-GB"/>
        </w:rPr>
        <w:t xml:space="preserve"> be considered for patients who have achieved sustained control of disease activity with 4 mg once daily </w:t>
      </w:r>
      <w:r w:rsidR="00E34F8A" w:rsidRPr="00875709">
        <w:rPr>
          <w:szCs w:val="22"/>
          <w:lang w:val="en-GB"/>
        </w:rPr>
        <w:t xml:space="preserve">and are eligible for dose tapering </w:t>
      </w:r>
      <w:r w:rsidR="00E34F8A" w:rsidRPr="00875709">
        <w:rPr>
          <w:lang w:val="en-GB"/>
        </w:rPr>
        <w:t>(see section 5.1).</w:t>
      </w:r>
    </w:p>
    <w:p w14:paraId="5A2DCD00" w14:textId="77777777" w:rsidR="00DE62C7" w:rsidRPr="00875709" w:rsidRDefault="00DE62C7" w:rsidP="00C51F33">
      <w:pPr>
        <w:tabs>
          <w:tab w:val="clear" w:pos="567"/>
        </w:tabs>
        <w:spacing w:line="240" w:lineRule="auto"/>
        <w:rPr>
          <w:szCs w:val="22"/>
          <w:lang w:val="en-GB"/>
        </w:rPr>
      </w:pPr>
    </w:p>
    <w:p w14:paraId="5A2DCD01" w14:textId="77777777" w:rsidR="00C51F33" w:rsidRPr="00875709" w:rsidRDefault="007E3B39" w:rsidP="00C51F33">
      <w:pPr>
        <w:tabs>
          <w:tab w:val="clear" w:pos="567"/>
        </w:tabs>
        <w:spacing w:line="240" w:lineRule="auto"/>
        <w:rPr>
          <w:szCs w:val="22"/>
          <w:lang w:val="en-GB"/>
        </w:rPr>
      </w:pPr>
      <w:r w:rsidRPr="00875709">
        <w:rPr>
          <w:szCs w:val="22"/>
          <w:lang w:val="en-GB"/>
        </w:rPr>
        <w:t xml:space="preserve">Baricitinib </w:t>
      </w:r>
      <w:r w:rsidR="00BE653F" w:rsidRPr="00875709">
        <w:rPr>
          <w:szCs w:val="22"/>
          <w:lang w:val="en-GB"/>
        </w:rPr>
        <w:t xml:space="preserve">can be used with or without topical corticosteroids. </w:t>
      </w:r>
      <w:r w:rsidR="00E34F8A" w:rsidRPr="00875709">
        <w:rPr>
          <w:lang w:val="en-GB"/>
        </w:rPr>
        <w:t xml:space="preserve">The efficacy of </w:t>
      </w:r>
      <w:r w:rsidRPr="00875709">
        <w:rPr>
          <w:szCs w:val="22"/>
          <w:lang w:val="en-GB"/>
        </w:rPr>
        <w:t>baricitinib</w:t>
      </w:r>
      <w:r w:rsidRPr="00875709">
        <w:rPr>
          <w:lang w:val="en-GB"/>
        </w:rPr>
        <w:t xml:space="preserve"> </w:t>
      </w:r>
      <w:r w:rsidR="00E34F8A" w:rsidRPr="00875709">
        <w:rPr>
          <w:lang w:val="en-GB"/>
        </w:rPr>
        <w:t xml:space="preserve">can be enhanced when given with topical corticosteroids (see section 5.1). </w:t>
      </w:r>
      <w:r w:rsidR="00BE653F" w:rsidRPr="00875709">
        <w:rPr>
          <w:szCs w:val="22"/>
          <w:lang w:val="en-GB"/>
        </w:rPr>
        <w:t>Topical calcineurin inhibitors may</w:t>
      </w:r>
      <w:r w:rsidR="0058013F" w:rsidRPr="00875709">
        <w:rPr>
          <w:szCs w:val="22"/>
          <w:lang w:val="en-GB"/>
        </w:rPr>
        <w:t xml:space="preserve"> </w:t>
      </w:r>
      <w:r w:rsidR="00BE653F" w:rsidRPr="00875709">
        <w:rPr>
          <w:szCs w:val="22"/>
          <w:lang w:val="en-GB"/>
        </w:rPr>
        <w:t>be used</w:t>
      </w:r>
      <w:r w:rsidR="00231BB9" w:rsidRPr="00875709">
        <w:rPr>
          <w:szCs w:val="22"/>
          <w:lang w:val="en-GB"/>
        </w:rPr>
        <w:t>,</w:t>
      </w:r>
      <w:r w:rsidR="00231BB9" w:rsidRPr="00875709">
        <w:rPr>
          <w:bCs/>
          <w:iCs/>
          <w:szCs w:val="24"/>
          <w:lang w:val="en-GB"/>
        </w:rPr>
        <w:t xml:space="preserve"> but should be reserved for sensitive areas only, such as the face, neck, intertriginous and genital areas</w:t>
      </w:r>
      <w:r w:rsidR="00BE653F" w:rsidRPr="00875709">
        <w:rPr>
          <w:szCs w:val="22"/>
          <w:lang w:val="en-GB"/>
        </w:rPr>
        <w:t>.</w:t>
      </w:r>
    </w:p>
    <w:p w14:paraId="5A2DCD02" w14:textId="77777777" w:rsidR="00DE62C7" w:rsidRPr="00875709" w:rsidRDefault="00DE62C7" w:rsidP="00C51F33">
      <w:pPr>
        <w:tabs>
          <w:tab w:val="clear" w:pos="567"/>
        </w:tabs>
        <w:spacing w:line="240" w:lineRule="auto"/>
        <w:rPr>
          <w:szCs w:val="22"/>
          <w:lang w:val="en-GB"/>
        </w:rPr>
      </w:pPr>
    </w:p>
    <w:p w14:paraId="5A2DCD03" w14:textId="77777777" w:rsidR="00DE62C7" w:rsidRPr="00875709" w:rsidRDefault="007E3B39" w:rsidP="00C51F33">
      <w:pPr>
        <w:tabs>
          <w:tab w:val="clear" w:pos="567"/>
        </w:tabs>
        <w:spacing w:line="240" w:lineRule="auto"/>
        <w:rPr>
          <w:szCs w:val="22"/>
          <w:lang w:val="en-GB"/>
        </w:rPr>
      </w:pPr>
      <w:r w:rsidRPr="00875709">
        <w:rPr>
          <w:szCs w:val="22"/>
          <w:lang w:val="en-GB"/>
        </w:rPr>
        <w:t xml:space="preserve">Consideration should be given to discontinuing treatment in patients who </w:t>
      </w:r>
      <w:r w:rsidR="00706831" w:rsidRPr="00875709">
        <w:rPr>
          <w:szCs w:val="22"/>
          <w:lang w:val="en-GB"/>
        </w:rPr>
        <w:t xml:space="preserve">show </w:t>
      </w:r>
      <w:r w:rsidRPr="00875709">
        <w:rPr>
          <w:szCs w:val="22"/>
          <w:lang w:val="en-GB"/>
        </w:rPr>
        <w:t xml:space="preserve">no </w:t>
      </w:r>
      <w:r w:rsidR="009C058A" w:rsidRPr="00875709">
        <w:rPr>
          <w:szCs w:val="22"/>
          <w:lang w:val="en-GB"/>
        </w:rPr>
        <w:t xml:space="preserve">evidence of therapeutic benefit </w:t>
      </w:r>
      <w:r w:rsidRPr="00875709">
        <w:rPr>
          <w:szCs w:val="22"/>
          <w:lang w:val="en-GB"/>
        </w:rPr>
        <w:t xml:space="preserve">after </w:t>
      </w:r>
      <w:r w:rsidR="009C058A" w:rsidRPr="00875709">
        <w:rPr>
          <w:szCs w:val="22"/>
          <w:lang w:val="en-GB"/>
        </w:rPr>
        <w:t>8</w:t>
      </w:r>
      <w:r w:rsidR="0000444C" w:rsidRPr="00875709">
        <w:rPr>
          <w:szCs w:val="22"/>
          <w:lang w:val="en-GB"/>
        </w:rPr>
        <w:t> </w:t>
      </w:r>
      <w:r w:rsidRPr="00875709">
        <w:rPr>
          <w:szCs w:val="22"/>
          <w:lang w:val="en-GB"/>
        </w:rPr>
        <w:t>weeks of treatment.</w:t>
      </w:r>
    </w:p>
    <w:p w14:paraId="5A2DCD04" w14:textId="77777777" w:rsidR="007532B6" w:rsidRPr="00875709" w:rsidRDefault="007532B6" w:rsidP="00C51F33">
      <w:pPr>
        <w:tabs>
          <w:tab w:val="clear" w:pos="567"/>
        </w:tabs>
        <w:spacing w:line="240" w:lineRule="auto"/>
        <w:rPr>
          <w:szCs w:val="22"/>
          <w:lang w:val="en-GB"/>
        </w:rPr>
      </w:pPr>
    </w:p>
    <w:p w14:paraId="5A2DCD05" w14:textId="77777777" w:rsidR="007532B6" w:rsidRPr="00875709" w:rsidRDefault="007E3B39" w:rsidP="009625FA">
      <w:pPr>
        <w:keepNext/>
        <w:spacing w:line="240" w:lineRule="auto"/>
        <w:rPr>
          <w:rFonts w:eastAsia="SimSun"/>
          <w:i/>
          <w:iCs/>
          <w:szCs w:val="22"/>
          <w:lang w:val="en-GB" w:eastAsia="en-GB"/>
        </w:rPr>
      </w:pPr>
      <w:r w:rsidRPr="00875709">
        <w:rPr>
          <w:rFonts w:eastAsia="SimSun"/>
          <w:i/>
          <w:iCs/>
          <w:szCs w:val="22"/>
          <w:lang w:val="en-GB" w:eastAsia="en-GB"/>
        </w:rPr>
        <w:lastRenderedPageBreak/>
        <w:t xml:space="preserve">Children and adolescents (2 years </w:t>
      </w:r>
      <w:r w:rsidRPr="00875709">
        <w:rPr>
          <w:i/>
          <w:iCs/>
          <w:lang w:val="en-GB"/>
        </w:rPr>
        <w:t>of age and older)</w:t>
      </w:r>
    </w:p>
    <w:p w14:paraId="5A2DCD06" w14:textId="77777777" w:rsidR="007532B6" w:rsidRPr="00875709" w:rsidRDefault="007E3B39" w:rsidP="009625FA">
      <w:pPr>
        <w:keepNext/>
        <w:tabs>
          <w:tab w:val="clear" w:pos="567"/>
        </w:tabs>
        <w:spacing w:line="240" w:lineRule="auto"/>
        <w:rPr>
          <w:lang w:val="en-GB"/>
        </w:rPr>
      </w:pPr>
      <w:r w:rsidRPr="00875709">
        <w:rPr>
          <w:lang w:val="en-GB"/>
        </w:rPr>
        <w:t xml:space="preserve">The recommended dose of baricitinib is 4 mg once daily for patients weighing 30 kg or more. For patients weighing </w:t>
      </w:r>
      <w:r w:rsidR="00A71577" w:rsidRPr="00875709">
        <w:rPr>
          <w:lang w:val="en-GB"/>
        </w:rPr>
        <w:t>10</w:t>
      </w:r>
      <w:r w:rsidR="00243FFF" w:rsidRPr="00875709">
        <w:rPr>
          <w:lang w:val="en-GB"/>
        </w:rPr>
        <w:t xml:space="preserve"> </w:t>
      </w:r>
      <w:r w:rsidR="00A71577" w:rsidRPr="00875709">
        <w:rPr>
          <w:lang w:val="en-GB"/>
        </w:rPr>
        <w:t xml:space="preserve">kg to </w:t>
      </w:r>
      <w:r w:rsidRPr="00875709">
        <w:rPr>
          <w:lang w:val="en-GB"/>
        </w:rPr>
        <w:t xml:space="preserve">less than 30 kg, the recommended dose is 2 mg once daily. A reduction to half the dose should be considered for patients who have achieved sustained control of disease activity with the recommended dose </w:t>
      </w:r>
      <w:r w:rsidRPr="00875709">
        <w:rPr>
          <w:szCs w:val="22"/>
          <w:lang w:val="en-GB"/>
        </w:rPr>
        <w:t>and are eligible for dose tapering.</w:t>
      </w:r>
    </w:p>
    <w:p w14:paraId="5A2DCD07" w14:textId="77777777" w:rsidR="007532B6" w:rsidRPr="00875709" w:rsidRDefault="007532B6" w:rsidP="007532B6">
      <w:pPr>
        <w:tabs>
          <w:tab w:val="clear" w:pos="567"/>
        </w:tabs>
        <w:spacing w:line="240" w:lineRule="auto"/>
        <w:rPr>
          <w:lang w:val="en-GB"/>
        </w:rPr>
      </w:pPr>
    </w:p>
    <w:p w14:paraId="5A2DCD08" w14:textId="77777777" w:rsidR="007532B6" w:rsidRPr="00875709" w:rsidRDefault="007E3B39" w:rsidP="007532B6">
      <w:pPr>
        <w:tabs>
          <w:tab w:val="clear" w:pos="567"/>
        </w:tabs>
        <w:spacing w:line="240" w:lineRule="auto"/>
        <w:rPr>
          <w:szCs w:val="22"/>
          <w:lang w:val="en-GB"/>
        </w:rPr>
      </w:pPr>
      <w:r w:rsidRPr="00875709">
        <w:rPr>
          <w:rStyle w:val="normaltextrun"/>
          <w:rFonts w:eastAsiaTheme="majorEastAsia"/>
          <w:lang w:val="en-GB"/>
        </w:rPr>
        <w:t xml:space="preserve">Baricitinib can be used with or without topical corticosteroids. </w:t>
      </w:r>
      <w:r w:rsidRPr="00875709">
        <w:rPr>
          <w:szCs w:val="22"/>
          <w:lang w:val="en-GB"/>
        </w:rPr>
        <w:t>Topical calcineurin inhibitors may be used,</w:t>
      </w:r>
      <w:r w:rsidRPr="00875709">
        <w:rPr>
          <w:bCs/>
          <w:iCs/>
          <w:szCs w:val="24"/>
          <w:lang w:val="en-GB"/>
        </w:rPr>
        <w:t xml:space="preserve"> but should be reserved for sensitive areas only, such as the face, neck, intertriginous and genital areas</w:t>
      </w:r>
      <w:r w:rsidRPr="00875709">
        <w:rPr>
          <w:szCs w:val="22"/>
          <w:lang w:val="en-GB"/>
        </w:rPr>
        <w:t>.</w:t>
      </w:r>
    </w:p>
    <w:p w14:paraId="5A2DCD09" w14:textId="77777777" w:rsidR="007532B6" w:rsidRPr="00875709" w:rsidRDefault="007532B6" w:rsidP="007532B6">
      <w:pPr>
        <w:tabs>
          <w:tab w:val="clear" w:pos="567"/>
        </w:tabs>
        <w:spacing w:line="240" w:lineRule="auto"/>
        <w:rPr>
          <w:szCs w:val="22"/>
          <w:lang w:val="en-GB"/>
        </w:rPr>
      </w:pPr>
    </w:p>
    <w:p w14:paraId="5A2DCD0A" w14:textId="77777777" w:rsidR="007532B6" w:rsidRPr="00875709" w:rsidRDefault="007E3B39" w:rsidP="007532B6">
      <w:pPr>
        <w:tabs>
          <w:tab w:val="clear" w:pos="567"/>
        </w:tabs>
        <w:spacing w:line="240" w:lineRule="auto"/>
        <w:rPr>
          <w:szCs w:val="22"/>
          <w:lang w:val="en-GB"/>
        </w:rPr>
      </w:pPr>
      <w:r w:rsidRPr="00875709">
        <w:rPr>
          <w:szCs w:val="22"/>
          <w:lang w:val="en-GB"/>
        </w:rPr>
        <w:t>Consideration should be given to discontinuing treatment in patients who show no evidence of therapeutic benefit after 8 weeks of treatment.</w:t>
      </w:r>
    </w:p>
    <w:p w14:paraId="5A2DCD0B" w14:textId="77777777" w:rsidR="00550E28" w:rsidRPr="00875709" w:rsidRDefault="00550E28" w:rsidP="00C51F33">
      <w:pPr>
        <w:tabs>
          <w:tab w:val="clear" w:pos="567"/>
        </w:tabs>
        <w:spacing w:line="240" w:lineRule="auto"/>
        <w:rPr>
          <w:szCs w:val="22"/>
          <w:lang w:val="en-GB"/>
        </w:rPr>
      </w:pPr>
    </w:p>
    <w:p w14:paraId="5A2DCD0C" w14:textId="77777777" w:rsidR="00550E28" w:rsidRPr="00875709" w:rsidRDefault="007E3B39" w:rsidP="00550E28">
      <w:pPr>
        <w:keepNext/>
        <w:tabs>
          <w:tab w:val="clear" w:pos="567"/>
        </w:tabs>
        <w:spacing w:line="240" w:lineRule="auto"/>
        <w:rPr>
          <w:i/>
          <w:szCs w:val="22"/>
          <w:u w:val="single"/>
          <w:lang w:val="en-GB"/>
        </w:rPr>
      </w:pPr>
      <w:r w:rsidRPr="00875709">
        <w:rPr>
          <w:i/>
          <w:iCs/>
          <w:szCs w:val="22"/>
          <w:u w:val="single"/>
          <w:lang w:val="en-GB"/>
        </w:rPr>
        <w:t>Alopecia areata</w:t>
      </w:r>
    </w:p>
    <w:p w14:paraId="5A2DCD0D" w14:textId="77777777" w:rsidR="00D048C0" w:rsidRPr="00875709" w:rsidRDefault="00D048C0" w:rsidP="00550E28">
      <w:pPr>
        <w:keepNext/>
        <w:tabs>
          <w:tab w:val="clear" w:pos="567"/>
        </w:tabs>
        <w:spacing w:line="240" w:lineRule="auto"/>
        <w:rPr>
          <w:i/>
          <w:iCs/>
          <w:szCs w:val="22"/>
          <w:u w:val="single"/>
          <w:lang w:val="en-GB"/>
        </w:rPr>
      </w:pPr>
    </w:p>
    <w:p w14:paraId="5A2DCD0E" w14:textId="77777777" w:rsidR="00550E28" w:rsidRPr="00875709" w:rsidRDefault="007E3B39" w:rsidP="00550E28">
      <w:pPr>
        <w:keepNext/>
        <w:tabs>
          <w:tab w:val="clear" w:pos="567"/>
        </w:tabs>
        <w:spacing w:line="240" w:lineRule="auto"/>
        <w:rPr>
          <w:szCs w:val="22"/>
          <w:lang w:val="en-GB"/>
        </w:rPr>
      </w:pPr>
      <w:r w:rsidRPr="00875709">
        <w:rPr>
          <w:lang w:val="en-GB"/>
        </w:rPr>
        <w:t xml:space="preserve">The recommended dose of </w:t>
      </w:r>
      <w:r w:rsidR="00626454" w:rsidRPr="00875709">
        <w:rPr>
          <w:lang w:val="en-GB"/>
        </w:rPr>
        <w:t>baricitinib</w:t>
      </w:r>
      <w:r w:rsidRPr="00875709">
        <w:rPr>
          <w:lang w:val="en-GB"/>
        </w:rPr>
        <w:t xml:space="preserve"> is 4 mg once daily. </w:t>
      </w:r>
      <w:r w:rsidR="00C86503" w:rsidRPr="00875709">
        <w:rPr>
          <w:lang w:val="en-GB"/>
        </w:rPr>
        <w:t>A dose of 2</w:t>
      </w:r>
      <w:r w:rsidR="00D22130" w:rsidRPr="00875709">
        <w:rPr>
          <w:lang w:val="en-GB"/>
        </w:rPr>
        <w:t> </w:t>
      </w:r>
      <w:r w:rsidR="00C86503" w:rsidRPr="00875709">
        <w:rPr>
          <w:lang w:val="en-GB"/>
        </w:rPr>
        <w:t xml:space="preserve">mg once daily </w:t>
      </w:r>
      <w:r w:rsidR="000D7EBD" w:rsidRPr="00875709">
        <w:rPr>
          <w:lang w:val="en-GB"/>
        </w:rPr>
        <w:t>is</w:t>
      </w:r>
      <w:r w:rsidR="00C86503" w:rsidRPr="00875709">
        <w:rPr>
          <w:lang w:val="en-GB"/>
        </w:rPr>
        <w:t xml:space="preserve"> </w:t>
      </w:r>
      <w:r w:rsidR="007471EB" w:rsidRPr="00875709">
        <w:rPr>
          <w:szCs w:val="22"/>
          <w:lang w:val="en-GB"/>
        </w:rPr>
        <w:t>recommended</w:t>
      </w:r>
      <w:r w:rsidR="00C86503" w:rsidRPr="00875709">
        <w:rPr>
          <w:lang w:val="en-GB"/>
        </w:rPr>
        <w:t xml:space="preserve"> </w:t>
      </w:r>
      <w:r w:rsidRPr="00875709">
        <w:rPr>
          <w:szCs w:val="22"/>
          <w:lang w:val="en-GB"/>
        </w:rPr>
        <w:t xml:space="preserve">for patients at higher risk of VTE, MACE and malignancy, </w:t>
      </w:r>
      <w:r w:rsidR="00C86503" w:rsidRPr="00875709">
        <w:rPr>
          <w:lang w:val="en-GB"/>
        </w:rPr>
        <w:t xml:space="preserve">for patients </w:t>
      </w:r>
      <w:r w:rsidR="005726B8" w:rsidRPr="00875709">
        <w:rPr>
          <w:lang w:val="en-GB"/>
        </w:rPr>
        <w:t>aged ≥</w:t>
      </w:r>
      <w:r w:rsidR="00D22130" w:rsidRPr="00875709">
        <w:rPr>
          <w:lang w:val="en-GB"/>
        </w:rPr>
        <w:t> </w:t>
      </w:r>
      <w:r w:rsidR="000D7EBD" w:rsidRPr="00875709">
        <w:rPr>
          <w:lang w:val="en-GB"/>
        </w:rPr>
        <w:t>65</w:t>
      </w:r>
      <w:r w:rsidR="00434A90" w:rsidRPr="00875709">
        <w:rPr>
          <w:lang w:val="en-GB"/>
        </w:rPr>
        <w:t> </w:t>
      </w:r>
      <w:r w:rsidR="005726B8" w:rsidRPr="00875709">
        <w:rPr>
          <w:lang w:val="en-GB"/>
        </w:rPr>
        <w:t xml:space="preserve">years and for patients </w:t>
      </w:r>
      <w:r w:rsidR="00C86503" w:rsidRPr="00875709">
        <w:rPr>
          <w:lang w:val="en-GB"/>
        </w:rPr>
        <w:t>with a history of chronic or recurrent infections</w:t>
      </w:r>
      <w:r w:rsidR="009D5AE1" w:rsidRPr="00875709">
        <w:rPr>
          <w:lang w:val="en-GB"/>
        </w:rPr>
        <w:t xml:space="preserve"> (see section 4.4).</w:t>
      </w:r>
      <w:r w:rsidR="00C86503" w:rsidRPr="00875709">
        <w:rPr>
          <w:szCs w:val="22"/>
          <w:lang w:val="en-GB"/>
        </w:rPr>
        <w:t xml:space="preserve"> </w:t>
      </w:r>
      <w:r w:rsidRPr="00875709">
        <w:rPr>
          <w:szCs w:val="22"/>
          <w:lang w:val="en-GB"/>
        </w:rPr>
        <w:t>A dose of 4</w:t>
      </w:r>
      <w:r w:rsidR="00B42BA3" w:rsidRPr="00875709">
        <w:rPr>
          <w:szCs w:val="22"/>
          <w:lang w:val="en-GB"/>
        </w:rPr>
        <w:t> </w:t>
      </w:r>
      <w:r w:rsidRPr="00875709">
        <w:rPr>
          <w:szCs w:val="22"/>
          <w:lang w:val="en-GB"/>
        </w:rPr>
        <w:t>mg once daily may be considered for patients who do not achieve adequate control of disease activity with 2</w:t>
      </w:r>
      <w:r w:rsidR="00B42BA3" w:rsidRPr="00875709">
        <w:rPr>
          <w:szCs w:val="22"/>
          <w:lang w:val="en-GB"/>
        </w:rPr>
        <w:t> </w:t>
      </w:r>
      <w:r w:rsidRPr="00875709">
        <w:rPr>
          <w:szCs w:val="22"/>
          <w:lang w:val="en-GB"/>
        </w:rPr>
        <w:t>mg once daily dose.</w:t>
      </w:r>
      <w:r w:rsidRPr="00875709">
        <w:rPr>
          <w:lang w:val="en-GB"/>
        </w:rPr>
        <w:t xml:space="preserve"> </w:t>
      </w:r>
      <w:r w:rsidR="00C86503" w:rsidRPr="00875709">
        <w:rPr>
          <w:szCs w:val="22"/>
          <w:lang w:val="en-GB"/>
        </w:rPr>
        <w:t>A dose of 2</w:t>
      </w:r>
      <w:r w:rsidR="00D22130" w:rsidRPr="00875709">
        <w:rPr>
          <w:szCs w:val="22"/>
          <w:lang w:val="en-GB"/>
        </w:rPr>
        <w:t> </w:t>
      </w:r>
      <w:r w:rsidR="00C86503" w:rsidRPr="00875709">
        <w:rPr>
          <w:szCs w:val="22"/>
          <w:lang w:val="en-GB"/>
        </w:rPr>
        <w:t xml:space="preserve">mg once daily </w:t>
      </w:r>
      <w:r w:rsidR="00BF479D" w:rsidRPr="00875709">
        <w:rPr>
          <w:szCs w:val="22"/>
          <w:lang w:val="en-GB"/>
        </w:rPr>
        <w:t>should</w:t>
      </w:r>
      <w:r w:rsidR="00C86503" w:rsidRPr="00875709">
        <w:rPr>
          <w:szCs w:val="22"/>
          <w:lang w:val="en-GB"/>
        </w:rPr>
        <w:t xml:space="preserve"> be considered for patients who have achieved </w:t>
      </w:r>
      <w:r w:rsidR="00EE6830" w:rsidRPr="00875709">
        <w:rPr>
          <w:lang w:val="en-GB"/>
        </w:rPr>
        <w:t xml:space="preserve">sustained control of disease activity </w:t>
      </w:r>
      <w:r w:rsidR="00C86503" w:rsidRPr="00875709">
        <w:rPr>
          <w:szCs w:val="22"/>
          <w:lang w:val="en-GB"/>
        </w:rPr>
        <w:t>with 4</w:t>
      </w:r>
      <w:r w:rsidR="002B2F93" w:rsidRPr="00875709">
        <w:rPr>
          <w:szCs w:val="22"/>
          <w:lang w:val="en-GB"/>
        </w:rPr>
        <w:t> </w:t>
      </w:r>
      <w:r w:rsidR="00C86503" w:rsidRPr="00875709">
        <w:rPr>
          <w:szCs w:val="22"/>
          <w:lang w:val="en-GB"/>
        </w:rPr>
        <w:t>mg once daily and are eligible for dose tapering (see section</w:t>
      </w:r>
      <w:r w:rsidR="00D22130" w:rsidRPr="00875709">
        <w:rPr>
          <w:szCs w:val="22"/>
          <w:lang w:val="en-GB"/>
        </w:rPr>
        <w:t> </w:t>
      </w:r>
      <w:r w:rsidR="00C86503" w:rsidRPr="00875709">
        <w:rPr>
          <w:szCs w:val="22"/>
          <w:lang w:val="en-GB"/>
        </w:rPr>
        <w:t>5.1).</w:t>
      </w:r>
    </w:p>
    <w:p w14:paraId="5A2DCD0F" w14:textId="77777777" w:rsidR="008F21A2" w:rsidRPr="00875709" w:rsidRDefault="008F21A2" w:rsidP="00550E28">
      <w:pPr>
        <w:keepNext/>
        <w:tabs>
          <w:tab w:val="clear" w:pos="567"/>
        </w:tabs>
        <w:spacing w:line="240" w:lineRule="auto"/>
        <w:rPr>
          <w:szCs w:val="22"/>
          <w:lang w:val="en-GB"/>
        </w:rPr>
      </w:pPr>
    </w:p>
    <w:p w14:paraId="5A2DCD10" w14:textId="77777777" w:rsidR="008F21A2" w:rsidRPr="00875709" w:rsidRDefault="007E3B39" w:rsidP="00550E28">
      <w:pPr>
        <w:keepNext/>
        <w:tabs>
          <w:tab w:val="clear" w:pos="567"/>
        </w:tabs>
        <w:spacing w:line="240" w:lineRule="auto"/>
        <w:rPr>
          <w:szCs w:val="22"/>
          <w:lang w:val="en-GB"/>
        </w:rPr>
      </w:pPr>
      <w:r w:rsidRPr="00875709">
        <w:rPr>
          <w:lang w:val="en-GB"/>
        </w:rPr>
        <w:t>Once a stable response has been achieved, it is recommended to continue treatment for at least several months, in order to avoid relapse. The benefit</w:t>
      </w:r>
      <w:r w:rsidR="00840D05" w:rsidRPr="00875709">
        <w:rPr>
          <w:lang w:val="en-GB"/>
        </w:rPr>
        <w:noBreakHyphen/>
      </w:r>
      <w:r w:rsidRPr="00875709">
        <w:rPr>
          <w:lang w:val="en-GB"/>
        </w:rPr>
        <w:t>risk of treatment should be re</w:t>
      </w:r>
      <w:r w:rsidR="00840D05" w:rsidRPr="00875709">
        <w:rPr>
          <w:lang w:val="en-GB"/>
        </w:rPr>
        <w:noBreakHyphen/>
      </w:r>
      <w:r w:rsidRPr="00875709">
        <w:rPr>
          <w:lang w:val="en-GB"/>
        </w:rPr>
        <w:t>assessed at regular intervals on an individual basis.</w:t>
      </w:r>
    </w:p>
    <w:p w14:paraId="5A2DCD11" w14:textId="77777777" w:rsidR="00835D66" w:rsidRPr="00875709" w:rsidRDefault="00835D66" w:rsidP="0078204B">
      <w:pPr>
        <w:tabs>
          <w:tab w:val="clear" w:pos="567"/>
        </w:tabs>
        <w:spacing w:line="240" w:lineRule="auto"/>
        <w:rPr>
          <w:szCs w:val="22"/>
          <w:lang w:val="en-GB"/>
        </w:rPr>
      </w:pPr>
    </w:p>
    <w:p w14:paraId="5A2DCD12" w14:textId="77777777" w:rsidR="00C86503" w:rsidRPr="00875709" w:rsidRDefault="007E3B39" w:rsidP="00C86503">
      <w:pPr>
        <w:tabs>
          <w:tab w:val="clear" w:pos="567"/>
        </w:tabs>
        <w:spacing w:line="240" w:lineRule="auto"/>
        <w:rPr>
          <w:szCs w:val="22"/>
          <w:lang w:val="en-GB"/>
        </w:rPr>
      </w:pPr>
      <w:r w:rsidRPr="00875709">
        <w:rPr>
          <w:szCs w:val="22"/>
          <w:lang w:val="en-GB"/>
        </w:rPr>
        <w:t>Consideration should be given to discontinuing treatment in patients who show no evidence of therapeutic benefit after 36 weeks of treatment.</w:t>
      </w:r>
    </w:p>
    <w:p w14:paraId="5A2DCD13" w14:textId="77777777" w:rsidR="00810DA6" w:rsidRPr="00875709" w:rsidRDefault="00810DA6" w:rsidP="00C86503">
      <w:pPr>
        <w:tabs>
          <w:tab w:val="clear" w:pos="567"/>
        </w:tabs>
        <w:spacing w:line="240" w:lineRule="auto"/>
        <w:rPr>
          <w:szCs w:val="22"/>
          <w:lang w:val="en-GB"/>
        </w:rPr>
      </w:pPr>
    </w:p>
    <w:p w14:paraId="5A2DCD14" w14:textId="77777777" w:rsidR="007A3D31" w:rsidRPr="00875709" w:rsidRDefault="007E3B39" w:rsidP="007A3D31">
      <w:pPr>
        <w:spacing w:line="240" w:lineRule="auto"/>
        <w:rPr>
          <w:rFonts w:eastAsia="SimSun"/>
          <w:i/>
          <w:szCs w:val="22"/>
          <w:u w:val="single"/>
          <w:lang w:val="en-GB" w:eastAsia="en-GB"/>
        </w:rPr>
      </w:pPr>
      <w:r w:rsidRPr="00875709">
        <w:rPr>
          <w:rFonts w:eastAsia="SimSun"/>
          <w:i/>
          <w:iCs/>
          <w:szCs w:val="22"/>
          <w:u w:val="single"/>
          <w:lang w:val="en-GB" w:eastAsia="en-GB"/>
        </w:rPr>
        <w:t xml:space="preserve">Juvenile idiopathic arthritis (from 2 to less than 18 years </w:t>
      </w:r>
      <w:r w:rsidRPr="00875709">
        <w:rPr>
          <w:i/>
          <w:iCs/>
          <w:u w:val="single"/>
          <w:lang w:val="en-GB"/>
        </w:rPr>
        <w:t>of age</w:t>
      </w:r>
      <w:r w:rsidRPr="00875709">
        <w:rPr>
          <w:rFonts w:eastAsia="SimSun"/>
          <w:i/>
          <w:iCs/>
          <w:szCs w:val="22"/>
          <w:u w:val="single"/>
          <w:lang w:val="en-GB" w:eastAsia="en-GB"/>
        </w:rPr>
        <w:t>)</w:t>
      </w:r>
    </w:p>
    <w:p w14:paraId="5A2DCD15" w14:textId="77777777" w:rsidR="00D048C0" w:rsidRPr="00875709" w:rsidRDefault="00D048C0" w:rsidP="007A3D31">
      <w:pPr>
        <w:spacing w:line="240" w:lineRule="auto"/>
        <w:rPr>
          <w:rFonts w:eastAsia="SimSun"/>
          <w:i/>
          <w:iCs/>
          <w:szCs w:val="22"/>
          <w:u w:val="single"/>
          <w:lang w:val="en-GB" w:eastAsia="en-GB"/>
        </w:rPr>
      </w:pPr>
    </w:p>
    <w:p w14:paraId="5A2DCD16" w14:textId="77777777" w:rsidR="00CB0BFE" w:rsidRPr="00875709" w:rsidRDefault="007E3B39" w:rsidP="00CB0BFE">
      <w:pPr>
        <w:tabs>
          <w:tab w:val="clear" w:pos="567"/>
          <w:tab w:val="left" w:pos="720"/>
        </w:tabs>
        <w:spacing w:line="240" w:lineRule="auto"/>
        <w:rPr>
          <w:szCs w:val="22"/>
          <w:lang w:val="en-GB"/>
        </w:rPr>
      </w:pPr>
      <w:r w:rsidRPr="00875709">
        <w:rPr>
          <w:lang w:val="en-GB"/>
        </w:rPr>
        <w:t xml:space="preserve">The recommended dose of baricitinib is 4 mg once daily for patients weighing 30 kg or </w:t>
      </w:r>
      <w:r w:rsidR="00743A1A" w:rsidRPr="00875709">
        <w:rPr>
          <w:lang w:val="en-GB"/>
        </w:rPr>
        <w:t>more</w:t>
      </w:r>
      <w:r w:rsidRPr="00875709">
        <w:rPr>
          <w:lang w:val="en-GB"/>
        </w:rPr>
        <w:t xml:space="preserve">. For patients weighing </w:t>
      </w:r>
      <w:r w:rsidR="00981DF2" w:rsidRPr="00875709">
        <w:rPr>
          <w:lang w:val="en-GB"/>
        </w:rPr>
        <w:t>10</w:t>
      </w:r>
      <w:r w:rsidR="00070681" w:rsidRPr="00875709">
        <w:rPr>
          <w:lang w:val="en-GB"/>
        </w:rPr>
        <w:t> </w:t>
      </w:r>
      <w:r w:rsidR="005F049A" w:rsidRPr="00875709">
        <w:rPr>
          <w:lang w:val="en-GB"/>
        </w:rPr>
        <w:t xml:space="preserve">kg </w:t>
      </w:r>
      <w:r w:rsidR="003E1B5E" w:rsidRPr="00875709">
        <w:rPr>
          <w:lang w:val="en-GB"/>
        </w:rPr>
        <w:t xml:space="preserve">to </w:t>
      </w:r>
      <w:r w:rsidRPr="00875709">
        <w:rPr>
          <w:lang w:val="en-GB"/>
        </w:rPr>
        <w:t xml:space="preserve">less than 30 kg, the recommended dose is 2 mg once daily. </w:t>
      </w:r>
    </w:p>
    <w:p w14:paraId="5A2DCD17" w14:textId="77777777" w:rsidR="00CB0BFE" w:rsidRPr="00875709" w:rsidRDefault="00CB0BFE" w:rsidP="00C86503">
      <w:pPr>
        <w:tabs>
          <w:tab w:val="clear" w:pos="567"/>
        </w:tabs>
        <w:spacing w:line="240" w:lineRule="auto"/>
        <w:rPr>
          <w:szCs w:val="22"/>
          <w:lang w:val="en-GB"/>
        </w:rPr>
      </w:pPr>
    </w:p>
    <w:p w14:paraId="5A2DCD18" w14:textId="77777777" w:rsidR="00CB0BFE" w:rsidRPr="00875709" w:rsidRDefault="007E3B39" w:rsidP="00C86503">
      <w:pPr>
        <w:tabs>
          <w:tab w:val="clear" w:pos="567"/>
        </w:tabs>
        <w:spacing w:line="240" w:lineRule="auto"/>
        <w:rPr>
          <w:szCs w:val="22"/>
          <w:lang w:val="en-GB"/>
        </w:rPr>
      </w:pPr>
      <w:r w:rsidRPr="00875709">
        <w:rPr>
          <w:lang w:val="en-GB"/>
        </w:rPr>
        <w:t>Consideration should be given to discontinuing treatment in patients who show no evidence of therapeutic benefit after 12</w:t>
      </w:r>
      <w:r w:rsidR="00D17DA7" w:rsidRPr="00875709">
        <w:rPr>
          <w:lang w:val="en-GB"/>
        </w:rPr>
        <w:t> </w:t>
      </w:r>
      <w:r w:rsidRPr="00875709">
        <w:rPr>
          <w:lang w:val="en-GB"/>
        </w:rPr>
        <w:t>weeks of treatment.</w:t>
      </w:r>
    </w:p>
    <w:p w14:paraId="5A2DCD19" w14:textId="77777777" w:rsidR="008D4734" w:rsidRPr="00875709" w:rsidRDefault="008D4734" w:rsidP="00D222B0">
      <w:pPr>
        <w:tabs>
          <w:tab w:val="clear" w:pos="567"/>
        </w:tabs>
        <w:spacing w:line="240" w:lineRule="auto"/>
        <w:rPr>
          <w:szCs w:val="22"/>
          <w:lang w:val="en-GB"/>
        </w:rPr>
      </w:pPr>
    </w:p>
    <w:p w14:paraId="5A2DCD1A" w14:textId="77777777" w:rsidR="002E2A4C" w:rsidRPr="00875709" w:rsidRDefault="007E3B39" w:rsidP="00392126">
      <w:pPr>
        <w:keepNext/>
        <w:spacing w:line="240" w:lineRule="auto"/>
        <w:rPr>
          <w:i/>
          <w:szCs w:val="22"/>
          <w:u w:val="single"/>
          <w:lang w:val="en-GB"/>
        </w:rPr>
      </w:pPr>
      <w:r w:rsidRPr="00875709">
        <w:rPr>
          <w:i/>
          <w:szCs w:val="22"/>
          <w:u w:val="single"/>
          <w:lang w:val="en-GB"/>
        </w:rPr>
        <w:t>Treatment initiation</w:t>
      </w:r>
    </w:p>
    <w:p w14:paraId="5A2DCD1B" w14:textId="77777777" w:rsidR="00D048C0" w:rsidRPr="00875709" w:rsidRDefault="00D048C0" w:rsidP="00392126">
      <w:pPr>
        <w:keepNext/>
        <w:spacing w:line="240" w:lineRule="auto"/>
        <w:rPr>
          <w:i/>
          <w:szCs w:val="22"/>
          <w:u w:val="single"/>
          <w:lang w:val="en-GB"/>
        </w:rPr>
      </w:pPr>
    </w:p>
    <w:p w14:paraId="5A2DCD1C" w14:textId="77777777" w:rsidR="00E721A6" w:rsidRPr="00875709" w:rsidRDefault="007E3B39" w:rsidP="009930D1">
      <w:pPr>
        <w:keepNext/>
        <w:spacing w:line="240" w:lineRule="auto"/>
        <w:rPr>
          <w:szCs w:val="22"/>
          <w:lang w:val="en-GB"/>
        </w:rPr>
      </w:pPr>
      <w:r w:rsidRPr="00875709">
        <w:rPr>
          <w:szCs w:val="22"/>
          <w:lang w:val="en-GB"/>
        </w:rPr>
        <w:t>Treatment should not be initiated in patients with a</w:t>
      </w:r>
      <w:r w:rsidR="008D3CC8" w:rsidRPr="00875709">
        <w:rPr>
          <w:szCs w:val="22"/>
          <w:lang w:val="en-GB"/>
        </w:rPr>
        <w:t>n</w:t>
      </w:r>
      <w:r w:rsidRPr="00875709">
        <w:rPr>
          <w:szCs w:val="22"/>
          <w:lang w:val="en-GB"/>
        </w:rPr>
        <w:t xml:space="preserve"> </w:t>
      </w:r>
      <w:r w:rsidR="008D3CC8" w:rsidRPr="00875709">
        <w:rPr>
          <w:szCs w:val="22"/>
          <w:lang w:val="en-GB"/>
        </w:rPr>
        <w:t>absolute lymphocyte count (ALC)</w:t>
      </w:r>
      <w:r w:rsidRPr="00875709">
        <w:rPr>
          <w:szCs w:val="22"/>
          <w:lang w:val="en-GB"/>
        </w:rPr>
        <w:t xml:space="preserve"> less than 0</w:t>
      </w:r>
      <w:r w:rsidR="00BC2760" w:rsidRPr="00875709">
        <w:rPr>
          <w:szCs w:val="22"/>
          <w:lang w:val="en-GB"/>
        </w:rPr>
        <w:t>.5 </w:t>
      </w:r>
      <w:r w:rsidRPr="00875709">
        <w:rPr>
          <w:szCs w:val="22"/>
          <w:lang w:val="en-GB"/>
        </w:rPr>
        <w:t>x</w:t>
      </w:r>
      <w:r w:rsidR="00BC2760" w:rsidRPr="00875709">
        <w:rPr>
          <w:szCs w:val="22"/>
          <w:lang w:val="en-GB"/>
        </w:rPr>
        <w:t> </w:t>
      </w:r>
      <w:r w:rsidRPr="00875709">
        <w:rPr>
          <w:szCs w:val="22"/>
          <w:lang w:val="en-GB"/>
        </w:rPr>
        <w:t>10</w:t>
      </w:r>
      <w:r w:rsidRPr="00875709">
        <w:rPr>
          <w:szCs w:val="22"/>
          <w:vertAlign w:val="superscript"/>
          <w:lang w:val="en-GB"/>
        </w:rPr>
        <w:t>9</w:t>
      </w:r>
      <w:r w:rsidR="00BC2760" w:rsidRPr="00875709">
        <w:rPr>
          <w:szCs w:val="22"/>
          <w:vertAlign w:val="superscript"/>
          <w:lang w:val="en-GB"/>
        </w:rPr>
        <w:t> </w:t>
      </w:r>
      <w:r w:rsidRPr="00875709">
        <w:rPr>
          <w:szCs w:val="22"/>
          <w:lang w:val="en-GB"/>
        </w:rPr>
        <w:t>cells/L, an absolute neutrophil count (ANC) less than 1</w:t>
      </w:r>
      <w:r w:rsidR="00BC2760" w:rsidRPr="00875709">
        <w:rPr>
          <w:szCs w:val="22"/>
          <w:lang w:val="en-GB"/>
        </w:rPr>
        <w:t> </w:t>
      </w:r>
      <w:r w:rsidRPr="00875709">
        <w:rPr>
          <w:szCs w:val="22"/>
          <w:lang w:val="en-GB"/>
        </w:rPr>
        <w:t>x</w:t>
      </w:r>
      <w:r w:rsidR="00BC2760" w:rsidRPr="00875709">
        <w:rPr>
          <w:szCs w:val="22"/>
          <w:lang w:val="en-GB"/>
        </w:rPr>
        <w:t> </w:t>
      </w:r>
      <w:r w:rsidRPr="00875709">
        <w:rPr>
          <w:szCs w:val="22"/>
          <w:lang w:val="en-GB"/>
        </w:rPr>
        <w:t>10</w:t>
      </w:r>
      <w:r w:rsidRPr="00875709">
        <w:rPr>
          <w:szCs w:val="22"/>
          <w:vertAlign w:val="superscript"/>
          <w:lang w:val="en-GB"/>
        </w:rPr>
        <w:t>9</w:t>
      </w:r>
      <w:r w:rsidR="00BC2760" w:rsidRPr="00875709">
        <w:rPr>
          <w:szCs w:val="22"/>
          <w:vertAlign w:val="superscript"/>
          <w:lang w:val="en-GB"/>
        </w:rPr>
        <w:t> </w:t>
      </w:r>
      <w:r w:rsidRPr="00875709">
        <w:rPr>
          <w:szCs w:val="22"/>
          <w:lang w:val="en-GB"/>
        </w:rPr>
        <w:t>cells/L, or who have a haemoglobin value less than 8</w:t>
      </w:r>
      <w:r w:rsidR="00BC2760" w:rsidRPr="00875709">
        <w:rPr>
          <w:szCs w:val="22"/>
          <w:lang w:val="en-GB"/>
        </w:rPr>
        <w:t> </w:t>
      </w:r>
      <w:r w:rsidRPr="00875709">
        <w:rPr>
          <w:szCs w:val="22"/>
          <w:lang w:val="en-GB"/>
        </w:rPr>
        <w:t>g/dL</w:t>
      </w:r>
      <w:r w:rsidR="00D4138F" w:rsidRPr="00875709">
        <w:rPr>
          <w:szCs w:val="22"/>
          <w:lang w:val="en-GB"/>
        </w:rPr>
        <w:t>. Treatment may be initiated</w:t>
      </w:r>
      <w:r w:rsidR="002D462F" w:rsidRPr="00875709">
        <w:rPr>
          <w:szCs w:val="22"/>
          <w:lang w:val="en-GB"/>
        </w:rPr>
        <w:t xml:space="preserve"> </w:t>
      </w:r>
      <w:r w:rsidR="00D4138F" w:rsidRPr="00875709">
        <w:rPr>
          <w:szCs w:val="22"/>
          <w:lang w:val="en-GB"/>
        </w:rPr>
        <w:t>once values have improved above these limits</w:t>
      </w:r>
      <w:r w:rsidRPr="00875709">
        <w:rPr>
          <w:szCs w:val="22"/>
          <w:lang w:val="en-GB"/>
        </w:rPr>
        <w:t xml:space="preserve"> (</w:t>
      </w:r>
      <w:r w:rsidR="00131868" w:rsidRPr="00875709">
        <w:rPr>
          <w:szCs w:val="22"/>
          <w:lang w:val="en-GB"/>
        </w:rPr>
        <w:t>s</w:t>
      </w:r>
      <w:r w:rsidRPr="00875709">
        <w:rPr>
          <w:szCs w:val="22"/>
          <w:lang w:val="en-GB"/>
        </w:rPr>
        <w:t xml:space="preserve">ee </w:t>
      </w:r>
      <w:r w:rsidR="00A07232" w:rsidRPr="00875709">
        <w:rPr>
          <w:szCs w:val="22"/>
          <w:lang w:val="en-GB"/>
        </w:rPr>
        <w:t>section </w:t>
      </w:r>
      <w:r w:rsidRPr="00875709">
        <w:rPr>
          <w:szCs w:val="22"/>
          <w:lang w:val="en-GB"/>
        </w:rPr>
        <w:t>4.4)</w:t>
      </w:r>
      <w:r w:rsidR="008D3CC8" w:rsidRPr="00875709">
        <w:rPr>
          <w:szCs w:val="22"/>
          <w:lang w:val="en-GB"/>
        </w:rPr>
        <w:t>.</w:t>
      </w:r>
    </w:p>
    <w:p w14:paraId="5A2DCD1D" w14:textId="77777777" w:rsidR="00DE62C7" w:rsidRPr="00875709" w:rsidRDefault="00DE62C7" w:rsidP="00481F1D">
      <w:pPr>
        <w:pStyle w:val="Default"/>
        <w:rPr>
          <w:i/>
          <w:iCs/>
          <w:color w:val="auto"/>
          <w:sz w:val="22"/>
          <w:szCs w:val="22"/>
          <w:lang w:val="en-GB"/>
        </w:rPr>
      </w:pPr>
    </w:p>
    <w:p w14:paraId="5A2DCD1E" w14:textId="77777777" w:rsidR="005D016B" w:rsidRPr="00875709" w:rsidRDefault="007E3B39" w:rsidP="005D016B">
      <w:pPr>
        <w:pStyle w:val="Default"/>
        <w:keepNext/>
        <w:rPr>
          <w:i/>
          <w:color w:val="auto"/>
          <w:sz w:val="22"/>
          <w:szCs w:val="22"/>
          <w:u w:val="single"/>
          <w:lang w:val="en-GB"/>
        </w:rPr>
      </w:pPr>
      <w:r w:rsidRPr="00875709">
        <w:rPr>
          <w:i/>
          <w:color w:val="auto"/>
          <w:sz w:val="22"/>
          <w:szCs w:val="22"/>
          <w:u w:val="single"/>
          <w:lang w:val="en-GB"/>
        </w:rPr>
        <w:t>Dose reduction</w:t>
      </w:r>
    </w:p>
    <w:p w14:paraId="5A2DCD1F" w14:textId="77777777" w:rsidR="00D048C0" w:rsidRPr="00875709" w:rsidRDefault="00D048C0" w:rsidP="005D016B">
      <w:pPr>
        <w:pStyle w:val="Default"/>
        <w:keepNext/>
        <w:rPr>
          <w:i/>
          <w:color w:val="auto"/>
          <w:sz w:val="22"/>
          <w:szCs w:val="22"/>
          <w:u w:val="single"/>
          <w:lang w:val="en-GB"/>
        </w:rPr>
      </w:pPr>
    </w:p>
    <w:p w14:paraId="5A2DCD20" w14:textId="77777777" w:rsidR="006917E1" w:rsidRPr="00875709" w:rsidRDefault="007E3B39" w:rsidP="006917E1">
      <w:pPr>
        <w:pStyle w:val="Default"/>
        <w:keepNext/>
        <w:rPr>
          <w:lang w:val="en-GB"/>
        </w:rPr>
      </w:pPr>
      <w:r w:rsidRPr="00875709">
        <w:rPr>
          <w:iCs/>
          <w:color w:val="auto"/>
          <w:sz w:val="22"/>
          <w:szCs w:val="22"/>
          <w:lang w:val="en-GB"/>
        </w:rPr>
        <w:t>In</w:t>
      </w:r>
      <w:r w:rsidR="00513564" w:rsidRPr="00875709">
        <w:rPr>
          <w:iCs/>
          <w:color w:val="auto"/>
          <w:sz w:val="22"/>
          <w:szCs w:val="22"/>
          <w:lang w:val="en-GB"/>
        </w:rPr>
        <w:t xml:space="preserve"> patients taking strong Organic Anion Transporter 3 (OAT3) inhibitors such as probenecid</w:t>
      </w:r>
      <w:r w:rsidR="00521ED8" w:rsidRPr="00875709">
        <w:rPr>
          <w:iCs/>
          <w:color w:val="auto"/>
          <w:sz w:val="22"/>
          <w:szCs w:val="22"/>
          <w:lang w:val="en-GB"/>
        </w:rPr>
        <w:t>,</w:t>
      </w:r>
      <w:r w:rsidR="00C24FA5" w:rsidRPr="00875709">
        <w:rPr>
          <w:iCs/>
          <w:color w:val="auto"/>
          <w:sz w:val="22"/>
          <w:szCs w:val="22"/>
          <w:lang w:val="en-GB"/>
        </w:rPr>
        <w:t xml:space="preserve"> or with creatinine clearance between 30 and 60 mL/min</w:t>
      </w:r>
      <w:r w:rsidRPr="00875709">
        <w:rPr>
          <w:iCs/>
          <w:color w:val="auto"/>
          <w:sz w:val="22"/>
          <w:szCs w:val="22"/>
          <w:lang w:val="en-GB"/>
        </w:rPr>
        <w:t xml:space="preserve"> the recommended dose should be reduced by half for paediatric patients and the recommended dose is 2 mg for adult patients</w:t>
      </w:r>
      <w:r w:rsidR="00EA0F27" w:rsidRPr="00875709">
        <w:rPr>
          <w:iCs/>
          <w:color w:val="auto"/>
          <w:sz w:val="22"/>
          <w:szCs w:val="22"/>
          <w:lang w:val="en-GB"/>
        </w:rPr>
        <w:t xml:space="preserve"> (see section 4.5)</w:t>
      </w:r>
      <w:r w:rsidR="00C24FA5" w:rsidRPr="00875709">
        <w:rPr>
          <w:iCs/>
          <w:color w:val="auto"/>
          <w:sz w:val="22"/>
          <w:szCs w:val="22"/>
          <w:lang w:val="en-GB"/>
        </w:rPr>
        <w:t>.</w:t>
      </w:r>
    </w:p>
    <w:p w14:paraId="5A2DCD22" w14:textId="77777777" w:rsidR="009A2A4D" w:rsidRPr="00875709" w:rsidRDefault="009A2A4D" w:rsidP="00AF69B1">
      <w:pPr>
        <w:pStyle w:val="BodytextAgency"/>
        <w:spacing w:after="0" w:line="240" w:lineRule="auto"/>
        <w:rPr>
          <w:lang w:val="en-GB"/>
        </w:rPr>
      </w:pPr>
    </w:p>
    <w:p w14:paraId="5A2DCD23" w14:textId="77777777" w:rsidR="0079780B" w:rsidRPr="00875709" w:rsidRDefault="007E3B39" w:rsidP="00AF69B1">
      <w:pPr>
        <w:pStyle w:val="Default"/>
        <w:keepNext/>
        <w:rPr>
          <w:color w:val="auto"/>
          <w:sz w:val="22"/>
          <w:szCs w:val="22"/>
          <w:u w:val="single"/>
          <w:lang w:val="en-GB"/>
        </w:rPr>
      </w:pPr>
      <w:r w:rsidRPr="00875709">
        <w:rPr>
          <w:color w:val="auto"/>
          <w:sz w:val="22"/>
          <w:szCs w:val="22"/>
          <w:u w:val="single"/>
          <w:lang w:val="en-GB"/>
        </w:rPr>
        <w:t>Special populations</w:t>
      </w:r>
    </w:p>
    <w:p w14:paraId="5A2DCD24" w14:textId="77777777" w:rsidR="0079780B" w:rsidRPr="00875709" w:rsidRDefault="0079780B" w:rsidP="005F34AD">
      <w:pPr>
        <w:pStyle w:val="Default"/>
        <w:keepNext/>
        <w:rPr>
          <w:i/>
          <w:iCs/>
          <w:color w:val="auto"/>
          <w:sz w:val="22"/>
          <w:szCs w:val="22"/>
          <w:lang w:val="en-GB"/>
        </w:rPr>
      </w:pPr>
    </w:p>
    <w:p w14:paraId="5A2DCD25" w14:textId="77777777" w:rsidR="007A5B93" w:rsidRPr="00875709" w:rsidRDefault="007E3B39" w:rsidP="00C51F33">
      <w:pPr>
        <w:pStyle w:val="Default"/>
        <w:keepNext/>
        <w:rPr>
          <w:color w:val="auto"/>
          <w:sz w:val="22"/>
          <w:szCs w:val="22"/>
          <w:lang w:val="en-GB"/>
        </w:rPr>
      </w:pPr>
      <w:r w:rsidRPr="00875709">
        <w:rPr>
          <w:i/>
          <w:iCs/>
          <w:color w:val="auto"/>
          <w:sz w:val="22"/>
          <w:szCs w:val="22"/>
          <w:lang w:val="en-GB"/>
        </w:rPr>
        <w:t xml:space="preserve">Renal impairment </w:t>
      </w:r>
    </w:p>
    <w:p w14:paraId="5A2DCD26" w14:textId="77777777" w:rsidR="005A5F43" w:rsidRPr="00875709" w:rsidRDefault="007E3B39" w:rsidP="00C51F33">
      <w:pPr>
        <w:pStyle w:val="Default"/>
        <w:keepNext/>
        <w:rPr>
          <w:iCs/>
          <w:color w:val="auto"/>
          <w:sz w:val="22"/>
          <w:szCs w:val="22"/>
          <w:lang w:val="en-GB"/>
        </w:rPr>
      </w:pPr>
      <w:r w:rsidRPr="00875709">
        <w:rPr>
          <w:iCs/>
          <w:color w:val="auto"/>
          <w:sz w:val="22"/>
          <w:szCs w:val="22"/>
          <w:lang w:val="en-GB"/>
        </w:rPr>
        <w:t>The recommended dose</w:t>
      </w:r>
      <w:r w:rsidR="00131868" w:rsidRPr="00875709">
        <w:rPr>
          <w:iCs/>
          <w:color w:val="auto"/>
          <w:sz w:val="22"/>
          <w:szCs w:val="22"/>
          <w:lang w:val="en-GB"/>
        </w:rPr>
        <w:t xml:space="preserve"> is 2 mg once daily</w:t>
      </w:r>
      <w:r w:rsidRPr="00875709">
        <w:rPr>
          <w:iCs/>
          <w:color w:val="auto"/>
          <w:sz w:val="22"/>
          <w:szCs w:val="22"/>
          <w:lang w:val="en-GB"/>
        </w:rPr>
        <w:t xml:space="preserve"> in </w:t>
      </w:r>
      <w:r w:rsidR="00715D90" w:rsidRPr="00875709">
        <w:rPr>
          <w:iCs/>
          <w:color w:val="auto"/>
          <w:sz w:val="22"/>
          <w:szCs w:val="22"/>
          <w:lang w:val="en-GB"/>
        </w:rPr>
        <w:t xml:space="preserve">adult </w:t>
      </w:r>
      <w:r w:rsidRPr="00875709">
        <w:rPr>
          <w:iCs/>
          <w:color w:val="auto"/>
          <w:sz w:val="22"/>
          <w:szCs w:val="22"/>
          <w:lang w:val="en-GB"/>
        </w:rPr>
        <w:t xml:space="preserve">patients with </w:t>
      </w:r>
      <w:r w:rsidR="002C4D46" w:rsidRPr="00875709">
        <w:rPr>
          <w:iCs/>
          <w:color w:val="auto"/>
          <w:sz w:val="22"/>
          <w:szCs w:val="22"/>
          <w:lang w:val="en-GB"/>
        </w:rPr>
        <w:t>creatinine clearance</w:t>
      </w:r>
      <w:r w:rsidR="00B721D4" w:rsidRPr="00875709">
        <w:rPr>
          <w:iCs/>
          <w:color w:val="auto"/>
          <w:sz w:val="22"/>
          <w:szCs w:val="22"/>
          <w:lang w:val="en-GB"/>
        </w:rPr>
        <w:t xml:space="preserve"> between 30 and </w:t>
      </w:r>
      <w:r w:rsidR="00346576" w:rsidRPr="00875709">
        <w:rPr>
          <w:iCs/>
          <w:color w:val="auto"/>
          <w:sz w:val="22"/>
          <w:szCs w:val="22"/>
          <w:lang w:val="en-GB"/>
        </w:rPr>
        <w:t>60 </w:t>
      </w:r>
      <w:r w:rsidR="00B721D4" w:rsidRPr="00875709">
        <w:rPr>
          <w:iCs/>
          <w:color w:val="auto"/>
          <w:sz w:val="22"/>
          <w:szCs w:val="22"/>
          <w:lang w:val="en-GB"/>
        </w:rPr>
        <w:t>mL/min</w:t>
      </w:r>
      <w:r w:rsidRPr="00875709">
        <w:rPr>
          <w:iCs/>
          <w:color w:val="auto"/>
          <w:sz w:val="22"/>
          <w:szCs w:val="22"/>
          <w:lang w:val="en-GB"/>
        </w:rPr>
        <w:t xml:space="preserve">. </w:t>
      </w:r>
      <w:r w:rsidR="00715D90" w:rsidRPr="00875709">
        <w:rPr>
          <w:iCs/>
          <w:color w:val="auto"/>
          <w:sz w:val="22"/>
          <w:szCs w:val="22"/>
          <w:lang w:val="en-GB"/>
        </w:rPr>
        <w:t>In paediatric patients with creatinine clearance between 30 and 60 mL/min</w:t>
      </w:r>
      <w:r w:rsidR="00743A1A" w:rsidRPr="00875709">
        <w:rPr>
          <w:iCs/>
          <w:color w:val="auto"/>
          <w:sz w:val="22"/>
          <w:szCs w:val="22"/>
          <w:lang w:val="en-GB"/>
        </w:rPr>
        <w:t>,</w:t>
      </w:r>
      <w:r w:rsidR="00715D90" w:rsidRPr="00875709">
        <w:rPr>
          <w:iCs/>
          <w:color w:val="auto"/>
          <w:sz w:val="22"/>
          <w:szCs w:val="22"/>
          <w:lang w:val="en-GB"/>
        </w:rPr>
        <w:t xml:space="preserve"> the </w:t>
      </w:r>
      <w:r w:rsidR="00715D90" w:rsidRPr="00875709">
        <w:rPr>
          <w:iCs/>
          <w:color w:val="auto"/>
          <w:sz w:val="22"/>
          <w:szCs w:val="22"/>
          <w:lang w:val="en-GB"/>
        </w:rPr>
        <w:lastRenderedPageBreak/>
        <w:t xml:space="preserve">recommended dose of baricitinib should be reduced by half. </w:t>
      </w:r>
      <w:r w:rsidR="00DA0F5B" w:rsidRPr="00875709">
        <w:rPr>
          <w:sz w:val="22"/>
          <w:szCs w:val="22"/>
          <w:lang w:val="en-GB"/>
        </w:rPr>
        <w:t>Baricitinib</w:t>
      </w:r>
      <w:r w:rsidRPr="00875709">
        <w:rPr>
          <w:iCs/>
          <w:color w:val="auto"/>
          <w:sz w:val="22"/>
          <w:szCs w:val="22"/>
          <w:lang w:val="en-GB"/>
        </w:rPr>
        <w:t xml:space="preserve"> </w:t>
      </w:r>
      <w:r w:rsidR="001523F1" w:rsidRPr="00875709">
        <w:rPr>
          <w:iCs/>
          <w:color w:val="auto"/>
          <w:sz w:val="22"/>
          <w:szCs w:val="22"/>
          <w:lang w:val="en-GB"/>
        </w:rPr>
        <w:t>is</w:t>
      </w:r>
      <w:r w:rsidRPr="00875709">
        <w:rPr>
          <w:iCs/>
          <w:color w:val="auto"/>
          <w:sz w:val="22"/>
          <w:szCs w:val="22"/>
          <w:lang w:val="en-GB"/>
        </w:rPr>
        <w:t xml:space="preserve"> not </w:t>
      </w:r>
      <w:r w:rsidR="001523F1" w:rsidRPr="00875709">
        <w:rPr>
          <w:iCs/>
          <w:color w:val="auto"/>
          <w:sz w:val="22"/>
          <w:szCs w:val="22"/>
          <w:lang w:val="en-GB"/>
        </w:rPr>
        <w:t>recommended for use</w:t>
      </w:r>
      <w:r w:rsidRPr="00875709">
        <w:rPr>
          <w:iCs/>
          <w:color w:val="auto"/>
          <w:sz w:val="22"/>
          <w:szCs w:val="22"/>
          <w:lang w:val="en-GB"/>
        </w:rPr>
        <w:t xml:space="preserve"> in patients with </w:t>
      </w:r>
      <w:r w:rsidR="002C4D46" w:rsidRPr="00875709">
        <w:rPr>
          <w:iCs/>
          <w:color w:val="auto"/>
          <w:sz w:val="22"/>
          <w:szCs w:val="22"/>
          <w:lang w:val="en-GB"/>
        </w:rPr>
        <w:t>creatinine clearance</w:t>
      </w:r>
      <w:r w:rsidR="0079780B" w:rsidRPr="00875709">
        <w:rPr>
          <w:iCs/>
          <w:color w:val="auto"/>
          <w:sz w:val="22"/>
          <w:szCs w:val="22"/>
          <w:lang w:val="en-GB"/>
        </w:rPr>
        <w:t> </w:t>
      </w:r>
      <w:r w:rsidR="00346576" w:rsidRPr="00875709">
        <w:rPr>
          <w:iCs/>
          <w:color w:val="auto"/>
          <w:sz w:val="22"/>
          <w:szCs w:val="22"/>
          <w:lang w:val="en-GB"/>
        </w:rPr>
        <w:t>&lt;</w:t>
      </w:r>
      <w:r w:rsidR="00CB5784" w:rsidRPr="00875709">
        <w:rPr>
          <w:iCs/>
          <w:color w:val="auto"/>
          <w:sz w:val="22"/>
          <w:szCs w:val="22"/>
          <w:lang w:val="en-GB"/>
        </w:rPr>
        <w:t> </w:t>
      </w:r>
      <w:r w:rsidR="00B721D4" w:rsidRPr="00875709">
        <w:rPr>
          <w:iCs/>
          <w:color w:val="auto"/>
          <w:sz w:val="22"/>
          <w:szCs w:val="22"/>
          <w:lang w:val="en-GB"/>
        </w:rPr>
        <w:t>30</w:t>
      </w:r>
      <w:r w:rsidR="00346576" w:rsidRPr="00875709">
        <w:rPr>
          <w:iCs/>
          <w:color w:val="auto"/>
          <w:sz w:val="22"/>
          <w:szCs w:val="22"/>
          <w:lang w:val="en-GB"/>
        </w:rPr>
        <w:t> </w:t>
      </w:r>
      <w:r w:rsidR="00B721D4" w:rsidRPr="00875709">
        <w:rPr>
          <w:iCs/>
          <w:color w:val="auto"/>
          <w:sz w:val="22"/>
          <w:szCs w:val="22"/>
          <w:lang w:val="en-GB"/>
        </w:rPr>
        <w:t>mL/min</w:t>
      </w:r>
      <w:r w:rsidR="00131868" w:rsidRPr="00875709">
        <w:rPr>
          <w:color w:val="auto"/>
          <w:sz w:val="22"/>
          <w:szCs w:val="22"/>
          <w:lang w:val="en-GB"/>
        </w:rPr>
        <w:t xml:space="preserve"> </w:t>
      </w:r>
      <w:r w:rsidR="00BC2760" w:rsidRPr="00875709">
        <w:rPr>
          <w:iCs/>
          <w:color w:val="auto"/>
          <w:sz w:val="22"/>
          <w:szCs w:val="22"/>
          <w:lang w:val="en-GB"/>
        </w:rPr>
        <w:t xml:space="preserve">(see </w:t>
      </w:r>
      <w:r w:rsidR="00A07232" w:rsidRPr="00875709">
        <w:rPr>
          <w:iCs/>
          <w:color w:val="auto"/>
          <w:sz w:val="22"/>
          <w:szCs w:val="22"/>
          <w:lang w:val="en-GB"/>
        </w:rPr>
        <w:t>section </w:t>
      </w:r>
      <w:r w:rsidR="00131868" w:rsidRPr="00875709">
        <w:rPr>
          <w:iCs/>
          <w:color w:val="auto"/>
          <w:sz w:val="22"/>
          <w:szCs w:val="22"/>
          <w:lang w:val="en-GB"/>
        </w:rPr>
        <w:t>5.2)</w:t>
      </w:r>
      <w:r w:rsidR="00B721D4" w:rsidRPr="00875709">
        <w:rPr>
          <w:iCs/>
          <w:color w:val="auto"/>
          <w:sz w:val="22"/>
          <w:szCs w:val="22"/>
          <w:lang w:val="en-GB"/>
        </w:rPr>
        <w:t>.</w:t>
      </w:r>
    </w:p>
    <w:p w14:paraId="5A2DCD27" w14:textId="77777777" w:rsidR="00B721D4" w:rsidRPr="00875709" w:rsidRDefault="00B721D4" w:rsidP="00C51F33">
      <w:pPr>
        <w:pStyle w:val="Default"/>
        <w:rPr>
          <w:color w:val="auto"/>
          <w:sz w:val="22"/>
          <w:szCs w:val="22"/>
          <w:lang w:val="en-GB"/>
        </w:rPr>
      </w:pPr>
    </w:p>
    <w:p w14:paraId="5A2DCD28" w14:textId="77777777" w:rsidR="007A5B93" w:rsidRPr="00875709" w:rsidRDefault="007E3B39" w:rsidP="00C51F33">
      <w:pPr>
        <w:pStyle w:val="Default"/>
        <w:keepNext/>
        <w:rPr>
          <w:color w:val="auto"/>
          <w:sz w:val="22"/>
          <w:szCs w:val="22"/>
          <w:lang w:val="en-GB"/>
        </w:rPr>
      </w:pPr>
      <w:r w:rsidRPr="00875709">
        <w:rPr>
          <w:i/>
          <w:iCs/>
          <w:color w:val="auto"/>
          <w:sz w:val="22"/>
          <w:szCs w:val="22"/>
          <w:lang w:val="en-GB"/>
        </w:rPr>
        <w:t>Hepatic impairment</w:t>
      </w:r>
    </w:p>
    <w:p w14:paraId="5A2DCD29" w14:textId="77777777" w:rsidR="007A5B93" w:rsidRPr="00875709" w:rsidRDefault="007E3B39" w:rsidP="00C51F33">
      <w:pPr>
        <w:pStyle w:val="Default"/>
        <w:keepNext/>
        <w:rPr>
          <w:iCs/>
          <w:color w:val="auto"/>
          <w:sz w:val="22"/>
          <w:szCs w:val="22"/>
          <w:lang w:val="en-GB"/>
        </w:rPr>
      </w:pPr>
      <w:r w:rsidRPr="00875709">
        <w:rPr>
          <w:iCs/>
          <w:color w:val="auto"/>
          <w:sz w:val="22"/>
          <w:szCs w:val="22"/>
          <w:lang w:val="en-GB"/>
        </w:rPr>
        <w:t xml:space="preserve">No dose adjustment is required in patients with mild or moderate hepatic impairment. </w:t>
      </w:r>
      <w:r w:rsidR="0079780B" w:rsidRPr="00875709">
        <w:rPr>
          <w:sz w:val="22"/>
          <w:szCs w:val="22"/>
          <w:lang w:val="en-GB"/>
        </w:rPr>
        <w:t>B</w:t>
      </w:r>
      <w:r w:rsidR="00DA0F5B" w:rsidRPr="00875709">
        <w:rPr>
          <w:sz w:val="22"/>
          <w:szCs w:val="22"/>
          <w:lang w:val="en-GB"/>
        </w:rPr>
        <w:t>aricitinib</w:t>
      </w:r>
      <w:r w:rsidR="00DA0F5B" w:rsidRPr="00875709">
        <w:rPr>
          <w:color w:val="auto"/>
          <w:sz w:val="22"/>
          <w:szCs w:val="22"/>
          <w:lang w:val="en-GB"/>
        </w:rPr>
        <w:t xml:space="preserve"> </w:t>
      </w:r>
      <w:r w:rsidR="001523F1" w:rsidRPr="00875709">
        <w:rPr>
          <w:iCs/>
          <w:color w:val="auto"/>
          <w:sz w:val="22"/>
          <w:szCs w:val="22"/>
          <w:lang w:val="en-GB"/>
        </w:rPr>
        <w:t>is</w:t>
      </w:r>
      <w:r w:rsidRPr="00875709">
        <w:rPr>
          <w:iCs/>
          <w:color w:val="auto"/>
          <w:sz w:val="22"/>
          <w:szCs w:val="22"/>
          <w:lang w:val="en-GB"/>
        </w:rPr>
        <w:t xml:space="preserve"> not </w:t>
      </w:r>
      <w:r w:rsidR="001523F1" w:rsidRPr="00875709">
        <w:rPr>
          <w:iCs/>
          <w:color w:val="auto"/>
          <w:sz w:val="22"/>
          <w:szCs w:val="22"/>
          <w:lang w:val="en-GB"/>
        </w:rPr>
        <w:t>recommended for use</w:t>
      </w:r>
      <w:r w:rsidRPr="00875709">
        <w:rPr>
          <w:iCs/>
          <w:color w:val="auto"/>
          <w:sz w:val="22"/>
          <w:szCs w:val="22"/>
          <w:lang w:val="en-GB"/>
        </w:rPr>
        <w:t xml:space="preserve"> in patients with severe hepatic impairment</w:t>
      </w:r>
      <w:r w:rsidR="00BC2760" w:rsidRPr="00875709">
        <w:rPr>
          <w:iCs/>
          <w:color w:val="auto"/>
          <w:sz w:val="22"/>
          <w:szCs w:val="22"/>
          <w:lang w:val="en-GB"/>
        </w:rPr>
        <w:t xml:space="preserve"> (see </w:t>
      </w:r>
      <w:r w:rsidR="00A07232" w:rsidRPr="00875709">
        <w:rPr>
          <w:iCs/>
          <w:color w:val="auto"/>
          <w:sz w:val="22"/>
          <w:szCs w:val="22"/>
          <w:lang w:val="en-GB"/>
        </w:rPr>
        <w:t>section </w:t>
      </w:r>
      <w:r w:rsidR="00131868" w:rsidRPr="00875709">
        <w:rPr>
          <w:iCs/>
          <w:color w:val="auto"/>
          <w:sz w:val="22"/>
          <w:szCs w:val="22"/>
          <w:lang w:val="en-GB"/>
        </w:rPr>
        <w:t>5.2)</w:t>
      </w:r>
      <w:r w:rsidRPr="00875709">
        <w:rPr>
          <w:iCs/>
          <w:color w:val="auto"/>
          <w:sz w:val="22"/>
          <w:szCs w:val="22"/>
          <w:lang w:val="en-GB"/>
        </w:rPr>
        <w:t>.</w:t>
      </w:r>
    </w:p>
    <w:p w14:paraId="5A2DCD2A" w14:textId="77777777" w:rsidR="00131868" w:rsidRPr="00875709" w:rsidRDefault="00131868" w:rsidP="00C51F33">
      <w:pPr>
        <w:pStyle w:val="Default"/>
        <w:rPr>
          <w:i/>
          <w:iCs/>
          <w:color w:val="auto"/>
          <w:sz w:val="22"/>
          <w:szCs w:val="22"/>
          <w:lang w:val="en-GB"/>
        </w:rPr>
      </w:pPr>
    </w:p>
    <w:p w14:paraId="5A2DCD2B" w14:textId="77777777" w:rsidR="007420F1" w:rsidRPr="00875709" w:rsidRDefault="007E3B39" w:rsidP="00392126">
      <w:pPr>
        <w:pStyle w:val="Default"/>
        <w:keepNext/>
        <w:rPr>
          <w:color w:val="auto"/>
          <w:sz w:val="22"/>
          <w:szCs w:val="22"/>
          <w:lang w:val="en-GB"/>
        </w:rPr>
      </w:pPr>
      <w:r w:rsidRPr="00875709">
        <w:rPr>
          <w:i/>
          <w:iCs/>
          <w:color w:val="auto"/>
          <w:sz w:val="22"/>
          <w:szCs w:val="22"/>
          <w:lang w:val="en-GB"/>
        </w:rPr>
        <w:t>Elderly</w:t>
      </w:r>
    </w:p>
    <w:p w14:paraId="5A2DCD2C" w14:textId="77777777" w:rsidR="008C2CCA" w:rsidRPr="00875709" w:rsidRDefault="007E3B39" w:rsidP="008C2CCA">
      <w:pPr>
        <w:keepNext/>
        <w:autoSpaceDE w:val="0"/>
        <w:autoSpaceDN w:val="0"/>
        <w:spacing w:line="240" w:lineRule="auto"/>
        <w:rPr>
          <w:szCs w:val="22"/>
          <w:lang w:val="en-GB" w:eastAsia="en-GB"/>
        </w:rPr>
      </w:pPr>
      <w:r w:rsidRPr="00875709">
        <w:rPr>
          <w:szCs w:val="22"/>
          <w:lang w:val="en-GB" w:eastAsia="en-GB"/>
        </w:rPr>
        <w:t>C</w:t>
      </w:r>
      <w:r w:rsidR="000676AC" w:rsidRPr="00875709">
        <w:rPr>
          <w:szCs w:val="22"/>
          <w:lang w:val="en-GB" w:eastAsia="en-GB"/>
        </w:rPr>
        <w:t>linical</w:t>
      </w:r>
      <w:r w:rsidR="001743C1" w:rsidRPr="00875709">
        <w:rPr>
          <w:szCs w:val="22"/>
          <w:lang w:val="en-GB" w:eastAsia="en-GB"/>
        </w:rPr>
        <w:t xml:space="preserve"> experience in patients</w:t>
      </w:r>
      <w:r w:rsidRPr="00875709">
        <w:rPr>
          <w:szCs w:val="22"/>
          <w:lang w:val="en-GB" w:eastAsia="en-GB"/>
        </w:rPr>
        <w:t> </w:t>
      </w:r>
      <w:r w:rsidR="00817DAB" w:rsidRPr="00875709">
        <w:rPr>
          <w:szCs w:val="22"/>
          <w:lang w:val="en-GB" w:eastAsia="en-GB"/>
        </w:rPr>
        <w:t xml:space="preserve">aged </w:t>
      </w:r>
      <w:r w:rsidR="001743C1" w:rsidRPr="00875709">
        <w:rPr>
          <w:szCs w:val="22"/>
          <w:lang w:val="en-GB" w:eastAsia="en-GB"/>
        </w:rPr>
        <w:t>≥</w:t>
      </w:r>
      <w:r w:rsidRPr="00875709">
        <w:rPr>
          <w:szCs w:val="22"/>
          <w:lang w:val="en-GB" w:eastAsia="en-GB"/>
        </w:rPr>
        <w:t> </w:t>
      </w:r>
      <w:r w:rsidR="001743C1" w:rsidRPr="00875709">
        <w:rPr>
          <w:szCs w:val="22"/>
          <w:lang w:val="en-GB" w:eastAsia="en-GB"/>
        </w:rPr>
        <w:t>75</w:t>
      </w:r>
      <w:r w:rsidR="003B477F" w:rsidRPr="00875709">
        <w:rPr>
          <w:szCs w:val="22"/>
          <w:lang w:val="en-GB" w:eastAsia="en-GB"/>
        </w:rPr>
        <w:t> </w:t>
      </w:r>
      <w:r w:rsidR="001743C1" w:rsidRPr="00875709">
        <w:rPr>
          <w:szCs w:val="22"/>
          <w:lang w:val="en-GB" w:eastAsia="en-GB"/>
        </w:rPr>
        <w:t>years is very limited</w:t>
      </w:r>
      <w:r w:rsidRPr="00875709">
        <w:rPr>
          <w:szCs w:val="22"/>
          <w:lang w:val="en-GB" w:eastAsia="en-GB"/>
        </w:rPr>
        <w:t xml:space="preserve">. </w:t>
      </w:r>
    </w:p>
    <w:p w14:paraId="5A2DCD2D" w14:textId="77777777" w:rsidR="00514A25" w:rsidRPr="00875709" w:rsidRDefault="00514A25" w:rsidP="00C51F33">
      <w:pPr>
        <w:autoSpaceDE w:val="0"/>
        <w:autoSpaceDN w:val="0"/>
        <w:spacing w:line="240" w:lineRule="auto"/>
        <w:rPr>
          <w:szCs w:val="22"/>
          <w:lang w:val="en-GB"/>
        </w:rPr>
      </w:pPr>
    </w:p>
    <w:p w14:paraId="5A2DCD2E" w14:textId="77777777" w:rsidR="00812D16" w:rsidRPr="00875709" w:rsidRDefault="007E3B39" w:rsidP="00C51F33">
      <w:pPr>
        <w:keepNext/>
        <w:spacing w:line="240" w:lineRule="auto"/>
        <w:rPr>
          <w:bCs/>
          <w:i/>
          <w:iCs/>
          <w:szCs w:val="22"/>
          <w:lang w:val="en-GB"/>
        </w:rPr>
      </w:pPr>
      <w:r w:rsidRPr="00875709">
        <w:rPr>
          <w:bCs/>
          <w:i/>
          <w:iCs/>
          <w:szCs w:val="22"/>
          <w:lang w:val="en-GB"/>
        </w:rPr>
        <w:t>Paediatric population</w:t>
      </w:r>
      <w:r w:rsidR="00743A1A" w:rsidRPr="00875709">
        <w:rPr>
          <w:bCs/>
          <w:i/>
          <w:iCs/>
          <w:szCs w:val="22"/>
          <w:lang w:val="en-GB"/>
        </w:rPr>
        <w:t xml:space="preserve"> </w:t>
      </w:r>
      <w:r w:rsidR="00111AAC" w:rsidRPr="00875709">
        <w:rPr>
          <w:bCs/>
          <w:i/>
          <w:iCs/>
          <w:szCs w:val="22"/>
          <w:lang w:val="en-GB"/>
        </w:rPr>
        <w:t>(less than 2</w:t>
      </w:r>
      <w:r w:rsidR="008C297A" w:rsidRPr="00875709">
        <w:rPr>
          <w:bCs/>
          <w:i/>
          <w:iCs/>
          <w:szCs w:val="22"/>
          <w:lang w:val="en-GB"/>
        </w:rPr>
        <w:t> </w:t>
      </w:r>
      <w:r w:rsidR="00111AAC" w:rsidRPr="00875709">
        <w:rPr>
          <w:bCs/>
          <w:i/>
          <w:iCs/>
          <w:szCs w:val="22"/>
          <w:lang w:val="en-GB"/>
        </w:rPr>
        <w:t>years)</w:t>
      </w:r>
    </w:p>
    <w:p w14:paraId="5A2DCD2F" w14:textId="77777777" w:rsidR="00812D16" w:rsidRPr="00875709" w:rsidRDefault="007E3B39" w:rsidP="00C51F33">
      <w:pPr>
        <w:keepNext/>
        <w:autoSpaceDE w:val="0"/>
        <w:autoSpaceDN w:val="0"/>
        <w:adjustRightInd w:val="0"/>
        <w:spacing w:line="240" w:lineRule="auto"/>
        <w:rPr>
          <w:szCs w:val="22"/>
          <w:lang w:val="en-GB"/>
        </w:rPr>
      </w:pPr>
      <w:r w:rsidRPr="00875709">
        <w:rPr>
          <w:szCs w:val="22"/>
          <w:lang w:val="en-GB"/>
        </w:rPr>
        <w:t xml:space="preserve">The safety and efficacy of </w:t>
      </w:r>
      <w:r w:rsidR="0076760F" w:rsidRPr="00875709">
        <w:rPr>
          <w:szCs w:val="22"/>
          <w:lang w:val="en-GB"/>
        </w:rPr>
        <w:t>baricitinib</w:t>
      </w:r>
      <w:r w:rsidR="002F2791" w:rsidRPr="00875709">
        <w:rPr>
          <w:szCs w:val="22"/>
          <w:lang w:val="en-GB"/>
        </w:rPr>
        <w:t xml:space="preserve"> </w:t>
      </w:r>
      <w:r w:rsidRPr="00875709">
        <w:rPr>
          <w:szCs w:val="22"/>
          <w:lang w:val="en-GB"/>
        </w:rPr>
        <w:t xml:space="preserve">in children </w:t>
      </w:r>
      <w:r w:rsidR="00A476BD" w:rsidRPr="00875709">
        <w:rPr>
          <w:szCs w:val="22"/>
          <w:lang w:val="en-GB"/>
        </w:rPr>
        <w:t>less than</w:t>
      </w:r>
      <w:r w:rsidR="00BC2760" w:rsidRPr="00875709">
        <w:rPr>
          <w:szCs w:val="22"/>
          <w:lang w:val="en-GB"/>
        </w:rPr>
        <w:t xml:space="preserve"> </w:t>
      </w:r>
      <w:r w:rsidR="00715D90" w:rsidRPr="00875709">
        <w:rPr>
          <w:szCs w:val="22"/>
          <w:lang w:val="en-GB"/>
        </w:rPr>
        <w:t>2 </w:t>
      </w:r>
      <w:r w:rsidRPr="00875709">
        <w:rPr>
          <w:szCs w:val="22"/>
          <w:lang w:val="en-GB"/>
        </w:rPr>
        <w:t xml:space="preserve">years have not yet been established. </w:t>
      </w:r>
      <w:r w:rsidR="00656647" w:rsidRPr="00875709">
        <w:rPr>
          <w:szCs w:val="22"/>
          <w:lang w:val="en-GB"/>
        </w:rPr>
        <w:t>No data are available.</w:t>
      </w:r>
      <w:r w:rsidR="00667435" w:rsidRPr="00875709">
        <w:rPr>
          <w:lang w:val="en-GB"/>
        </w:rPr>
        <w:t xml:space="preserve"> </w:t>
      </w:r>
      <w:r w:rsidR="00250B47" w:rsidRPr="00875709">
        <w:rPr>
          <w:szCs w:val="22"/>
          <w:lang w:val="en-GB"/>
        </w:rPr>
        <w:t>See section</w:t>
      </w:r>
      <w:r w:rsidR="00493ECC" w:rsidRPr="00875709">
        <w:rPr>
          <w:szCs w:val="22"/>
          <w:lang w:val="en-GB"/>
        </w:rPr>
        <w:t> </w:t>
      </w:r>
      <w:r w:rsidR="00250B47" w:rsidRPr="00875709">
        <w:rPr>
          <w:szCs w:val="22"/>
          <w:lang w:val="en-GB"/>
        </w:rPr>
        <w:t xml:space="preserve">4.2 above for information on posology in </w:t>
      </w:r>
      <w:r w:rsidR="000A5F91" w:rsidRPr="00875709">
        <w:rPr>
          <w:szCs w:val="22"/>
          <w:lang w:val="en-GB"/>
        </w:rPr>
        <w:t xml:space="preserve">children </w:t>
      </w:r>
      <w:r w:rsidR="007532B6" w:rsidRPr="00875709">
        <w:rPr>
          <w:noProof/>
          <w:szCs w:val="22"/>
          <w:lang w:val="en-GB"/>
        </w:rPr>
        <w:t>aged 2 years and older</w:t>
      </w:r>
      <w:r w:rsidR="00250B47" w:rsidRPr="00875709">
        <w:rPr>
          <w:szCs w:val="22"/>
          <w:lang w:val="en-GB"/>
        </w:rPr>
        <w:t>.</w:t>
      </w:r>
    </w:p>
    <w:p w14:paraId="5A2DCD30" w14:textId="77777777" w:rsidR="00715D90" w:rsidRPr="00875709" w:rsidRDefault="00715D90" w:rsidP="00C51F33">
      <w:pPr>
        <w:keepNext/>
        <w:autoSpaceDE w:val="0"/>
        <w:autoSpaceDN w:val="0"/>
        <w:adjustRightInd w:val="0"/>
        <w:spacing w:line="240" w:lineRule="auto"/>
        <w:rPr>
          <w:szCs w:val="22"/>
          <w:lang w:val="en-GB"/>
        </w:rPr>
      </w:pPr>
    </w:p>
    <w:p w14:paraId="5A2DCD31" w14:textId="77777777" w:rsidR="00715D90" w:rsidRPr="00875709" w:rsidRDefault="007E3B39" w:rsidP="00C51F33">
      <w:pPr>
        <w:keepNext/>
        <w:autoSpaceDE w:val="0"/>
        <w:autoSpaceDN w:val="0"/>
        <w:adjustRightInd w:val="0"/>
        <w:spacing w:line="240" w:lineRule="auto"/>
        <w:rPr>
          <w:noProof/>
          <w:szCs w:val="22"/>
          <w:lang w:val="en-GB"/>
        </w:rPr>
      </w:pPr>
      <w:r w:rsidRPr="00875709">
        <w:rPr>
          <w:szCs w:val="22"/>
          <w:lang w:val="en-GB"/>
        </w:rPr>
        <w:t>The safety and efficacy of baricitinib in children less than 18</w:t>
      </w:r>
      <w:r w:rsidR="008C297A" w:rsidRPr="00875709">
        <w:rPr>
          <w:szCs w:val="22"/>
          <w:lang w:val="en-GB"/>
        </w:rPr>
        <w:t> </w:t>
      </w:r>
      <w:r w:rsidRPr="00875709">
        <w:rPr>
          <w:szCs w:val="22"/>
          <w:lang w:val="en-GB"/>
        </w:rPr>
        <w:t>years of age with alopecia areata have not yet been established. No data are available.</w:t>
      </w:r>
    </w:p>
    <w:p w14:paraId="5A2DCD32" w14:textId="77777777" w:rsidR="00D222B0" w:rsidRPr="00875709" w:rsidRDefault="00D222B0" w:rsidP="00C51F33">
      <w:pPr>
        <w:autoSpaceDE w:val="0"/>
        <w:autoSpaceDN w:val="0"/>
        <w:adjustRightInd w:val="0"/>
        <w:spacing w:line="240" w:lineRule="auto"/>
        <w:rPr>
          <w:szCs w:val="22"/>
          <w:lang w:val="en-GB"/>
        </w:rPr>
      </w:pPr>
    </w:p>
    <w:p w14:paraId="5A2DCD33" w14:textId="77777777" w:rsidR="00812D16" w:rsidRPr="00875709" w:rsidRDefault="007E3B39" w:rsidP="00C51F33">
      <w:pPr>
        <w:keepNext/>
        <w:spacing w:line="240" w:lineRule="auto"/>
        <w:rPr>
          <w:szCs w:val="22"/>
          <w:u w:val="single"/>
          <w:lang w:val="en-GB"/>
        </w:rPr>
      </w:pPr>
      <w:r w:rsidRPr="00875709">
        <w:rPr>
          <w:szCs w:val="22"/>
          <w:u w:val="single"/>
          <w:lang w:val="en-GB"/>
        </w:rPr>
        <w:t xml:space="preserve">Method of administration </w:t>
      </w:r>
    </w:p>
    <w:p w14:paraId="5A2DCD34" w14:textId="77777777" w:rsidR="00655982" w:rsidRPr="00875709" w:rsidRDefault="00655982" w:rsidP="00C51F33">
      <w:pPr>
        <w:keepNext/>
        <w:spacing w:line="240" w:lineRule="auto"/>
        <w:rPr>
          <w:szCs w:val="22"/>
          <w:lang w:val="en-GB"/>
        </w:rPr>
      </w:pPr>
    </w:p>
    <w:p w14:paraId="5A2DCD35" w14:textId="77777777" w:rsidR="00A07232" w:rsidRPr="00875709" w:rsidRDefault="007E3B39" w:rsidP="00C51F33">
      <w:pPr>
        <w:keepNext/>
        <w:spacing w:line="240" w:lineRule="auto"/>
        <w:rPr>
          <w:szCs w:val="22"/>
          <w:lang w:val="en-GB"/>
        </w:rPr>
      </w:pPr>
      <w:r w:rsidRPr="00875709">
        <w:rPr>
          <w:szCs w:val="22"/>
          <w:lang w:val="en-GB"/>
        </w:rPr>
        <w:t>Oral use.</w:t>
      </w:r>
    </w:p>
    <w:p w14:paraId="5A2DCD36" w14:textId="77777777" w:rsidR="0001098B" w:rsidRPr="00875709" w:rsidRDefault="0001098B" w:rsidP="00C51F33">
      <w:pPr>
        <w:keepNext/>
        <w:spacing w:line="240" w:lineRule="auto"/>
        <w:rPr>
          <w:szCs w:val="22"/>
          <w:u w:val="single"/>
          <w:lang w:val="en-GB"/>
        </w:rPr>
      </w:pPr>
    </w:p>
    <w:p w14:paraId="5A2DCD37" w14:textId="77777777" w:rsidR="00B22E9D" w:rsidRPr="00875709" w:rsidRDefault="007E3B39" w:rsidP="00C51F33">
      <w:pPr>
        <w:keepNext/>
        <w:spacing w:line="240" w:lineRule="auto"/>
        <w:contextualSpacing/>
        <w:rPr>
          <w:szCs w:val="22"/>
          <w:lang w:val="en-GB"/>
        </w:rPr>
      </w:pPr>
      <w:r w:rsidRPr="00875709">
        <w:rPr>
          <w:color w:val="000000"/>
          <w:szCs w:val="22"/>
          <w:lang w:val="en-GB"/>
        </w:rPr>
        <w:t>Baricitinib</w:t>
      </w:r>
      <w:r w:rsidR="00A83299" w:rsidRPr="00875709">
        <w:rPr>
          <w:szCs w:val="22"/>
          <w:lang w:val="en-GB"/>
        </w:rPr>
        <w:t xml:space="preserve"> is to be taken</w:t>
      </w:r>
      <w:r w:rsidR="002D3B66" w:rsidRPr="00875709">
        <w:rPr>
          <w:szCs w:val="22"/>
          <w:lang w:val="en-GB"/>
        </w:rPr>
        <w:t xml:space="preserve"> </w:t>
      </w:r>
      <w:r w:rsidR="00D11C0C" w:rsidRPr="00875709">
        <w:rPr>
          <w:szCs w:val="22"/>
          <w:lang w:val="en-GB"/>
        </w:rPr>
        <w:t>once daily</w:t>
      </w:r>
      <w:r w:rsidR="00A83299" w:rsidRPr="00875709">
        <w:rPr>
          <w:szCs w:val="22"/>
          <w:lang w:val="en-GB"/>
        </w:rPr>
        <w:t xml:space="preserve"> with or without </w:t>
      </w:r>
      <w:r w:rsidR="00E746C5" w:rsidRPr="00875709">
        <w:rPr>
          <w:szCs w:val="22"/>
          <w:lang w:val="en-GB"/>
        </w:rPr>
        <w:t>food</w:t>
      </w:r>
      <w:r w:rsidR="002D3B66" w:rsidRPr="00875709">
        <w:rPr>
          <w:szCs w:val="22"/>
          <w:lang w:val="en-GB"/>
        </w:rPr>
        <w:t xml:space="preserve"> and may be taken at any time of the day</w:t>
      </w:r>
      <w:r w:rsidR="00A83299" w:rsidRPr="00875709">
        <w:rPr>
          <w:szCs w:val="22"/>
          <w:lang w:val="en-GB"/>
        </w:rPr>
        <w:t xml:space="preserve">. </w:t>
      </w:r>
    </w:p>
    <w:p w14:paraId="5A2DCD38" w14:textId="77777777" w:rsidR="00EE1419" w:rsidRPr="00875709" w:rsidRDefault="00EE1419" w:rsidP="00C51F33">
      <w:pPr>
        <w:keepNext/>
        <w:spacing w:line="240" w:lineRule="auto"/>
        <w:contextualSpacing/>
        <w:rPr>
          <w:szCs w:val="22"/>
          <w:lang w:val="en-GB"/>
        </w:rPr>
      </w:pPr>
    </w:p>
    <w:p w14:paraId="5A2DCD39" w14:textId="77777777" w:rsidR="00663716" w:rsidRPr="00875709" w:rsidRDefault="007E3B39" w:rsidP="00EE1419">
      <w:pPr>
        <w:keepNext/>
        <w:spacing w:line="240" w:lineRule="auto"/>
        <w:rPr>
          <w:noProof/>
          <w:szCs w:val="22"/>
          <w:lang w:val="en-GB"/>
        </w:rPr>
      </w:pPr>
      <w:r w:rsidRPr="00875709">
        <w:rPr>
          <w:i/>
          <w:lang w:val="en-GB"/>
        </w:rPr>
        <w:t>Alternat</w:t>
      </w:r>
      <w:r w:rsidRPr="00875709">
        <w:rPr>
          <w:i/>
          <w:szCs w:val="22"/>
          <w:lang w:val="en-GB"/>
        </w:rPr>
        <w:t>ive administration for</w:t>
      </w:r>
      <w:r w:rsidR="0049703D" w:rsidRPr="00875709">
        <w:rPr>
          <w:i/>
          <w:szCs w:val="22"/>
          <w:lang w:val="en-GB"/>
        </w:rPr>
        <w:t xml:space="preserve"> children </w:t>
      </w:r>
    </w:p>
    <w:p w14:paraId="5A2DCD3A" w14:textId="77777777" w:rsidR="00EE1419" w:rsidRPr="00875709" w:rsidRDefault="007E3B39" w:rsidP="00EE1419">
      <w:pPr>
        <w:keepNext/>
        <w:spacing w:line="240" w:lineRule="auto"/>
        <w:rPr>
          <w:noProof/>
          <w:szCs w:val="22"/>
          <w:lang w:val="en-GB"/>
        </w:rPr>
      </w:pPr>
      <w:r w:rsidRPr="00875709">
        <w:rPr>
          <w:noProof/>
          <w:szCs w:val="22"/>
          <w:lang w:val="en-GB"/>
        </w:rPr>
        <w:t>For paediatric patients who are unable to swallow whole tablets,</w:t>
      </w:r>
      <w:r w:rsidR="00932A4D" w:rsidRPr="00875709">
        <w:rPr>
          <w:noProof/>
          <w:szCs w:val="22"/>
          <w:lang w:val="en-GB"/>
        </w:rPr>
        <w:t xml:space="preserve"> </w:t>
      </w:r>
      <w:r w:rsidR="00124205" w:rsidRPr="00875709">
        <w:rPr>
          <w:noProof/>
          <w:szCs w:val="22"/>
          <w:lang w:val="en-GB"/>
        </w:rPr>
        <w:t xml:space="preserve">it </w:t>
      </w:r>
      <w:r w:rsidRPr="00875709">
        <w:rPr>
          <w:noProof/>
          <w:szCs w:val="22"/>
          <w:lang w:val="en-GB"/>
        </w:rPr>
        <w:t>may be considered</w:t>
      </w:r>
      <w:r w:rsidR="00124205" w:rsidRPr="00875709">
        <w:rPr>
          <w:lang w:val="en-GB"/>
        </w:rPr>
        <w:t xml:space="preserve"> </w:t>
      </w:r>
      <w:r w:rsidR="00124205" w:rsidRPr="00875709">
        <w:rPr>
          <w:noProof/>
          <w:szCs w:val="22"/>
          <w:lang w:val="en-GB"/>
        </w:rPr>
        <w:t>to disperse the tablets in water</w:t>
      </w:r>
      <w:r w:rsidRPr="00875709">
        <w:rPr>
          <w:noProof/>
          <w:szCs w:val="22"/>
          <w:lang w:val="en-GB"/>
        </w:rPr>
        <w:t xml:space="preserve">. </w:t>
      </w:r>
      <w:r w:rsidR="00B7239F" w:rsidRPr="00875709">
        <w:rPr>
          <w:noProof/>
          <w:szCs w:val="22"/>
          <w:lang w:val="en-GB"/>
        </w:rPr>
        <w:t>Only water should be used to disperse the tablet.</w:t>
      </w:r>
      <w:r w:rsidR="00FB15A8" w:rsidRPr="00875709">
        <w:rPr>
          <w:noProof/>
          <w:szCs w:val="22"/>
          <w:lang w:val="en-GB"/>
        </w:rPr>
        <w:t xml:space="preserve"> </w:t>
      </w:r>
      <w:r w:rsidRPr="00875709">
        <w:rPr>
          <w:noProof/>
          <w:szCs w:val="22"/>
          <w:lang w:val="en-GB"/>
        </w:rPr>
        <w:t>Only the number of tablets needed for the dose should be dispersed.</w:t>
      </w:r>
    </w:p>
    <w:p w14:paraId="5A2DCD3B" w14:textId="77777777" w:rsidR="00EE1419" w:rsidRPr="00875709" w:rsidRDefault="00EE1419" w:rsidP="00EE1419">
      <w:pPr>
        <w:spacing w:line="240" w:lineRule="auto"/>
        <w:rPr>
          <w:noProof/>
          <w:szCs w:val="22"/>
          <w:lang w:val="en-GB"/>
        </w:rPr>
      </w:pPr>
    </w:p>
    <w:p w14:paraId="5A2DCD3C" w14:textId="77777777" w:rsidR="00EE1419" w:rsidRPr="00875709" w:rsidRDefault="007E3B39" w:rsidP="00EE1419">
      <w:pPr>
        <w:spacing w:line="240" w:lineRule="auto"/>
        <w:rPr>
          <w:lang w:val="en-GB"/>
        </w:rPr>
      </w:pPr>
      <w:r w:rsidRPr="00875709">
        <w:rPr>
          <w:lang w:val="en-GB"/>
        </w:rPr>
        <w:t>If for any reason the entire suspension is not administered, do not disperse and administer another tablet but wait until the next scheduled dose.</w:t>
      </w:r>
    </w:p>
    <w:p w14:paraId="5A2DCD3D" w14:textId="77777777" w:rsidR="00EE1419" w:rsidRPr="00875709" w:rsidRDefault="00EE1419" w:rsidP="00EE1419">
      <w:pPr>
        <w:spacing w:line="240" w:lineRule="auto"/>
        <w:rPr>
          <w:lang w:val="en-GB"/>
        </w:rPr>
      </w:pPr>
    </w:p>
    <w:p w14:paraId="5A2DCD3E" w14:textId="77777777" w:rsidR="00EE1419" w:rsidRPr="00875709" w:rsidRDefault="007E3B39" w:rsidP="00AF69B1">
      <w:pPr>
        <w:spacing w:line="240" w:lineRule="auto"/>
        <w:rPr>
          <w:szCs w:val="22"/>
          <w:lang w:val="en-GB"/>
        </w:rPr>
      </w:pPr>
      <w:r w:rsidRPr="00875709">
        <w:rPr>
          <w:noProof/>
          <w:szCs w:val="22"/>
          <w:lang w:val="en-GB"/>
        </w:rPr>
        <w:t>For instructions on dispersion of the medicinal product</w:t>
      </w:r>
      <w:r w:rsidR="00DE54F4" w:rsidRPr="00875709">
        <w:rPr>
          <w:noProof/>
          <w:szCs w:val="22"/>
          <w:lang w:val="en-GB"/>
        </w:rPr>
        <w:t xml:space="preserve"> </w:t>
      </w:r>
      <w:r w:rsidRPr="00875709">
        <w:rPr>
          <w:noProof/>
          <w:szCs w:val="22"/>
          <w:lang w:val="en-GB"/>
        </w:rPr>
        <w:t>before administration, see section 6.6.</w:t>
      </w:r>
    </w:p>
    <w:p w14:paraId="5A2DCD3F" w14:textId="77777777" w:rsidR="00D222B0" w:rsidRPr="00875709" w:rsidRDefault="00D222B0" w:rsidP="00AF69B1">
      <w:pPr>
        <w:pStyle w:val="BodytextAgency"/>
        <w:spacing w:after="0" w:line="240" w:lineRule="auto"/>
        <w:rPr>
          <w:noProof/>
          <w:lang w:val="en-GB"/>
        </w:rPr>
      </w:pPr>
    </w:p>
    <w:p w14:paraId="5A2DCD40" w14:textId="77777777" w:rsidR="00A02663" w:rsidRPr="00875709" w:rsidRDefault="00A02663" w:rsidP="00AF69B1">
      <w:pPr>
        <w:pStyle w:val="BodytextAgency"/>
        <w:spacing w:after="0" w:line="240" w:lineRule="auto"/>
        <w:rPr>
          <w:noProof/>
          <w:lang w:val="en-GB"/>
        </w:rPr>
      </w:pPr>
    </w:p>
    <w:p w14:paraId="5A2DCD41" w14:textId="77777777" w:rsidR="00812D16" w:rsidRPr="00875709" w:rsidRDefault="007E3B39" w:rsidP="00AF69B1">
      <w:pPr>
        <w:keepNext/>
        <w:spacing w:line="240" w:lineRule="auto"/>
        <w:ind w:left="567" w:hanging="567"/>
        <w:rPr>
          <w:noProof/>
          <w:szCs w:val="22"/>
          <w:lang w:val="en-GB"/>
        </w:rPr>
      </w:pPr>
      <w:r w:rsidRPr="00875709">
        <w:rPr>
          <w:b/>
          <w:noProof/>
          <w:szCs w:val="22"/>
          <w:lang w:val="en-GB"/>
        </w:rPr>
        <w:t>4.3</w:t>
      </w:r>
      <w:r w:rsidRPr="00875709">
        <w:rPr>
          <w:b/>
          <w:noProof/>
          <w:szCs w:val="22"/>
          <w:lang w:val="en-GB"/>
        </w:rPr>
        <w:tab/>
        <w:t>Contraindications</w:t>
      </w:r>
    </w:p>
    <w:p w14:paraId="5A2DCD42" w14:textId="77777777" w:rsidR="00812D16" w:rsidRPr="00875709" w:rsidRDefault="00812D16" w:rsidP="00C51F33">
      <w:pPr>
        <w:keepNext/>
        <w:spacing w:line="240" w:lineRule="auto"/>
        <w:rPr>
          <w:noProof/>
          <w:szCs w:val="22"/>
          <w:lang w:val="en-GB"/>
        </w:rPr>
      </w:pPr>
    </w:p>
    <w:p w14:paraId="5A2DCD43" w14:textId="77777777" w:rsidR="00812D16" w:rsidRPr="00875709" w:rsidRDefault="007E3B39" w:rsidP="00C51F33">
      <w:pPr>
        <w:keepNext/>
        <w:spacing w:line="240" w:lineRule="auto"/>
        <w:rPr>
          <w:noProof/>
          <w:szCs w:val="22"/>
          <w:lang w:val="en-GB"/>
        </w:rPr>
      </w:pPr>
      <w:r w:rsidRPr="00875709">
        <w:rPr>
          <w:noProof/>
          <w:szCs w:val="22"/>
          <w:lang w:val="en-GB"/>
        </w:rPr>
        <w:t xml:space="preserve">Hypersensitivity to the </w:t>
      </w:r>
      <w:r w:rsidR="008519F9" w:rsidRPr="00875709">
        <w:rPr>
          <w:noProof/>
          <w:szCs w:val="22"/>
          <w:lang w:val="en-GB"/>
        </w:rPr>
        <w:t>active substance</w:t>
      </w:r>
      <w:r w:rsidRPr="00875709">
        <w:rPr>
          <w:noProof/>
          <w:szCs w:val="22"/>
          <w:lang w:val="en-GB"/>
        </w:rPr>
        <w:t xml:space="preserve"> or to any of the excipients listed in </w:t>
      </w:r>
      <w:r w:rsidR="00A07232" w:rsidRPr="00875709">
        <w:rPr>
          <w:noProof/>
          <w:szCs w:val="22"/>
          <w:lang w:val="en-GB"/>
        </w:rPr>
        <w:t>section </w:t>
      </w:r>
      <w:r w:rsidRPr="00875709">
        <w:rPr>
          <w:noProof/>
          <w:szCs w:val="22"/>
          <w:lang w:val="en-GB"/>
        </w:rPr>
        <w:t>6.1.</w:t>
      </w:r>
    </w:p>
    <w:p w14:paraId="5A2DCD44" w14:textId="77777777" w:rsidR="00F843E4" w:rsidRPr="00875709" w:rsidRDefault="00F843E4" w:rsidP="00C51F33">
      <w:pPr>
        <w:keepNext/>
        <w:spacing w:line="240" w:lineRule="auto"/>
        <w:rPr>
          <w:noProof/>
          <w:szCs w:val="22"/>
          <w:lang w:val="en-GB"/>
        </w:rPr>
      </w:pPr>
    </w:p>
    <w:p w14:paraId="5A2DCD45" w14:textId="77777777" w:rsidR="00F843E4" w:rsidRPr="00875709" w:rsidRDefault="007E3B39" w:rsidP="00C51F33">
      <w:pPr>
        <w:keepNext/>
        <w:spacing w:line="240" w:lineRule="auto"/>
        <w:rPr>
          <w:noProof/>
          <w:szCs w:val="22"/>
          <w:lang w:val="en-GB"/>
        </w:rPr>
      </w:pPr>
      <w:r w:rsidRPr="00875709">
        <w:rPr>
          <w:noProof/>
          <w:szCs w:val="22"/>
          <w:lang w:val="en-GB"/>
        </w:rPr>
        <w:t>Pregnancy</w:t>
      </w:r>
      <w:r w:rsidR="00F67D43" w:rsidRPr="00875709">
        <w:rPr>
          <w:noProof/>
          <w:szCs w:val="22"/>
          <w:lang w:val="en-GB"/>
        </w:rPr>
        <w:t xml:space="preserve"> (see section</w:t>
      </w:r>
      <w:r w:rsidR="0001098B" w:rsidRPr="00875709">
        <w:rPr>
          <w:szCs w:val="22"/>
          <w:lang w:val="en-GB"/>
        </w:rPr>
        <w:t> </w:t>
      </w:r>
      <w:r w:rsidR="00F67D43" w:rsidRPr="00875709">
        <w:rPr>
          <w:noProof/>
          <w:szCs w:val="22"/>
          <w:lang w:val="en-GB"/>
        </w:rPr>
        <w:t>4.6)</w:t>
      </w:r>
      <w:r w:rsidRPr="00875709">
        <w:rPr>
          <w:noProof/>
          <w:szCs w:val="22"/>
          <w:lang w:val="en-GB"/>
        </w:rPr>
        <w:t>.</w:t>
      </w:r>
    </w:p>
    <w:p w14:paraId="5A2DCD46" w14:textId="77777777" w:rsidR="000F52CE" w:rsidRPr="00875709" w:rsidRDefault="000F52CE" w:rsidP="00C51F33">
      <w:pPr>
        <w:pStyle w:val="PLRBodyTextIndented"/>
        <w:ind w:firstLine="0"/>
        <w:rPr>
          <w:rFonts w:ascii="Times New Roman" w:hAnsi="Times New Roman"/>
          <w:sz w:val="22"/>
          <w:szCs w:val="22"/>
          <w:u w:val="single"/>
          <w:lang w:val="en-GB"/>
        </w:rPr>
      </w:pPr>
    </w:p>
    <w:p w14:paraId="5A2DCD47" w14:textId="77777777" w:rsidR="00812D16" w:rsidRPr="00875709" w:rsidRDefault="007E3B39" w:rsidP="00C51F33">
      <w:pPr>
        <w:keepNext/>
        <w:spacing w:line="240" w:lineRule="auto"/>
        <w:ind w:left="567" w:hanging="567"/>
        <w:rPr>
          <w:b/>
          <w:noProof/>
          <w:szCs w:val="22"/>
          <w:lang w:val="en-GB"/>
        </w:rPr>
      </w:pPr>
      <w:r w:rsidRPr="00875709">
        <w:rPr>
          <w:b/>
          <w:noProof/>
          <w:szCs w:val="22"/>
          <w:lang w:val="en-GB"/>
        </w:rPr>
        <w:t>4.4</w:t>
      </w:r>
      <w:r w:rsidRPr="00875709">
        <w:rPr>
          <w:b/>
          <w:noProof/>
          <w:szCs w:val="22"/>
          <w:lang w:val="en-GB"/>
        </w:rPr>
        <w:tab/>
        <w:t>Special warnings and precautions for use</w:t>
      </w:r>
    </w:p>
    <w:p w14:paraId="5A2DCD48" w14:textId="77777777" w:rsidR="00162135" w:rsidRPr="00875709" w:rsidRDefault="00162135" w:rsidP="00C51F33">
      <w:pPr>
        <w:keepNext/>
        <w:spacing w:line="240" w:lineRule="auto"/>
        <w:ind w:left="567" w:hanging="567"/>
        <w:rPr>
          <w:b/>
          <w:noProof/>
          <w:szCs w:val="22"/>
          <w:lang w:val="en-GB"/>
        </w:rPr>
      </w:pPr>
    </w:p>
    <w:tbl>
      <w:tblPr>
        <w:tblW w:w="0" w:type="auto"/>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051"/>
      </w:tblGrid>
      <w:tr w:rsidR="00502EDD" w14:paraId="5A2DCD4D" w14:textId="77777777" w:rsidTr="00487201">
        <w:tc>
          <w:tcPr>
            <w:tcW w:w="9071" w:type="dxa"/>
          </w:tcPr>
          <w:p w14:paraId="5A2DCD49" w14:textId="77777777" w:rsidR="00092A01" w:rsidRPr="00875709" w:rsidRDefault="007E3B39" w:rsidP="00D90474">
            <w:pPr>
              <w:pStyle w:val="Paragraph"/>
              <w:keepNext/>
              <w:spacing w:after="0"/>
              <w:rPr>
                <w:sz w:val="22"/>
                <w:szCs w:val="22"/>
                <w:lang w:val="en-GB"/>
              </w:rPr>
            </w:pPr>
            <w:r w:rsidRPr="00875709">
              <w:rPr>
                <w:sz w:val="22"/>
                <w:szCs w:val="22"/>
                <w:lang w:val="en-GB"/>
              </w:rPr>
              <w:t>Baricitinib should only be used if no suitable treatment alternatives are available in patients:</w:t>
            </w:r>
          </w:p>
          <w:p w14:paraId="5A2DCD4A" w14:textId="77777777" w:rsidR="00092A01" w:rsidRPr="00875709" w:rsidRDefault="007E3B39" w:rsidP="00D90474">
            <w:pPr>
              <w:pStyle w:val="Paragraph"/>
              <w:keepNext/>
              <w:spacing w:after="0"/>
              <w:rPr>
                <w:sz w:val="22"/>
                <w:szCs w:val="22"/>
                <w:lang w:val="en-GB"/>
              </w:rPr>
            </w:pPr>
            <w:r w:rsidRPr="00875709">
              <w:rPr>
                <w:sz w:val="22"/>
                <w:szCs w:val="22"/>
                <w:lang w:val="en-GB"/>
              </w:rPr>
              <w:t>-</w:t>
            </w:r>
            <w:r w:rsidR="008854DF" w:rsidRPr="00875709">
              <w:rPr>
                <w:sz w:val="22"/>
                <w:szCs w:val="22"/>
                <w:lang w:val="en-GB"/>
              </w:rPr>
              <w:t xml:space="preserve"> </w:t>
            </w:r>
            <w:r w:rsidRPr="00875709">
              <w:rPr>
                <w:sz w:val="22"/>
                <w:szCs w:val="22"/>
                <w:lang w:val="en-GB"/>
              </w:rPr>
              <w:t>65 years of age and older;</w:t>
            </w:r>
          </w:p>
          <w:p w14:paraId="5A2DCD4B" w14:textId="77777777" w:rsidR="00092A01" w:rsidRPr="00875709" w:rsidRDefault="007E3B39" w:rsidP="00D90474">
            <w:pPr>
              <w:pStyle w:val="Paragraph"/>
              <w:keepNext/>
              <w:spacing w:after="0"/>
              <w:rPr>
                <w:sz w:val="22"/>
                <w:szCs w:val="22"/>
                <w:lang w:val="en-GB"/>
              </w:rPr>
            </w:pPr>
            <w:r w:rsidRPr="00875709">
              <w:rPr>
                <w:sz w:val="22"/>
                <w:szCs w:val="22"/>
                <w:lang w:val="en-GB"/>
              </w:rPr>
              <w:t>-</w:t>
            </w:r>
            <w:r w:rsidR="008F7284" w:rsidRPr="00875709">
              <w:rPr>
                <w:sz w:val="22"/>
                <w:szCs w:val="22"/>
                <w:lang w:val="en-GB"/>
              </w:rPr>
              <w:t xml:space="preserve"> </w:t>
            </w:r>
            <w:r w:rsidRPr="00875709">
              <w:rPr>
                <w:sz w:val="22"/>
                <w:szCs w:val="22"/>
                <w:lang w:val="en-GB"/>
              </w:rPr>
              <w:t>patients with history of atherosclerotic</w:t>
            </w:r>
            <w:r w:rsidR="00D90474" w:rsidRPr="00875709">
              <w:rPr>
                <w:sz w:val="22"/>
                <w:szCs w:val="22"/>
                <w:lang w:val="en-GB"/>
              </w:rPr>
              <w:t xml:space="preserve"> cardiovascular</w:t>
            </w:r>
            <w:r w:rsidRPr="00875709">
              <w:rPr>
                <w:sz w:val="22"/>
                <w:szCs w:val="22"/>
                <w:lang w:val="en-GB"/>
              </w:rPr>
              <w:t xml:space="preserve"> disease or other cardiovascular risk factors (such as current or past long-time smokers);</w:t>
            </w:r>
          </w:p>
          <w:p w14:paraId="5A2DCD4C" w14:textId="77777777" w:rsidR="00092A01" w:rsidRPr="00875709" w:rsidRDefault="007E3B39">
            <w:pPr>
              <w:pStyle w:val="Paragraph"/>
              <w:keepNext/>
              <w:spacing w:after="0"/>
              <w:rPr>
                <w:sz w:val="22"/>
                <w:szCs w:val="22"/>
                <w:u w:val="single"/>
                <w:lang w:val="en-GB"/>
              </w:rPr>
            </w:pPr>
            <w:r w:rsidRPr="00875709">
              <w:rPr>
                <w:sz w:val="22"/>
                <w:szCs w:val="22"/>
                <w:lang w:val="en-GB"/>
              </w:rPr>
              <w:t>-</w:t>
            </w:r>
            <w:r w:rsidR="008F7284" w:rsidRPr="00875709">
              <w:rPr>
                <w:sz w:val="22"/>
                <w:szCs w:val="22"/>
                <w:lang w:val="en-GB"/>
              </w:rPr>
              <w:t xml:space="preserve"> </w:t>
            </w:r>
            <w:r w:rsidRPr="00875709">
              <w:rPr>
                <w:sz w:val="22"/>
                <w:szCs w:val="22"/>
                <w:lang w:val="en-GB"/>
              </w:rPr>
              <w:t>patients with malignancy risk factors (e.g. current malignancy or history of malignancy)</w:t>
            </w:r>
          </w:p>
        </w:tc>
      </w:tr>
    </w:tbl>
    <w:p w14:paraId="5A2DCD4E" w14:textId="77777777" w:rsidR="00092A01" w:rsidRPr="00875709" w:rsidRDefault="00092A01" w:rsidP="00780502">
      <w:pPr>
        <w:keepNext/>
        <w:tabs>
          <w:tab w:val="clear" w:pos="567"/>
          <w:tab w:val="left" w:pos="0"/>
        </w:tabs>
        <w:spacing w:line="240" w:lineRule="auto"/>
        <w:rPr>
          <w:i/>
          <w:iCs/>
          <w:szCs w:val="22"/>
          <w:u w:val="single"/>
          <w:lang w:val="en-GB"/>
        </w:rPr>
      </w:pPr>
    </w:p>
    <w:p w14:paraId="5A2DCD4F" w14:textId="33DB7305" w:rsidR="00780502" w:rsidRPr="00875709" w:rsidRDefault="007E3B39" w:rsidP="00780502">
      <w:pPr>
        <w:keepNext/>
        <w:tabs>
          <w:tab w:val="clear" w:pos="567"/>
          <w:tab w:val="left" w:pos="0"/>
        </w:tabs>
        <w:spacing w:line="240" w:lineRule="auto"/>
        <w:rPr>
          <w:szCs w:val="22"/>
          <w:u w:val="single"/>
          <w:lang w:val="en-GB"/>
        </w:rPr>
      </w:pPr>
      <w:r w:rsidRPr="00875709">
        <w:rPr>
          <w:szCs w:val="22"/>
          <w:u w:val="single"/>
          <w:lang w:val="en-GB"/>
        </w:rPr>
        <w:t>Use of JAK inhibitors in patients 65</w:t>
      </w:r>
      <w:r w:rsidR="00C25AC2" w:rsidRPr="00875709">
        <w:rPr>
          <w:szCs w:val="22"/>
          <w:u w:val="single"/>
          <w:lang w:val="en-GB"/>
        </w:rPr>
        <w:t> </w:t>
      </w:r>
      <w:r w:rsidRPr="00875709">
        <w:rPr>
          <w:szCs w:val="22"/>
          <w:u w:val="single"/>
          <w:lang w:val="en-GB"/>
        </w:rPr>
        <w:t>years of age</w:t>
      </w:r>
      <w:r w:rsidR="00D124AF" w:rsidRPr="00875709">
        <w:rPr>
          <w:lang w:val="en-GB"/>
        </w:rPr>
        <w:t xml:space="preserve"> </w:t>
      </w:r>
      <w:r w:rsidR="00D124AF" w:rsidRPr="00875709">
        <w:rPr>
          <w:szCs w:val="22"/>
          <w:u w:val="single"/>
          <w:lang w:val="en-GB"/>
        </w:rPr>
        <w:t>and older</w:t>
      </w:r>
    </w:p>
    <w:p w14:paraId="5A2DCD50" w14:textId="77777777" w:rsidR="00780502" w:rsidRPr="00875709" w:rsidRDefault="00780502" w:rsidP="00780502">
      <w:pPr>
        <w:keepNext/>
        <w:tabs>
          <w:tab w:val="clear" w:pos="567"/>
          <w:tab w:val="left" w:pos="0"/>
        </w:tabs>
        <w:spacing w:line="240" w:lineRule="auto"/>
        <w:rPr>
          <w:szCs w:val="22"/>
          <w:u w:val="single"/>
          <w:lang w:val="en-GB"/>
        </w:rPr>
      </w:pPr>
    </w:p>
    <w:p w14:paraId="5A2DCD51" w14:textId="77777777" w:rsidR="0080315A" w:rsidRPr="00875709" w:rsidRDefault="007E3B39" w:rsidP="00C51F33">
      <w:pPr>
        <w:keepNext/>
        <w:tabs>
          <w:tab w:val="clear" w:pos="567"/>
          <w:tab w:val="left" w:pos="0"/>
        </w:tabs>
        <w:spacing w:line="240" w:lineRule="auto"/>
        <w:rPr>
          <w:szCs w:val="22"/>
          <w:lang w:val="en-GB"/>
        </w:rPr>
      </w:pPr>
      <w:r w:rsidRPr="00875709">
        <w:rPr>
          <w:szCs w:val="22"/>
          <w:lang w:val="en-GB"/>
        </w:rPr>
        <w:t>Considering the increased risk of MACE, malignancies, serious infections, and all-cause mortality in patients 65</w:t>
      </w:r>
      <w:r w:rsidR="008854DF" w:rsidRPr="00875709">
        <w:rPr>
          <w:szCs w:val="22"/>
          <w:lang w:val="en-GB"/>
        </w:rPr>
        <w:t> </w:t>
      </w:r>
      <w:r w:rsidRPr="00875709">
        <w:rPr>
          <w:szCs w:val="22"/>
          <w:lang w:val="en-GB"/>
        </w:rPr>
        <w:t>years of age</w:t>
      </w:r>
      <w:r w:rsidR="008854DF" w:rsidRPr="00875709">
        <w:rPr>
          <w:szCs w:val="22"/>
          <w:lang w:val="en-GB"/>
        </w:rPr>
        <w:t xml:space="preserve"> </w:t>
      </w:r>
      <w:r w:rsidR="00D124AF" w:rsidRPr="00875709">
        <w:rPr>
          <w:szCs w:val="22"/>
          <w:lang w:val="en-GB"/>
        </w:rPr>
        <w:t>and older</w:t>
      </w:r>
      <w:r w:rsidRPr="00875709">
        <w:rPr>
          <w:szCs w:val="22"/>
          <w:lang w:val="en-GB"/>
        </w:rPr>
        <w:t>, as observed in a large randomised study of tofacitinib (another JAK</w:t>
      </w:r>
      <w:r w:rsidR="008854DF" w:rsidRPr="00875709">
        <w:rPr>
          <w:szCs w:val="22"/>
          <w:lang w:val="en-GB"/>
        </w:rPr>
        <w:t> </w:t>
      </w:r>
      <w:r w:rsidRPr="00875709">
        <w:rPr>
          <w:szCs w:val="22"/>
          <w:lang w:val="en-GB"/>
        </w:rPr>
        <w:t>inhibitor), baricitinib should only be used in these patients if no suitable treatment alternatives are available.</w:t>
      </w:r>
      <w:r w:rsidRPr="00875709">
        <w:rPr>
          <w:lang w:val="en-GB"/>
        </w:rPr>
        <w:t xml:space="preserve"> </w:t>
      </w:r>
      <w:bookmarkStart w:id="10" w:name="_Hlk117582035"/>
    </w:p>
    <w:bookmarkEnd w:id="10"/>
    <w:p w14:paraId="5A2DCD52" w14:textId="77777777" w:rsidR="00C70763" w:rsidRPr="00875709" w:rsidRDefault="00C70763" w:rsidP="001A30A9">
      <w:pPr>
        <w:tabs>
          <w:tab w:val="clear" w:pos="567"/>
          <w:tab w:val="left" w:pos="0"/>
        </w:tabs>
        <w:spacing w:line="240" w:lineRule="auto"/>
        <w:rPr>
          <w:i/>
          <w:iCs/>
          <w:szCs w:val="22"/>
          <w:lang w:val="en-GB"/>
        </w:rPr>
      </w:pPr>
    </w:p>
    <w:p w14:paraId="5A2DCD53" w14:textId="77777777" w:rsidR="002C0C49" w:rsidRPr="00875709" w:rsidRDefault="007E3B39" w:rsidP="00C51F33">
      <w:pPr>
        <w:keepNext/>
        <w:tabs>
          <w:tab w:val="clear" w:pos="567"/>
          <w:tab w:val="left" w:pos="0"/>
        </w:tabs>
        <w:spacing w:line="240" w:lineRule="auto"/>
        <w:rPr>
          <w:szCs w:val="22"/>
          <w:u w:val="single"/>
          <w:lang w:val="en-GB"/>
        </w:rPr>
      </w:pPr>
      <w:r w:rsidRPr="00875709">
        <w:rPr>
          <w:szCs w:val="22"/>
          <w:u w:val="single"/>
          <w:lang w:val="en-GB"/>
        </w:rPr>
        <w:lastRenderedPageBreak/>
        <w:t>Infections</w:t>
      </w:r>
    </w:p>
    <w:p w14:paraId="5A2DCD54" w14:textId="77777777" w:rsidR="00A07232" w:rsidRPr="00875709" w:rsidRDefault="00A07232" w:rsidP="00C51F33">
      <w:pPr>
        <w:keepNext/>
        <w:tabs>
          <w:tab w:val="clear" w:pos="567"/>
          <w:tab w:val="left" w:pos="0"/>
        </w:tabs>
        <w:spacing w:line="240" w:lineRule="auto"/>
        <w:rPr>
          <w:szCs w:val="22"/>
          <w:u w:val="single"/>
          <w:lang w:val="en-GB"/>
        </w:rPr>
      </w:pPr>
    </w:p>
    <w:p w14:paraId="5A2DCD55" w14:textId="5A375BF3" w:rsidR="00796500" w:rsidRPr="00875709" w:rsidRDefault="007E3B39" w:rsidP="00C51F33">
      <w:pPr>
        <w:keepNext/>
        <w:tabs>
          <w:tab w:val="clear" w:pos="567"/>
          <w:tab w:val="left" w:pos="0"/>
        </w:tabs>
        <w:spacing w:line="240" w:lineRule="auto"/>
        <w:rPr>
          <w:lang w:val="en-GB"/>
        </w:rPr>
      </w:pPr>
      <w:r w:rsidRPr="00875709">
        <w:rPr>
          <w:lang w:val="en-GB"/>
        </w:rPr>
        <w:t>Serious and sometimes fatal infections</w:t>
      </w:r>
      <w:ins w:id="11" w:author="Athanasios Malamos" w:date="2025-10-22T15:51:00Z" w16du:dateUtc="2025-10-22T14:51:00Z">
        <w:r w:rsidR="005A2552">
          <w:rPr>
            <w:lang w:val="en-GB"/>
          </w:rPr>
          <w:t xml:space="preserve">, including </w:t>
        </w:r>
        <w:r w:rsidR="005D2DC9">
          <w:rPr>
            <w:lang w:val="en-GB"/>
          </w:rPr>
          <w:t>opportunistic infections,</w:t>
        </w:r>
      </w:ins>
      <w:r w:rsidRPr="00875709">
        <w:rPr>
          <w:lang w:val="en-GB"/>
        </w:rPr>
        <w:t xml:space="preserve"> have been reported in patients receiving other JAK</w:t>
      </w:r>
      <w:r w:rsidR="009639F0" w:rsidRPr="00875709">
        <w:rPr>
          <w:lang w:val="en-GB"/>
        </w:rPr>
        <w:t> </w:t>
      </w:r>
      <w:r w:rsidRPr="00875709">
        <w:rPr>
          <w:lang w:val="en-GB"/>
        </w:rPr>
        <w:t>inhibitors.</w:t>
      </w:r>
    </w:p>
    <w:p w14:paraId="5A2DCD56" w14:textId="77777777" w:rsidR="00796500" w:rsidRPr="00875709" w:rsidRDefault="00796500" w:rsidP="0077298A">
      <w:pPr>
        <w:tabs>
          <w:tab w:val="clear" w:pos="567"/>
          <w:tab w:val="left" w:pos="0"/>
        </w:tabs>
        <w:spacing w:line="240" w:lineRule="auto"/>
        <w:rPr>
          <w:lang w:val="en-GB"/>
        </w:rPr>
      </w:pPr>
    </w:p>
    <w:p w14:paraId="5A2DCD57" w14:textId="77777777" w:rsidR="00A83FA1" w:rsidRPr="00875709" w:rsidRDefault="007E3B39" w:rsidP="00C51F33">
      <w:pPr>
        <w:keepNext/>
        <w:tabs>
          <w:tab w:val="clear" w:pos="567"/>
          <w:tab w:val="left" w:pos="0"/>
        </w:tabs>
        <w:spacing w:line="240" w:lineRule="auto"/>
        <w:rPr>
          <w:lang w:val="en-GB"/>
        </w:rPr>
      </w:pPr>
      <w:r w:rsidRPr="00875709">
        <w:rPr>
          <w:lang w:val="en-GB"/>
        </w:rPr>
        <w:t>Baricitinib</w:t>
      </w:r>
      <w:r w:rsidR="002C0C49" w:rsidRPr="00875709">
        <w:rPr>
          <w:lang w:val="en-GB"/>
        </w:rPr>
        <w:t xml:space="preserve"> is associated with an increased rate of infections such as upper respiratory tract infections</w:t>
      </w:r>
      <w:r w:rsidR="00FD146F" w:rsidRPr="00875709">
        <w:rPr>
          <w:lang w:val="en-GB"/>
        </w:rPr>
        <w:t xml:space="preserve"> </w:t>
      </w:r>
      <w:r w:rsidR="004F4B4C" w:rsidRPr="00875709">
        <w:rPr>
          <w:lang w:val="en-GB"/>
        </w:rPr>
        <w:t xml:space="preserve">compared to placebo </w:t>
      </w:r>
      <w:r w:rsidR="00BC2760" w:rsidRPr="00875709">
        <w:rPr>
          <w:lang w:val="en-GB"/>
        </w:rPr>
        <w:t xml:space="preserve">(see </w:t>
      </w:r>
      <w:r w:rsidR="00A07232" w:rsidRPr="00875709">
        <w:rPr>
          <w:lang w:val="en-GB"/>
        </w:rPr>
        <w:t>section </w:t>
      </w:r>
      <w:r w:rsidR="00FD146F" w:rsidRPr="00875709">
        <w:rPr>
          <w:lang w:val="en-GB"/>
        </w:rPr>
        <w:t>4.8)</w:t>
      </w:r>
      <w:r w:rsidR="002C0C49" w:rsidRPr="00875709">
        <w:rPr>
          <w:lang w:val="en-GB"/>
        </w:rPr>
        <w:t xml:space="preserve">. </w:t>
      </w:r>
      <w:r w:rsidR="00DF16F6" w:rsidRPr="00875709">
        <w:rPr>
          <w:lang w:val="en-GB"/>
        </w:rPr>
        <w:t xml:space="preserve">In </w:t>
      </w:r>
      <w:r w:rsidR="00B520B4" w:rsidRPr="00875709">
        <w:rPr>
          <w:lang w:val="en-GB"/>
        </w:rPr>
        <w:t xml:space="preserve">rheumatoid arthritis </w:t>
      </w:r>
      <w:r w:rsidR="00372FF0" w:rsidRPr="00875709">
        <w:rPr>
          <w:lang w:val="en-GB"/>
        </w:rPr>
        <w:t xml:space="preserve">clinical studies, </w:t>
      </w:r>
      <w:r w:rsidR="00DF16F6" w:rsidRPr="00875709">
        <w:rPr>
          <w:lang w:val="en-GB"/>
        </w:rPr>
        <w:t>combination with methotrexate resulted in increased frequency of infections</w:t>
      </w:r>
      <w:r w:rsidR="0074449D" w:rsidRPr="00875709">
        <w:rPr>
          <w:lang w:val="en-GB"/>
        </w:rPr>
        <w:t xml:space="preserve"> compared to </w:t>
      </w:r>
      <w:r w:rsidRPr="00875709">
        <w:rPr>
          <w:lang w:val="en-GB"/>
        </w:rPr>
        <w:t>baricitinib</w:t>
      </w:r>
      <w:r w:rsidR="0074449D" w:rsidRPr="00875709">
        <w:rPr>
          <w:lang w:val="en-GB"/>
        </w:rPr>
        <w:t xml:space="preserve"> monotherapy. </w:t>
      </w:r>
      <w:bookmarkStart w:id="12" w:name="_Hlk21091399"/>
      <w:bookmarkEnd w:id="12"/>
    </w:p>
    <w:p w14:paraId="5A2DCD58" w14:textId="77777777" w:rsidR="007A37CC" w:rsidRPr="00875709" w:rsidRDefault="007A37CC" w:rsidP="00481F1D">
      <w:pPr>
        <w:tabs>
          <w:tab w:val="clear" w:pos="567"/>
          <w:tab w:val="left" w:pos="0"/>
        </w:tabs>
        <w:spacing w:line="240" w:lineRule="auto"/>
        <w:rPr>
          <w:szCs w:val="22"/>
          <w:lang w:val="en-GB"/>
        </w:rPr>
      </w:pPr>
    </w:p>
    <w:p w14:paraId="5A2DCD59" w14:textId="77777777" w:rsidR="00655982" w:rsidRPr="00875709" w:rsidRDefault="007E3B39" w:rsidP="00481F1D">
      <w:pPr>
        <w:tabs>
          <w:tab w:val="clear" w:pos="567"/>
          <w:tab w:val="left" w:pos="0"/>
        </w:tabs>
        <w:spacing w:line="240" w:lineRule="auto"/>
        <w:rPr>
          <w:szCs w:val="22"/>
          <w:lang w:val="en-GB"/>
        </w:rPr>
      </w:pPr>
      <w:r w:rsidRPr="00875709">
        <w:rPr>
          <w:szCs w:val="22"/>
          <w:lang w:val="en-GB"/>
        </w:rPr>
        <w:t xml:space="preserve">The risks and benefits of treatment should be carefully considered prior to initiating </w:t>
      </w:r>
      <w:r w:rsidR="001D589F" w:rsidRPr="00875709">
        <w:rPr>
          <w:szCs w:val="22"/>
          <w:lang w:val="en-GB"/>
        </w:rPr>
        <w:t xml:space="preserve">baricitinib </w:t>
      </w:r>
      <w:r w:rsidRPr="00875709">
        <w:rPr>
          <w:szCs w:val="22"/>
          <w:lang w:val="en-GB"/>
        </w:rPr>
        <w:t xml:space="preserve">in patients with </w:t>
      </w:r>
      <w:r w:rsidR="00BF2A25" w:rsidRPr="00875709">
        <w:rPr>
          <w:szCs w:val="22"/>
          <w:lang w:val="en-GB"/>
        </w:rPr>
        <w:t xml:space="preserve">active, </w:t>
      </w:r>
      <w:r w:rsidRPr="00875709">
        <w:rPr>
          <w:szCs w:val="22"/>
          <w:lang w:val="en-GB"/>
        </w:rPr>
        <w:t>chronic or recurrent infection</w:t>
      </w:r>
      <w:r w:rsidR="00A83DDC" w:rsidRPr="00875709">
        <w:rPr>
          <w:szCs w:val="22"/>
          <w:lang w:val="en-GB"/>
        </w:rPr>
        <w:t>s</w:t>
      </w:r>
      <w:r w:rsidR="0045499A" w:rsidRPr="00875709">
        <w:rPr>
          <w:szCs w:val="22"/>
          <w:lang w:val="en-GB"/>
        </w:rPr>
        <w:t xml:space="preserve"> (see section</w:t>
      </w:r>
      <w:r w:rsidR="0038558E" w:rsidRPr="00875709">
        <w:rPr>
          <w:szCs w:val="22"/>
          <w:lang w:val="en-GB"/>
        </w:rPr>
        <w:t> </w:t>
      </w:r>
      <w:r w:rsidR="0045499A" w:rsidRPr="00875709">
        <w:rPr>
          <w:szCs w:val="22"/>
          <w:lang w:val="en-GB"/>
        </w:rPr>
        <w:t>4.2)</w:t>
      </w:r>
      <w:r w:rsidR="002C0C49" w:rsidRPr="00875709">
        <w:rPr>
          <w:szCs w:val="22"/>
          <w:lang w:val="en-GB"/>
        </w:rPr>
        <w:t xml:space="preserve">. If an infection develops, </w:t>
      </w:r>
      <w:r w:rsidR="0045499A" w:rsidRPr="00875709">
        <w:rPr>
          <w:szCs w:val="22"/>
          <w:lang w:val="en-GB"/>
        </w:rPr>
        <w:t xml:space="preserve">the patient should be </w:t>
      </w:r>
      <w:r w:rsidR="002C0C49" w:rsidRPr="00875709">
        <w:rPr>
          <w:szCs w:val="22"/>
          <w:lang w:val="en-GB"/>
        </w:rPr>
        <w:t>monitor</w:t>
      </w:r>
      <w:r w:rsidR="0045499A" w:rsidRPr="00875709">
        <w:rPr>
          <w:szCs w:val="22"/>
          <w:lang w:val="en-GB"/>
        </w:rPr>
        <w:t>ed</w:t>
      </w:r>
      <w:r w:rsidR="002C0C49" w:rsidRPr="00875709">
        <w:rPr>
          <w:szCs w:val="22"/>
          <w:lang w:val="en-GB"/>
        </w:rPr>
        <w:t xml:space="preserve"> carefully and </w:t>
      </w:r>
      <w:r w:rsidR="007A54CB" w:rsidRPr="00875709">
        <w:rPr>
          <w:szCs w:val="22"/>
          <w:lang w:val="en-GB"/>
        </w:rPr>
        <w:t xml:space="preserve">therapy </w:t>
      </w:r>
      <w:r w:rsidR="0045499A" w:rsidRPr="00875709">
        <w:rPr>
          <w:szCs w:val="22"/>
          <w:lang w:val="en-GB"/>
        </w:rPr>
        <w:t xml:space="preserve">should be </w:t>
      </w:r>
      <w:r w:rsidR="00F03C16" w:rsidRPr="00875709">
        <w:rPr>
          <w:szCs w:val="22"/>
          <w:lang w:val="en-GB"/>
        </w:rPr>
        <w:t xml:space="preserve">temporarily </w:t>
      </w:r>
      <w:r w:rsidR="002C0C49" w:rsidRPr="00875709">
        <w:rPr>
          <w:szCs w:val="22"/>
          <w:lang w:val="en-GB"/>
        </w:rPr>
        <w:t>interrupt</w:t>
      </w:r>
      <w:r w:rsidR="0045499A" w:rsidRPr="00875709">
        <w:rPr>
          <w:szCs w:val="22"/>
          <w:lang w:val="en-GB"/>
        </w:rPr>
        <w:t>ed</w:t>
      </w:r>
      <w:r w:rsidR="002C0C49" w:rsidRPr="00875709">
        <w:rPr>
          <w:szCs w:val="22"/>
          <w:lang w:val="en-GB"/>
        </w:rPr>
        <w:t xml:space="preserve"> if the patient is not responding to standard therapy</w:t>
      </w:r>
      <w:r w:rsidR="00811DB6" w:rsidRPr="00875709">
        <w:rPr>
          <w:szCs w:val="22"/>
          <w:lang w:val="en-GB"/>
        </w:rPr>
        <w:t xml:space="preserve">. </w:t>
      </w:r>
      <w:r w:rsidR="00CE52B6" w:rsidRPr="00875709">
        <w:rPr>
          <w:szCs w:val="22"/>
          <w:lang w:val="en-GB"/>
        </w:rPr>
        <w:t>T</w:t>
      </w:r>
      <w:r w:rsidR="00DF16F6" w:rsidRPr="00875709">
        <w:rPr>
          <w:szCs w:val="22"/>
          <w:lang w:val="en-GB"/>
        </w:rPr>
        <w:t>reatment should</w:t>
      </w:r>
      <w:r w:rsidR="002C0C49" w:rsidRPr="00875709">
        <w:rPr>
          <w:szCs w:val="22"/>
          <w:lang w:val="en-GB"/>
        </w:rPr>
        <w:t xml:space="preserve"> not </w:t>
      </w:r>
      <w:r w:rsidR="00DF16F6" w:rsidRPr="00875709">
        <w:rPr>
          <w:szCs w:val="22"/>
          <w:lang w:val="en-GB"/>
        </w:rPr>
        <w:t xml:space="preserve">be </w:t>
      </w:r>
      <w:r w:rsidR="002C0C49" w:rsidRPr="00875709">
        <w:rPr>
          <w:szCs w:val="22"/>
          <w:lang w:val="en-GB"/>
        </w:rPr>
        <w:t>resume</w:t>
      </w:r>
      <w:r w:rsidR="00DF16F6" w:rsidRPr="00875709">
        <w:rPr>
          <w:szCs w:val="22"/>
          <w:lang w:val="en-GB"/>
        </w:rPr>
        <w:t>d</w:t>
      </w:r>
      <w:r w:rsidR="00501F50" w:rsidRPr="00875709">
        <w:rPr>
          <w:szCs w:val="22"/>
          <w:lang w:val="en-GB"/>
        </w:rPr>
        <w:t xml:space="preserve"> </w:t>
      </w:r>
      <w:r w:rsidR="002C0C49" w:rsidRPr="00875709">
        <w:rPr>
          <w:szCs w:val="22"/>
          <w:lang w:val="en-GB"/>
        </w:rPr>
        <w:t xml:space="preserve">until the infection resolves. </w:t>
      </w:r>
    </w:p>
    <w:p w14:paraId="5A2DCD5A" w14:textId="77777777" w:rsidR="00FA0F0D" w:rsidRPr="00875709" w:rsidRDefault="00FA0F0D" w:rsidP="00481F1D">
      <w:pPr>
        <w:tabs>
          <w:tab w:val="clear" w:pos="567"/>
          <w:tab w:val="left" w:pos="0"/>
        </w:tabs>
        <w:spacing w:line="240" w:lineRule="auto"/>
        <w:rPr>
          <w:szCs w:val="22"/>
          <w:lang w:val="en-GB"/>
        </w:rPr>
      </w:pPr>
    </w:p>
    <w:p w14:paraId="5A2DCD5B" w14:textId="77777777" w:rsidR="00FA0F0D" w:rsidRPr="00875709" w:rsidRDefault="007E3B39" w:rsidP="00481F1D">
      <w:pPr>
        <w:tabs>
          <w:tab w:val="clear" w:pos="567"/>
          <w:tab w:val="left" w:pos="0"/>
        </w:tabs>
        <w:spacing w:line="240" w:lineRule="auto"/>
        <w:rPr>
          <w:szCs w:val="22"/>
          <w:lang w:val="en-GB"/>
        </w:rPr>
      </w:pPr>
      <w:r w:rsidRPr="00875709">
        <w:rPr>
          <w:szCs w:val="22"/>
          <w:lang w:val="en-GB"/>
        </w:rPr>
        <w:t>As there is a higher incidence of infections in the elderly and in the diabetic populations in general, caution should be used when treating the elderly and patients with diabetes. In patients over 65</w:t>
      </w:r>
      <w:r w:rsidR="006F062D" w:rsidRPr="00875709">
        <w:rPr>
          <w:szCs w:val="22"/>
          <w:lang w:val="en-GB"/>
        </w:rPr>
        <w:t> </w:t>
      </w:r>
      <w:r w:rsidRPr="00875709">
        <w:rPr>
          <w:szCs w:val="22"/>
          <w:lang w:val="en-GB"/>
        </w:rPr>
        <w:t>years of age, baricitinib should only be used</w:t>
      </w:r>
      <w:r w:rsidR="00373312" w:rsidRPr="00875709">
        <w:rPr>
          <w:lang w:val="en-GB"/>
        </w:rPr>
        <w:t xml:space="preserve"> </w:t>
      </w:r>
      <w:r w:rsidR="00373312" w:rsidRPr="00875709">
        <w:rPr>
          <w:szCs w:val="22"/>
          <w:lang w:val="en-GB"/>
        </w:rPr>
        <w:t>if no suitable treatment alternatives are available</w:t>
      </w:r>
      <w:r w:rsidR="00EA5704" w:rsidRPr="00875709">
        <w:rPr>
          <w:szCs w:val="22"/>
          <w:lang w:val="en-GB"/>
        </w:rPr>
        <w:t>.</w:t>
      </w:r>
      <w:r w:rsidR="00373312" w:rsidRPr="00875709">
        <w:rPr>
          <w:lang w:val="en-GB"/>
        </w:rPr>
        <w:t xml:space="preserve"> </w:t>
      </w:r>
    </w:p>
    <w:p w14:paraId="5A2DCD5C" w14:textId="77777777" w:rsidR="0062428A" w:rsidRPr="00875709" w:rsidRDefault="0062428A" w:rsidP="00481F1D">
      <w:pPr>
        <w:tabs>
          <w:tab w:val="clear" w:pos="567"/>
          <w:tab w:val="left" w:pos="0"/>
        </w:tabs>
        <w:spacing w:line="240" w:lineRule="auto"/>
        <w:rPr>
          <w:szCs w:val="22"/>
          <w:lang w:val="en-GB"/>
        </w:rPr>
      </w:pPr>
    </w:p>
    <w:p w14:paraId="5A2DCD5D" w14:textId="77777777" w:rsidR="00655982" w:rsidRPr="00875709" w:rsidRDefault="007E3B39" w:rsidP="00C51F33">
      <w:pPr>
        <w:keepNext/>
        <w:tabs>
          <w:tab w:val="clear" w:pos="567"/>
          <w:tab w:val="left" w:pos="0"/>
        </w:tabs>
        <w:spacing w:line="240" w:lineRule="auto"/>
        <w:rPr>
          <w:i/>
          <w:szCs w:val="22"/>
          <w:lang w:val="en-GB"/>
        </w:rPr>
      </w:pPr>
      <w:r w:rsidRPr="00875709">
        <w:rPr>
          <w:i/>
          <w:szCs w:val="22"/>
          <w:lang w:val="en-GB"/>
        </w:rPr>
        <w:t>Tuberculosis</w:t>
      </w:r>
    </w:p>
    <w:p w14:paraId="5A2DCD5E" w14:textId="77777777" w:rsidR="002C0C49" w:rsidRPr="00875709" w:rsidRDefault="007E3B39" w:rsidP="00C51F33">
      <w:pPr>
        <w:keepNext/>
        <w:tabs>
          <w:tab w:val="clear" w:pos="567"/>
          <w:tab w:val="left" w:pos="0"/>
        </w:tabs>
        <w:spacing w:line="240" w:lineRule="auto"/>
        <w:rPr>
          <w:szCs w:val="22"/>
          <w:lang w:val="en-GB"/>
        </w:rPr>
      </w:pPr>
      <w:r w:rsidRPr="00875709">
        <w:rPr>
          <w:szCs w:val="22"/>
          <w:lang w:val="en-GB"/>
        </w:rPr>
        <w:t xml:space="preserve">Patients should be screened for tuberculosis (TB) before </w:t>
      </w:r>
      <w:r w:rsidR="00431C6F" w:rsidRPr="00875709">
        <w:rPr>
          <w:szCs w:val="22"/>
          <w:lang w:val="en-GB"/>
        </w:rPr>
        <w:t>starting therapy.</w:t>
      </w:r>
      <w:r w:rsidRPr="00875709">
        <w:rPr>
          <w:szCs w:val="22"/>
          <w:lang w:val="en-GB"/>
        </w:rPr>
        <w:t xml:space="preserve"> </w:t>
      </w:r>
      <w:r w:rsidR="00E52351" w:rsidRPr="00875709">
        <w:rPr>
          <w:lang w:val="en-GB"/>
        </w:rPr>
        <w:t xml:space="preserve">Baricitinib </w:t>
      </w:r>
      <w:r w:rsidRPr="00875709">
        <w:rPr>
          <w:szCs w:val="22"/>
          <w:lang w:val="en-GB"/>
        </w:rPr>
        <w:t xml:space="preserve">should not be given to patients with active TB. </w:t>
      </w:r>
      <w:r w:rsidR="00DF16F6" w:rsidRPr="00875709">
        <w:rPr>
          <w:szCs w:val="22"/>
          <w:lang w:val="en-GB"/>
        </w:rPr>
        <w:t>A</w:t>
      </w:r>
      <w:r w:rsidRPr="00875709">
        <w:rPr>
          <w:szCs w:val="22"/>
          <w:lang w:val="en-GB"/>
        </w:rPr>
        <w:t>nti</w:t>
      </w:r>
      <w:r w:rsidR="00CB5784" w:rsidRPr="00875709">
        <w:rPr>
          <w:szCs w:val="22"/>
          <w:lang w:val="en-GB"/>
        </w:rPr>
        <w:noBreakHyphen/>
      </w:r>
      <w:r w:rsidRPr="00875709">
        <w:rPr>
          <w:szCs w:val="22"/>
          <w:lang w:val="en-GB"/>
        </w:rPr>
        <w:t xml:space="preserve">TB therapy </w:t>
      </w:r>
      <w:r w:rsidR="00DF16F6" w:rsidRPr="00875709">
        <w:rPr>
          <w:szCs w:val="22"/>
          <w:lang w:val="en-GB"/>
        </w:rPr>
        <w:t xml:space="preserve">should be considered </w:t>
      </w:r>
      <w:r w:rsidRPr="00875709">
        <w:rPr>
          <w:szCs w:val="22"/>
          <w:lang w:val="en-GB"/>
        </w:rPr>
        <w:t xml:space="preserve">prior to initiation of </w:t>
      </w:r>
      <w:r w:rsidR="00CE52B6" w:rsidRPr="00875709">
        <w:rPr>
          <w:szCs w:val="22"/>
          <w:lang w:val="en-GB"/>
        </w:rPr>
        <w:t xml:space="preserve">treatment </w:t>
      </w:r>
      <w:r w:rsidRPr="00875709">
        <w:rPr>
          <w:szCs w:val="22"/>
          <w:lang w:val="en-GB"/>
        </w:rPr>
        <w:t>in patients with previously untreated latent TB.</w:t>
      </w:r>
    </w:p>
    <w:p w14:paraId="5A2DCD5F" w14:textId="77777777" w:rsidR="002C0C49" w:rsidRPr="00875709" w:rsidRDefault="002C0C49" w:rsidP="00C51F33">
      <w:pPr>
        <w:tabs>
          <w:tab w:val="clear" w:pos="567"/>
          <w:tab w:val="left" w:pos="0"/>
        </w:tabs>
        <w:spacing w:line="240" w:lineRule="auto"/>
        <w:rPr>
          <w:szCs w:val="22"/>
          <w:lang w:val="en-GB"/>
        </w:rPr>
      </w:pPr>
    </w:p>
    <w:p w14:paraId="5A2DCD60" w14:textId="77777777" w:rsidR="002C0C49" w:rsidRPr="00875709" w:rsidRDefault="007E3B39" w:rsidP="00C51F33">
      <w:pPr>
        <w:keepNext/>
        <w:tabs>
          <w:tab w:val="clear" w:pos="567"/>
          <w:tab w:val="left" w:pos="0"/>
        </w:tabs>
        <w:spacing w:line="240" w:lineRule="auto"/>
        <w:rPr>
          <w:rFonts w:eastAsia="SimSun"/>
          <w:iCs/>
          <w:szCs w:val="22"/>
          <w:u w:val="single"/>
          <w:lang w:val="en-GB" w:eastAsia="en-GB"/>
        </w:rPr>
      </w:pPr>
      <w:r w:rsidRPr="00875709">
        <w:rPr>
          <w:rFonts w:eastAsia="SimSun"/>
          <w:iCs/>
          <w:szCs w:val="22"/>
          <w:u w:val="single"/>
          <w:lang w:val="en-GB" w:eastAsia="en-GB"/>
        </w:rPr>
        <w:t>Haematological abnormalities</w:t>
      </w:r>
    </w:p>
    <w:p w14:paraId="5A2DCD61" w14:textId="77777777" w:rsidR="00A07232" w:rsidRPr="00875709" w:rsidRDefault="00A07232" w:rsidP="00C51F33">
      <w:pPr>
        <w:keepNext/>
        <w:tabs>
          <w:tab w:val="clear" w:pos="567"/>
          <w:tab w:val="left" w:pos="0"/>
        </w:tabs>
        <w:spacing w:line="240" w:lineRule="auto"/>
        <w:rPr>
          <w:szCs w:val="22"/>
          <w:u w:val="single"/>
          <w:lang w:val="en-GB"/>
        </w:rPr>
      </w:pPr>
    </w:p>
    <w:p w14:paraId="5A2DCD62" w14:textId="77777777" w:rsidR="00BC7419" w:rsidRPr="00875709" w:rsidRDefault="007E3B39" w:rsidP="00C51F33">
      <w:pPr>
        <w:keepNext/>
        <w:tabs>
          <w:tab w:val="clear" w:pos="567"/>
          <w:tab w:val="left" w:pos="0"/>
        </w:tabs>
        <w:spacing w:line="240" w:lineRule="auto"/>
        <w:rPr>
          <w:szCs w:val="22"/>
          <w:lang w:val="en-GB"/>
        </w:rPr>
      </w:pPr>
      <w:r w:rsidRPr="00875709">
        <w:rPr>
          <w:szCs w:val="22"/>
          <w:lang w:val="en-GB"/>
        </w:rPr>
        <w:t xml:space="preserve">Absolute Neutrophil Count (ANC) </w:t>
      </w:r>
      <w:r w:rsidRPr="00875709">
        <w:rPr>
          <w:iCs/>
          <w:szCs w:val="22"/>
          <w:lang w:val="en-GB"/>
        </w:rPr>
        <w:t>&lt; 1 x 10</w:t>
      </w:r>
      <w:r w:rsidRPr="00875709">
        <w:rPr>
          <w:szCs w:val="22"/>
          <w:vertAlign w:val="superscript"/>
          <w:lang w:val="en-GB"/>
        </w:rPr>
        <w:t>9</w:t>
      </w:r>
      <w:r w:rsidRPr="00875709">
        <w:rPr>
          <w:szCs w:val="22"/>
          <w:lang w:val="en-GB"/>
        </w:rPr>
        <w:t> cells/L</w:t>
      </w:r>
      <w:r w:rsidR="006F6D58" w:rsidRPr="00875709">
        <w:rPr>
          <w:szCs w:val="22"/>
          <w:lang w:val="en-GB"/>
        </w:rPr>
        <w:t>,</w:t>
      </w:r>
      <w:r w:rsidR="002E7640" w:rsidRPr="00875709">
        <w:rPr>
          <w:szCs w:val="22"/>
          <w:lang w:val="en-GB"/>
        </w:rPr>
        <w:t xml:space="preserve"> </w:t>
      </w:r>
      <w:r w:rsidRPr="00875709">
        <w:rPr>
          <w:szCs w:val="22"/>
          <w:lang w:val="en-GB"/>
        </w:rPr>
        <w:t xml:space="preserve">Absolute </w:t>
      </w:r>
      <w:r w:rsidR="00CA5FF8" w:rsidRPr="00875709">
        <w:rPr>
          <w:szCs w:val="22"/>
          <w:lang w:val="en-GB"/>
        </w:rPr>
        <w:t xml:space="preserve">Lymphocyte </w:t>
      </w:r>
      <w:r w:rsidRPr="00875709">
        <w:rPr>
          <w:szCs w:val="22"/>
          <w:lang w:val="en-GB"/>
        </w:rPr>
        <w:t>Count</w:t>
      </w:r>
      <w:r w:rsidR="00CA5FF8" w:rsidRPr="00875709">
        <w:rPr>
          <w:szCs w:val="22"/>
          <w:lang w:val="en-GB"/>
        </w:rPr>
        <w:t xml:space="preserve"> </w:t>
      </w:r>
      <w:r w:rsidRPr="00875709">
        <w:rPr>
          <w:szCs w:val="22"/>
          <w:lang w:val="en-GB"/>
        </w:rPr>
        <w:t>(ALC)</w:t>
      </w:r>
      <w:r w:rsidR="00776662" w:rsidRPr="00875709">
        <w:rPr>
          <w:szCs w:val="22"/>
          <w:lang w:val="en-GB"/>
        </w:rPr>
        <w:t> </w:t>
      </w:r>
      <w:r w:rsidRPr="00875709">
        <w:rPr>
          <w:szCs w:val="22"/>
          <w:lang w:val="en-GB"/>
        </w:rPr>
        <w:t>&lt; 0.5 x 10</w:t>
      </w:r>
      <w:r w:rsidRPr="00875709">
        <w:rPr>
          <w:szCs w:val="22"/>
          <w:vertAlign w:val="superscript"/>
          <w:lang w:val="en-GB"/>
        </w:rPr>
        <w:t>9 </w:t>
      </w:r>
      <w:r w:rsidRPr="00875709">
        <w:rPr>
          <w:szCs w:val="22"/>
          <w:lang w:val="en-GB"/>
        </w:rPr>
        <w:t>cells/L</w:t>
      </w:r>
      <w:r w:rsidR="006F6D58" w:rsidRPr="00875709">
        <w:rPr>
          <w:szCs w:val="22"/>
          <w:lang w:val="en-GB"/>
        </w:rPr>
        <w:t>, and haemoglobin &lt; 8 g/dL</w:t>
      </w:r>
      <w:r w:rsidRPr="00875709">
        <w:rPr>
          <w:szCs w:val="22"/>
          <w:lang w:val="en-GB"/>
        </w:rPr>
        <w:t xml:space="preserve"> were reported</w:t>
      </w:r>
      <w:r w:rsidR="00FD146F" w:rsidRPr="00875709">
        <w:rPr>
          <w:szCs w:val="22"/>
          <w:lang w:val="en-GB"/>
        </w:rPr>
        <w:t xml:space="preserve"> </w:t>
      </w:r>
      <w:r w:rsidRPr="00875709">
        <w:rPr>
          <w:szCs w:val="22"/>
          <w:lang w:val="en-GB"/>
        </w:rPr>
        <w:t>in clinical trials</w:t>
      </w:r>
      <w:r w:rsidR="00FD146F" w:rsidRPr="00875709">
        <w:rPr>
          <w:szCs w:val="22"/>
          <w:lang w:val="en-GB"/>
        </w:rPr>
        <w:t>.</w:t>
      </w:r>
    </w:p>
    <w:p w14:paraId="5A2DCD63" w14:textId="77777777" w:rsidR="00BC7419" w:rsidRPr="00875709" w:rsidRDefault="00BC7419" w:rsidP="00481F1D">
      <w:pPr>
        <w:tabs>
          <w:tab w:val="clear" w:pos="567"/>
          <w:tab w:val="left" w:pos="0"/>
        </w:tabs>
        <w:spacing w:line="240" w:lineRule="auto"/>
        <w:rPr>
          <w:szCs w:val="22"/>
          <w:lang w:val="en-GB"/>
        </w:rPr>
      </w:pPr>
    </w:p>
    <w:p w14:paraId="5A2DCD64" w14:textId="77777777" w:rsidR="002C0C49" w:rsidRPr="00875709" w:rsidRDefault="007E3B39" w:rsidP="00481F1D">
      <w:pPr>
        <w:tabs>
          <w:tab w:val="clear" w:pos="567"/>
          <w:tab w:val="left" w:pos="0"/>
        </w:tabs>
        <w:spacing w:line="240" w:lineRule="auto"/>
        <w:rPr>
          <w:szCs w:val="22"/>
          <w:lang w:val="en-GB"/>
        </w:rPr>
      </w:pPr>
      <w:r w:rsidRPr="00875709">
        <w:rPr>
          <w:szCs w:val="22"/>
          <w:lang w:val="en-GB"/>
        </w:rPr>
        <w:t>Treatment should not be initiated</w:t>
      </w:r>
      <w:r w:rsidR="000C446A" w:rsidRPr="00875709">
        <w:rPr>
          <w:szCs w:val="22"/>
          <w:lang w:val="en-GB"/>
        </w:rPr>
        <w:t>,</w:t>
      </w:r>
      <w:r w:rsidRPr="00875709">
        <w:rPr>
          <w:szCs w:val="22"/>
          <w:lang w:val="en-GB"/>
        </w:rPr>
        <w:t xml:space="preserve"> or should be temporarily interrupted,</w:t>
      </w:r>
      <w:r w:rsidR="0045499A" w:rsidRPr="00875709">
        <w:rPr>
          <w:szCs w:val="22"/>
          <w:lang w:val="en-GB"/>
        </w:rPr>
        <w:t xml:space="preserve"> in patients with an ANC</w:t>
      </w:r>
      <w:r w:rsidR="00776662" w:rsidRPr="00875709">
        <w:rPr>
          <w:szCs w:val="22"/>
          <w:lang w:val="en-GB"/>
        </w:rPr>
        <w:t> </w:t>
      </w:r>
      <w:r w:rsidR="0045499A" w:rsidRPr="00875709">
        <w:rPr>
          <w:iCs/>
          <w:szCs w:val="22"/>
          <w:lang w:val="en-GB"/>
        </w:rPr>
        <w:t>&lt;</w:t>
      </w:r>
      <w:r w:rsidR="00BC2760" w:rsidRPr="00875709">
        <w:rPr>
          <w:iCs/>
          <w:szCs w:val="22"/>
          <w:lang w:val="en-GB"/>
        </w:rPr>
        <w:t> </w:t>
      </w:r>
      <w:r w:rsidR="0045499A" w:rsidRPr="00875709">
        <w:rPr>
          <w:iCs/>
          <w:szCs w:val="22"/>
          <w:lang w:val="en-GB"/>
        </w:rPr>
        <w:t>1</w:t>
      </w:r>
      <w:r w:rsidR="00BC2760" w:rsidRPr="00875709">
        <w:rPr>
          <w:iCs/>
          <w:szCs w:val="22"/>
          <w:lang w:val="en-GB"/>
        </w:rPr>
        <w:t> </w:t>
      </w:r>
      <w:r w:rsidR="0045499A" w:rsidRPr="00875709">
        <w:rPr>
          <w:iCs/>
          <w:szCs w:val="22"/>
          <w:lang w:val="en-GB"/>
        </w:rPr>
        <w:t>x</w:t>
      </w:r>
      <w:r w:rsidR="00BC2760" w:rsidRPr="00875709">
        <w:rPr>
          <w:iCs/>
          <w:szCs w:val="22"/>
          <w:lang w:val="en-GB"/>
        </w:rPr>
        <w:t> </w:t>
      </w:r>
      <w:r w:rsidR="0045499A" w:rsidRPr="00875709">
        <w:rPr>
          <w:iCs/>
          <w:szCs w:val="22"/>
          <w:lang w:val="en-GB"/>
        </w:rPr>
        <w:t>10</w:t>
      </w:r>
      <w:r w:rsidR="0045499A" w:rsidRPr="00875709">
        <w:rPr>
          <w:szCs w:val="22"/>
          <w:vertAlign w:val="superscript"/>
          <w:lang w:val="en-GB"/>
        </w:rPr>
        <w:t>9</w:t>
      </w:r>
      <w:r w:rsidR="00BC2760" w:rsidRPr="00875709">
        <w:rPr>
          <w:szCs w:val="22"/>
          <w:lang w:val="en-GB"/>
        </w:rPr>
        <w:t> </w:t>
      </w:r>
      <w:r w:rsidR="0045499A" w:rsidRPr="00875709">
        <w:rPr>
          <w:szCs w:val="22"/>
          <w:lang w:val="en-GB"/>
        </w:rPr>
        <w:t>cells/L</w:t>
      </w:r>
      <w:r w:rsidR="00161229" w:rsidRPr="00875709">
        <w:rPr>
          <w:szCs w:val="22"/>
          <w:lang w:val="en-GB"/>
        </w:rPr>
        <w:t>, ALC</w:t>
      </w:r>
      <w:r w:rsidR="00A07232" w:rsidRPr="00875709">
        <w:rPr>
          <w:szCs w:val="22"/>
          <w:lang w:val="en-GB"/>
        </w:rPr>
        <w:t> </w:t>
      </w:r>
      <w:r w:rsidR="00161229" w:rsidRPr="00875709">
        <w:rPr>
          <w:szCs w:val="22"/>
          <w:lang w:val="en-GB"/>
        </w:rPr>
        <w:t>&lt;</w:t>
      </w:r>
      <w:r w:rsidR="00A07232" w:rsidRPr="00875709">
        <w:rPr>
          <w:szCs w:val="22"/>
          <w:lang w:val="en-GB"/>
        </w:rPr>
        <w:t> </w:t>
      </w:r>
      <w:r w:rsidR="00161229" w:rsidRPr="00875709">
        <w:rPr>
          <w:szCs w:val="22"/>
          <w:lang w:val="en-GB"/>
        </w:rPr>
        <w:t>0.5</w:t>
      </w:r>
      <w:r w:rsidR="00A07232" w:rsidRPr="00875709">
        <w:rPr>
          <w:szCs w:val="22"/>
          <w:lang w:val="en-GB"/>
        </w:rPr>
        <w:t> </w:t>
      </w:r>
      <w:r w:rsidR="00161229" w:rsidRPr="00875709">
        <w:rPr>
          <w:szCs w:val="22"/>
          <w:lang w:val="en-GB"/>
        </w:rPr>
        <w:t>x</w:t>
      </w:r>
      <w:r w:rsidR="00A07232" w:rsidRPr="00875709">
        <w:rPr>
          <w:szCs w:val="22"/>
          <w:lang w:val="en-GB"/>
        </w:rPr>
        <w:t> </w:t>
      </w:r>
      <w:r w:rsidR="00161229" w:rsidRPr="00875709">
        <w:rPr>
          <w:szCs w:val="22"/>
          <w:lang w:val="en-GB"/>
        </w:rPr>
        <w:t>10</w:t>
      </w:r>
      <w:r w:rsidR="00161229" w:rsidRPr="00875709">
        <w:rPr>
          <w:szCs w:val="22"/>
          <w:vertAlign w:val="superscript"/>
          <w:lang w:val="en-GB"/>
        </w:rPr>
        <w:t>9</w:t>
      </w:r>
      <w:r w:rsidR="00A07232" w:rsidRPr="00875709">
        <w:rPr>
          <w:szCs w:val="22"/>
          <w:vertAlign w:val="superscript"/>
          <w:lang w:val="en-GB"/>
        </w:rPr>
        <w:t> </w:t>
      </w:r>
      <w:r w:rsidR="00161229" w:rsidRPr="00875709">
        <w:rPr>
          <w:szCs w:val="22"/>
          <w:lang w:val="en-GB"/>
        </w:rPr>
        <w:t>cells/L or haemoglobin</w:t>
      </w:r>
      <w:r w:rsidR="00CB5784" w:rsidRPr="00875709">
        <w:rPr>
          <w:szCs w:val="22"/>
          <w:lang w:val="en-GB"/>
        </w:rPr>
        <w:t> </w:t>
      </w:r>
      <w:r w:rsidR="00161229" w:rsidRPr="00875709">
        <w:rPr>
          <w:szCs w:val="22"/>
          <w:lang w:val="en-GB"/>
        </w:rPr>
        <w:t>&lt;</w:t>
      </w:r>
      <w:r w:rsidR="00A07232" w:rsidRPr="00875709">
        <w:rPr>
          <w:szCs w:val="22"/>
          <w:lang w:val="en-GB"/>
        </w:rPr>
        <w:t> </w:t>
      </w:r>
      <w:r w:rsidR="00161229" w:rsidRPr="00875709">
        <w:rPr>
          <w:szCs w:val="22"/>
          <w:lang w:val="en-GB"/>
        </w:rPr>
        <w:t xml:space="preserve">8 g/dL </w:t>
      </w:r>
      <w:r w:rsidR="00776662" w:rsidRPr="00875709">
        <w:rPr>
          <w:szCs w:val="22"/>
          <w:lang w:val="en-GB"/>
        </w:rPr>
        <w:t xml:space="preserve">observed during routine </w:t>
      </w:r>
      <w:r w:rsidR="00D518D5" w:rsidRPr="00875709">
        <w:rPr>
          <w:szCs w:val="22"/>
          <w:lang w:val="en-GB"/>
        </w:rPr>
        <w:t xml:space="preserve">patient </w:t>
      </w:r>
      <w:r w:rsidR="0025773A" w:rsidRPr="00875709">
        <w:rPr>
          <w:szCs w:val="22"/>
          <w:lang w:val="en-GB"/>
        </w:rPr>
        <w:t>management</w:t>
      </w:r>
      <w:r w:rsidR="00776662" w:rsidRPr="00875709">
        <w:rPr>
          <w:szCs w:val="22"/>
          <w:lang w:val="en-GB"/>
        </w:rPr>
        <w:t xml:space="preserve"> </w:t>
      </w:r>
      <w:r w:rsidR="008D3CC8" w:rsidRPr="00875709">
        <w:rPr>
          <w:szCs w:val="22"/>
          <w:lang w:val="en-GB"/>
        </w:rPr>
        <w:t>(</w:t>
      </w:r>
      <w:r w:rsidR="00D81484" w:rsidRPr="00875709">
        <w:rPr>
          <w:szCs w:val="22"/>
          <w:lang w:val="en-GB"/>
        </w:rPr>
        <w:t>s</w:t>
      </w:r>
      <w:r w:rsidR="008D3CC8" w:rsidRPr="00875709">
        <w:rPr>
          <w:szCs w:val="22"/>
          <w:lang w:val="en-GB"/>
        </w:rPr>
        <w:t xml:space="preserve">ee </w:t>
      </w:r>
      <w:r w:rsidR="00A07232" w:rsidRPr="00875709">
        <w:rPr>
          <w:szCs w:val="22"/>
          <w:lang w:val="en-GB"/>
        </w:rPr>
        <w:t>section </w:t>
      </w:r>
      <w:r w:rsidR="008D3CC8" w:rsidRPr="00875709">
        <w:rPr>
          <w:szCs w:val="22"/>
          <w:lang w:val="en-GB"/>
        </w:rPr>
        <w:t>4.2)</w:t>
      </w:r>
      <w:r w:rsidR="0045499A" w:rsidRPr="00875709">
        <w:rPr>
          <w:szCs w:val="22"/>
          <w:lang w:val="en-GB"/>
        </w:rPr>
        <w:t xml:space="preserve">. </w:t>
      </w:r>
    </w:p>
    <w:p w14:paraId="5A2DCD65" w14:textId="77777777" w:rsidR="002C0C49" w:rsidRPr="00875709" w:rsidRDefault="002C0C49" w:rsidP="00C51F33">
      <w:pPr>
        <w:tabs>
          <w:tab w:val="clear" w:pos="567"/>
          <w:tab w:val="left" w:pos="0"/>
        </w:tabs>
        <w:spacing w:line="240" w:lineRule="auto"/>
        <w:rPr>
          <w:szCs w:val="22"/>
          <w:lang w:val="en-GB"/>
        </w:rPr>
      </w:pPr>
    </w:p>
    <w:p w14:paraId="5A2DCD66" w14:textId="77777777" w:rsidR="00655982" w:rsidRPr="00875709" w:rsidRDefault="007E3B39" w:rsidP="00C51F33">
      <w:pPr>
        <w:tabs>
          <w:tab w:val="clear" w:pos="567"/>
          <w:tab w:val="left" w:pos="0"/>
        </w:tabs>
        <w:spacing w:line="240" w:lineRule="auto"/>
        <w:rPr>
          <w:szCs w:val="22"/>
          <w:lang w:val="en-GB"/>
        </w:rPr>
      </w:pPr>
      <w:r w:rsidRPr="00875709">
        <w:rPr>
          <w:szCs w:val="22"/>
          <w:lang w:val="en-GB"/>
        </w:rPr>
        <w:t xml:space="preserve">The risk of lymphocytosis </w:t>
      </w:r>
      <w:r w:rsidR="00BB22FD" w:rsidRPr="00875709">
        <w:rPr>
          <w:szCs w:val="22"/>
          <w:lang w:val="en-GB"/>
        </w:rPr>
        <w:t>is</w:t>
      </w:r>
      <w:r w:rsidRPr="00875709">
        <w:rPr>
          <w:szCs w:val="22"/>
          <w:lang w:val="en-GB"/>
        </w:rPr>
        <w:t xml:space="preserve"> increased in elderly patients with rheumatoid arthritis. Rare cases of lymphoproliferative disorders have been reported.</w:t>
      </w:r>
    </w:p>
    <w:p w14:paraId="5A2DCD67" w14:textId="77777777" w:rsidR="00655982" w:rsidRPr="00875709" w:rsidRDefault="00655982" w:rsidP="00C51F33">
      <w:pPr>
        <w:tabs>
          <w:tab w:val="clear" w:pos="567"/>
          <w:tab w:val="left" w:pos="0"/>
        </w:tabs>
        <w:spacing w:line="240" w:lineRule="auto"/>
        <w:rPr>
          <w:szCs w:val="22"/>
          <w:lang w:val="en-GB"/>
        </w:rPr>
      </w:pPr>
    </w:p>
    <w:p w14:paraId="5A2DCD68" w14:textId="77777777" w:rsidR="002C0C49" w:rsidRPr="00875709" w:rsidRDefault="007E3B39" w:rsidP="00C51F33">
      <w:pPr>
        <w:keepNext/>
        <w:tabs>
          <w:tab w:val="clear" w:pos="567"/>
          <w:tab w:val="left" w:pos="0"/>
        </w:tabs>
        <w:spacing w:line="240" w:lineRule="auto"/>
        <w:rPr>
          <w:szCs w:val="22"/>
          <w:u w:val="single"/>
          <w:lang w:val="en-GB"/>
        </w:rPr>
      </w:pPr>
      <w:r w:rsidRPr="00875709">
        <w:rPr>
          <w:szCs w:val="22"/>
          <w:u w:val="single"/>
          <w:lang w:val="en-GB"/>
        </w:rPr>
        <w:t xml:space="preserve">Viral </w:t>
      </w:r>
      <w:r w:rsidR="007A54CB" w:rsidRPr="00875709">
        <w:rPr>
          <w:szCs w:val="22"/>
          <w:u w:val="single"/>
          <w:lang w:val="en-GB"/>
        </w:rPr>
        <w:t>r</w:t>
      </w:r>
      <w:r w:rsidRPr="00875709">
        <w:rPr>
          <w:szCs w:val="22"/>
          <w:u w:val="single"/>
          <w:lang w:val="en-GB"/>
        </w:rPr>
        <w:t>eactivation</w:t>
      </w:r>
    </w:p>
    <w:p w14:paraId="5A2DCD69" w14:textId="77777777" w:rsidR="00A07232" w:rsidRPr="00875709" w:rsidRDefault="00A07232" w:rsidP="00C51F33">
      <w:pPr>
        <w:keepNext/>
        <w:tabs>
          <w:tab w:val="clear" w:pos="567"/>
          <w:tab w:val="left" w:pos="0"/>
        </w:tabs>
        <w:spacing w:line="240" w:lineRule="auto"/>
        <w:rPr>
          <w:szCs w:val="22"/>
          <w:u w:val="single"/>
          <w:lang w:val="en-GB"/>
        </w:rPr>
      </w:pPr>
    </w:p>
    <w:p w14:paraId="5A2DCD6A" w14:textId="77777777" w:rsidR="002C0C49" w:rsidRPr="00875709" w:rsidRDefault="007E3B39" w:rsidP="00C51F33">
      <w:pPr>
        <w:keepNext/>
        <w:tabs>
          <w:tab w:val="clear" w:pos="567"/>
          <w:tab w:val="left" w:pos="0"/>
        </w:tabs>
        <w:spacing w:line="240" w:lineRule="auto"/>
        <w:rPr>
          <w:szCs w:val="22"/>
          <w:lang w:val="en-GB"/>
        </w:rPr>
      </w:pPr>
      <w:r w:rsidRPr="00875709">
        <w:rPr>
          <w:szCs w:val="22"/>
          <w:lang w:val="en-GB"/>
        </w:rPr>
        <w:t>Viral reactivation, including cases of herpes virus reactivation (e.g., herpes zoster</w:t>
      </w:r>
      <w:r w:rsidR="008967A6" w:rsidRPr="00875709">
        <w:rPr>
          <w:szCs w:val="22"/>
          <w:lang w:val="en-GB"/>
        </w:rPr>
        <w:t>, herpes simplex</w:t>
      </w:r>
      <w:r w:rsidRPr="00875709">
        <w:rPr>
          <w:szCs w:val="22"/>
          <w:lang w:val="en-GB"/>
        </w:rPr>
        <w:t>), were reported in clinical studies</w:t>
      </w:r>
      <w:r w:rsidR="008967A6" w:rsidRPr="00875709">
        <w:rPr>
          <w:szCs w:val="22"/>
          <w:lang w:val="en-GB"/>
        </w:rPr>
        <w:t xml:space="preserve"> (see section</w:t>
      </w:r>
      <w:r w:rsidR="00CB5784" w:rsidRPr="00875709">
        <w:rPr>
          <w:szCs w:val="22"/>
          <w:lang w:val="en-GB"/>
        </w:rPr>
        <w:t> </w:t>
      </w:r>
      <w:r w:rsidR="008967A6" w:rsidRPr="00875709">
        <w:rPr>
          <w:szCs w:val="22"/>
          <w:lang w:val="en-GB"/>
        </w:rPr>
        <w:t>4.8)</w:t>
      </w:r>
      <w:r w:rsidR="00111281" w:rsidRPr="00875709">
        <w:rPr>
          <w:szCs w:val="22"/>
          <w:lang w:val="en-GB"/>
        </w:rPr>
        <w:t>.</w:t>
      </w:r>
      <w:r w:rsidRPr="00875709">
        <w:rPr>
          <w:szCs w:val="22"/>
          <w:lang w:val="en-GB"/>
        </w:rPr>
        <w:t xml:space="preserve"> </w:t>
      </w:r>
      <w:r w:rsidR="00610D75" w:rsidRPr="00875709">
        <w:rPr>
          <w:szCs w:val="22"/>
          <w:lang w:val="en-GB"/>
        </w:rPr>
        <w:t xml:space="preserve">In </w:t>
      </w:r>
      <w:r w:rsidR="00B520B4" w:rsidRPr="00875709">
        <w:rPr>
          <w:szCs w:val="22"/>
          <w:lang w:val="en-GB"/>
        </w:rPr>
        <w:t xml:space="preserve">rheumatoid arthritis </w:t>
      </w:r>
      <w:r w:rsidR="00610D75" w:rsidRPr="00875709">
        <w:rPr>
          <w:szCs w:val="22"/>
          <w:lang w:val="en-GB"/>
        </w:rPr>
        <w:t>clinical studies, h</w:t>
      </w:r>
      <w:r w:rsidR="00367996" w:rsidRPr="00875709">
        <w:rPr>
          <w:szCs w:val="22"/>
          <w:lang w:val="en-GB"/>
        </w:rPr>
        <w:t>erpes zoster was reported more commonly in patients ≥</w:t>
      </w:r>
      <w:r w:rsidR="002014F0" w:rsidRPr="00875709">
        <w:rPr>
          <w:szCs w:val="22"/>
          <w:lang w:val="en-GB"/>
        </w:rPr>
        <w:t> </w:t>
      </w:r>
      <w:r w:rsidR="00367996" w:rsidRPr="00875709">
        <w:rPr>
          <w:szCs w:val="22"/>
          <w:lang w:val="en-GB"/>
        </w:rPr>
        <w:t>65</w:t>
      </w:r>
      <w:r w:rsidR="00F60887" w:rsidRPr="00875709">
        <w:rPr>
          <w:szCs w:val="22"/>
          <w:lang w:val="en-GB"/>
        </w:rPr>
        <w:t> </w:t>
      </w:r>
      <w:r w:rsidR="00367996" w:rsidRPr="00875709">
        <w:rPr>
          <w:szCs w:val="22"/>
          <w:lang w:val="en-GB"/>
        </w:rPr>
        <w:t>years of age</w:t>
      </w:r>
      <w:r w:rsidR="00237835" w:rsidRPr="00875709">
        <w:rPr>
          <w:szCs w:val="22"/>
          <w:lang w:val="en-GB"/>
        </w:rPr>
        <w:t xml:space="preserve"> who had previously been treated with both biologic and</w:t>
      </w:r>
      <w:r w:rsidR="00667435" w:rsidRPr="00875709">
        <w:rPr>
          <w:szCs w:val="22"/>
          <w:lang w:val="en-GB"/>
        </w:rPr>
        <w:t xml:space="preserve"> synthetic </w:t>
      </w:r>
      <w:r w:rsidR="00237835" w:rsidRPr="00875709">
        <w:rPr>
          <w:szCs w:val="22"/>
          <w:lang w:val="en-GB"/>
        </w:rPr>
        <w:t>conventional DMARDs</w:t>
      </w:r>
      <w:r w:rsidR="00367996" w:rsidRPr="00875709">
        <w:rPr>
          <w:szCs w:val="22"/>
          <w:lang w:val="en-GB"/>
        </w:rPr>
        <w:t xml:space="preserve">. </w:t>
      </w:r>
      <w:r w:rsidRPr="00875709">
        <w:rPr>
          <w:szCs w:val="22"/>
          <w:lang w:val="en-GB"/>
        </w:rPr>
        <w:t xml:space="preserve">If a patient develops herpes zoster, treatment should be </w:t>
      </w:r>
      <w:r w:rsidR="00CF558F" w:rsidRPr="00875709">
        <w:rPr>
          <w:szCs w:val="22"/>
          <w:lang w:val="en-GB"/>
        </w:rPr>
        <w:t xml:space="preserve">temporarily </w:t>
      </w:r>
      <w:r w:rsidRPr="00875709">
        <w:rPr>
          <w:szCs w:val="22"/>
          <w:lang w:val="en-GB"/>
        </w:rPr>
        <w:t>interrupted</w:t>
      </w:r>
      <w:r w:rsidR="00CF558F" w:rsidRPr="00875709">
        <w:rPr>
          <w:szCs w:val="22"/>
          <w:lang w:val="en-GB"/>
        </w:rPr>
        <w:t xml:space="preserve"> until</w:t>
      </w:r>
      <w:r w:rsidRPr="00875709">
        <w:rPr>
          <w:szCs w:val="22"/>
          <w:lang w:val="en-GB"/>
        </w:rPr>
        <w:t xml:space="preserve"> the episode resolves.</w:t>
      </w:r>
    </w:p>
    <w:p w14:paraId="5A2DCD6B" w14:textId="77777777" w:rsidR="00A07232" w:rsidRPr="00875709" w:rsidRDefault="00A07232" w:rsidP="00C51F33">
      <w:pPr>
        <w:tabs>
          <w:tab w:val="clear" w:pos="567"/>
          <w:tab w:val="left" w:pos="0"/>
        </w:tabs>
        <w:spacing w:line="240" w:lineRule="auto"/>
        <w:rPr>
          <w:szCs w:val="22"/>
          <w:lang w:val="en-GB"/>
        </w:rPr>
      </w:pPr>
    </w:p>
    <w:p w14:paraId="5A2DCD6C" w14:textId="77777777" w:rsidR="0015485D" w:rsidRPr="00875709" w:rsidRDefault="007E3B39" w:rsidP="00C51F33">
      <w:pPr>
        <w:tabs>
          <w:tab w:val="clear" w:pos="567"/>
          <w:tab w:val="left" w:pos="0"/>
        </w:tabs>
        <w:spacing w:line="240" w:lineRule="auto"/>
        <w:rPr>
          <w:szCs w:val="22"/>
          <w:lang w:val="en-GB"/>
        </w:rPr>
      </w:pPr>
      <w:r w:rsidRPr="00875709">
        <w:rPr>
          <w:szCs w:val="22"/>
          <w:lang w:val="en-GB"/>
        </w:rPr>
        <w:t xml:space="preserve">Screening for viral hepatitis should be performed in accordance with clinical guidelines before starting therapy with </w:t>
      </w:r>
      <w:r w:rsidR="00EC31A0" w:rsidRPr="00875709">
        <w:rPr>
          <w:szCs w:val="22"/>
          <w:lang w:val="en-GB"/>
        </w:rPr>
        <w:t>baricitinib</w:t>
      </w:r>
      <w:r w:rsidRPr="00875709">
        <w:rPr>
          <w:szCs w:val="22"/>
          <w:lang w:val="en-GB"/>
        </w:rPr>
        <w:t>. Patients with evidence of active hepatitis</w:t>
      </w:r>
      <w:r w:rsidR="00CB5784" w:rsidRPr="00875709">
        <w:rPr>
          <w:szCs w:val="22"/>
          <w:lang w:val="en-GB"/>
        </w:rPr>
        <w:t> </w:t>
      </w:r>
      <w:r w:rsidRPr="00875709">
        <w:rPr>
          <w:szCs w:val="22"/>
          <w:lang w:val="en-GB"/>
        </w:rPr>
        <w:t>B or C infection were excluded from clinical trials. Patients</w:t>
      </w:r>
      <w:r w:rsidR="007A54CB" w:rsidRPr="00875709">
        <w:rPr>
          <w:szCs w:val="22"/>
          <w:lang w:val="en-GB"/>
        </w:rPr>
        <w:t>,</w:t>
      </w:r>
      <w:r w:rsidRPr="00875709">
        <w:rPr>
          <w:szCs w:val="22"/>
          <w:lang w:val="en-GB"/>
        </w:rPr>
        <w:t xml:space="preserve"> who were positive for hepatitis</w:t>
      </w:r>
      <w:r w:rsidR="00CB5784" w:rsidRPr="00875709">
        <w:rPr>
          <w:szCs w:val="22"/>
          <w:lang w:val="en-GB"/>
        </w:rPr>
        <w:t> </w:t>
      </w:r>
      <w:r w:rsidRPr="00875709">
        <w:rPr>
          <w:szCs w:val="22"/>
          <w:lang w:val="en-GB"/>
        </w:rPr>
        <w:t>C anti</w:t>
      </w:r>
      <w:r w:rsidR="00CB5784" w:rsidRPr="00875709">
        <w:rPr>
          <w:szCs w:val="22"/>
          <w:lang w:val="en-GB"/>
        </w:rPr>
        <w:t>body but negative for hepatitis </w:t>
      </w:r>
      <w:r w:rsidRPr="00875709">
        <w:rPr>
          <w:szCs w:val="22"/>
          <w:lang w:val="en-GB"/>
        </w:rPr>
        <w:t>C virus RNA, were allowed to participate. Patients with hepatitis</w:t>
      </w:r>
      <w:r w:rsidR="00A07232" w:rsidRPr="00875709">
        <w:rPr>
          <w:szCs w:val="22"/>
          <w:lang w:val="en-GB"/>
        </w:rPr>
        <w:t> </w:t>
      </w:r>
      <w:r w:rsidRPr="00875709">
        <w:rPr>
          <w:szCs w:val="22"/>
          <w:lang w:val="en-GB"/>
        </w:rPr>
        <w:t>B surface antibody and hepatitis</w:t>
      </w:r>
      <w:r w:rsidR="00A07232" w:rsidRPr="00875709">
        <w:rPr>
          <w:szCs w:val="22"/>
          <w:lang w:val="en-GB"/>
        </w:rPr>
        <w:t> </w:t>
      </w:r>
      <w:r w:rsidRPr="00875709">
        <w:rPr>
          <w:szCs w:val="22"/>
          <w:lang w:val="en-GB"/>
        </w:rPr>
        <w:t>B core antibody, without hepatitis</w:t>
      </w:r>
      <w:r w:rsidR="00A07232" w:rsidRPr="00875709">
        <w:rPr>
          <w:szCs w:val="22"/>
          <w:lang w:val="en-GB"/>
        </w:rPr>
        <w:t> </w:t>
      </w:r>
      <w:r w:rsidRPr="00875709">
        <w:rPr>
          <w:szCs w:val="22"/>
          <w:lang w:val="en-GB"/>
        </w:rPr>
        <w:t>B surface antigen, were also allowed to participate; such patients should be monitored for expression of hepatitis</w:t>
      </w:r>
      <w:r w:rsidR="00A07232" w:rsidRPr="00875709">
        <w:rPr>
          <w:szCs w:val="22"/>
          <w:lang w:val="en-GB"/>
        </w:rPr>
        <w:t> </w:t>
      </w:r>
      <w:r w:rsidRPr="00875709">
        <w:rPr>
          <w:szCs w:val="22"/>
          <w:lang w:val="en-GB"/>
        </w:rPr>
        <w:t xml:space="preserve">B virus (HBV) DNA. </w:t>
      </w:r>
      <w:r w:rsidR="00CB5784" w:rsidRPr="00875709">
        <w:rPr>
          <w:szCs w:val="22"/>
          <w:lang w:val="en-GB"/>
        </w:rPr>
        <w:t>If HBV </w:t>
      </w:r>
      <w:r w:rsidR="006C5032" w:rsidRPr="00875709">
        <w:rPr>
          <w:szCs w:val="22"/>
          <w:lang w:val="en-GB"/>
        </w:rPr>
        <w:t xml:space="preserve">DNA is detected, </w:t>
      </w:r>
      <w:r w:rsidR="003B2205" w:rsidRPr="00875709">
        <w:rPr>
          <w:szCs w:val="22"/>
          <w:lang w:val="en-GB"/>
        </w:rPr>
        <w:t>a liver</w:t>
      </w:r>
      <w:r w:rsidR="00585666" w:rsidRPr="00875709">
        <w:rPr>
          <w:szCs w:val="22"/>
          <w:lang w:val="en-GB"/>
        </w:rPr>
        <w:t xml:space="preserve"> </w:t>
      </w:r>
      <w:r w:rsidR="00C85835" w:rsidRPr="00875709">
        <w:rPr>
          <w:szCs w:val="22"/>
          <w:lang w:val="en-GB"/>
        </w:rPr>
        <w:t>specialist</w:t>
      </w:r>
      <w:r w:rsidR="004D7735" w:rsidRPr="00875709">
        <w:rPr>
          <w:szCs w:val="22"/>
          <w:lang w:val="en-GB"/>
        </w:rPr>
        <w:t xml:space="preserve"> should be consulted</w:t>
      </w:r>
      <w:r w:rsidR="000F34FF" w:rsidRPr="00875709">
        <w:rPr>
          <w:szCs w:val="22"/>
          <w:lang w:val="en-GB"/>
        </w:rPr>
        <w:t xml:space="preserve"> to determine if treatment interruption is warranted</w:t>
      </w:r>
      <w:r w:rsidRPr="00875709">
        <w:rPr>
          <w:szCs w:val="22"/>
          <w:lang w:val="en-GB"/>
        </w:rPr>
        <w:t>.</w:t>
      </w:r>
    </w:p>
    <w:p w14:paraId="5A2DCD6D" w14:textId="77777777" w:rsidR="002C0C49" w:rsidRPr="00875709" w:rsidRDefault="002C0C49" w:rsidP="00C51F33">
      <w:pPr>
        <w:tabs>
          <w:tab w:val="clear" w:pos="567"/>
          <w:tab w:val="left" w:pos="0"/>
        </w:tabs>
        <w:spacing w:line="240" w:lineRule="auto"/>
        <w:rPr>
          <w:szCs w:val="22"/>
          <w:lang w:val="en-GB"/>
        </w:rPr>
      </w:pPr>
    </w:p>
    <w:p w14:paraId="5A2DCD6E" w14:textId="77777777" w:rsidR="002C0C49" w:rsidRPr="00875709" w:rsidRDefault="007E3B39" w:rsidP="00392126">
      <w:pPr>
        <w:keepNext/>
        <w:tabs>
          <w:tab w:val="clear" w:pos="567"/>
          <w:tab w:val="left" w:pos="0"/>
        </w:tabs>
        <w:spacing w:line="240" w:lineRule="auto"/>
        <w:rPr>
          <w:szCs w:val="22"/>
          <w:u w:val="single"/>
          <w:lang w:val="en-GB"/>
        </w:rPr>
      </w:pPr>
      <w:r w:rsidRPr="00875709">
        <w:rPr>
          <w:szCs w:val="22"/>
          <w:u w:val="single"/>
          <w:lang w:val="en-GB"/>
        </w:rPr>
        <w:t>Vaccination</w:t>
      </w:r>
    </w:p>
    <w:p w14:paraId="5A2DCD6F" w14:textId="77777777" w:rsidR="00A07232" w:rsidRPr="00875709" w:rsidRDefault="00A07232" w:rsidP="00392126">
      <w:pPr>
        <w:keepNext/>
        <w:tabs>
          <w:tab w:val="clear" w:pos="567"/>
          <w:tab w:val="left" w:pos="0"/>
        </w:tabs>
        <w:spacing w:line="240" w:lineRule="auto"/>
        <w:rPr>
          <w:szCs w:val="22"/>
          <w:u w:val="single"/>
          <w:lang w:val="en-GB"/>
        </w:rPr>
      </w:pPr>
    </w:p>
    <w:p w14:paraId="5A2DCD70" w14:textId="77777777" w:rsidR="001A09B3" w:rsidRPr="00875709" w:rsidRDefault="007E3B39" w:rsidP="00481F1D">
      <w:pPr>
        <w:keepNext/>
        <w:tabs>
          <w:tab w:val="clear" w:pos="567"/>
          <w:tab w:val="left" w:pos="0"/>
        </w:tabs>
        <w:spacing w:line="240" w:lineRule="auto"/>
        <w:rPr>
          <w:szCs w:val="22"/>
          <w:lang w:val="en-GB"/>
        </w:rPr>
      </w:pPr>
      <w:r w:rsidRPr="00875709">
        <w:rPr>
          <w:szCs w:val="22"/>
          <w:lang w:val="en-GB"/>
        </w:rPr>
        <w:t xml:space="preserve">No data are available on the response to vaccination with live vaccines in patients receiving </w:t>
      </w:r>
      <w:r w:rsidR="003E230F" w:rsidRPr="00875709">
        <w:rPr>
          <w:szCs w:val="22"/>
          <w:lang w:val="en-GB"/>
        </w:rPr>
        <w:t>baricitinib</w:t>
      </w:r>
      <w:r w:rsidRPr="00875709">
        <w:rPr>
          <w:szCs w:val="22"/>
          <w:lang w:val="en-GB"/>
        </w:rPr>
        <w:t xml:space="preserve">. </w:t>
      </w:r>
      <w:r w:rsidR="001523F1" w:rsidRPr="00875709">
        <w:rPr>
          <w:szCs w:val="22"/>
          <w:lang w:val="en-GB"/>
        </w:rPr>
        <w:t>Use with live</w:t>
      </w:r>
      <w:r w:rsidR="00714BF7" w:rsidRPr="00875709">
        <w:rPr>
          <w:szCs w:val="22"/>
          <w:lang w:val="en-GB"/>
        </w:rPr>
        <w:t>, attenuated</w:t>
      </w:r>
      <w:r w:rsidR="001523F1" w:rsidRPr="00875709">
        <w:rPr>
          <w:szCs w:val="22"/>
          <w:lang w:val="en-GB"/>
        </w:rPr>
        <w:t xml:space="preserve"> vaccines </w:t>
      </w:r>
      <w:r w:rsidR="00220D1E" w:rsidRPr="00875709">
        <w:rPr>
          <w:szCs w:val="22"/>
          <w:lang w:val="en-GB"/>
        </w:rPr>
        <w:t xml:space="preserve">during or immediately prior to </w:t>
      </w:r>
      <w:r w:rsidR="00644FEB" w:rsidRPr="00875709">
        <w:rPr>
          <w:szCs w:val="22"/>
          <w:lang w:val="en-GB"/>
        </w:rPr>
        <w:t xml:space="preserve">baricitinib </w:t>
      </w:r>
      <w:r w:rsidR="00220D1E" w:rsidRPr="00875709">
        <w:rPr>
          <w:szCs w:val="22"/>
          <w:lang w:val="en-GB"/>
        </w:rPr>
        <w:t xml:space="preserve">therapy </w:t>
      </w:r>
      <w:r w:rsidR="001523F1" w:rsidRPr="00875709">
        <w:rPr>
          <w:szCs w:val="22"/>
          <w:lang w:val="en-GB"/>
        </w:rPr>
        <w:t>is not recommended</w:t>
      </w:r>
      <w:r w:rsidRPr="00875709">
        <w:rPr>
          <w:szCs w:val="22"/>
          <w:lang w:val="en-GB"/>
        </w:rPr>
        <w:t xml:space="preserve">. </w:t>
      </w:r>
      <w:r w:rsidRPr="00875709">
        <w:rPr>
          <w:bCs/>
          <w:szCs w:val="22"/>
          <w:lang w:val="en-GB"/>
        </w:rPr>
        <w:t xml:space="preserve">Prior to initiating </w:t>
      </w:r>
      <w:r w:rsidR="00644FEB" w:rsidRPr="00875709">
        <w:rPr>
          <w:bCs/>
          <w:szCs w:val="22"/>
          <w:lang w:val="en-GB"/>
        </w:rPr>
        <w:t>treatment</w:t>
      </w:r>
      <w:r w:rsidRPr="00875709">
        <w:rPr>
          <w:bCs/>
          <w:szCs w:val="22"/>
          <w:lang w:val="en-GB"/>
        </w:rPr>
        <w:t>, it is recommended that all patients</w:t>
      </w:r>
      <w:r w:rsidR="00EE1419" w:rsidRPr="00875709">
        <w:rPr>
          <w:bCs/>
          <w:szCs w:val="22"/>
          <w:lang w:val="en-GB"/>
        </w:rPr>
        <w:t xml:space="preserve">, </w:t>
      </w:r>
      <w:r w:rsidR="00EE129C" w:rsidRPr="00875709">
        <w:rPr>
          <w:bCs/>
          <w:szCs w:val="22"/>
          <w:lang w:val="en-GB"/>
        </w:rPr>
        <w:t xml:space="preserve">and </w:t>
      </w:r>
      <w:r w:rsidR="00EE1419" w:rsidRPr="00875709">
        <w:rPr>
          <w:bCs/>
          <w:szCs w:val="22"/>
          <w:lang w:val="en-GB"/>
        </w:rPr>
        <w:t xml:space="preserve">particularly </w:t>
      </w:r>
      <w:r w:rsidR="00CE77C6" w:rsidRPr="00875709">
        <w:rPr>
          <w:bCs/>
          <w:szCs w:val="22"/>
          <w:lang w:val="en-GB"/>
        </w:rPr>
        <w:lastRenderedPageBreak/>
        <w:t xml:space="preserve">paediatric </w:t>
      </w:r>
      <w:r w:rsidR="00EE1419" w:rsidRPr="00875709">
        <w:rPr>
          <w:bCs/>
          <w:szCs w:val="22"/>
          <w:lang w:val="en-GB"/>
        </w:rPr>
        <w:t>patients,</w:t>
      </w:r>
      <w:r w:rsidRPr="00875709">
        <w:rPr>
          <w:bCs/>
          <w:szCs w:val="22"/>
          <w:lang w:val="en-GB"/>
        </w:rPr>
        <w:t xml:space="preserve"> be brought up to date with all immunisations in agreement with current immunisation guidelines.</w:t>
      </w:r>
    </w:p>
    <w:p w14:paraId="5A2DCD71" w14:textId="77777777" w:rsidR="00D222B0" w:rsidRPr="00875709" w:rsidRDefault="00D222B0" w:rsidP="00D222B0">
      <w:pPr>
        <w:tabs>
          <w:tab w:val="clear" w:pos="567"/>
          <w:tab w:val="left" w:pos="0"/>
        </w:tabs>
        <w:spacing w:line="240" w:lineRule="auto"/>
        <w:rPr>
          <w:szCs w:val="22"/>
          <w:lang w:val="en-GB"/>
        </w:rPr>
      </w:pPr>
    </w:p>
    <w:p w14:paraId="5A2DCD72" w14:textId="77777777" w:rsidR="002C0C49" w:rsidRPr="00875709" w:rsidRDefault="007E3B39" w:rsidP="00C51F33">
      <w:pPr>
        <w:keepNext/>
        <w:tabs>
          <w:tab w:val="clear" w:pos="567"/>
          <w:tab w:val="left" w:pos="0"/>
        </w:tabs>
        <w:spacing w:line="240" w:lineRule="auto"/>
        <w:rPr>
          <w:szCs w:val="22"/>
          <w:u w:val="single"/>
          <w:lang w:val="en-GB"/>
        </w:rPr>
      </w:pPr>
      <w:r w:rsidRPr="00875709">
        <w:rPr>
          <w:szCs w:val="22"/>
          <w:u w:val="single"/>
          <w:lang w:val="en-GB"/>
        </w:rPr>
        <w:t>Lipids</w:t>
      </w:r>
    </w:p>
    <w:p w14:paraId="5A2DCD73" w14:textId="77777777" w:rsidR="00A07232" w:rsidRPr="00875709" w:rsidRDefault="00A07232" w:rsidP="00C51F33">
      <w:pPr>
        <w:keepNext/>
        <w:tabs>
          <w:tab w:val="clear" w:pos="567"/>
          <w:tab w:val="left" w:pos="0"/>
        </w:tabs>
        <w:spacing w:line="240" w:lineRule="auto"/>
        <w:rPr>
          <w:szCs w:val="22"/>
          <w:u w:val="single"/>
          <w:lang w:val="en-GB"/>
        </w:rPr>
      </w:pPr>
    </w:p>
    <w:p w14:paraId="5A2DCD74" w14:textId="77777777" w:rsidR="002C0C49" w:rsidRPr="00875709" w:rsidRDefault="007E3B39" w:rsidP="00C51F33">
      <w:pPr>
        <w:keepNext/>
        <w:tabs>
          <w:tab w:val="clear" w:pos="567"/>
        </w:tabs>
        <w:autoSpaceDE w:val="0"/>
        <w:autoSpaceDN w:val="0"/>
        <w:adjustRightInd w:val="0"/>
        <w:spacing w:line="240" w:lineRule="auto"/>
        <w:rPr>
          <w:szCs w:val="22"/>
          <w:lang w:val="en-GB"/>
        </w:rPr>
      </w:pPr>
      <w:r w:rsidRPr="00875709">
        <w:rPr>
          <w:szCs w:val="22"/>
          <w:lang w:val="en-GB"/>
        </w:rPr>
        <w:t>Dose dependent increases in</w:t>
      </w:r>
      <w:r w:rsidR="00267C7C" w:rsidRPr="00875709">
        <w:rPr>
          <w:szCs w:val="22"/>
          <w:lang w:val="en-GB"/>
        </w:rPr>
        <w:t xml:space="preserve"> blood</w:t>
      </w:r>
      <w:r w:rsidRPr="00875709">
        <w:rPr>
          <w:szCs w:val="22"/>
          <w:lang w:val="en-GB"/>
        </w:rPr>
        <w:t xml:space="preserve"> lipid parameters</w:t>
      </w:r>
      <w:r w:rsidR="002D2B1E" w:rsidRPr="00875709">
        <w:rPr>
          <w:szCs w:val="22"/>
          <w:lang w:val="en-GB"/>
        </w:rPr>
        <w:t xml:space="preserve"> </w:t>
      </w:r>
      <w:r w:rsidRPr="00875709">
        <w:rPr>
          <w:szCs w:val="22"/>
          <w:lang w:val="en-GB"/>
        </w:rPr>
        <w:t xml:space="preserve">were reported in </w:t>
      </w:r>
      <w:r w:rsidR="0048378F" w:rsidRPr="00875709">
        <w:rPr>
          <w:szCs w:val="22"/>
          <w:lang w:val="en-GB"/>
        </w:rPr>
        <w:t xml:space="preserve">paediatric and adult </w:t>
      </w:r>
      <w:r w:rsidR="002D2B1E" w:rsidRPr="00875709">
        <w:rPr>
          <w:szCs w:val="22"/>
          <w:lang w:val="en-GB"/>
        </w:rPr>
        <w:t xml:space="preserve">patients treated with </w:t>
      </w:r>
      <w:r w:rsidR="003E230F" w:rsidRPr="00875709">
        <w:rPr>
          <w:szCs w:val="22"/>
          <w:lang w:val="en-GB"/>
        </w:rPr>
        <w:t>baricitinib</w:t>
      </w:r>
      <w:r w:rsidR="00BF3C2E" w:rsidRPr="00875709">
        <w:rPr>
          <w:szCs w:val="22"/>
          <w:lang w:val="en-GB"/>
        </w:rPr>
        <w:t xml:space="preserve"> (see </w:t>
      </w:r>
      <w:r w:rsidR="00A07232" w:rsidRPr="00875709">
        <w:rPr>
          <w:szCs w:val="22"/>
          <w:lang w:val="en-GB"/>
        </w:rPr>
        <w:t>section </w:t>
      </w:r>
      <w:r w:rsidR="00BF3C2E" w:rsidRPr="00875709">
        <w:rPr>
          <w:szCs w:val="22"/>
          <w:lang w:val="en-GB"/>
        </w:rPr>
        <w:t>4.8)</w:t>
      </w:r>
      <w:r w:rsidRPr="00875709">
        <w:rPr>
          <w:szCs w:val="22"/>
          <w:lang w:val="en-GB"/>
        </w:rPr>
        <w:t>.</w:t>
      </w:r>
      <w:r w:rsidR="00645927" w:rsidRPr="00875709">
        <w:rPr>
          <w:szCs w:val="22"/>
          <w:lang w:val="en-GB"/>
        </w:rPr>
        <w:t xml:space="preserve"> </w:t>
      </w:r>
      <w:r w:rsidR="000C2AA0" w:rsidRPr="00875709">
        <w:rPr>
          <w:szCs w:val="22"/>
          <w:lang w:val="en-GB"/>
        </w:rPr>
        <w:t>E</w:t>
      </w:r>
      <w:r w:rsidR="002D2B1E" w:rsidRPr="00875709">
        <w:rPr>
          <w:szCs w:val="22"/>
          <w:lang w:val="en-GB"/>
        </w:rPr>
        <w:t xml:space="preserve">levations in </w:t>
      </w:r>
      <w:r w:rsidR="001F6D9A" w:rsidRPr="00875709">
        <w:rPr>
          <w:szCs w:val="22"/>
          <w:lang w:val="en-GB"/>
        </w:rPr>
        <w:t>low density lipoprotein (</w:t>
      </w:r>
      <w:r w:rsidR="002D2B1E" w:rsidRPr="00875709">
        <w:rPr>
          <w:szCs w:val="22"/>
          <w:lang w:val="en-GB"/>
        </w:rPr>
        <w:t>LDL</w:t>
      </w:r>
      <w:r w:rsidR="001F6D9A" w:rsidRPr="00875709">
        <w:rPr>
          <w:szCs w:val="22"/>
          <w:lang w:val="en-GB"/>
        </w:rPr>
        <w:t>)</w:t>
      </w:r>
      <w:r w:rsidR="002D2B1E" w:rsidRPr="00875709">
        <w:rPr>
          <w:szCs w:val="22"/>
          <w:lang w:val="en-GB"/>
        </w:rPr>
        <w:t xml:space="preserve"> cholesterol decreased to pre</w:t>
      </w:r>
      <w:r w:rsidR="00811DB6" w:rsidRPr="00875709">
        <w:rPr>
          <w:szCs w:val="22"/>
          <w:lang w:val="en-GB"/>
        </w:rPr>
        <w:t>-</w:t>
      </w:r>
      <w:r w:rsidR="002D2B1E" w:rsidRPr="00875709">
        <w:rPr>
          <w:szCs w:val="22"/>
          <w:lang w:val="en-GB"/>
        </w:rPr>
        <w:t>treatment levels in response to statin therapy</w:t>
      </w:r>
      <w:r w:rsidR="0048378F" w:rsidRPr="00875709">
        <w:rPr>
          <w:szCs w:val="22"/>
          <w:lang w:val="en-GB"/>
        </w:rPr>
        <w:t xml:space="preserve"> in adults</w:t>
      </w:r>
      <w:r w:rsidR="002D2B1E" w:rsidRPr="00875709">
        <w:rPr>
          <w:szCs w:val="22"/>
          <w:lang w:val="en-GB"/>
        </w:rPr>
        <w:t>.</w:t>
      </w:r>
      <w:r w:rsidR="002D2B1E" w:rsidRPr="00875709">
        <w:rPr>
          <w:rFonts w:eastAsia="SimSun"/>
          <w:szCs w:val="22"/>
          <w:lang w:val="en-GB" w:eastAsia="en-GB"/>
        </w:rPr>
        <w:t xml:space="preserve"> </w:t>
      </w:r>
      <w:r w:rsidR="0048378F" w:rsidRPr="00875709">
        <w:rPr>
          <w:rFonts w:eastAsia="SimSun"/>
          <w:szCs w:val="22"/>
          <w:lang w:val="en-GB" w:eastAsia="en-GB"/>
        </w:rPr>
        <w:t>In both paediatric and adult patients, l</w:t>
      </w:r>
      <w:r w:rsidRPr="00875709">
        <w:rPr>
          <w:rFonts w:eastAsia="SimSun"/>
          <w:szCs w:val="22"/>
          <w:lang w:val="en-GB" w:eastAsia="en-GB"/>
        </w:rPr>
        <w:t xml:space="preserve">ipid parameters </w:t>
      </w:r>
      <w:r w:rsidR="002D2B1E" w:rsidRPr="00875709">
        <w:rPr>
          <w:rFonts w:eastAsia="SimSun"/>
          <w:szCs w:val="22"/>
          <w:lang w:val="en-GB" w:eastAsia="en-GB"/>
        </w:rPr>
        <w:t xml:space="preserve">should be assessed </w:t>
      </w:r>
      <w:r w:rsidRPr="00875709">
        <w:rPr>
          <w:rFonts w:eastAsia="SimSun"/>
          <w:szCs w:val="22"/>
          <w:lang w:val="en-GB" w:eastAsia="en-GB"/>
        </w:rPr>
        <w:t>approximately 12 weeks following initiation of therapy</w:t>
      </w:r>
      <w:r w:rsidR="00267C7C" w:rsidRPr="00875709">
        <w:rPr>
          <w:rFonts w:eastAsia="SimSun"/>
          <w:szCs w:val="22"/>
          <w:lang w:val="en-GB" w:eastAsia="en-GB"/>
        </w:rPr>
        <w:t xml:space="preserve"> and </w:t>
      </w:r>
      <w:r w:rsidRPr="00875709">
        <w:rPr>
          <w:rFonts w:eastAsia="SimSun"/>
          <w:szCs w:val="22"/>
          <w:lang w:val="en-GB" w:eastAsia="en-GB"/>
        </w:rPr>
        <w:t xml:space="preserve">thereafter </w:t>
      </w:r>
      <w:r w:rsidR="00267C7C" w:rsidRPr="00875709">
        <w:rPr>
          <w:rFonts w:eastAsia="SimSun"/>
          <w:szCs w:val="22"/>
          <w:lang w:val="en-GB" w:eastAsia="en-GB"/>
        </w:rPr>
        <w:t xml:space="preserve">patients should be managed according to </w:t>
      </w:r>
      <w:r w:rsidR="00B3002D" w:rsidRPr="00875709">
        <w:rPr>
          <w:rFonts w:eastAsia="SimSun"/>
          <w:szCs w:val="22"/>
          <w:lang w:val="en-GB" w:eastAsia="en-GB"/>
        </w:rPr>
        <w:t xml:space="preserve">international </w:t>
      </w:r>
      <w:r w:rsidR="00267C7C" w:rsidRPr="00875709">
        <w:rPr>
          <w:rFonts w:eastAsia="SimSun"/>
          <w:szCs w:val="22"/>
          <w:lang w:val="en-GB" w:eastAsia="en-GB"/>
        </w:rPr>
        <w:t>clinical guidelines for hyperlipidaemia</w:t>
      </w:r>
      <w:r w:rsidRPr="00875709">
        <w:rPr>
          <w:szCs w:val="22"/>
          <w:lang w:val="en-GB"/>
        </w:rPr>
        <w:t>.</w:t>
      </w:r>
      <w:r w:rsidR="00485233" w:rsidRPr="00875709">
        <w:rPr>
          <w:szCs w:val="22"/>
          <w:lang w:val="en-GB"/>
        </w:rPr>
        <w:t xml:space="preserve"> </w:t>
      </w:r>
    </w:p>
    <w:p w14:paraId="5A2DCD75" w14:textId="77777777" w:rsidR="007F2886" w:rsidRPr="00875709" w:rsidRDefault="007F2886" w:rsidP="00C51F33">
      <w:pPr>
        <w:tabs>
          <w:tab w:val="clear" w:pos="567"/>
          <w:tab w:val="left" w:pos="0"/>
        </w:tabs>
        <w:spacing w:line="240" w:lineRule="auto"/>
        <w:rPr>
          <w:szCs w:val="22"/>
          <w:lang w:val="en-GB"/>
        </w:rPr>
      </w:pPr>
    </w:p>
    <w:p w14:paraId="5A2DCD76" w14:textId="77777777" w:rsidR="005F662C" w:rsidRPr="00875709" w:rsidRDefault="007E3B39" w:rsidP="00C51F33">
      <w:pPr>
        <w:pStyle w:val="PLRBodyTextIndented"/>
        <w:keepNext/>
        <w:ind w:firstLine="0"/>
        <w:rPr>
          <w:rFonts w:ascii="Times New Roman" w:eastAsia="SimSun" w:hAnsi="Times New Roman"/>
          <w:bCs/>
          <w:sz w:val="22"/>
          <w:szCs w:val="22"/>
          <w:u w:val="single"/>
          <w:lang w:val="en-GB" w:eastAsia="en-GB"/>
        </w:rPr>
      </w:pPr>
      <w:r w:rsidRPr="00875709">
        <w:rPr>
          <w:rFonts w:ascii="Times New Roman" w:eastAsia="SimSun" w:hAnsi="Times New Roman"/>
          <w:sz w:val="22"/>
          <w:szCs w:val="22"/>
          <w:u w:val="single"/>
          <w:lang w:val="en-GB" w:eastAsia="en-GB"/>
        </w:rPr>
        <w:t xml:space="preserve">Hepatic </w:t>
      </w:r>
      <w:r w:rsidR="007A54CB" w:rsidRPr="00875709">
        <w:rPr>
          <w:rFonts w:ascii="Times New Roman" w:eastAsia="SimSun" w:hAnsi="Times New Roman"/>
          <w:sz w:val="22"/>
          <w:szCs w:val="22"/>
          <w:u w:val="single"/>
          <w:lang w:val="en-GB" w:eastAsia="en-GB"/>
        </w:rPr>
        <w:t>t</w:t>
      </w:r>
      <w:r w:rsidRPr="00875709">
        <w:rPr>
          <w:rFonts w:ascii="Times New Roman" w:eastAsia="SimSun" w:hAnsi="Times New Roman"/>
          <w:sz w:val="22"/>
          <w:szCs w:val="22"/>
          <w:u w:val="single"/>
          <w:lang w:val="en-GB" w:eastAsia="en-GB"/>
        </w:rPr>
        <w:t xml:space="preserve">ransaminase </w:t>
      </w:r>
      <w:r w:rsidR="007A54CB" w:rsidRPr="00875709">
        <w:rPr>
          <w:rFonts w:ascii="Times New Roman" w:eastAsia="SimSun" w:hAnsi="Times New Roman"/>
          <w:sz w:val="22"/>
          <w:szCs w:val="22"/>
          <w:u w:val="single"/>
          <w:lang w:val="en-GB" w:eastAsia="en-GB"/>
        </w:rPr>
        <w:t>e</w:t>
      </w:r>
      <w:r w:rsidRPr="00875709">
        <w:rPr>
          <w:rFonts w:ascii="Times New Roman" w:eastAsia="SimSun" w:hAnsi="Times New Roman"/>
          <w:sz w:val="22"/>
          <w:szCs w:val="22"/>
          <w:u w:val="single"/>
          <w:lang w:val="en-GB" w:eastAsia="en-GB"/>
        </w:rPr>
        <w:t>levations</w:t>
      </w:r>
    </w:p>
    <w:p w14:paraId="5A2DCD77" w14:textId="77777777" w:rsidR="00A07232" w:rsidRPr="00875709" w:rsidRDefault="00A07232" w:rsidP="00C51F33">
      <w:pPr>
        <w:pStyle w:val="PLRBodyTextIndented"/>
        <w:keepNext/>
        <w:ind w:firstLine="0"/>
        <w:rPr>
          <w:rFonts w:ascii="Times New Roman" w:eastAsia="SimSun" w:hAnsi="Times New Roman"/>
          <w:sz w:val="22"/>
          <w:szCs w:val="22"/>
          <w:u w:val="single"/>
          <w:lang w:val="en-GB" w:eastAsia="en-GB"/>
        </w:rPr>
      </w:pPr>
    </w:p>
    <w:p w14:paraId="5A2DCD78" w14:textId="77777777" w:rsidR="00A32C7E" w:rsidRPr="00875709" w:rsidRDefault="007E3B39" w:rsidP="00C51F33">
      <w:pPr>
        <w:keepNext/>
        <w:tabs>
          <w:tab w:val="clear" w:pos="567"/>
        </w:tabs>
        <w:autoSpaceDE w:val="0"/>
        <w:autoSpaceDN w:val="0"/>
        <w:adjustRightInd w:val="0"/>
        <w:spacing w:line="240" w:lineRule="auto"/>
        <w:rPr>
          <w:szCs w:val="22"/>
          <w:lang w:val="en-GB"/>
        </w:rPr>
      </w:pPr>
      <w:r w:rsidRPr="00875709">
        <w:rPr>
          <w:szCs w:val="22"/>
          <w:lang w:val="en-GB"/>
        </w:rPr>
        <w:t>Dose dependent increases in blood alanine transaminase (ALT) and aspartate transaminase (AST) activity were reported in patients treated with baricitinib (see section 4.8).</w:t>
      </w:r>
    </w:p>
    <w:p w14:paraId="5A2DCD79" w14:textId="77777777" w:rsidR="007D7EFD" w:rsidRPr="00875709" w:rsidRDefault="007D7EFD" w:rsidP="005F34AD">
      <w:pPr>
        <w:tabs>
          <w:tab w:val="clear" w:pos="567"/>
        </w:tabs>
        <w:autoSpaceDE w:val="0"/>
        <w:autoSpaceDN w:val="0"/>
        <w:adjustRightInd w:val="0"/>
        <w:spacing w:line="240" w:lineRule="auto"/>
        <w:rPr>
          <w:szCs w:val="22"/>
          <w:lang w:val="en-GB"/>
        </w:rPr>
      </w:pPr>
    </w:p>
    <w:p w14:paraId="5A2DCD7A" w14:textId="77777777" w:rsidR="00D41D6D" w:rsidRPr="00875709" w:rsidRDefault="007E3B39" w:rsidP="005F34AD">
      <w:pPr>
        <w:tabs>
          <w:tab w:val="clear" w:pos="567"/>
        </w:tabs>
        <w:autoSpaceDE w:val="0"/>
        <w:autoSpaceDN w:val="0"/>
        <w:adjustRightInd w:val="0"/>
        <w:spacing w:line="240" w:lineRule="auto"/>
        <w:rPr>
          <w:szCs w:val="22"/>
          <w:lang w:val="en-GB"/>
        </w:rPr>
      </w:pPr>
      <w:r w:rsidRPr="00875709">
        <w:rPr>
          <w:szCs w:val="22"/>
          <w:lang w:val="en-GB"/>
        </w:rPr>
        <w:t xml:space="preserve">Increases </w:t>
      </w:r>
      <w:r w:rsidR="002D2B1E" w:rsidRPr="00875709">
        <w:rPr>
          <w:szCs w:val="22"/>
          <w:lang w:val="en-GB"/>
        </w:rPr>
        <w:t xml:space="preserve">in ALT and AST </w:t>
      </w:r>
      <w:r w:rsidRPr="00875709">
        <w:rPr>
          <w:szCs w:val="22"/>
          <w:lang w:val="en-GB"/>
        </w:rPr>
        <w:t xml:space="preserve">to </w:t>
      </w:r>
      <w:r w:rsidR="00227EC6" w:rsidRPr="00875709">
        <w:rPr>
          <w:szCs w:val="22"/>
          <w:lang w:val="en-GB"/>
        </w:rPr>
        <w:t>≥</w:t>
      </w:r>
      <w:r w:rsidR="00A07232" w:rsidRPr="00875709">
        <w:rPr>
          <w:szCs w:val="22"/>
          <w:lang w:val="en-GB"/>
        </w:rPr>
        <w:t> </w:t>
      </w:r>
      <w:r w:rsidRPr="00875709">
        <w:rPr>
          <w:szCs w:val="22"/>
          <w:lang w:val="en-GB"/>
        </w:rPr>
        <w:t xml:space="preserve">5 and </w:t>
      </w:r>
      <w:r w:rsidR="00227EC6" w:rsidRPr="00875709">
        <w:rPr>
          <w:szCs w:val="22"/>
          <w:lang w:val="en-GB"/>
        </w:rPr>
        <w:t>≥</w:t>
      </w:r>
      <w:r w:rsidR="00A07232" w:rsidRPr="00875709">
        <w:rPr>
          <w:szCs w:val="22"/>
          <w:lang w:val="en-GB"/>
        </w:rPr>
        <w:t> </w:t>
      </w:r>
      <w:r w:rsidRPr="00875709">
        <w:rPr>
          <w:szCs w:val="22"/>
          <w:lang w:val="en-GB"/>
        </w:rPr>
        <w:t>10</w:t>
      </w:r>
      <w:r w:rsidR="00A07232" w:rsidRPr="00875709">
        <w:rPr>
          <w:szCs w:val="22"/>
          <w:lang w:val="en-GB"/>
        </w:rPr>
        <w:t> </w:t>
      </w:r>
      <w:r w:rsidRPr="00875709">
        <w:rPr>
          <w:szCs w:val="22"/>
          <w:lang w:val="en-GB"/>
        </w:rPr>
        <w:t>x</w:t>
      </w:r>
      <w:r w:rsidR="00A07232" w:rsidRPr="00875709">
        <w:rPr>
          <w:szCs w:val="22"/>
          <w:lang w:val="en-GB"/>
        </w:rPr>
        <w:t> </w:t>
      </w:r>
      <w:r w:rsidR="00ED4C40" w:rsidRPr="00875709">
        <w:rPr>
          <w:szCs w:val="22"/>
          <w:lang w:val="en-GB"/>
        </w:rPr>
        <w:t xml:space="preserve">upper limit of normal </w:t>
      </w:r>
      <w:r w:rsidR="007A54CB" w:rsidRPr="00875709">
        <w:rPr>
          <w:szCs w:val="22"/>
          <w:lang w:val="en-GB"/>
        </w:rPr>
        <w:t xml:space="preserve">(ULN) </w:t>
      </w:r>
      <w:r w:rsidRPr="00875709">
        <w:rPr>
          <w:szCs w:val="22"/>
          <w:lang w:val="en-GB"/>
        </w:rPr>
        <w:t xml:space="preserve">were </w:t>
      </w:r>
      <w:r w:rsidR="002D2B1E" w:rsidRPr="00875709">
        <w:rPr>
          <w:szCs w:val="22"/>
          <w:lang w:val="en-GB"/>
        </w:rPr>
        <w:t>reported in clinical trials</w:t>
      </w:r>
      <w:r w:rsidR="00501F50" w:rsidRPr="00875709">
        <w:rPr>
          <w:szCs w:val="22"/>
          <w:lang w:val="en-GB"/>
        </w:rPr>
        <w:t>.</w:t>
      </w:r>
      <w:r w:rsidR="006D7F5B" w:rsidRPr="00875709">
        <w:rPr>
          <w:szCs w:val="22"/>
          <w:lang w:val="en-GB"/>
        </w:rPr>
        <w:t xml:space="preserve"> In </w:t>
      </w:r>
      <w:r w:rsidR="00B520B4" w:rsidRPr="00875709">
        <w:rPr>
          <w:szCs w:val="22"/>
          <w:lang w:val="en-GB"/>
        </w:rPr>
        <w:t xml:space="preserve">rheumatoid arthritis </w:t>
      </w:r>
      <w:r w:rsidR="00610D75" w:rsidRPr="00875709">
        <w:rPr>
          <w:szCs w:val="22"/>
          <w:lang w:val="en-GB"/>
        </w:rPr>
        <w:t>clinical studies</w:t>
      </w:r>
      <w:r w:rsidR="006D7F5B" w:rsidRPr="00875709">
        <w:rPr>
          <w:szCs w:val="22"/>
          <w:lang w:val="en-GB"/>
        </w:rPr>
        <w:t xml:space="preserve">, combination with methotrexate resulted in increased frequency of </w:t>
      </w:r>
      <w:r w:rsidR="00F43E26" w:rsidRPr="00875709">
        <w:rPr>
          <w:szCs w:val="22"/>
          <w:lang w:val="en-GB"/>
        </w:rPr>
        <w:t xml:space="preserve">hepatic transaminase </w:t>
      </w:r>
      <w:r w:rsidR="006D7F5B" w:rsidRPr="00875709">
        <w:rPr>
          <w:szCs w:val="22"/>
          <w:lang w:val="en-GB"/>
        </w:rPr>
        <w:t>elevations compared with baric</w:t>
      </w:r>
      <w:r w:rsidR="00CB5784" w:rsidRPr="00875709">
        <w:rPr>
          <w:szCs w:val="22"/>
          <w:lang w:val="en-GB"/>
        </w:rPr>
        <w:t>itinib monotherapy (see section </w:t>
      </w:r>
      <w:r w:rsidR="006D7F5B" w:rsidRPr="00875709">
        <w:rPr>
          <w:szCs w:val="22"/>
          <w:lang w:val="en-GB"/>
        </w:rPr>
        <w:t>4.8).</w:t>
      </w:r>
    </w:p>
    <w:p w14:paraId="5A2DCD7B" w14:textId="77777777" w:rsidR="00BD72DD" w:rsidRPr="00875709" w:rsidRDefault="00BD72DD" w:rsidP="00481F1D">
      <w:pPr>
        <w:tabs>
          <w:tab w:val="clear" w:pos="567"/>
        </w:tabs>
        <w:autoSpaceDE w:val="0"/>
        <w:autoSpaceDN w:val="0"/>
        <w:adjustRightInd w:val="0"/>
        <w:spacing w:line="240" w:lineRule="auto"/>
        <w:rPr>
          <w:szCs w:val="22"/>
          <w:lang w:val="en-GB"/>
        </w:rPr>
      </w:pPr>
    </w:p>
    <w:p w14:paraId="5A2DCD7C" w14:textId="77777777" w:rsidR="002C0C49" w:rsidRPr="00875709" w:rsidRDefault="007E3B39" w:rsidP="00481F1D">
      <w:pPr>
        <w:tabs>
          <w:tab w:val="clear" w:pos="567"/>
        </w:tabs>
        <w:autoSpaceDE w:val="0"/>
        <w:autoSpaceDN w:val="0"/>
        <w:adjustRightInd w:val="0"/>
        <w:spacing w:line="240" w:lineRule="auto"/>
        <w:rPr>
          <w:lang w:val="en-GB"/>
        </w:rPr>
      </w:pPr>
      <w:r w:rsidRPr="00875709">
        <w:rPr>
          <w:lang w:val="en-GB"/>
        </w:rPr>
        <w:t>If increases in ALT or AST are observed</w:t>
      </w:r>
      <w:r w:rsidR="00700FB1" w:rsidRPr="00875709">
        <w:rPr>
          <w:lang w:val="en-GB"/>
        </w:rPr>
        <w:t xml:space="preserve"> during routine </w:t>
      </w:r>
      <w:r w:rsidR="00D518D5" w:rsidRPr="00875709">
        <w:rPr>
          <w:lang w:val="en-GB"/>
        </w:rPr>
        <w:t xml:space="preserve">patient </w:t>
      </w:r>
      <w:r w:rsidR="0025773A" w:rsidRPr="00875709">
        <w:rPr>
          <w:lang w:val="en-GB"/>
        </w:rPr>
        <w:t>management</w:t>
      </w:r>
      <w:r w:rsidR="00CB5784" w:rsidRPr="00875709">
        <w:rPr>
          <w:lang w:val="en-GB"/>
        </w:rPr>
        <w:t xml:space="preserve"> and drug</w:t>
      </w:r>
      <w:r w:rsidR="00CB5784" w:rsidRPr="00875709">
        <w:rPr>
          <w:szCs w:val="22"/>
          <w:lang w:val="en-GB"/>
        </w:rPr>
        <w:noBreakHyphen/>
      </w:r>
      <w:r w:rsidRPr="00875709">
        <w:rPr>
          <w:lang w:val="en-GB"/>
        </w:rPr>
        <w:t xml:space="preserve">induced liver injury is suspected, </w:t>
      </w:r>
      <w:r w:rsidR="005476E2" w:rsidRPr="00875709">
        <w:rPr>
          <w:lang w:val="en-GB"/>
        </w:rPr>
        <w:t xml:space="preserve">treatment </w:t>
      </w:r>
      <w:r w:rsidRPr="00875709">
        <w:rPr>
          <w:lang w:val="en-GB"/>
        </w:rPr>
        <w:t xml:space="preserve">should be </w:t>
      </w:r>
      <w:r w:rsidR="00CF558F" w:rsidRPr="00875709">
        <w:rPr>
          <w:lang w:val="en-GB"/>
        </w:rPr>
        <w:t xml:space="preserve">temporarily </w:t>
      </w:r>
      <w:r w:rsidRPr="00875709">
        <w:rPr>
          <w:lang w:val="en-GB"/>
        </w:rPr>
        <w:t>interrupted until this diagnosis is excluded.</w:t>
      </w:r>
    </w:p>
    <w:p w14:paraId="5A2DCD7D" w14:textId="77777777" w:rsidR="0036119C" w:rsidRPr="00875709" w:rsidRDefault="0036119C" w:rsidP="00C51F33">
      <w:pPr>
        <w:spacing w:line="240" w:lineRule="auto"/>
        <w:rPr>
          <w:szCs w:val="22"/>
          <w:lang w:val="en-GB"/>
        </w:rPr>
      </w:pPr>
    </w:p>
    <w:p w14:paraId="5A2DCD7E" w14:textId="77777777" w:rsidR="0036119C" w:rsidRPr="00875709" w:rsidRDefault="007E3B39" w:rsidP="00C51F33">
      <w:pPr>
        <w:keepNext/>
        <w:spacing w:line="240" w:lineRule="auto"/>
        <w:rPr>
          <w:szCs w:val="22"/>
          <w:u w:val="single"/>
          <w:lang w:val="en-GB"/>
        </w:rPr>
      </w:pPr>
      <w:r w:rsidRPr="00875709">
        <w:rPr>
          <w:szCs w:val="22"/>
          <w:u w:val="single"/>
          <w:lang w:val="en-GB"/>
        </w:rPr>
        <w:t>Malignancy</w:t>
      </w:r>
    </w:p>
    <w:p w14:paraId="5A2DCD7F" w14:textId="77777777" w:rsidR="0036119C" w:rsidRPr="00875709" w:rsidRDefault="0036119C" w:rsidP="00C51F33">
      <w:pPr>
        <w:keepNext/>
        <w:spacing w:line="240" w:lineRule="auto"/>
        <w:rPr>
          <w:szCs w:val="22"/>
          <w:lang w:val="en-GB"/>
        </w:rPr>
      </w:pPr>
    </w:p>
    <w:p w14:paraId="5A2DCD80" w14:textId="77777777" w:rsidR="0036119C" w:rsidRPr="00875709" w:rsidRDefault="007E3B39" w:rsidP="00C51F33">
      <w:pPr>
        <w:keepNext/>
        <w:spacing w:line="240" w:lineRule="auto"/>
        <w:rPr>
          <w:szCs w:val="22"/>
          <w:lang w:val="en-GB"/>
        </w:rPr>
      </w:pPr>
      <w:r w:rsidRPr="00875709">
        <w:rPr>
          <w:szCs w:val="22"/>
          <w:lang w:val="en-GB"/>
        </w:rPr>
        <w:t>Immunomodulatory medicinal products may increase the risk of malignanc</w:t>
      </w:r>
      <w:r w:rsidR="00B3002D" w:rsidRPr="00875709">
        <w:rPr>
          <w:szCs w:val="22"/>
          <w:lang w:val="en-GB"/>
        </w:rPr>
        <w:t xml:space="preserve">ies </w:t>
      </w:r>
      <w:r w:rsidR="00CB45DA" w:rsidRPr="00875709">
        <w:rPr>
          <w:szCs w:val="22"/>
          <w:lang w:val="en-GB"/>
        </w:rPr>
        <w:t>including</w:t>
      </w:r>
      <w:r w:rsidR="00B3002D" w:rsidRPr="00875709">
        <w:rPr>
          <w:szCs w:val="22"/>
          <w:lang w:val="en-GB"/>
        </w:rPr>
        <w:t xml:space="preserve"> lymphoma</w:t>
      </w:r>
      <w:r w:rsidRPr="00875709">
        <w:rPr>
          <w:szCs w:val="22"/>
          <w:lang w:val="en-GB"/>
        </w:rPr>
        <w:t>.</w:t>
      </w:r>
      <w:r w:rsidR="00B3002D" w:rsidRPr="00875709">
        <w:rPr>
          <w:szCs w:val="22"/>
          <w:lang w:val="en-GB"/>
        </w:rPr>
        <w:t xml:space="preserve"> </w:t>
      </w:r>
    </w:p>
    <w:p w14:paraId="5A2DCD81" w14:textId="77777777" w:rsidR="000A7C85" w:rsidRPr="00875709" w:rsidRDefault="007E3B39" w:rsidP="00C51F33">
      <w:pPr>
        <w:keepNext/>
        <w:spacing w:line="240" w:lineRule="auto"/>
        <w:rPr>
          <w:szCs w:val="22"/>
          <w:lang w:val="en-GB"/>
        </w:rPr>
      </w:pPr>
      <w:r w:rsidRPr="00875709">
        <w:rPr>
          <w:szCs w:val="22"/>
          <w:lang w:val="en-GB"/>
        </w:rPr>
        <w:t>Lymphoma and other malignancies have been reported in patients receiving JAK inhibitors, including baricitinib.</w:t>
      </w:r>
    </w:p>
    <w:p w14:paraId="5A2DCD82" w14:textId="77777777" w:rsidR="00542638" w:rsidRPr="00875709" w:rsidRDefault="00542638" w:rsidP="00C00470">
      <w:pPr>
        <w:spacing w:line="240" w:lineRule="auto"/>
        <w:rPr>
          <w:szCs w:val="22"/>
          <w:lang w:val="en-GB"/>
        </w:rPr>
      </w:pPr>
    </w:p>
    <w:p w14:paraId="5A2DCD83" w14:textId="77777777" w:rsidR="00542638" w:rsidRPr="00875709" w:rsidRDefault="007E3B39" w:rsidP="00C00470">
      <w:pPr>
        <w:spacing w:line="240" w:lineRule="auto"/>
        <w:rPr>
          <w:szCs w:val="22"/>
          <w:lang w:val="en-GB"/>
        </w:rPr>
      </w:pPr>
      <w:r w:rsidRPr="00875709">
        <w:rPr>
          <w:szCs w:val="22"/>
          <w:lang w:val="en-GB"/>
        </w:rPr>
        <w:t>In a large randomized active</w:t>
      </w:r>
      <w:r w:rsidR="00C00470" w:rsidRPr="00875709">
        <w:rPr>
          <w:szCs w:val="22"/>
          <w:lang w:val="en-GB"/>
        </w:rPr>
        <w:noBreakHyphen/>
      </w:r>
      <w:r w:rsidRPr="00875709">
        <w:rPr>
          <w:szCs w:val="22"/>
          <w:lang w:val="en-GB"/>
        </w:rPr>
        <w:t>controlled study</w:t>
      </w:r>
      <w:r w:rsidR="00440978" w:rsidRPr="00875709">
        <w:rPr>
          <w:lang w:val="en-GB"/>
        </w:rPr>
        <w:t xml:space="preserve"> </w:t>
      </w:r>
      <w:r w:rsidR="00440978" w:rsidRPr="00875709">
        <w:rPr>
          <w:szCs w:val="22"/>
          <w:lang w:val="en-GB"/>
        </w:rPr>
        <w:t xml:space="preserve">of tofacitinib (another JAK inhibitor) </w:t>
      </w:r>
      <w:r w:rsidRPr="00875709">
        <w:rPr>
          <w:szCs w:val="22"/>
          <w:lang w:val="en-GB"/>
        </w:rPr>
        <w:t>in rheumatoid arthritis patients 50</w:t>
      </w:r>
      <w:r w:rsidR="00ED2973" w:rsidRPr="00875709">
        <w:rPr>
          <w:szCs w:val="22"/>
          <w:lang w:val="en-GB"/>
        </w:rPr>
        <w:t> </w:t>
      </w:r>
      <w:r w:rsidRPr="00875709">
        <w:rPr>
          <w:szCs w:val="22"/>
          <w:lang w:val="en-GB"/>
        </w:rPr>
        <w:t xml:space="preserve">years and older with at least one additional cardiovascular risk factor, </w:t>
      </w:r>
      <w:r w:rsidR="00440978" w:rsidRPr="00875709">
        <w:rPr>
          <w:szCs w:val="22"/>
          <w:lang w:val="en-GB"/>
        </w:rPr>
        <w:t>a higher rate</w:t>
      </w:r>
      <w:r w:rsidRPr="00875709">
        <w:rPr>
          <w:szCs w:val="22"/>
          <w:lang w:val="en-GB"/>
        </w:rPr>
        <w:t xml:space="preserve"> of malignancies, particularly lung cancer</w:t>
      </w:r>
      <w:r w:rsidR="009705E5" w:rsidRPr="00875709">
        <w:rPr>
          <w:szCs w:val="22"/>
          <w:lang w:val="en-GB"/>
        </w:rPr>
        <w:t>,</w:t>
      </w:r>
      <w:r w:rsidRPr="00875709">
        <w:rPr>
          <w:szCs w:val="22"/>
          <w:lang w:val="en-GB"/>
        </w:rPr>
        <w:t xml:space="preserve"> lymphoma </w:t>
      </w:r>
      <w:r w:rsidR="009705E5" w:rsidRPr="00875709">
        <w:rPr>
          <w:szCs w:val="22"/>
          <w:lang w:val="en-GB"/>
        </w:rPr>
        <w:t xml:space="preserve">and </w:t>
      </w:r>
      <w:r w:rsidR="00440978" w:rsidRPr="00875709">
        <w:rPr>
          <w:szCs w:val="22"/>
          <w:lang w:val="en-GB"/>
        </w:rPr>
        <w:t>non-melanoma skin cancer (</w:t>
      </w:r>
      <w:r w:rsidR="009705E5" w:rsidRPr="00875709">
        <w:rPr>
          <w:szCs w:val="22"/>
          <w:lang w:val="en-GB"/>
        </w:rPr>
        <w:t>NMSC</w:t>
      </w:r>
      <w:r w:rsidR="00440978" w:rsidRPr="00875709">
        <w:rPr>
          <w:szCs w:val="22"/>
          <w:lang w:val="en-GB"/>
        </w:rPr>
        <w:t>)</w:t>
      </w:r>
      <w:r w:rsidR="009705E5" w:rsidRPr="00875709">
        <w:rPr>
          <w:szCs w:val="22"/>
          <w:lang w:val="en-GB"/>
        </w:rPr>
        <w:t xml:space="preserve"> </w:t>
      </w:r>
      <w:r w:rsidRPr="00875709">
        <w:rPr>
          <w:szCs w:val="22"/>
          <w:lang w:val="en-GB"/>
        </w:rPr>
        <w:t>was observed with tofacitinib compared to TNF inhibitors.</w:t>
      </w:r>
    </w:p>
    <w:p w14:paraId="5A2DCD84" w14:textId="77777777" w:rsidR="00747F89" w:rsidRPr="00875709" w:rsidRDefault="00747F89" w:rsidP="00C00470">
      <w:pPr>
        <w:spacing w:line="240" w:lineRule="auto"/>
        <w:rPr>
          <w:szCs w:val="22"/>
          <w:lang w:val="en-GB"/>
        </w:rPr>
      </w:pPr>
    </w:p>
    <w:p w14:paraId="5A2DCD85" w14:textId="77777777" w:rsidR="00440978" w:rsidRPr="00875709" w:rsidRDefault="007E3B39" w:rsidP="00440978">
      <w:pPr>
        <w:spacing w:line="240" w:lineRule="auto"/>
        <w:rPr>
          <w:szCs w:val="22"/>
          <w:lang w:val="en-GB"/>
        </w:rPr>
      </w:pPr>
      <w:r w:rsidRPr="00875709">
        <w:rPr>
          <w:szCs w:val="22"/>
          <w:lang w:val="en-GB"/>
        </w:rPr>
        <w:t>In patients over 65</w:t>
      </w:r>
      <w:r w:rsidR="00B90D2E" w:rsidRPr="00875709">
        <w:rPr>
          <w:szCs w:val="22"/>
          <w:lang w:val="en-GB"/>
        </w:rPr>
        <w:t> </w:t>
      </w:r>
      <w:r w:rsidRPr="00875709">
        <w:rPr>
          <w:szCs w:val="22"/>
          <w:lang w:val="en-GB"/>
        </w:rPr>
        <w:t xml:space="preserve">years of age, patients who are current or past </w:t>
      </w:r>
      <w:r w:rsidR="00373312" w:rsidRPr="00875709">
        <w:rPr>
          <w:szCs w:val="22"/>
          <w:lang w:val="en-GB"/>
        </w:rPr>
        <w:t xml:space="preserve">long-time </w:t>
      </w:r>
      <w:r w:rsidRPr="00875709">
        <w:rPr>
          <w:szCs w:val="22"/>
          <w:lang w:val="en-GB"/>
        </w:rPr>
        <w:t>smokers, or with other malignancy risk factors (e.g. current malignancy or history of malignancy) baricitinib should only be used if no suitable treatment alternatives are available.</w:t>
      </w:r>
    </w:p>
    <w:p w14:paraId="5A2DCD86" w14:textId="77777777" w:rsidR="00440978" w:rsidRPr="00875709" w:rsidRDefault="00440978" w:rsidP="00440978">
      <w:pPr>
        <w:spacing w:line="240" w:lineRule="auto"/>
        <w:rPr>
          <w:szCs w:val="22"/>
          <w:lang w:val="en-GB"/>
        </w:rPr>
      </w:pPr>
    </w:p>
    <w:p w14:paraId="5A2DCD87" w14:textId="77777777" w:rsidR="00747F89" w:rsidRPr="00875709" w:rsidRDefault="007E3B39" w:rsidP="00440978">
      <w:pPr>
        <w:spacing w:line="240" w:lineRule="auto"/>
        <w:rPr>
          <w:szCs w:val="22"/>
          <w:lang w:val="en-GB"/>
        </w:rPr>
      </w:pPr>
      <w:r w:rsidRPr="00875709">
        <w:rPr>
          <w:szCs w:val="22"/>
          <w:lang w:val="en-GB"/>
        </w:rPr>
        <w:t>Periodic skin examination is recommended for all patients, particularly those with risk factors for skin cancer.</w:t>
      </w:r>
    </w:p>
    <w:p w14:paraId="5A2DCD88" w14:textId="77777777" w:rsidR="0036119C" w:rsidRPr="00875709" w:rsidRDefault="0036119C" w:rsidP="00481F1D">
      <w:pPr>
        <w:tabs>
          <w:tab w:val="clear" w:pos="567"/>
        </w:tabs>
        <w:autoSpaceDE w:val="0"/>
        <w:autoSpaceDN w:val="0"/>
        <w:adjustRightInd w:val="0"/>
        <w:spacing w:line="240" w:lineRule="auto"/>
        <w:rPr>
          <w:szCs w:val="22"/>
          <w:lang w:val="en-GB"/>
        </w:rPr>
      </w:pPr>
    </w:p>
    <w:p w14:paraId="5A2DCD89" w14:textId="77777777" w:rsidR="00697346" w:rsidRPr="00875709" w:rsidRDefault="007E3B39" w:rsidP="00B90D2E">
      <w:pPr>
        <w:keepNext/>
        <w:spacing w:line="240" w:lineRule="auto"/>
        <w:rPr>
          <w:szCs w:val="22"/>
          <w:u w:val="single"/>
          <w:lang w:val="en-GB"/>
        </w:rPr>
      </w:pPr>
      <w:r w:rsidRPr="00875709">
        <w:rPr>
          <w:szCs w:val="22"/>
          <w:u w:val="single"/>
          <w:lang w:val="en-GB"/>
        </w:rPr>
        <w:t xml:space="preserve">Venous </w:t>
      </w:r>
      <w:r w:rsidR="008A1B19" w:rsidRPr="00875709">
        <w:rPr>
          <w:szCs w:val="22"/>
          <w:u w:val="single"/>
          <w:lang w:val="en-GB"/>
        </w:rPr>
        <w:t>t</w:t>
      </w:r>
      <w:r w:rsidRPr="00875709">
        <w:rPr>
          <w:szCs w:val="22"/>
          <w:u w:val="single"/>
          <w:lang w:val="en-GB"/>
        </w:rPr>
        <w:t>hromboembolism</w:t>
      </w:r>
    </w:p>
    <w:p w14:paraId="5A2DCD8A" w14:textId="77777777" w:rsidR="006A58A7" w:rsidRPr="00875709" w:rsidRDefault="006A58A7" w:rsidP="00722D6C">
      <w:pPr>
        <w:keepNext/>
        <w:spacing w:line="240" w:lineRule="auto"/>
        <w:rPr>
          <w:szCs w:val="22"/>
          <w:lang w:val="en-GB"/>
        </w:rPr>
      </w:pPr>
    </w:p>
    <w:p w14:paraId="5A2DCD8B" w14:textId="77777777" w:rsidR="006A58A7" w:rsidRPr="00875709" w:rsidRDefault="007E3B39" w:rsidP="006A58A7">
      <w:pPr>
        <w:spacing w:line="240" w:lineRule="auto"/>
        <w:rPr>
          <w:szCs w:val="22"/>
          <w:lang w:val="en-GB"/>
        </w:rPr>
      </w:pPr>
      <w:r w:rsidRPr="00875709">
        <w:rPr>
          <w:szCs w:val="22"/>
          <w:lang w:val="en-GB"/>
        </w:rPr>
        <w:t>In a retrospective observational study of baricitinib in rheumatoid arthritis patients, a higher rate of venous thromboembolic events (VTE) was observed compared to patients treated with TNF inhibitors (see section 4.8).</w:t>
      </w:r>
    </w:p>
    <w:p w14:paraId="5A2DCD8C" w14:textId="77777777" w:rsidR="00E85779" w:rsidRPr="00875709" w:rsidRDefault="00E85779" w:rsidP="00B90D2E">
      <w:pPr>
        <w:keepNext/>
        <w:spacing w:line="240" w:lineRule="auto"/>
        <w:rPr>
          <w:szCs w:val="22"/>
          <w:lang w:val="en-GB"/>
        </w:rPr>
      </w:pPr>
    </w:p>
    <w:p w14:paraId="5A2DCD8D" w14:textId="77777777" w:rsidR="00686DA5" w:rsidRPr="00875709" w:rsidRDefault="007E3B39" w:rsidP="00B90D2E">
      <w:pPr>
        <w:keepNext/>
        <w:spacing w:line="240" w:lineRule="auto"/>
        <w:rPr>
          <w:szCs w:val="22"/>
          <w:lang w:val="en-GB"/>
        </w:rPr>
      </w:pPr>
      <w:r w:rsidRPr="00875709">
        <w:rPr>
          <w:szCs w:val="22"/>
          <w:lang w:val="en-GB"/>
        </w:rPr>
        <w:t>In a large randomized active</w:t>
      </w:r>
      <w:r w:rsidR="00F87523" w:rsidRPr="00875709">
        <w:rPr>
          <w:szCs w:val="22"/>
          <w:lang w:val="en-GB"/>
        </w:rPr>
        <w:noBreakHyphen/>
      </w:r>
      <w:r w:rsidRPr="00875709">
        <w:rPr>
          <w:szCs w:val="22"/>
          <w:lang w:val="en-GB"/>
        </w:rPr>
        <w:t xml:space="preserve">controlled study </w:t>
      </w:r>
      <w:r w:rsidR="006A58A7" w:rsidRPr="00875709">
        <w:rPr>
          <w:szCs w:val="22"/>
          <w:lang w:val="en-GB"/>
        </w:rPr>
        <w:t xml:space="preserve">of tofacitinib (another JAK inhibitor) </w:t>
      </w:r>
      <w:r w:rsidRPr="00875709">
        <w:rPr>
          <w:szCs w:val="22"/>
          <w:lang w:val="en-GB"/>
        </w:rPr>
        <w:t>in rheumatoid arthritis patients 50</w:t>
      </w:r>
      <w:r w:rsidR="00F87523" w:rsidRPr="00875709">
        <w:rPr>
          <w:szCs w:val="22"/>
          <w:lang w:val="en-GB"/>
        </w:rPr>
        <w:t> </w:t>
      </w:r>
      <w:r w:rsidRPr="00875709">
        <w:rPr>
          <w:szCs w:val="22"/>
          <w:lang w:val="en-GB"/>
        </w:rPr>
        <w:t xml:space="preserve">years and older with at least one additional </w:t>
      </w:r>
      <w:r w:rsidR="006A58A7" w:rsidRPr="00875709">
        <w:rPr>
          <w:szCs w:val="22"/>
          <w:lang w:val="en-GB"/>
        </w:rPr>
        <w:t>cardiovascular</w:t>
      </w:r>
      <w:r w:rsidRPr="00875709">
        <w:rPr>
          <w:szCs w:val="22"/>
          <w:lang w:val="en-GB"/>
        </w:rPr>
        <w:t xml:space="preserve"> risk factor, a dose dependent </w:t>
      </w:r>
      <w:r w:rsidR="006A58A7" w:rsidRPr="00875709">
        <w:rPr>
          <w:szCs w:val="22"/>
          <w:lang w:val="en-GB"/>
        </w:rPr>
        <w:t>higher rate</w:t>
      </w:r>
      <w:r w:rsidR="00342CB7" w:rsidRPr="00875709">
        <w:rPr>
          <w:szCs w:val="22"/>
          <w:lang w:val="en-GB"/>
        </w:rPr>
        <w:t xml:space="preserve"> </w:t>
      </w:r>
      <w:r w:rsidRPr="00875709">
        <w:rPr>
          <w:szCs w:val="22"/>
          <w:lang w:val="en-GB"/>
        </w:rPr>
        <w:t xml:space="preserve">of VTE </w:t>
      </w:r>
      <w:r w:rsidR="006A58A7" w:rsidRPr="00875709">
        <w:rPr>
          <w:szCs w:val="22"/>
          <w:lang w:val="en-GB"/>
        </w:rPr>
        <w:t xml:space="preserve">including deep venous thrombosis (DVT) and pulmonary embolism (PE) </w:t>
      </w:r>
      <w:r w:rsidRPr="00875709">
        <w:rPr>
          <w:szCs w:val="22"/>
          <w:lang w:val="en-GB"/>
        </w:rPr>
        <w:t xml:space="preserve">was observed with tofacitinib compared </w:t>
      </w:r>
      <w:r w:rsidR="00D25EB7" w:rsidRPr="00875709">
        <w:rPr>
          <w:szCs w:val="22"/>
          <w:lang w:val="en-GB"/>
        </w:rPr>
        <w:t>to</w:t>
      </w:r>
      <w:r w:rsidRPr="00875709">
        <w:rPr>
          <w:szCs w:val="22"/>
          <w:lang w:val="en-GB"/>
        </w:rPr>
        <w:t xml:space="preserve"> TNF inhibitors.</w:t>
      </w:r>
    </w:p>
    <w:p w14:paraId="5A2DCD8E" w14:textId="77777777" w:rsidR="00686DA5" w:rsidRPr="00875709" w:rsidRDefault="00686DA5" w:rsidP="00C00470">
      <w:pPr>
        <w:spacing w:line="240" w:lineRule="auto"/>
        <w:rPr>
          <w:szCs w:val="22"/>
          <w:lang w:val="en-GB"/>
        </w:rPr>
      </w:pPr>
    </w:p>
    <w:p w14:paraId="5A2DCD8F" w14:textId="77777777" w:rsidR="006A58A7" w:rsidRPr="00875709" w:rsidRDefault="007E3B39" w:rsidP="006A58A7">
      <w:pPr>
        <w:spacing w:line="240" w:lineRule="auto"/>
        <w:rPr>
          <w:szCs w:val="22"/>
          <w:lang w:val="en-GB"/>
        </w:rPr>
      </w:pPr>
      <w:r w:rsidRPr="00875709">
        <w:rPr>
          <w:szCs w:val="22"/>
          <w:lang w:val="en-GB"/>
        </w:rPr>
        <w:t>In patients with cardiovascular or malignancy risk factors (see also section 4.4 “Major adverse cardiovascular events (MACE)” and “Malignancy”) baricitinib should only be used if no suitable treatment alternatives are available.</w:t>
      </w:r>
      <w:r w:rsidR="00440978" w:rsidRPr="00875709">
        <w:rPr>
          <w:lang w:val="en-GB"/>
        </w:rPr>
        <w:t xml:space="preserve"> </w:t>
      </w:r>
    </w:p>
    <w:p w14:paraId="5A2DCD90" w14:textId="77777777" w:rsidR="006A58A7" w:rsidRPr="00875709" w:rsidRDefault="006A58A7" w:rsidP="006A58A7">
      <w:pPr>
        <w:spacing w:line="240" w:lineRule="auto"/>
        <w:rPr>
          <w:szCs w:val="22"/>
          <w:lang w:val="en-GB"/>
        </w:rPr>
      </w:pPr>
    </w:p>
    <w:p w14:paraId="5A2DCD91" w14:textId="77777777" w:rsidR="00AF2AB8" w:rsidRPr="00875709" w:rsidRDefault="007E3B39" w:rsidP="00C00470">
      <w:pPr>
        <w:spacing w:line="240" w:lineRule="auto"/>
        <w:rPr>
          <w:szCs w:val="22"/>
          <w:lang w:val="en-GB"/>
        </w:rPr>
      </w:pPr>
      <w:r w:rsidRPr="00875709">
        <w:rPr>
          <w:szCs w:val="22"/>
          <w:lang w:val="en-GB"/>
        </w:rPr>
        <w:lastRenderedPageBreak/>
        <w:t>In patients with known VTE risk factors other than cardiovascular or malignancy risk factors,</w:t>
      </w:r>
      <w:r w:rsidR="00E85779" w:rsidRPr="00875709">
        <w:rPr>
          <w:szCs w:val="22"/>
          <w:lang w:val="en-GB"/>
        </w:rPr>
        <w:t xml:space="preserve"> </w:t>
      </w:r>
      <w:r w:rsidRPr="00875709">
        <w:rPr>
          <w:szCs w:val="22"/>
          <w:lang w:val="en-GB"/>
        </w:rPr>
        <w:t>b</w:t>
      </w:r>
      <w:r w:rsidR="0043283A" w:rsidRPr="00875709">
        <w:rPr>
          <w:szCs w:val="22"/>
          <w:lang w:val="en-GB"/>
        </w:rPr>
        <w:t xml:space="preserve">aricitinib </w:t>
      </w:r>
      <w:r w:rsidR="00A26F74" w:rsidRPr="00875709">
        <w:rPr>
          <w:szCs w:val="22"/>
          <w:lang w:val="en-GB"/>
        </w:rPr>
        <w:t>should be used with caution</w:t>
      </w:r>
      <w:r w:rsidRPr="00875709">
        <w:rPr>
          <w:szCs w:val="22"/>
          <w:lang w:val="en-GB"/>
        </w:rPr>
        <w:t>.</w:t>
      </w:r>
      <w:r w:rsidR="00E224BD" w:rsidRPr="00875709">
        <w:rPr>
          <w:szCs w:val="22"/>
          <w:lang w:val="en-GB"/>
        </w:rPr>
        <w:t xml:space="preserve"> VTE risk factors </w:t>
      </w:r>
      <w:r w:rsidR="00DD4CE0" w:rsidRPr="00875709">
        <w:rPr>
          <w:szCs w:val="22"/>
          <w:lang w:val="en-GB"/>
        </w:rPr>
        <w:t xml:space="preserve">other than cardiovascular or malignancy risk factors </w:t>
      </w:r>
      <w:r w:rsidR="00E224BD" w:rsidRPr="00875709">
        <w:rPr>
          <w:szCs w:val="22"/>
          <w:lang w:val="en-GB"/>
        </w:rPr>
        <w:t>include previous VTE, patients undergoing major surgery, immobilisation</w:t>
      </w:r>
      <w:r w:rsidR="00342CB7" w:rsidRPr="00875709">
        <w:rPr>
          <w:szCs w:val="22"/>
          <w:lang w:val="en-GB"/>
        </w:rPr>
        <w:t>,</w:t>
      </w:r>
      <w:r w:rsidR="00E224BD" w:rsidRPr="00875709">
        <w:rPr>
          <w:szCs w:val="22"/>
          <w:lang w:val="en-GB"/>
        </w:rPr>
        <w:t xml:space="preserve"> use of combined hormonal contraceptives or hormone replacement therapy, </w:t>
      </w:r>
      <w:r w:rsidR="00D25EB7" w:rsidRPr="00875709">
        <w:rPr>
          <w:szCs w:val="22"/>
          <w:lang w:val="en-GB"/>
        </w:rPr>
        <w:t xml:space="preserve">and </w:t>
      </w:r>
      <w:r w:rsidR="00E224BD" w:rsidRPr="00875709">
        <w:rPr>
          <w:szCs w:val="22"/>
          <w:lang w:val="en-GB"/>
        </w:rPr>
        <w:t>inherited coagulation disorder</w:t>
      </w:r>
      <w:r w:rsidR="004919A2" w:rsidRPr="00875709">
        <w:rPr>
          <w:szCs w:val="22"/>
          <w:lang w:val="en-GB"/>
        </w:rPr>
        <w:t>.</w:t>
      </w:r>
      <w:r w:rsidR="00A26F74" w:rsidRPr="00875709">
        <w:rPr>
          <w:szCs w:val="22"/>
          <w:lang w:val="en-GB"/>
        </w:rPr>
        <w:t xml:space="preserve"> </w:t>
      </w:r>
    </w:p>
    <w:p w14:paraId="5A2DCD92" w14:textId="77777777" w:rsidR="00921EDA" w:rsidRPr="00875709" w:rsidRDefault="00921EDA" w:rsidP="00C00470">
      <w:pPr>
        <w:spacing w:line="240" w:lineRule="auto"/>
        <w:rPr>
          <w:szCs w:val="22"/>
          <w:lang w:val="en-GB"/>
        </w:rPr>
      </w:pPr>
    </w:p>
    <w:p w14:paraId="5A2DCD93" w14:textId="77777777" w:rsidR="00921EDA" w:rsidRPr="00875709" w:rsidRDefault="007E3B39" w:rsidP="00C00470">
      <w:pPr>
        <w:spacing w:line="240" w:lineRule="auto"/>
        <w:rPr>
          <w:szCs w:val="22"/>
          <w:lang w:val="en-GB"/>
        </w:rPr>
      </w:pPr>
      <w:r w:rsidRPr="00875709">
        <w:rPr>
          <w:szCs w:val="22"/>
          <w:lang w:val="en-GB"/>
        </w:rPr>
        <w:t>Patients should be re</w:t>
      </w:r>
      <w:r w:rsidR="00B90D2E" w:rsidRPr="00875709">
        <w:rPr>
          <w:szCs w:val="22"/>
          <w:lang w:val="en-GB"/>
        </w:rPr>
        <w:noBreakHyphen/>
      </w:r>
      <w:r w:rsidRPr="00875709">
        <w:rPr>
          <w:szCs w:val="22"/>
          <w:lang w:val="en-GB"/>
        </w:rPr>
        <w:t>evaluated periodically during baricitinib treatment to assess for changes in VTE risk.</w:t>
      </w:r>
    </w:p>
    <w:p w14:paraId="5A2DCD94" w14:textId="77777777" w:rsidR="00921EDA" w:rsidRPr="00875709" w:rsidRDefault="00921EDA" w:rsidP="00C00470">
      <w:pPr>
        <w:spacing w:line="240" w:lineRule="auto"/>
        <w:rPr>
          <w:szCs w:val="22"/>
          <w:lang w:val="en-GB"/>
        </w:rPr>
      </w:pPr>
    </w:p>
    <w:p w14:paraId="5A2DCD95" w14:textId="77777777" w:rsidR="00E85779" w:rsidRPr="00875709" w:rsidRDefault="007E3B39" w:rsidP="00C51F33">
      <w:pPr>
        <w:keepNext/>
        <w:spacing w:line="240" w:lineRule="auto"/>
        <w:rPr>
          <w:szCs w:val="22"/>
          <w:lang w:val="en-GB"/>
        </w:rPr>
      </w:pPr>
      <w:r w:rsidRPr="00875709">
        <w:rPr>
          <w:szCs w:val="22"/>
          <w:lang w:val="en-GB"/>
        </w:rPr>
        <w:t>Promptly evaluate patients with signs and symptoms of VTE and discontinue baricitinib in patients with suspected VTE, regardless of dose or indication.</w:t>
      </w:r>
    </w:p>
    <w:p w14:paraId="5A2DCD96" w14:textId="77777777" w:rsidR="00D235A7" w:rsidRPr="00875709" w:rsidRDefault="00D235A7" w:rsidP="00C51F33">
      <w:pPr>
        <w:keepNext/>
        <w:spacing w:line="240" w:lineRule="auto"/>
        <w:rPr>
          <w:szCs w:val="22"/>
          <w:lang w:val="en-GB"/>
        </w:rPr>
      </w:pPr>
    </w:p>
    <w:p w14:paraId="5A2DCD97" w14:textId="77777777" w:rsidR="00D235A7" w:rsidRPr="00875709" w:rsidRDefault="007E3B39" w:rsidP="00D235A7">
      <w:pPr>
        <w:keepNext/>
        <w:spacing w:line="240" w:lineRule="auto"/>
        <w:rPr>
          <w:szCs w:val="22"/>
          <w:u w:val="single"/>
          <w:lang w:val="en-GB"/>
        </w:rPr>
      </w:pPr>
      <w:r w:rsidRPr="00875709">
        <w:rPr>
          <w:szCs w:val="22"/>
          <w:u w:val="single"/>
          <w:lang w:val="en-GB"/>
        </w:rPr>
        <w:t>Major adverse cardiovascular events (MACE)</w:t>
      </w:r>
    </w:p>
    <w:p w14:paraId="5A2DCD98" w14:textId="77777777" w:rsidR="00D235A7" w:rsidRPr="00875709" w:rsidRDefault="00D235A7" w:rsidP="00D235A7">
      <w:pPr>
        <w:keepNext/>
        <w:spacing w:line="240" w:lineRule="auto"/>
        <w:rPr>
          <w:szCs w:val="22"/>
          <w:u w:val="single"/>
          <w:lang w:val="en-GB"/>
        </w:rPr>
      </w:pPr>
    </w:p>
    <w:p w14:paraId="5A2DCD99" w14:textId="77777777" w:rsidR="00D235A7" w:rsidRPr="00875709" w:rsidRDefault="007E3B39" w:rsidP="00D235A7">
      <w:pPr>
        <w:keepNext/>
        <w:spacing w:line="240" w:lineRule="auto"/>
        <w:rPr>
          <w:szCs w:val="22"/>
          <w:lang w:val="en-GB"/>
        </w:rPr>
      </w:pPr>
      <w:r w:rsidRPr="00875709">
        <w:rPr>
          <w:szCs w:val="22"/>
          <w:lang w:val="en-GB"/>
        </w:rPr>
        <w:t>In a retrospective observational study of baricitinib in rheumatoid arthritis patients, a higher rate of MACE was observed compared to patients treated with TNF inhibitors.</w:t>
      </w:r>
    </w:p>
    <w:p w14:paraId="5A2DCD9A" w14:textId="77777777" w:rsidR="00D235A7" w:rsidRPr="00875709" w:rsidRDefault="00D235A7" w:rsidP="00D235A7">
      <w:pPr>
        <w:keepNext/>
        <w:spacing w:line="240" w:lineRule="auto"/>
        <w:rPr>
          <w:szCs w:val="22"/>
          <w:lang w:val="en-GB"/>
        </w:rPr>
      </w:pPr>
    </w:p>
    <w:p w14:paraId="5A2DCD9B" w14:textId="77777777" w:rsidR="00D235A7" w:rsidRPr="00875709" w:rsidRDefault="007E3B39" w:rsidP="00D235A7">
      <w:pPr>
        <w:keepNext/>
        <w:spacing w:line="240" w:lineRule="auto"/>
        <w:rPr>
          <w:szCs w:val="22"/>
          <w:lang w:val="en-GB"/>
        </w:rPr>
      </w:pPr>
      <w:r w:rsidRPr="00875709">
        <w:rPr>
          <w:szCs w:val="22"/>
          <w:lang w:val="en-GB"/>
        </w:rPr>
        <w:t>In a large randomized active</w:t>
      </w:r>
      <w:r w:rsidRPr="00875709">
        <w:rPr>
          <w:szCs w:val="22"/>
          <w:lang w:val="en-GB"/>
        </w:rPr>
        <w:noBreakHyphen/>
        <w:t>controlled study of tofacitinib (another JAK inhibitor) in rheumatoid arthritis patients 50 years and older with at least one additional cardiovascular risk factor, a higher rate of major adverse cardiovascular events (MACE), defined as cardiovascular death, non</w:t>
      </w:r>
      <w:r w:rsidR="00342CB7" w:rsidRPr="00875709">
        <w:rPr>
          <w:szCs w:val="22"/>
          <w:lang w:val="en-GB"/>
        </w:rPr>
        <w:noBreakHyphen/>
      </w:r>
      <w:r w:rsidRPr="00875709">
        <w:rPr>
          <w:szCs w:val="22"/>
          <w:lang w:val="en-GB"/>
        </w:rPr>
        <w:t>fatal myocardial infarction (MI)</w:t>
      </w:r>
      <w:r w:rsidRPr="00875709">
        <w:rPr>
          <w:lang w:val="en-GB"/>
        </w:rPr>
        <w:t xml:space="preserve"> </w:t>
      </w:r>
      <w:r w:rsidRPr="00875709">
        <w:rPr>
          <w:szCs w:val="22"/>
          <w:lang w:val="en-GB"/>
        </w:rPr>
        <w:t>and non</w:t>
      </w:r>
      <w:r w:rsidR="00342CB7" w:rsidRPr="00875709">
        <w:rPr>
          <w:szCs w:val="22"/>
          <w:lang w:val="en-GB"/>
        </w:rPr>
        <w:noBreakHyphen/>
      </w:r>
      <w:r w:rsidRPr="00875709">
        <w:rPr>
          <w:szCs w:val="22"/>
          <w:lang w:val="en-GB"/>
        </w:rPr>
        <w:t>fatal stroke ,was observed with tofacitinib (another JAK inhibitor) compared with TNF inhibitors.</w:t>
      </w:r>
    </w:p>
    <w:p w14:paraId="5A2DCD9C" w14:textId="77777777" w:rsidR="00D235A7" w:rsidRPr="00875709" w:rsidRDefault="00D235A7" w:rsidP="00D235A7">
      <w:pPr>
        <w:spacing w:line="240" w:lineRule="auto"/>
        <w:rPr>
          <w:szCs w:val="22"/>
          <w:lang w:val="en-GB"/>
        </w:rPr>
      </w:pPr>
    </w:p>
    <w:p w14:paraId="5A2DCD9D" w14:textId="77777777" w:rsidR="00D235A7" w:rsidRPr="00875709" w:rsidRDefault="007E3B39" w:rsidP="00D235A7">
      <w:pPr>
        <w:keepNext/>
        <w:spacing w:line="240" w:lineRule="auto"/>
        <w:rPr>
          <w:szCs w:val="22"/>
          <w:u w:val="single"/>
          <w:lang w:val="en-GB"/>
        </w:rPr>
      </w:pPr>
      <w:r w:rsidRPr="00875709">
        <w:rPr>
          <w:szCs w:val="22"/>
          <w:lang w:val="en-GB"/>
        </w:rPr>
        <w:t xml:space="preserve">Therefore, in patients over 65 years of age, patients who are current or past </w:t>
      </w:r>
      <w:bookmarkStart w:id="13" w:name="_Hlk117581859"/>
      <w:r w:rsidRPr="00875709">
        <w:rPr>
          <w:szCs w:val="22"/>
          <w:lang w:val="en-GB"/>
        </w:rPr>
        <w:t>long</w:t>
      </w:r>
      <w:r w:rsidR="00342CB7" w:rsidRPr="00875709">
        <w:rPr>
          <w:szCs w:val="22"/>
          <w:lang w:val="en-GB"/>
        </w:rPr>
        <w:noBreakHyphen/>
      </w:r>
      <w:r w:rsidRPr="00875709">
        <w:rPr>
          <w:szCs w:val="22"/>
          <w:lang w:val="en-GB"/>
        </w:rPr>
        <w:t xml:space="preserve">time </w:t>
      </w:r>
      <w:bookmarkEnd w:id="13"/>
      <w:r w:rsidRPr="00875709">
        <w:rPr>
          <w:szCs w:val="22"/>
          <w:lang w:val="en-GB"/>
        </w:rPr>
        <w:t>smokers, and patients with history of atherosclerotic cardiovascular disease or other cardiovascular risk factors, baricitinib should only be used if no suitable treatment alternatives are available.</w:t>
      </w:r>
    </w:p>
    <w:p w14:paraId="5A2DCD9E" w14:textId="77777777" w:rsidR="00E85779" w:rsidRPr="00875709" w:rsidRDefault="00E85779" w:rsidP="00C51F33">
      <w:pPr>
        <w:keepNext/>
        <w:spacing w:line="240" w:lineRule="auto"/>
        <w:rPr>
          <w:szCs w:val="22"/>
          <w:u w:val="single"/>
          <w:lang w:val="en-GB"/>
        </w:rPr>
      </w:pPr>
    </w:p>
    <w:p w14:paraId="5A2DCD9F" w14:textId="77777777" w:rsidR="001B13E2" w:rsidRPr="00875709" w:rsidRDefault="007E3B39" w:rsidP="00C51F33">
      <w:pPr>
        <w:keepNext/>
        <w:spacing w:line="240" w:lineRule="auto"/>
        <w:rPr>
          <w:szCs w:val="22"/>
          <w:u w:val="single"/>
          <w:lang w:val="en-GB"/>
        </w:rPr>
      </w:pPr>
      <w:r w:rsidRPr="00875709">
        <w:rPr>
          <w:szCs w:val="22"/>
          <w:u w:val="single"/>
          <w:lang w:val="en-GB"/>
        </w:rPr>
        <w:t xml:space="preserve">Laboratory </w:t>
      </w:r>
      <w:r w:rsidR="007A54CB" w:rsidRPr="00875709">
        <w:rPr>
          <w:szCs w:val="22"/>
          <w:u w:val="single"/>
          <w:lang w:val="en-GB"/>
        </w:rPr>
        <w:t>m</w:t>
      </w:r>
      <w:r w:rsidRPr="00875709">
        <w:rPr>
          <w:szCs w:val="22"/>
          <w:u w:val="single"/>
          <w:lang w:val="en-GB"/>
        </w:rPr>
        <w:t>onitoring</w:t>
      </w:r>
    </w:p>
    <w:p w14:paraId="5A2DCDA0" w14:textId="77777777" w:rsidR="001B13E2" w:rsidRPr="00875709" w:rsidRDefault="001B13E2" w:rsidP="00C51F33">
      <w:pPr>
        <w:keepNext/>
        <w:spacing w:line="240" w:lineRule="auto"/>
        <w:rPr>
          <w:szCs w:val="22"/>
          <w:lang w:val="en-GB"/>
        </w:rPr>
      </w:pPr>
    </w:p>
    <w:p w14:paraId="5A2DCDA1" w14:textId="63F10D77" w:rsidR="00C94D4F" w:rsidRPr="00875709" w:rsidRDefault="007E3B39" w:rsidP="00C51F33">
      <w:pPr>
        <w:keepNext/>
        <w:spacing w:line="240" w:lineRule="auto"/>
        <w:outlineLvl w:val="0"/>
        <w:rPr>
          <w:rFonts w:eastAsia="SimSun"/>
          <w:b/>
          <w:bCs/>
          <w:iCs/>
          <w:szCs w:val="22"/>
          <w:lang w:val="en-GB" w:eastAsia="en-GB"/>
        </w:rPr>
      </w:pPr>
      <w:r w:rsidRPr="00875709">
        <w:rPr>
          <w:rFonts w:eastAsia="SimSun"/>
          <w:b/>
          <w:bCs/>
          <w:iCs/>
          <w:szCs w:val="22"/>
          <w:lang w:val="en-GB" w:eastAsia="en-GB"/>
        </w:rPr>
        <w:t>Table 1. Laboratory measures and monitoring guidance</w:t>
      </w:r>
      <w:r w:rsidR="001F3AD4">
        <w:rPr>
          <w:rFonts w:eastAsia="SimSun"/>
          <w:b/>
          <w:bCs/>
          <w:iCs/>
          <w:szCs w:val="22"/>
          <w:lang w:val="en-GB" w:eastAsia="en-GB"/>
        </w:rPr>
        <w:fldChar w:fldCharType="begin"/>
      </w:r>
      <w:r w:rsidR="001F3AD4">
        <w:rPr>
          <w:rFonts w:eastAsia="SimSun"/>
          <w:b/>
          <w:bCs/>
          <w:iCs/>
          <w:szCs w:val="22"/>
          <w:lang w:val="en-GB" w:eastAsia="en-GB"/>
        </w:rPr>
        <w:instrText xml:space="preserve"> DOCVARIABLE vault_nd_d2611d7a-aff0-4270-9863-d11e09be37a5 \* MERGEFORMAT </w:instrText>
      </w:r>
      <w:r w:rsidR="001F3AD4">
        <w:rPr>
          <w:rFonts w:eastAsia="SimSun"/>
          <w:b/>
          <w:bCs/>
          <w:iCs/>
          <w:szCs w:val="22"/>
          <w:lang w:val="en-GB" w:eastAsia="en-GB"/>
        </w:rPr>
        <w:fldChar w:fldCharType="separate"/>
      </w:r>
      <w:r w:rsidR="001F3AD4">
        <w:rPr>
          <w:rFonts w:eastAsia="SimSun"/>
          <w:b/>
          <w:bCs/>
          <w:iCs/>
          <w:szCs w:val="22"/>
          <w:lang w:val="en-GB" w:eastAsia="en-GB"/>
        </w:rPr>
        <w:t xml:space="preserve"> </w:t>
      </w:r>
      <w:r w:rsidR="001F3AD4">
        <w:rPr>
          <w:rFonts w:eastAsia="SimSun"/>
          <w:b/>
          <w:bCs/>
          <w:iCs/>
          <w:szCs w:val="22"/>
          <w:lang w:val="en-GB" w:eastAsia="en-GB"/>
        </w:rPr>
        <w:fldChar w:fldCharType="end"/>
      </w:r>
    </w:p>
    <w:p w14:paraId="5A2DCDA2" w14:textId="77777777" w:rsidR="00C94D4F" w:rsidRPr="00875709" w:rsidRDefault="00C94D4F" w:rsidP="007E583A">
      <w:pPr>
        <w:keepNext/>
        <w:rPr>
          <w:lang w:val="en-GB"/>
        </w:rPr>
      </w:pPr>
    </w:p>
    <w:tbl>
      <w:tblPr>
        <w:tblW w:w="4884" w:type="pct"/>
        <w:tblInd w:w="250" w:type="dxa"/>
        <w:tblLook w:val="04A0" w:firstRow="1" w:lastRow="0" w:firstColumn="1" w:lastColumn="0" w:noHBand="0" w:noVBand="1"/>
      </w:tblPr>
      <w:tblGrid>
        <w:gridCol w:w="2075"/>
        <w:gridCol w:w="3457"/>
        <w:gridCol w:w="3319"/>
      </w:tblGrid>
      <w:tr w:rsidR="00502EDD" w14:paraId="5A2DCDA6" w14:textId="77777777" w:rsidTr="007E583A">
        <w:trPr>
          <w:cantSplit/>
          <w:trHeight w:val="416"/>
        </w:trPr>
        <w:tc>
          <w:tcPr>
            <w:tcW w:w="1172" w:type="pct"/>
            <w:tcBorders>
              <w:top w:val="single" w:sz="4" w:space="0" w:color="auto"/>
              <w:left w:val="single" w:sz="4" w:space="0" w:color="auto"/>
              <w:bottom w:val="single" w:sz="4" w:space="0" w:color="auto"/>
              <w:right w:val="single" w:sz="4" w:space="0" w:color="auto"/>
            </w:tcBorders>
            <w:vAlign w:val="center"/>
            <w:hideMark/>
          </w:tcPr>
          <w:p w14:paraId="5A2DCDA3" w14:textId="77777777" w:rsidR="001B13E2" w:rsidRPr="00875709" w:rsidRDefault="007E3B39" w:rsidP="007E583A">
            <w:pPr>
              <w:keepNext/>
              <w:rPr>
                <w:b/>
                <w:szCs w:val="22"/>
                <w:lang w:val="en-GB"/>
              </w:rPr>
            </w:pPr>
            <w:r w:rsidRPr="00875709">
              <w:rPr>
                <w:b/>
                <w:szCs w:val="22"/>
                <w:lang w:val="en-GB"/>
              </w:rPr>
              <w:t xml:space="preserve">Laboratory </w:t>
            </w:r>
            <w:r w:rsidR="00067A92" w:rsidRPr="00875709">
              <w:rPr>
                <w:b/>
                <w:szCs w:val="22"/>
                <w:lang w:val="en-GB"/>
              </w:rPr>
              <w:t>measure</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A2DCDA4" w14:textId="77777777" w:rsidR="001B13E2" w:rsidRPr="00875709" w:rsidRDefault="007E3B39" w:rsidP="007E583A">
            <w:pPr>
              <w:keepNext/>
              <w:rPr>
                <w:b/>
                <w:szCs w:val="22"/>
                <w:lang w:val="en-GB"/>
              </w:rPr>
            </w:pPr>
            <w:r w:rsidRPr="00875709">
              <w:rPr>
                <w:b/>
                <w:szCs w:val="22"/>
                <w:lang w:val="en-GB"/>
              </w:rPr>
              <w:t>Action</w:t>
            </w:r>
          </w:p>
        </w:tc>
        <w:tc>
          <w:tcPr>
            <w:tcW w:w="1875" w:type="pct"/>
            <w:tcBorders>
              <w:top w:val="single" w:sz="4" w:space="0" w:color="auto"/>
              <w:left w:val="single" w:sz="4" w:space="0" w:color="auto"/>
              <w:bottom w:val="single" w:sz="4" w:space="0" w:color="auto"/>
              <w:right w:val="single" w:sz="4" w:space="0" w:color="auto"/>
            </w:tcBorders>
            <w:vAlign w:val="center"/>
            <w:hideMark/>
          </w:tcPr>
          <w:p w14:paraId="5A2DCDA5" w14:textId="77777777" w:rsidR="001B13E2" w:rsidRPr="00875709" w:rsidRDefault="007E3B39" w:rsidP="007E583A">
            <w:pPr>
              <w:keepNext/>
              <w:rPr>
                <w:b/>
                <w:szCs w:val="22"/>
                <w:lang w:val="en-GB"/>
              </w:rPr>
            </w:pPr>
            <w:r w:rsidRPr="00875709">
              <w:rPr>
                <w:b/>
                <w:szCs w:val="22"/>
                <w:lang w:val="en-GB"/>
              </w:rPr>
              <w:t xml:space="preserve">Monitoring </w:t>
            </w:r>
            <w:r w:rsidR="00A9291C" w:rsidRPr="00875709">
              <w:rPr>
                <w:b/>
                <w:szCs w:val="22"/>
                <w:lang w:val="en-GB"/>
              </w:rPr>
              <w:t>g</w:t>
            </w:r>
            <w:r w:rsidRPr="00875709">
              <w:rPr>
                <w:b/>
                <w:szCs w:val="22"/>
                <w:lang w:val="en-GB"/>
              </w:rPr>
              <w:t>uidance</w:t>
            </w:r>
          </w:p>
        </w:tc>
      </w:tr>
      <w:tr w:rsidR="00502EDD" w14:paraId="5A2DCDAA"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5A2DCDA7" w14:textId="77777777" w:rsidR="001B13E2" w:rsidRPr="00875709" w:rsidRDefault="007E3B39" w:rsidP="007E583A">
            <w:pPr>
              <w:keepNext/>
              <w:rPr>
                <w:szCs w:val="22"/>
                <w:lang w:val="en-GB"/>
              </w:rPr>
            </w:pPr>
            <w:r w:rsidRPr="00875709">
              <w:rPr>
                <w:szCs w:val="22"/>
                <w:lang w:val="en-GB"/>
              </w:rPr>
              <w:t>Lipid parameters</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A2DCDA8" w14:textId="77777777" w:rsidR="001B13E2" w:rsidRPr="00875709" w:rsidRDefault="007E3B39" w:rsidP="00CB45DA">
            <w:pPr>
              <w:keepNext/>
              <w:rPr>
                <w:rFonts w:eastAsia="SimSun"/>
                <w:szCs w:val="22"/>
                <w:lang w:val="en-GB" w:eastAsia="en-GB"/>
              </w:rPr>
            </w:pPr>
            <w:r w:rsidRPr="00875709">
              <w:rPr>
                <w:rFonts w:eastAsia="SimSun"/>
                <w:szCs w:val="22"/>
                <w:lang w:val="en-GB" w:eastAsia="en-GB"/>
              </w:rPr>
              <w:t xml:space="preserve">Patients should be managed according to </w:t>
            </w:r>
            <w:r w:rsidR="00CB45DA" w:rsidRPr="00875709">
              <w:rPr>
                <w:rFonts w:eastAsia="SimSun"/>
                <w:szCs w:val="22"/>
                <w:lang w:val="en-GB" w:eastAsia="en-GB"/>
              </w:rPr>
              <w:t xml:space="preserve">international </w:t>
            </w:r>
            <w:r w:rsidRPr="00875709">
              <w:rPr>
                <w:rFonts w:eastAsia="SimSun"/>
                <w:szCs w:val="22"/>
                <w:lang w:val="en-GB" w:eastAsia="en-GB"/>
              </w:rPr>
              <w:t>clinical guidelines for hyperlipidaemia</w:t>
            </w:r>
          </w:p>
        </w:tc>
        <w:tc>
          <w:tcPr>
            <w:tcW w:w="1875" w:type="pct"/>
            <w:tcBorders>
              <w:top w:val="single" w:sz="4" w:space="0" w:color="auto"/>
              <w:left w:val="single" w:sz="4" w:space="0" w:color="auto"/>
              <w:bottom w:val="single" w:sz="4" w:space="0" w:color="auto"/>
              <w:right w:val="single" w:sz="4" w:space="0" w:color="auto"/>
            </w:tcBorders>
            <w:vAlign w:val="center"/>
            <w:hideMark/>
          </w:tcPr>
          <w:p w14:paraId="5A2DCDA9" w14:textId="77777777" w:rsidR="001B13E2" w:rsidRPr="00875709" w:rsidRDefault="007E3B39" w:rsidP="00B3002D">
            <w:pPr>
              <w:keepNext/>
              <w:rPr>
                <w:rFonts w:eastAsia="SimSun"/>
                <w:szCs w:val="22"/>
                <w:lang w:val="en-GB" w:eastAsia="en-GB"/>
              </w:rPr>
            </w:pPr>
            <w:r w:rsidRPr="00875709">
              <w:rPr>
                <w:szCs w:val="22"/>
                <w:lang w:val="en-GB"/>
              </w:rPr>
              <w:t xml:space="preserve">12 weeks after initiation of treatment and thereafter </w:t>
            </w:r>
            <w:r w:rsidRPr="00875709">
              <w:rPr>
                <w:rFonts w:eastAsia="SimSun"/>
                <w:szCs w:val="22"/>
                <w:lang w:val="en-GB" w:eastAsia="en-GB"/>
              </w:rPr>
              <w:t>according to</w:t>
            </w:r>
            <w:r w:rsidRPr="00875709">
              <w:rPr>
                <w:szCs w:val="22"/>
                <w:lang w:val="en-GB"/>
              </w:rPr>
              <w:t xml:space="preserve"> </w:t>
            </w:r>
            <w:r w:rsidR="00B3002D" w:rsidRPr="00875709">
              <w:rPr>
                <w:szCs w:val="22"/>
                <w:lang w:val="en-GB"/>
              </w:rPr>
              <w:t xml:space="preserve">international </w:t>
            </w:r>
            <w:r w:rsidRPr="00875709">
              <w:rPr>
                <w:rFonts w:eastAsia="SimSun"/>
                <w:szCs w:val="22"/>
                <w:lang w:val="en-GB" w:eastAsia="en-GB"/>
              </w:rPr>
              <w:t>clinical guidelines for hyperlipidaemia</w:t>
            </w:r>
          </w:p>
        </w:tc>
      </w:tr>
      <w:tr w:rsidR="00502EDD" w14:paraId="5A2DCDAE"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5A2DCDAB" w14:textId="77777777" w:rsidR="001B13E2" w:rsidRPr="00875709" w:rsidRDefault="007E3B39" w:rsidP="007E583A">
            <w:pPr>
              <w:keepNext/>
              <w:rPr>
                <w:szCs w:val="22"/>
                <w:lang w:val="en-GB"/>
              </w:rPr>
            </w:pPr>
            <w:r w:rsidRPr="00875709">
              <w:rPr>
                <w:szCs w:val="22"/>
                <w:lang w:val="en-GB"/>
              </w:rPr>
              <w:t xml:space="preserve">Absolute Neutrophil Count </w:t>
            </w:r>
            <w:r w:rsidR="00BF7171" w:rsidRPr="00875709">
              <w:rPr>
                <w:szCs w:val="22"/>
                <w:lang w:val="en-GB"/>
              </w:rPr>
              <w:t>(ANC)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A2DCDAC" w14:textId="77777777" w:rsidR="001B13E2" w:rsidRPr="00875709" w:rsidRDefault="007E3B39" w:rsidP="007E583A">
            <w:pPr>
              <w:keepNext/>
              <w:rPr>
                <w:szCs w:val="22"/>
                <w:lang w:val="en-GB"/>
              </w:rPr>
            </w:pPr>
            <w:r w:rsidRPr="00875709">
              <w:rPr>
                <w:szCs w:val="22"/>
                <w:lang w:val="en-GB"/>
              </w:rPr>
              <w:t xml:space="preserve">Treatment should be interrupted if ANC </w:t>
            </w:r>
            <w:r w:rsidRPr="00875709">
              <w:rPr>
                <w:iCs/>
                <w:szCs w:val="22"/>
                <w:lang w:val="en-GB"/>
              </w:rPr>
              <w:t>&lt; 1 x 10</w:t>
            </w:r>
            <w:r w:rsidRPr="00875709">
              <w:rPr>
                <w:szCs w:val="22"/>
                <w:vertAlign w:val="superscript"/>
                <w:lang w:val="en-GB"/>
              </w:rPr>
              <w:t>9</w:t>
            </w:r>
            <w:r w:rsidRPr="00875709">
              <w:rPr>
                <w:szCs w:val="22"/>
                <w:lang w:val="en-GB"/>
              </w:rPr>
              <w:t xml:space="preserve"> cells/L and </w:t>
            </w:r>
            <w:r w:rsidR="00865F9B" w:rsidRPr="00875709">
              <w:rPr>
                <w:szCs w:val="22"/>
                <w:lang w:val="en-GB"/>
              </w:rPr>
              <w:t>may be</w:t>
            </w:r>
            <w:r w:rsidRPr="00875709">
              <w:rPr>
                <w:szCs w:val="22"/>
                <w:lang w:val="en-GB"/>
              </w:rPr>
              <w:t xml:space="preserve"> restarted once ANC return above this value</w:t>
            </w:r>
          </w:p>
        </w:tc>
        <w:tc>
          <w:tcPr>
            <w:tcW w:w="1875" w:type="pct"/>
            <w:vMerge w:val="restart"/>
            <w:tcBorders>
              <w:top w:val="single" w:sz="4" w:space="0" w:color="auto"/>
              <w:left w:val="single" w:sz="4" w:space="0" w:color="auto"/>
              <w:bottom w:val="single" w:sz="4" w:space="0" w:color="auto"/>
              <w:right w:val="single" w:sz="4" w:space="0" w:color="auto"/>
            </w:tcBorders>
            <w:vAlign w:val="center"/>
            <w:hideMark/>
          </w:tcPr>
          <w:p w14:paraId="5A2DCDAD" w14:textId="77777777" w:rsidR="001B13E2" w:rsidRPr="00875709" w:rsidRDefault="007E3B39" w:rsidP="007E583A">
            <w:pPr>
              <w:keepNext/>
              <w:rPr>
                <w:szCs w:val="22"/>
                <w:lang w:val="en-GB"/>
              </w:rPr>
            </w:pPr>
            <w:r w:rsidRPr="00875709">
              <w:rPr>
                <w:szCs w:val="22"/>
                <w:lang w:val="en-GB"/>
              </w:rPr>
              <w:t xml:space="preserve">Before treatment initiation and thereafter according to routine patient management </w:t>
            </w:r>
          </w:p>
        </w:tc>
      </w:tr>
      <w:tr w:rsidR="00502EDD" w14:paraId="5A2DCDB2"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5A2DCDAF" w14:textId="77777777" w:rsidR="001B13E2" w:rsidRPr="00875709" w:rsidRDefault="007E3B39" w:rsidP="007E583A">
            <w:pPr>
              <w:keepNext/>
              <w:rPr>
                <w:szCs w:val="22"/>
                <w:lang w:val="en-GB"/>
              </w:rPr>
            </w:pPr>
            <w:r w:rsidRPr="00875709">
              <w:rPr>
                <w:szCs w:val="22"/>
                <w:lang w:val="en-GB"/>
              </w:rPr>
              <w:t>Absolute Lymphocyte Count</w:t>
            </w:r>
            <w:r w:rsidR="00BF7171" w:rsidRPr="00875709">
              <w:rPr>
                <w:szCs w:val="22"/>
                <w:lang w:val="en-GB"/>
              </w:rPr>
              <w:t xml:space="preserve"> (ALC)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A2DCDB0" w14:textId="77777777" w:rsidR="001B13E2" w:rsidRPr="00875709" w:rsidRDefault="007E3B39" w:rsidP="007E583A">
            <w:pPr>
              <w:keepNext/>
              <w:rPr>
                <w:szCs w:val="22"/>
                <w:lang w:val="en-GB"/>
              </w:rPr>
            </w:pPr>
            <w:r w:rsidRPr="00875709">
              <w:rPr>
                <w:szCs w:val="22"/>
                <w:lang w:val="en-GB"/>
              </w:rPr>
              <w:t>Treatment should be interrupted if ALC &lt; 0.5 x 10</w:t>
            </w:r>
            <w:r w:rsidRPr="00875709">
              <w:rPr>
                <w:szCs w:val="22"/>
                <w:vertAlign w:val="superscript"/>
                <w:lang w:val="en-GB"/>
              </w:rPr>
              <w:t>9 </w:t>
            </w:r>
            <w:r w:rsidRPr="00875709">
              <w:rPr>
                <w:szCs w:val="22"/>
                <w:lang w:val="en-GB"/>
              </w:rPr>
              <w:t xml:space="preserve">cells/L and </w:t>
            </w:r>
            <w:r w:rsidR="00865F9B" w:rsidRPr="00875709">
              <w:rPr>
                <w:szCs w:val="22"/>
                <w:lang w:val="en-GB"/>
              </w:rPr>
              <w:t>may be</w:t>
            </w:r>
            <w:r w:rsidRPr="00875709">
              <w:rPr>
                <w:szCs w:val="22"/>
                <w:lang w:val="en-GB"/>
              </w:rPr>
              <w:t xml:space="preserve"> restarted once ALC return above this value</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5A2DCDB1" w14:textId="77777777" w:rsidR="001B13E2" w:rsidRPr="00875709" w:rsidRDefault="001B13E2" w:rsidP="007E583A">
            <w:pPr>
              <w:keepNext/>
              <w:rPr>
                <w:szCs w:val="22"/>
                <w:lang w:val="en-GB"/>
              </w:rPr>
            </w:pPr>
          </w:p>
        </w:tc>
      </w:tr>
      <w:tr w:rsidR="00502EDD" w14:paraId="5A2DCDB6"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5A2DCDB3" w14:textId="77777777" w:rsidR="001B13E2" w:rsidRPr="00875709" w:rsidRDefault="007E3B39" w:rsidP="007E583A">
            <w:pPr>
              <w:keepNext/>
              <w:rPr>
                <w:szCs w:val="22"/>
                <w:lang w:val="en-GB"/>
              </w:rPr>
            </w:pPr>
            <w:r w:rsidRPr="00875709">
              <w:rPr>
                <w:szCs w:val="22"/>
                <w:lang w:val="en-GB"/>
              </w:rPr>
              <w:t>Haemoglobin</w:t>
            </w:r>
            <w:r w:rsidR="000E3B38" w:rsidRPr="00875709">
              <w:rPr>
                <w:szCs w:val="22"/>
                <w:lang w:val="en-GB"/>
              </w:rPr>
              <w:t xml:space="preserve"> (Hb)</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A2DCDB4" w14:textId="77777777" w:rsidR="001B13E2" w:rsidRPr="00875709" w:rsidRDefault="007E3B39" w:rsidP="007E583A">
            <w:pPr>
              <w:keepNext/>
              <w:rPr>
                <w:szCs w:val="22"/>
                <w:lang w:val="en-GB"/>
              </w:rPr>
            </w:pPr>
            <w:r w:rsidRPr="00875709">
              <w:rPr>
                <w:szCs w:val="22"/>
                <w:lang w:val="en-GB"/>
              </w:rPr>
              <w:t>Treatment should be interrupted if Hb</w:t>
            </w:r>
            <w:r w:rsidR="004D7026" w:rsidRPr="00875709">
              <w:rPr>
                <w:szCs w:val="22"/>
                <w:lang w:val="en-GB"/>
              </w:rPr>
              <w:t> </w:t>
            </w:r>
            <w:r w:rsidRPr="00875709">
              <w:rPr>
                <w:szCs w:val="22"/>
                <w:lang w:val="en-GB"/>
              </w:rPr>
              <w:t xml:space="preserve">&lt; 8 g/dL and </w:t>
            </w:r>
            <w:r w:rsidR="00865F9B" w:rsidRPr="00875709">
              <w:rPr>
                <w:szCs w:val="22"/>
                <w:lang w:val="en-GB"/>
              </w:rPr>
              <w:t>may be</w:t>
            </w:r>
            <w:r w:rsidRPr="00875709">
              <w:rPr>
                <w:szCs w:val="22"/>
                <w:lang w:val="en-GB"/>
              </w:rPr>
              <w:t xml:space="preserve"> restarted once Hb return above this value</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5A2DCDB5" w14:textId="77777777" w:rsidR="001B13E2" w:rsidRPr="00875709" w:rsidRDefault="001B13E2" w:rsidP="007E583A">
            <w:pPr>
              <w:keepNext/>
              <w:rPr>
                <w:szCs w:val="22"/>
                <w:lang w:val="en-GB"/>
              </w:rPr>
            </w:pPr>
          </w:p>
        </w:tc>
      </w:tr>
      <w:tr w:rsidR="00502EDD" w14:paraId="5A2DCDBA"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5A2DCDB7" w14:textId="77777777" w:rsidR="001B13E2" w:rsidRPr="00875709" w:rsidRDefault="007E3B39" w:rsidP="007E583A">
            <w:pPr>
              <w:keepNext/>
              <w:rPr>
                <w:szCs w:val="22"/>
                <w:lang w:val="en-GB"/>
              </w:rPr>
            </w:pPr>
            <w:r w:rsidRPr="00875709">
              <w:rPr>
                <w:szCs w:val="22"/>
                <w:lang w:val="en-GB"/>
              </w:rPr>
              <w:t>Hepatic transaminases</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A2DCDB8" w14:textId="77777777" w:rsidR="001B13E2" w:rsidRPr="00875709" w:rsidRDefault="007E3B39" w:rsidP="007E583A">
            <w:pPr>
              <w:keepNext/>
              <w:rPr>
                <w:szCs w:val="22"/>
                <w:lang w:val="en-GB"/>
              </w:rPr>
            </w:pPr>
            <w:r w:rsidRPr="00875709">
              <w:rPr>
                <w:szCs w:val="22"/>
                <w:lang w:val="en-GB"/>
              </w:rPr>
              <w:t>Treatment should be temporarily interrupted if drug-in</w:t>
            </w:r>
            <w:r w:rsidR="00F13598" w:rsidRPr="00875709">
              <w:rPr>
                <w:szCs w:val="22"/>
                <w:lang w:val="en-GB"/>
              </w:rPr>
              <w:t>duced liver injury is suspected</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5A2DCDB9" w14:textId="77777777" w:rsidR="001B13E2" w:rsidRPr="00875709" w:rsidRDefault="001B13E2" w:rsidP="007E583A">
            <w:pPr>
              <w:keepNext/>
              <w:rPr>
                <w:szCs w:val="22"/>
                <w:lang w:val="en-GB"/>
              </w:rPr>
            </w:pPr>
          </w:p>
        </w:tc>
      </w:tr>
    </w:tbl>
    <w:p w14:paraId="5A2DCDBB" w14:textId="77777777" w:rsidR="001B13E2" w:rsidRPr="00875709" w:rsidRDefault="001B13E2" w:rsidP="00481F1D">
      <w:pPr>
        <w:spacing w:line="240" w:lineRule="auto"/>
        <w:rPr>
          <w:szCs w:val="22"/>
          <w:lang w:val="en-GB"/>
        </w:rPr>
      </w:pPr>
    </w:p>
    <w:p w14:paraId="5A2DCDBC" w14:textId="77777777" w:rsidR="0036119C" w:rsidRPr="00875709" w:rsidRDefault="007E3B39" w:rsidP="00C51F33">
      <w:pPr>
        <w:keepNext/>
        <w:spacing w:line="240" w:lineRule="auto"/>
        <w:rPr>
          <w:szCs w:val="22"/>
          <w:u w:val="single"/>
          <w:lang w:val="en-GB"/>
        </w:rPr>
      </w:pPr>
      <w:r w:rsidRPr="00875709">
        <w:rPr>
          <w:szCs w:val="22"/>
          <w:u w:val="single"/>
          <w:lang w:val="en-GB"/>
        </w:rPr>
        <w:t>Immunosuppressive medicinal products</w:t>
      </w:r>
    </w:p>
    <w:p w14:paraId="5A2DCDBD" w14:textId="77777777" w:rsidR="0036119C" w:rsidRPr="00875709" w:rsidRDefault="0036119C" w:rsidP="00C51F33">
      <w:pPr>
        <w:keepNext/>
        <w:spacing w:line="240" w:lineRule="auto"/>
        <w:rPr>
          <w:szCs w:val="22"/>
          <w:lang w:val="en-GB"/>
        </w:rPr>
      </w:pPr>
    </w:p>
    <w:p w14:paraId="5A2DCDBE" w14:textId="77777777" w:rsidR="007638C7" w:rsidRPr="00875709" w:rsidRDefault="007E3B39" w:rsidP="00C51F33">
      <w:pPr>
        <w:keepNext/>
        <w:spacing w:line="240" w:lineRule="auto"/>
        <w:rPr>
          <w:szCs w:val="22"/>
          <w:lang w:val="en-GB"/>
        </w:rPr>
      </w:pPr>
      <w:r w:rsidRPr="00875709">
        <w:rPr>
          <w:szCs w:val="22"/>
          <w:lang w:val="en-GB"/>
        </w:rPr>
        <w:t>Combination with biologic</w:t>
      </w:r>
      <w:r w:rsidR="00131E6E" w:rsidRPr="00875709">
        <w:rPr>
          <w:szCs w:val="22"/>
          <w:lang w:val="en-GB"/>
        </w:rPr>
        <w:t>al</w:t>
      </w:r>
      <w:r w:rsidRPr="00875709">
        <w:rPr>
          <w:szCs w:val="22"/>
          <w:lang w:val="en-GB"/>
        </w:rPr>
        <w:t xml:space="preserve"> DMARDs</w:t>
      </w:r>
      <w:r w:rsidR="0021618E" w:rsidRPr="00875709">
        <w:rPr>
          <w:szCs w:val="22"/>
          <w:lang w:val="en-GB"/>
        </w:rPr>
        <w:t xml:space="preserve">, </w:t>
      </w:r>
      <w:r w:rsidR="002F71CE" w:rsidRPr="00875709">
        <w:rPr>
          <w:szCs w:val="22"/>
          <w:lang w:val="en-GB"/>
        </w:rPr>
        <w:t>biologic</w:t>
      </w:r>
      <w:r w:rsidR="00131E6E" w:rsidRPr="00875709">
        <w:rPr>
          <w:szCs w:val="22"/>
          <w:lang w:val="en-GB"/>
        </w:rPr>
        <w:t>al</w:t>
      </w:r>
      <w:r w:rsidR="002F71CE" w:rsidRPr="00875709">
        <w:rPr>
          <w:szCs w:val="22"/>
          <w:lang w:val="en-GB"/>
        </w:rPr>
        <w:t xml:space="preserve"> immunomodulators </w:t>
      </w:r>
      <w:r w:rsidRPr="00875709">
        <w:rPr>
          <w:szCs w:val="22"/>
          <w:lang w:val="en-GB"/>
        </w:rPr>
        <w:t xml:space="preserve">or other </w:t>
      </w:r>
      <w:r w:rsidR="007B1C7A" w:rsidRPr="00875709">
        <w:rPr>
          <w:szCs w:val="22"/>
          <w:lang w:val="en-GB"/>
        </w:rPr>
        <w:t xml:space="preserve">Janus </w:t>
      </w:r>
      <w:r w:rsidR="007A54CB" w:rsidRPr="00875709">
        <w:rPr>
          <w:szCs w:val="22"/>
          <w:lang w:val="en-GB"/>
        </w:rPr>
        <w:t>k</w:t>
      </w:r>
      <w:r w:rsidR="007B1C7A" w:rsidRPr="00875709">
        <w:rPr>
          <w:szCs w:val="22"/>
          <w:lang w:val="en-GB"/>
        </w:rPr>
        <w:t>inase (</w:t>
      </w:r>
      <w:r w:rsidRPr="00875709">
        <w:rPr>
          <w:szCs w:val="22"/>
          <w:lang w:val="en-GB"/>
        </w:rPr>
        <w:t>JAK</w:t>
      </w:r>
      <w:r w:rsidR="007B1C7A" w:rsidRPr="00875709">
        <w:rPr>
          <w:szCs w:val="22"/>
          <w:lang w:val="en-GB"/>
        </w:rPr>
        <w:t>)</w:t>
      </w:r>
      <w:r w:rsidRPr="00875709">
        <w:rPr>
          <w:szCs w:val="22"/>
          <w:lang w:val="en-GB"/>
        </w:rPr>
        <w:t xml:space="preserve"> inhibitors is not recommended, as a risk of additive immunosuppression cannot be excluded.</w:t>
      </w:r>
    </w:p>
    <w:p w14:paraId="5A2DCDBF" w14:textId="77777777" w:rsidR="007638C7" w:rsidRPr="00875709" w:rsidRDefault="007638C7" w:rsidP="00481F1D">
      <w:pPr>
        <w:spacing w:line="240" w:lineRule="auto"/>
        <w:rPr>
          <w:szCs w:val="22"/>
          <w:lang w:val="en-GB"/>
        </w:rPr>
      </w:pPr>
    </w:p>
    <w:p w14:paraId="5A2DCDC0" w14:textId="77777777" w:rsidR="005846A9" w:rsidRPr="00875709" w:rsidRDefault="007E3B39" w:rsidP="00481F1D">
      <w:pPr>
        <w:spacing w:line="240" w:lineRule="auto"/>
        <w:rPr>
          <w:szCs w:val="22"/>
          <w:lang w:val="en-GB"/>
        </w:rPr>
      </w:pPr>
      <w:r w:rsidRPr="00875709">
        <w:rPr>
          <w:szCs w:val="22"/>
          <w:lang w:val="en-GB"/>
        </w:rPr>
        <w:lastRenderedPageBreak/>
        <w:t>In rheumatoid arthritis</w:t>
      </w:r>
      <w:r w:rsidR="00EE1419" w:rsidRPr="00875709">
        <w:rPr>
          <w:szCs w:val="22"/>
          <w:lang w:val="en-GB"/>
        </w:rPr>
        <w:t xml:space="preserve"> and juvenile idiopathic arthritis</w:t>
      </w:r>
      <w:r w:rsidRPr="00875709">
        <w:rPr>
          <w:szCs w:val="22"/>
          <w:lang w:val="en-GB"/>
        </w:rPr>
        <w:t>, d</w:t>
      </w:r>
      <w:r w:rsidR="0045499A" w:rsidRPr="00875709">
        <w:rPr>
          <w:szCs w:val="22"/>
          <w:lang w:val="en-GB"/>
        </w:rPr>
        <w:t>ata concerning use of baricitinib with potent immunosuppressive medicinal products</w:t>
      </w:r>
      <w:r w:rsidR="005011CC" w:rsidRPr="00875709">
        <w:rPr>
          <w:lang w:val="en-GB"/>
        </w:rPr>
        <w:t xml:space="preserve"> </w:t>
      </w:r>
      <w:r w:rsidR="005011CC" w:rsidRPr="00875709">
        <w:rPr>
          <w:szCs w:val="22"/>
          <w:lang w:val="en-GB"/>
        </w:rPr>
        <w:t>other than methotrexate</w:t>
      </w:r>
      <w:r w:rsidR="0045499A" w:rsidRPr="00875709">
        <w:rPr>
          <w:szCs w:val="22"/>
          <w:lang w:val="en-GB"/>
        </w:rPr>
        <w:t xml:space="preserve"> (e.g., azathioprine, tacrolimus, c</w:t>
      </w:r>
      <w:r w:rsidR="005E2EE0" w:rsidRPr="00875709">
        <w:rPr>
          <w:szCs w:val="22"/>
          <w:lang w:val="en-GB"/>
        </w:rPr>
        <w:t>i</w:t>
      </w:r>
      <w:r w:rsidR="0045499A" w:rsidRPr="00875709">
        <w:rPr>
          <w:szCs w:val="22"/>
          <w:lang w:val="en-GB"/>
        </w:rPr>
        <w:t>closporin) are limited</w:t>
      </w:r>
      <w:r w:rsidR="00FD4672" w:rsidRPr="00875709">
        <w:rPr>
          <w:szCs w:val="22"/>
          <w:lang w:val="en-GB"/>
        </w:rPr>
        <w:t>.</w:t>
      </w:r>
      <w:r w:rsidR="0045499A" w:rsidRPr="00875709">
        <w:rPr>
          <w:szCs w:val="22"/>
          <w:lang w:val="en-GB"/>
        </w:rPr>
        <w:t xml:space="preserve"> </w:t>
      </w:r>
      <w:r w:rsidR="00FD4672" w:rsidRPr="00875709">
        <w:rPr>
          <w:szCs w:val="22"/>
          <w:lang w:val="en-GB"/>
        </w:rPr>
        <w:t>C</w:t>
      </w:r>
      <w:r w:rsidR="0045499A" w:rsidRPr="00875709">
        <w:rPr>
          <w:szCs w:val="22"/>
          <w:lang w:val="en-GB"/>
        </w:rPr>
        <w:t>aution should be exercised when using such combinations (</w:t>
      </w:r>
      <w:r w:rsidR="00603A69" w:rsidRPr="00875709">
        <w:rPr>
          <w:szCs w:val="22"/>
          <w:lang w:val="en-GB"/>
        </w:rPr>
        <w:t>s</w:t>
      </w:r>
      <w:r w:rsidR="0045499A" w:rsidRPr="00875709">
        <w:rPr>
          <w:szCs w:val="22"/>
          <w:lang w:val="en-GB"/>
        </w:rPr>
        <w:t>ee section</w:t>
      </w:r>
      <w:r w:rsidR="00CB5784" w:rsidRPr="00875709">
        <w:rPr>
          <w:szCs w:val="22"/>
          <w:lang w:val="en-GB"/>
        </w:rPr>
        <w:t> </w:t>
      </w:r>
      <w:r w:rsidR="0045499A" w:rsidRPr="00875709">
        <w:rPr>
          <w:szCs w:val="22"/>
          <w:lang w:val="en-GB"/>
        </w:rPr>
        <w:t>4.5).</w:t>
      </w:r>
    </w:p>
    <w:p w14:paraId="5A2DCDC1" w14:textId="77777777" w:rsidR="005846A9" w:rsidRPr="00875709" w:rsidRDefault="005846A9" w:rsidP="00481F1D">
      <w:pPr>
        <w:spacing w:line="240" w:lineRule="auto"/>
        <w:rPr>
          <w:szCs w:val="22"/>
          <w:lang w:val="en-GB"/>
        </w:rPr>
      </w:pPr>
    </w:p>
    <w:p w14:paraId="5A2DCDC2" w14:textId="77777777" w:rsidR="00210A90" w:rsidRPr="00875709" w:rsidRDefault="007E3B39" w:rsidP="00481F1D">
      <w:pPr>
        <w:spacing w:line="240" w:lineRule="auto"/>
        <w:rPr>
          <w:szCs w:val="22"/>
          <w:lang w:val="en-GB"/>
        </w:rPr>
      </w:pPr>
      <w:r w:rsidRPr="00875709">
        <w:rPr>
          <w:lang w:val="en-GB"/>
        </w:rPr>
        <w:t>In atopic dermatitis</w:t>
      </w:r>
      <w:r w:rsidR="00CA48E7" w:rsidRPr="00875709">
        <w:rPr>
          <w:lang w:val="en-GB"/>
        </w:rPr>
        <w:t xml:space="preserve"> and alopecia areata</w:t>
      </w:r>
      <w:r w:rsidRPr="00875709">
        <w:rPr>
          <w:lang w:val="en-GB"/>
        </w:rPr>
        <w:t>, c</w:t>
      </w:r>
      <w:r w:rsidR="005846A9" w:rsidRPr="00875709">
        <w:rPr>
          <w:lang w:val="en-GB"/>
        </w:rPr>
        <w:t xml:space="preserve">ombination with ciclosporin or other potent immunosuppressants has not been studied and is not recommended </w:t>
      </w:r>
      <w:r w:rsidR="005846A9" w:rsidRPr="00875709">
        <w:rPr>
          <w:szCs w:val="22"/>
          <w:lang w:val="en-GB"/>
        </w:rPr>
        <w:t>(see section 4.5).</w:t>
      </w:r>
    </w:p>
    <w:p w14:paraId="5A2DCDC3" w14:textId="77777777" w:rsidR="00D222B0" w:rsidRPr="00875709" w:rsidRDefault="00D222B0" w:rsidP="00D222B0">
      <w:pPr>
        <w:spacing w:line="240" w:lineRule="auto"/>
        <w:rPr>
          <w:szCs w:val="22"/>
          <w:lang w:val="en-GB"/>
        </w:rPr>
      </w:pPr>
    </w:p>
    <w:p w14:paraId="5A2DCDC4" w14:textId="77777777" w:rsidR="00500ED5" w:rsidRPr="00875709" w:rsidRDefault="007E3B39" w:rsidP="00481F1D">
      <w:pPr>
        <w:keepNext/>
        <w:widowControl w:val="0"/>
        <w:autoSpaceDE w:val="0"/>
        <w:autoSpaceDN w:val="0"/>
        <w:adjustRightInd w:val="0"/>
        <w:spacing w:line="240" w:lineRule="auto"/>
        <w:rPr>
          <w:color w:val="000000"/>
          <w:szCs w:val="22"/>
          <w:u w:val="single"/>
          <w:lang w:val="en-GB"/>
        </w:rPr>
      </w:pPr>
      <w:r w:rsidRPr="00875709">
        <w:rPr>
          <w:color w:val="000000"/>
          <w:szCs w:val="22"/>
          <w:u w:val="single"/>
          <w:lang w:val="en-GB"/>
        </w:rPr>
        <w:t>Hypersensitivity</w:t>
      </w:r>
    </w:p>
    <w:p w14:paraId="5A2DCDC5" w14:textId="77777777" w:rsidR="00500ED5" w:rsidRPr="00875709" w:rsidRDefault="00500ED5" w:rsidP="00481F1D">
      <w:pPr>
        <w:keepNext/>
        <w:widowControl w:val="0"/>
        <w:autoSpaceDE w:val="0"/>
        <w:autoSpaceDN w:val="0"/>
        <w:adjustRightInd w:val="0"/>
        <w:spacing w:line="240" w:lineRule="auto"/>
        <w:rPr>
          <w:color w:val="000000"/>
          <w:szCs w:val="22"/>
          <w:lang w:val="en-GB"/>
        </w:rPr>
      </w:pPr>
    </w:p>
    <w:p w14:paraId="5A2DCDC6" w14:textId="77777777" w:rsidR="0007785A" w:rsidRPr="00875709" w:rsidRDefault="007E3B39">
      <w:pPr>
        <w:keepNext/>
        <w:widowControl w:val="0"/>
        <w:autoSpaceDE w:val="0"/>
        <w:autoSpaceDN w:val="0"/>
        <w:adjustRightInd w:val="0"/>
        <w:spacing w:line="240" w:lineRule="auto"/>
        <w:rPr>
          <w:color w:val="000000"/>
          <w:szCs w:val="22"/>
          <w:lang w:val="en-GB"/>
        </w:rPr>
      </w:pPr>
      <w:r w:rsidRPr="00875709">
        <w:rPr>
          <w:color w:val="000000"/>
          <w:szCs w:val="22"/>
          <w:lang w:val="en-GB"/>
        </w:rPr>
        <w:t xml:space="preserve">In post-marketing experience, cases of hypersensitivity associated with baricitinib administration have been reported. If any serious allergic or anaphylactic reaction occurs, </w:t>
      </w:r>
      <w:r w:rsidR="00EF5375" w:rsidRPr="00875709">
        <w:rPr>
          <w:color w:val="000000"/>
          <w:szCs w:val="22"/>
          <w:lang w:val="en-GB"/>
        </w:rPr>
        <w:t>treatment</w:t>
      </w:r>
      <w:r w:rsidRPr="00875709">
        <w:rPr>
          <w:color w:val="000000"/>
          <w:szCs w:val="22"/>
          <w:lang w:val="en-GB"/>
        </w:rPr>
        <w:t xml:space="preserve"> should be discontinued immediately.</w:t>
      </w:r>
    </w:p>
    <w:p w14:paraId="5A2DCDC7" w14:textId="77777777" w:rsidR="0007785A" w:rsidRPr="00875709" w:rsidRDefault="0007785A" w:rsidP="005F34AD">
      <w:pPr>
        <w:widowControl w:val="0"/>
        <w:autoSpaceDE w:val="0"/>
        <w:autoSpaceDN w:val="0"/>
        <w:adjustRightInd w:val="0"/>
        <w:spacing w:line="240" w:lineRule="auto"/>
        <w:rPr>
          <w:color w:val="000000"/>
          <w:szCs w:val="22"/>
          <w:lang w:val="en-GB"/>
        </w:rPr>
      </w:pPr>
    </w:p>
    <w:p w14:paraId="5A2DCDC8" w14:textId="77777777" w:rsidR="0007785A" w:rsidRPr="00875709" w:rsidRDefault="007E3B39" w:rsidP="005F34AD">
      <w:pPr>
        <w:keepNext/>
        <w:tabs>
          <w:tab w:val="clear" w:pos="567"/>
        </w:tabs>
        <w:autoSpaceDE w:val="0"/>
        <w:autoSpaceDN w:val="0"/>
        <w:adjustRightInd w:val="0"/>
        <w:spacing w:line="240" w:lineRule="auto"/>
        <w:rPr>
          <w:rFonts w:eastAsia="SimSun"/>
          <w:szCs w:val="22"/>
          <w:u w:val="single"/>
          <w:lang w:val="en-GB" w:eastAsia="en-GB"/>
        </w:rPr>
      </w:pPr>
      <w:r w:rsidRPr="00875709">
        <w:rPr>
          <w:rFonts w:eastAsia="SimSun"/>
          <w:szCs w:val="22"/>
          <w:u w:val="single"/>
          <w:lang w:val="en-GB" w:eastAsia="en-GB"/>
        </w:rPr>
        <w:t>Diverticulitis</w:t>
      </w:r>
    </w:p>
    <w:p w14:paraId="5A2DCDC9" w14:textId="77777777" w:rsidR="0007785A" w:rsidRPr="00875709" w:rsidRDefault="0007785A" w:rsidP="005F34AD">
      <w:pPr>
        <w:keepNext/>
        <w:tabs>
          <w:tab w:val="clear" w:pos="567"/>
        </w:tabs>
        <w:autoSpaceDE w:val="0"/>
        <w:autoSpaceDN w:val="0"/>
        <w:adjustRightInd w:val="0"/>
        <w:spacing w:line="240" w:lineRule="auto"/>
        <w:rPr>
          <w:rFonts w:eastAsia="SimSun"/>
          <w:szCs w:val="22"/>
          <w:lang w:val="en-GB" w:eastAsia="en-GB"/>
        </w:rPr>
      </w:pPr>
    </w:p>
    <w:p w14:paraId="5A2DCDCA" w14:textId="77777777" w:rsidR="00500ED5" w:rsidRPr="00875709" w:rsidRDefault="007E3B39" w:rsidP="005F34AD">
      <w:pPr>
        <w:keepNext/>
        <w:tabs>
          <w:tab w:val="clear" w:pos="567"/>
        </w:tabs>
        <w:autoSpaceDE w:val="0"/>
        <w:autoSpaceDN w:val="0"/>
        <w:adjustRightInd w:val="0"/>
        <w:spacing w:line="240" w:lineRule="auto"/>
        <w:rPr>
          <w:rFonts w:eastAsia="SimSun"/>
          <w:szCs w:val="22"/>
          <w:lang w:val="en-GB" w:eastAsia="en-GB"/>
        </w:rPr>
      </w:pPr>
      <w:r w:rsidRPr="37C1C3E7">
        <w:rPr>
          <w:rFonts w:eastAsia="SimSun"/>
          <w:lang w:val="en-GB" w:eastAsia="en-GB"/>
        </w:rPr>
        <w:t xml:space="preserve">Cases </w:t>
      </w:r>
      <w:r w:rsidR="00A26F74" w:rsidRPr="37C1C3E7">
        <w:rPr>
          <w:rFonts w:eastAsia="SimSun"/>
          <w:lang w:val="en-GB" w:eastAsia="en-GB"/>
        </w:rPr>
        <w:t>of diverticulitis and gastrointestinal perforation have been reported in clinical trials and from postmarketing sources</w:t>
      </w:r>
      <w:r w:rsidRPr="37C1C3E7">
        <w:rPr>
          <w:rFonts w:eastAsia="SimSun"/>
          <w:lang w:val="en-GB" w:eastAsia="en-GB"/>
        </w:rPr>
        <w:t xml:space="preserve"> (see section</w:t>
      </w:r>
      <w:r w:rsidR="004D7026" w:rsidRPr="37C1C3E7">
        <w:rPr>
          <w:lang w:val="en-GB"/>
        </w:rPr>
        <w:t> </w:t>
      </w:r>
      <w:r w:rsidRPr="37C1C3E7">
        <w:rPr>
          <w:rFonts w:eastAsia="SimSun"/>
          <w:lang w:val="en-GB" w:eastAsia="en-GB"/>
        </w:rPr>
        <w:t>4.8)</w:t>
      </w:r>
      <w:r w:rsidR="00A26F74" w:rsidRPr="37C1C3E7">
        <w:rPr>
          <w:rFonts w:eastAsia="SimSun"/>
          <w:lang w:val="en-GB" w:eastAsia="en-GB"/>
        </w:rPr>
        <w:t xml:space="preserve">. Baricitinib should be used with caution in patients with diverticular disease and especially in patients chronically treated with concomitant </w:t>
      </w:r>
      <w:r w:rsidR="00FE08D1" w:rsidRPr="37C1C3E7">
        <w:rPr>
          <w:rFonts w:eastAsia="SimSun"/>
          <w:lang w:val="en-GB" w:eastAsia="en-GB"/>
        </w:rPr>
        <w:t xml:space="preserve">medicinal products </w:t>
      </w:r>
      <w:r w:rsidR="00A26F74" w:rsidRPr="37C1C3E7">
        <w:rPr>
          <w:rFonts w:eastAsia="SimSun"/>
          <w:lang w:val="en-GB" w:eastAsia="en-GB"/>
        </w:rPr>
        <w:t>associated with an increased risk of diverticulitis: nonsteroidal anti-inflammatory drugs, corticosteroids, and opioids. Patients presenting with new onset abdominal signs and symptoms should be evaluated promptly for early identification of diverticulitis or gastrointestinal perforation.</w:t>
      </w:r>
    </w:p>
    <w:p w14:paraId="694F59D8" w14:textId="795542D3" w:rsidR="003913E7" w:rsidRPr="00875709" w:rsidRDefault="003913E7" w:rsidP="37C1C3E7">
      <w:pPr>
        <w:keepNext/>
        <w:rPr>
          <w:u w:val="single"/>
          <w:lang w:val="en-GB"/>
        </w:rPr>
      </w:pPr>
    </w:p>
    <w:p w14:paraId="53212CC7" w14:textId="77777777" w:rsidR="003913E7" w:rsidRPr="00875709" w:rsidRDefault="62C37A19" w:rsidP="37C1C3E7">
      <w:pPr>
        <w:keepNext/>
        <w:rPr>
          <w:u w:val="single"/>
          <w:lang w:val="en-GB"/>
        </w:rPr>
      </w:pPr>
      <w:r w:rsidRPr="37C1C3E7">
        <w:rPr>
          <w:u w:val="single"/>
          <w:lang w:val="en-GB"/>
        </w:rPr>
        <w:t>Hypoglycaemia in patients treated for diabetes</w:t>
      </w:r>
    </w:p>
    <w:p w14:paraId="0C31490E" w14:textId="77777777" w:rsidR="003913E7" w:rsidRPr="00875709" w:rsidRDefault="003913E7" w:rsidP="37C1C3E7">
      <w:pPr>
        <w:keepNext/>
        <w:rPr>
          <w:lang w:val="en-GB"/>
        </w:rPr>
      </w:pPr>
    </w:p>
    <w:p w14:paraId="348544CD" w14:textId="5E3319C7" w:rsidR="003913E7" w:rsidRPr="00875709" w:rsidRDefault="62C37A19" w:rsidP="37C1C3E7">
      <w:pPr>
        <w:keepNext/>
        <w:rPr>
          <w:lang w:val="en-GB"/>
        </w:rPr>
      </w:pPr>
      <w:r w:rsidRPr="37C1C3E7">
        <w:rPr>
          <w:lang w:val="en-GB"/>
        </w:rPr>
        <w:t>There have been reports of hypoglycaemia following initiation of JAK inhibitors, including baricitinib, in patients receiving medication for diabetes. Dose adjustment of anti-diabetic medication may be necessary in the event that hypoglycaemia occurs.</w:t>
      </w:r>
    </w:p>
    <w:p w14:paraId="5A2DCDCB" w14:textId="6991513B" w:rsidR="003913E7" w:rsidRPr="00875709" w:rsidRDefault="003913E7" w:rsidP="37C1C3E7">
      <w:pPr>
        <w:rPr>
          <w:u w:val="single"/>
          <w:lang w:val="en-GB"/>
        </w:rPr>
      </w:pPr>
    </w:p>
    <w:p w14:paraId="5A2DCDCC" w14:textId="77777777" w:rsidR="003913E7" w:rsidRPr="00875709" w:rsidRDefault="007E3B39" w:rsidP="005F34AD">
      <w:pPr>
        <w:keepNext/>
        <w:rPr>
          <w:u w:val="single"/>
          <w:lang w:val="en-GB"/>
        </w:rPr>
      </w:pPr>
      <w:r w:rsidRPr="00875709">
        <w:rPr>
          <w:u w:val="single"/>
          <w:lang w:val="en-GB"/>
        </w:rPr>
        <w:t>Excipients</w:t>
      </w:r>
    </w:p>
    <w:p w14:paraId="5A2DCDCD" w14:textId="77777777" w:rsidR="003913E7" w:rsidRPr="00875709" w:rsidRDefault="003913E7" w:rsidP="005F34AD">
      <w:pPr>
        <w:keepNext/>
        <w:rPr>
          <w:u w:val="single"/>
          <w:lang w:val="en-GB"/>
        </w:rPr>
      </w:pPr>
    </w:p>
    <w:p w14:paraId="2E0F605C" w14:textId="5B4F6869" w:rsidR="006075C3" w:rsidRDefault="007E3B39" w:rsidP="006075C3">
      <w:pPr>
        <w:keepNext/>
        <w:rPr>
          <w:lang w:val="en-GB"/>
        </w:rPr>
      </w:pPr>
      <w:r w:rsidRPr="00875709">
        <w:rPr>
          <w:lang w:val="en-GB"/>
        </w:rPr>
        <w:t>This medicinal product contains less than 1</w:t>
      </w:r>
      <w:r w:rsidR="004D7026" w:rsidRPr="00875709">
        <w:rPr>
          <w:szCs w:val="22"/>
          <w:lang w:val="en-GB"/>
        </w:rPr>
        <w:t> </w:t>
      </w:r>
      <w:r w:rsidRPr="00875709">
        <w:rPr>
          <w:lang w:val="en-GB"/>
        </w:rPr>
        <w:t>mmol sodium (23</w:t>
      </w:r>
      <w:r w:rsidR="003825FE" w:rsidRPr="00875709">
        <w:rPr>
          <w:lang w:val="en-GB"/>
        </w:rPr>
        <w:t> </w:t>
      </w:r>
      <w:r w:rsidRPr="00875709">
        <w:rPr>
          <w:lang w:val="en-GB"/>
        </w:rPr>
        <w:t xml:space="preserve">mg) per </w:t>
      </w:r>
      <w:r w:rsidR="008F0DD7" w:rsidRPr="00875709">
        <w:rPr>
          <w:lang w:val="en-GB"/>
        </w:rPr>
        <w:t>tablet</w:t>
      </w:r>
      <w:r w:rsidRPr="00875709">
        <w:rPr>
          <w:lang w:val="en-GB"/>
        </w:rPr>
        <w:t>, that is to say essentially “sodium-free”.</w:t>
      </w:r>
    </w:p>
    <w:p w14:paraId="5A2DCDCF" w14:textId="6DB4562C" w:rsidR="00700E69" w:rsidRPr="00875709" w:rsidRDefault="00700E69" w:rsidP="001A30A9">
      <w:pPr>
        <w:spacing w:line="240" w:lineRule="auto"/>
        <w:rPr>
          <w:lang w:val="en-GB"/>
        </w:rPr>
      </w:pPr>
    </w:p>
    <w:p w14:paraId="5A2DCDD0" w14:textId="77777777" w:rsidR="00812D16" w:rsidRPr="00875709" w:rsidRDefault="007E3B39" w:rsidP="00C51F33">
      <w:pPr>
        <w:keepNext/>
        <w:spacing w:line="240" w:lineRule="auto"/>
        <w:ind w:left="567" w:hanging="567"/>
        <w:outlineLvl w:val="0"/>
        <w:rPr>
          <w:noProof/>
          <w:szCs w:val="22"/>
          <w:lang w:val="en-GB"/>
        </w:rPr>
      </w:pPr>
      <w:bookmarkStart w:id="14" w:name="_Hlk124858659"/>
      <w:r w:rsidRPr="00875709">
        <w:rPr>
          <w:b/>
          <w:noProof/>
          <w:szCs w:val="22"/>
          <w:lang w:val="en-GB"/>
        </w:rPr>
        <w:t>4.5</w:t>
      </w:r>
      <w:r w:rsidRPr="00875709">
        <w:rPr>
          <w:b/>
          <w:noProof/>
          <w:szCs w:val="22"/>
          <w:lang w:val="en-GB"/>
        </w:rPr>
        <w:tab/>
        <w:t>Interaction with other medicinal products and other forms of interaction</w:t>
      </w:r>
      <w:r w:rsidR="000F2D65" w:rsidRPr="00875709">
        <w:rPr>
          <w:b/>
          <w:noProof/>
          <w:szCs w:val="22"/>
          <w:lang w:val="en-GB"/>
        </w:rPr>
        <w:fldChar w:fldCharType="begin"/>
      </w:r>
      <w:r w:rsidR="000F2D65" w:rsidRPr="00875709">
        <w:rPr>
          <w:b/>
          <w:noProof/>
          <w:szCs w:val="22"/>
          <w:lang w:val="en-GB"/>
        </w:rPr>
        <w:instrText xml:space="preserve"> DOCVARIABLE vault_nd_ee8639cc-2d83-4664-a7a5-64a74ba20a76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CDD1" w14:textId="77777777" w:rsidR="00810F6A" w:rsidRPr="00875709" w:rsidRDefault="00810F6A" w:rsidP="00C51F33">
      <w:pPr>
        <w:pStyle w:val="Default"/>
        <w:keepNext/>
        <w:rPr>
          <w:color w:val="auto"/>
          <w:sz w:val="22"/>
          <w:szCs w:val="22"/>
          <w:lang w:val="en-GB"/>
        </w:rPr>
      </w:pPr>
    </w:p>
    <w:p w14:paraId="5A2DCDD2" w14:textId="77777777" w:rsidR="00810F6A" w:rsidRPr="00875709" w:rsidRDefault="007E3B39" w:rsidP="00C51F33">
      <w:pPr>
        <w:pStyle w:val="Default"/>
        <w:keepNext/>
        <w:rPr>
          <w:color w:val="auto"/>
          <w:sz w:val="22"/>
          <w:szCs w:val="22"/>
          <w:u w:val="single"/>
          <w:lang w:val="en-GB"/>
        </w:rPr>
      </w:pPr>
      <w:r w:rsidRPr="00875709">
        <w:rPr>
          <w:color w:val="auto"/>
          <w:sz w:val="22"/>
          <w:szCs w:val="22"/>
          <w:u w:val="single"/>
          <w:lang w:val="en-GB"/>
        </w:rPr>
        <w:t>Pharmacodynamic interactions</w:t>
      </w:r>
    </w:p>
    <w:p w14:paraId="5A2DCDD3" w14:textId="77777777" w:rsidR="00810F6A" w:rsidRPr="00875709" w:rsidRDefault="00810F6A" w:rsidP="00C51F33">
      <w:pPr>
        <w:keepNext/>
        <w:tabs>
          <w:tab w:val="clear" w:pos="567"/>
          <w:tab w:val="left" w:pos="0"/>
        </w:tabs>
        <w:spacing w:line="240" w:lineRule="auto"/>
        <w:rPr>
          <w:szCs w:val="22"/>
          <w:lang w:val="en-GB"/>
        </w:rPr>
      </w:pPr>
    </w:p>
    <w:p w14:paraId="5A2DCDD4" w14:textId="77777777" w:rsidR="00810F6A" w:rsidRPr="00875709" w:rsidRDefault="007E3B39" w:rsidP="00C51F33">
      <w:pPr>
        <w:keepNext/>
        <w:tabs>
          <w:tab w:val="clear" w:pos="567"/>
          <w:tab w:val="left" w:pos="0"/>
        </w:tabs>
        <w:spacing w:line="240" w:lineRule="auto"/>
        <w:rPr>
          <w:i/>
          <w:szCs w:val="22"/>
          <w:lang w:val="en-GB"/>
        </w:rPr>
      </w:pPr>
      <w:r w:rsidRPr="00875709">
        <w:rPr>
          <w:i/>
          <w:szCs w:val="22"/>
          <w:lang w:val="en-GB"/>
        </w:rPr>
        <w:t>Immunosuppressive medicinal products</w:t>
      </w:r>
    </w:p>
    <w:p w14:paraId="5A2DCDD5" w14:textId="77777777" w:rsidR="00810F6A" w:rsidRPr="00875709" w:rsidRDefault="007E3B39" w:rsidP="00C51F33">
      <w:pPr>
        <w:keepNext/>
        <w:tabs>
          <w:tab w:val="clear" w:pos="567"/>
          <w:tab w:val="left" w:pos="0"/>
        </w:tabs>
        <w:spacing w:line="240" w:lineRule="auto"/>
        <w:rPr>
          <w:szCs w:val="22"/>
          <w:lang w:val="en-GB"/>
        </w:rPr>
      </w:pPr>
      <w:r w:rsidRPr="00875709">
        <w:rPr>
          <w:szCs w:val="22"/>
          <w:lang w:val="en-GB"/>
        </w:rPr>
        <w:t>Combination with biologic</w:t>
      </w:r>
      <w:r w:rsidR="00360F41" w:rsidRPr="00875709">
        <w:rPr>
          <w:szCs w:val="22"/>
          <w:lang w:val="en-GB"/>
        </w:rPr>
        <w:t>al</w:t>
      </w:r>
      <w:r w:rsidRPr="00875709">
        <w:rPr>
          <w:szCs w:val="22"/>
          <w:lang w:val="en-GB"/>
        </w:rPr>
        <w:t xml:space="preserve"> DMARDs</w:t>
      </w:r>
      <w:r w:rsidR="00610D75" w:rsidRPr="00875709">
        <w:rPr>
          <w:szCs w:val="22"/>
          <w:lang w:val="en-GB"/>
        </w:rPr>
        <w:t xml:space="preserve">, </w:t>
      </w:r>
      <w:r w:rsidR="009038B2" w:rsidRPr="00875709">
        <w:rPr>
          <w:szCs w:val="22"/>
          <w:lang w:val="en-GB"/>
        </w:rPr>
        <w:t>biologic</w:t>
      </w:r>
      <w:r w:rsidR="00360F41" w:rsidRPr="00875709">
        <w:rPr>
          <w:szCs w:val="22"/>
          <w:lang w:val="en-GB"/>
        </w:rPr>
        <w:t>al</w:t>
      </w:r>
      <w:r w:rsidR="009038B2" w:rsidRPr="00875709">
        <w:rPr>
          <w:szCs w:val="22"/>
          <w:lang w:val="en-GB"/>
        </w:rPr>
        <w:t xml:space="preserve"> immunomodulators</w:t>
      </w:r>
      <w:r w:rsidRPr="00875709">
        <w:rPr>
          <w:szCs w:val="22"/>
          <w:lang w:val="en-GB"/>
        </w:rPr>
        <w:t xml:space="preserve"> or other JAK inhibitors </w:t>
      </w:r>
      <w:r w:rsidR="00431C6F" w:rsidRPr="00875709">
        <w:rPr>
          <w:szCs w:val="22"/>
          <w:lang w:val="en-GB"/>
        </w:rPr>
        <w:t xml:space="preserve">has </w:t>
      </w:r>
      <w:r w:rsidRPr="00875709">
        <w:rPr>
          <w:szCs w:val="22"/>
          <w:lang w:val="en-GB"/>
        </w:rPr>
        <w:t xml:space="preserve">not been studied. </w:t>
      </w:r>
      <w:r w:rsidR="00742EB0" w:rsidRPr="00875709">
        <w:rPr>
          <w:szCs w:val="22"/>
          <w:lang w:val="en-GB"/>
        </w:rPr>
        <w:t>In rheumatoid arthritis</w:t>
      </w:r>
      <w:r w:rsidR="00A15383" w:rsidRPr="00875709">
        <w:rPr>
          <w:szCs w:val="22"/>
          <w:lang w:val="en-GB"/>
        </w:rPr>
        <w:t xml:space="preserve"> and juvenile idiopathic arthritis</w:t>
      </w:r>
      <w:r w:rsidR="00742EB0" w:rsidRPr="00875709">
        <w:rPr>
          <w:szCs w:val="22"/>
          <w:lang w:val="en-GB"/>
        </w:rPr>
        <w:t>, u</w:t>
      </w:r>
      <w:r w:rsidRPr="00875709">
        <w:rPr>
          <w:szCs w:val="22"/>
          <w:lang w:val="en-GB"/>
        </w:rPr>
        <w:t xml:space="preserve">se of baricitinib with potent immunosuppressive medicinal products such as azathioprine, tacrolimus, </w:t>
      </w:r>
      <w:r w:rsidR="00E20514" w:rsidRPr="00875709">
        <w:rPr>
          <w:szCs w:val="22"/>
          <w:lang w:val="en-GB"/>
        </w:rPr>
        <w:t xml:space="preserve">or </w:t>
      </w:r>
      <w:r w:rsidRPr="00875709">
        <w:rPr>
          <w:szCs w:val="22"/>
          <w:lang w:val="en-GB"/>
        </w:rPr>
        <w:t>c</w:t>
      </w:r>
      <w:r w:rsidR="005E2EE0" w:rsidRPr="00875709">
        <w:rPr>
          <w:szCs w:val="22"/>
          <w:lang w:val="en-GB"/>
        </w:rPr>
        <w:t>i</w:t>
      </w:r>
      <w:r w:rsidRPr="00875709">
        <w:rPr>
          <w:szCs w:val="22"/>
          <w:lang w:val="en-GB"/>
        </w:rPr>
        <w:t>closporin was limited in clinical studies, and a risk of additive immunosuppression cannot be excluded</w:t>
      </w:r>
      <w:r w:rsidR="00232825" w:rsidRPr="00875709">
        <w:rPr>
          <w:szCs w:val="22"/>
          <w:lang w:val="en-GB"/>
        </w:rPr>
        <w:t>.</w:t>
      </w:r>
      <w:r w:rsidR="00232825" w:rsidRPr="00875709">
        <w:rPr>
          <w:lang w:val="en-GB"/>
        </w:rPr>
        <w:t xml:space="preserve"> </w:t>
      </w:r>
      <w:r w:rsidR="00742EB0" w:rsidRPr="00875709">
        <w:rPr>
          <w:lang w:val="en-GB"/>
        </w:rPr>
        <w:t>In atopic dermatitis</w:t>
      </w:r>
      <w:r w:rsidR="00454B83" w:rsidRPr="00875709">
        <w:rPr>
          <w:lang w:val="en-GB"/>
        </w:rPr>
        <w:t xml:space="preserve"> and alopecia areata</w:t>
      </w:r>
      <w:r w:rsidR="00742EB0" w:rsidRPr="00875709">
        <w:rPr>
          <w:lang w:val="en-GB"/>
        </w:rPr>
        <w:t>, c</w:t>
      </w:r>
      <w:r w:rsidR="00232825" w:rsidRPr="00875709">
        <w:rPr>
          <w:lang w:val="en-GB"/>
        </w:rPr>
        <w:t xml:space="preserve">ombination with ciclosporin or other potent immunosuppressants has not been studied </w:t>
      </w:r>
      <w:r w:rsidR="00742EB0" w:rsidRPr="00875709">
        <w:rPr>
          <w:lang w:val="en-GB"/>
        </w:rPr>
        <w:t>and is not recommended</w:t>
      </w:r>
      <w:r w:rsidRPr="00875709">
        <w:rPr>
          <w:szCs w:val="22"/>
          <w:lang w:val="en-GB"/>
        </w:rPr>
        <w:t xml:space="preserve"> (see section 4.4).</w:t>
      </w:r>
    </w:p>
    <w:bookmarkEnd w:id="14"/>
    <w:p w14:paraId="5A2DCDD6" w14:textId="77777777" w:rsidR="00D222B0" w:rsidRPr="00875709" w:rsidRDefault="00D222B0" w:rsidP="00D222B0">
      <w:pPr>
        <w:spacing w:line="240" w:lineRule="auto"/>
        <w:rPr>
          <w:noProof/>
          <w:szCs w:val="22"/>
          <w:lang w:val="en-GB"/>
        </w:rPr>
      </w:pPr>
    </w:p>
    <w:p w14:paraId="5A2DCDD7" w14:textId="77777777" w:rsidR="004F007A" w:rsidRPr="00875709" w:rsidRDefault="007E3B39" w:rsidP="00C51F33">
      <w:pPr>
        <w:pStyle w:val="Default"/>
        <w:keepNext/>
        <w:rPr>
          <w:color w:val="auto"/>
          <w:sz w:val="22"/>
          <w:szCs w:val="22"/>
          <w:u w:val="single"/>
          <w:lang w:val="en-GB"/>
        </w:rPr>
      </w:pPr>
      <w:r w:rsidRPr="00875709">
        <w:rPr>
          <w:color w:val="auto"/>
          <w:sz w:val="22"/>
          <w:szCs w:val="22"/>
          <w:u w:val="single"/>
          <w:lang w:val="en-GB"/>
        </w:rPr>
        <w:t xml:space="preserve">Potential for other </w:t>
      </w:r>
      <w:r w:rsidR="00810F6A" w:rsidRPr="00875709">
        <w:rPr>
          <w:color w:val="auto"/>
          <w:sz w:val="22"/>
          <w:szCs w:val="22"/>
          <w:u w:val="single"/>
          <w:lang w:val="en-GB"/>
        </w:rPr>
        <w:t xml:space="preserve">medicinal products </w:t>
      </w:r>
      <w:r w:rsidRPr="00875709">
        <w:rPr>
          <w:color w:val="auto"/>
          <w:sz w:val="22"/>
          <w:szCs w:val="22"/>
          <w:u w:val="single"/>
          <w:lang w:val="en-GB"/>
        </w:rPr>
        <w:t xml:space="preserve">to affect the </w:t>
      </w:r>
      <w:r w:rsidR="002206F6" w:rsidRPr="00875709">
        <w:rPr>
          <w:color w:val="auto"/>
          <w:sz w:val="22"/>
          <w:szCs w:val="22"/>
          <w:u w:val="single"/>
          <w:lang w:val="en-GB"/>
        </w:rPr>
        <w:t>pharmacokinetics of baricitinib</w:t>
      </w:r>
    </w:p>
    <w:p w14:paraId="5A2DCDD8" w14:textId="77777777" w:rsidR="002206F6" w:rsidRPr="00875709" w:rsidRDefault="002206F6" w:rsidP="00C51F33">
      <w:pPr>
        <w:pStyle w:val="Default"/>
        <w:keepNext/>
        <w:rPr>
          <w:color w:val="auto"/>
          <w:sz w:val="22"/>
          <w:szCs w:val="22"/>
          <w:u w:val="single"/>
          <w:lang w:val="en-GB"/>
        </w:rPr>
      </w:pPr>
    </w:p>
    <w:p w14:paraId="5A2DCDD9" w14:textId="77777777" w:rsidR="00056600" w:rsidRPr="00875709" w:rsidRDefault="007E3B39" w:rsidP="00C51F33">
      <w:pPr>
        <w:keepNext/>
        <w:tabs>
          <w:tab w:val="clear" w:pos="567"/>
          <w:tab w:val="left" w:pos="0"/>
        </w:tabs>
        <w:spacing w:line="240" w:lineRule="auto"/>
        <w:rPr>
          <w:i/>
          <w:szCs w:val="22"/>
          <w:lang w:val="en-GB"/>
        </w:rPr>
      </w:pPr>
      <w:r w:rsidRPr="00875709">
        <w:rPr>
          <w:i/>
          <w:szCs w:val="22"/>
          <w:lang w:val="en-GB"/>
        </w:rPr>
        <w:t>Transporters</w:t>
      </w:r>
    </w:p>
    <w:p w14:paraId="5A2DCDDA" w14:textId="77777777" w:rsidR="00056600" w:rsidRPr="00875709" w:rsidRDefault="007E3B39" w:rsidP="00C51F33">
      <w:pPr>
        <w:keepNext/>
        <w:tabs>
          <w:tab w:val="left" w:pos="0"/>
        </w:tabs>
        <w:spacing w:line="240" w:lineRule="auto"/>
        <w:rPr>
          <w:szCs w:val="22"/>
          <w:lang w:val="en-GB"/>
        </w:rPr>
      </w:pPr>
      <w:r w:rsidRPr="00875709">
        <w:rPr>
          <w:i/>
          <w:szCs w:val="22"/>
          <w:lang w:val="en-GB"/>
        </w:rPr>
        <w:t>In vitro</w:t>
      </w:r>
      <w:r w:rsidRPr="00875709">
        <w:rPr>
          <w:szCs w:val="22"/>
          <w:lang w:val="en-GB"/>
        </w:rPr>
        <w:t>, baricitinib is a substrate for organi</w:t>
      </w:r>
      <w:r w:rsidR="00CB5784" w:rsidRPr="00875709">
        <w:rPr>
          <w:szCs w:val="22"/>
          <w:lang w:val="en-GB"/>
        </w:rPr>
        <w:t>c anionic transporter (OAT)3, P</w:t>
      </w:r>
      <w:r w:rsidR="00CB5784" w:rsidRPr="00875709">
        <w:rPr>
          <w:szCs w:val="22"/>
          <w:lang w:val="en-GB"/>
        </w:rPr>
        <w:noBreakHyphen/>
      </w:r>
      <w:r w:rsidRPr="00875709">
        <w:rPr>
          <w:szCs w:val="22"/>
          <w:lang w:val="en-GB"/>
        </w:rPr>
        <w:t>glycoprotein (Pgp), breast cancer resistance protein (BCRP) and multidrug and toxic extrusion protein (MATE)2</w:t>
      </w:r>
      <w:r w:rsidR="00CB5784" w:rsidRPr="00875709">
        <w:rPr>
          <w:szCs w:val="22"/>
          <w:lang w:val="en-GB"/>
        </w:rPr>
        <w:noBreakHyphen/>
      </w:r>
      <w:r w:rsidRPr="00875709">
        <w:rPr>
          <w:szCs w:val="22"/>
          <w:lang w:val="en-GB"/>
        </w:rPr>
        <w:t>K. In a clinical pharmacology study, dosing of probenecid (an OAT3 inhibitor with strong inhibition potential</w:t>
      </w:r>
      <w:r w:rsidR="00CB5784" w:rsidRPr="00875709">
        <w:rPr>
          <w:szCs w:val="22"/>
          <w:lang w:val="en-GB"/>
        </w:rPr>
        <w:t>) resulted in approximately a 2</w:t>
      </w:r>
      <w:r w:rsidR="00CB5784" w:rsidRPr="00875709">
        <w:rPr>
          <w:szCs w:val="22"/>
          <w:lang w:val="en-GB"/>
        </w:rPr>
        <w:noBreakHyphen/>
      </w:r>
      <w:r w:rsidRPr="00875709">
        <w:rPr>
          <w:szCs w:val="22"/>
          <w:lang w:val="en-GB"/>
        </w:rPr>
        <w:t>fold increase in AUC</w:t>
      </w:r>
      <w:r w:rsidRPr="00875709">
        <w:rPr>
          <w:szCs w:val="22"/>
          <w:vertAlign w:val="subscript"/>
          <w:lang w:val="en-GB"/>
        </w:rPr>
        <w:t>(0-∞)</w:t>
      </w:r>
      <w:r w:rsidRPr="00875709">
        <w:rPr>
          <w:szCs w:val="22"/>
          <w:lang w:val="en-GB"/>
        </w:rPr>
        <w:t xml:space="preserve"> with no change in t</w:t>
      </w:r>
      <w:r w:rsidRPr="00875709">
        <w:rPr>
          <w:szCs w:val="22"/>
          <w:vertAlign w:val="subscript"/>
          <w:lang w:val="en-GB"/>
        </w:rPr>
        <w:t>max</w:t>
      </w:r>
      <w:r w:rsidRPr="00875709">
        <w:rPr>
          <w:szCs w:val="22"/>
          <w:lang w:val="en-GB"/>
        </w:rPr>
        <w:t xml:space="preserve"> or C</w:t>
      </w:r>
      <w:r w:rsidRPr="00875709">
        <w:rPr>
          <w:szCs w:val="22"/>
          <w:vertAlign w:val="subscript"/>
          <w:lang w:val="en-GB"/>
        </w:rPr>
        <w:t>max</w:t>
      </w:r>
      <w:r w:rsidRPr="00875709">
        <w:rPr>
          <w:szCs w:val="22"/>
          <w:lang w:val="en-GB"/>
        </w:rPr>
        <w:t xml:space="preserve"> of baricitinib.</w:t>
      </w:r>
      <w:r w:rsidRPr="00875709">
        <w:rPr>
          <w:iCs/>
          <w:szCs w:val="22"/>
          <w:lang w:val="en-GB"/>
        </w:rPr>
        <w:t xml:space="preserve"> Consequently, in patients taking OAT3 inhibitors with a strong inhibition potential, such as probenecid, </w:t>
      </w:r>
      <w:r w:rsidR="00A90C73" w:rsidRPr="00875709">
        <w:rPr>
          <w:iCs/>
          <w:szCs w:val="22"/>
          <w:lang w:val="en-GB"/>
        </w:rPr>
        <w:t xml:space="preserve">the recommended dose of baricitinib should be reduced by half </w:t>
      </w:r>
      <w:r w:rsidRPr="00875709">
        <w:rPr>
          <w:iCs/>
          <w:szCs w:val="22"/>
          <w:lang w:val="en-GB"/>
        </w:rPr>
        <w:t>(see section 4.2).</w:t>
      </w:r>
      <w:r w:rsidRPr="00875709">
        <w:rPr>
          <w:szCs w:val="22"/>
          <w:lang w:val="en-GB"/>
        </w:rPr>
        <w:t xml:space="preserve"> </w:t>
      </w:r>
      <w:r w:rsidR="003278B4" w:rsidRPr="00875709">
        <w:rPr>
          <w:bCs/>
          <w:szCs w:val="22"/>
          <w:lang w:val="en-GB"/>
        </w:rPr>
        <w:t xml:space="preserve">No clinical pharmacology study has been conducted with OAT3 inhibitors with less inhibition potential. </w:t>
      </w:r>
      <w:r w:rsidR="006B4EA7" w:rsidRPr="00875709">
        <w:rPr>
          <w:bCs/>
          <w:szCs w:val="22"/>
          <w:lang w:val="en-GB"/>
        </w:rPr>
        <w:t>The prodrug leflunomide rapidly converts to teriflunomide which is a weak OAT3</w:t>
      </w:r>
      <w:r w:rsidR="00A961E9" w:rsidRPr="00875709">
        <w:rPr>
          <w:szCs w:val="22"/>
          <w:lang w:val="en-GB"/>
        </w:rPr>
        <w:t> </w:t>
      </w:r>
      <w:r w:rsidR="006B4EA7" w:rsidRPr="00875709">
        <w:rPr>
          <w:bCs/>
          <w:szCs w:val="22"/>
          <w:lang w:val="en-GB"/>
        </w:rPr>
        <w:t xml:space="preserve">inhibitor and </w:t>
      </w:r>
      <w:r w:rsidR="006B4EA7" w:rsidRPr="00875709">
        <w:rPr>
          <w:bCs/>
          <w:szCs w:val="22"/>
          <w:lang w:val="en-GB"/>
        </w:rPr>
        <w:lastRenderedPageBreak/>
        <w:t xml:space="preserve">therefore may lead to an increase in baricitinib exposure. </w:t>
      </w:r>
      <w:r w:rsidR="00907B30" w:rsidRPr="00875709">
        <w:rPr>
          <w:szCs w:val="22"/>
          <w:lang w:val="en-GB"/>
        </w:rPr>
        <w:t>S</w:t>
      </w:r>
      <w:r w:rsidR="006B4EA7" w:rsidRPr="00875709">
        <w:rPr>
          <w:szCs w:val="22"/>
          <w:lang w:val="en-GB"/>
        </w:rPr>
        <w:t xml:space="preserve">ince dedicated interaction studies have not been conducted, </w:t>
      </w:r>
      <w:r w:rsidR="006B4EA7" w:rsidRPr="00875709">
        <w:rPr>
          <w:bCs/>
          <w:szCs w:val="22"/>
          <w:lang w:val="en-GB"/>
        </w:rPr>
        <w:t xml:space="preserve">caution should be used when </w:t>
      </w:r>
      <w:r w:rsidR="00410E53" w:rsidRPr="00875709">
        <w:rPr>
          <w:bCs/>
          <w:szCs w:val="22"/>
          <w:lang w:val="en-GB"/>
        </w:rPr>
        <w:t>leflunomide or teriflunomide</w:t>
      </w:r>
      <w:r w:rsidR="006B4EA7" w:rsidRPr="00875709">
        <w:rPr>
          <w:bCs/>
          <w:szCs w:val="22"/>
          <w:lang w:val="en-GB"/>
        </w:rPr>
        <w:t xml:space="preserve"> are given concomitantly</w:t>
      </w:r>
      <w:r w:rsidR="00410E53" w:rsidRPr="00875709">
        <w:rPr>
          <w:bCs/>
          <w:szCs w:val="22"/>
          <w:lang w:val="en-GB"/>
        </w:rPr>
        <w:t xml:space="preserve"> with baricitinib</w:t>
      </w:r>
      <w:r w:rsidR="006B4EA7" w:rsidRPr="00875709">
        <w:rPr>
          <w:bCs/>
          <w:szCs w:val="22"/>
          <w:lang w:val="en-GB"/>
        </w:rPr>
        <w:t xml:space="preserve">. Concomitant use of </w:t>
      </w:r>
      <w:r w:rsidR="00907B30" w:rsidRPr="00875709">
        <w:rPr>
          <w:bCs/>
          <w:szCs w:val="22"/>
          <w:lang w:val="en-GB"/>
        </w:rPr>
        <w:t>the OAT3</w:t>
      </w:r>
      <w:r w:rsidR="00A961E9" w:rsidRPr="00875709">
        <w:rPr>
          <w:szCs w:val="22"/>
          <w:lang w:val="en-GB"/>
        </w:rPr>
        <w:t> </w:t>
      </w:r>
      <w:r w:rsidR="00907B30" w:rsidRPr="00875709">
        <w:rPr>
          <w:bCs/>
          <w:szCs w:val="22"/>
          <w:lang w:val="en-GB"/>
        </w:rPr>
        <w:t xml:space="preserve">inhibitors </w:t>
      </w:r>
      <w:r w:rsidR="006B4EA7" w:rsidRPr="00875709">
        <w:rPr>
          <w:bCs/>
          <w:szCs w:val="22"/>
          <w:lang w:val="en-GB"/>
        </w:rPr>
        <w:t xml:space="preserve">ibuprofen and diclofenac </w:t>
      </w:r>
      <w:r w:rsidR="00907B30" w:rsidRPr="00875709">
        <w:rPr>
          <w:bCs/>
          <w:szCs w:val="22"/>
          <w:lang w:val="en-GB"/>
        </w:rPr>
        <w:t>may lead to increased exposure of baricitinib, however their inhibition potential of OAT3 is less compared to pr</w:t>
      </w:r>
      <w:r w:rsidR="00A43781" w:rsidRPr="00875709">
        <w:rPr>
          <w:bCs/>
          <w:szCs w:val="22"/>
          <w:lang w:val="en-GB"/>
        </w:rPr>
        <w:t>o</w:t>
      </w:r>
      <w:r w:rsidR="00907B30" w:rsidRPr="00875709">
        <w:rPr>
          <w:bCs/>
          <w:szCs w:val="22"/>
          <w:lang w:val="en-GB"/>
        </w:rPr>
        <w:t>benecid and thus a clinically relevant interaction is not expected</w:t>
      </w:r>
      <w:r w:rsidR="006B4EA7" w:rsidRPr="00875709">
        <w:rPr>
          <w:bCs/>
          <w:szCs w:val="22"/>
          <w:lang w:val="en-GB"/>
        </w:rPr>
        <w:t xml:space="preserve">. </w:t>
      </w:r>
      <w:r w:rsidRPr="00875709">
        <w:rPr>
          <w:szCs w:val="22"/>
          <w:lang w:val="en-GB"/>
        </w:rPr>
        <w:t>Coadministration of baricitinib with c</w:t>
      </w:r>
      <w:r w:rsidR="005E2EE0" w:rsidRPr="00875709">
        <w:rPr>
          <w:szCs w:val="22"/>
          <w:lang w:val="en-GB"/>
        </w:rPr>
        <w:t>i</w:t>
      </w:r>
      <w:r w:rsidRPr="00875709">
        <w:rPr>
          <w:szCs w:val="22"/>
          <w:lang w:val="en-GB"/>
        </w:rPr>
        <w:t>closporin (Pgp/BCRP inhibitor) or methotrexate (substrate of several transporters including OATP1B1, OAT1, OAT3, BCRP, MRP2, MRP3, and MRP4) resulted in no clinically meaningful effects on baricitinib exposure.</w:t>
      </w:r>
      <w:r w:rsidR="00B725DB" w:rsidRPr="00875709">
        <w:rPr>
          <w:szCs w:val="22"/>
          <w:lang w:val="en-GB"/>
        </w:rPr>
        <w:t xml:space="preserve"> </w:t>
      </w:r>
    </w:p>
    <w:p w14:paraId="5A2DCDDB" w14:textId="77777777" w:rsidR="00056600" w:rsidRPr="00875709" w:rsidRDefault="00056600" w:rsidP="00C51F33">
      <w:pPr>
        <w:pStyle w:val="Default"/>
        <w:rPr>
          <w:color w:val="auto"/>
          <w:sz w:val="22"/>
          <w:szCs w:val="22"/>
          <w:u w:val="single"/>
          <w:lang w:val="en-GB"/>
        </w:rPr>
      </w:pPr>
    </w:p>
    <w:p w14:paraId="5A2DCDDC" w14:textId="77777777" w:rsidR="002C0C49" w:rsidRPr="00875709" w:rsidRDefault="007E3B39" w:rsidP="00C51F33">
      <w:pPr>
        <w:keepNext/>
        <w:tabs>
          <w:tab w:val="clear" w:pos="567"/>
          <w:tab w:val="left" w:pos="0"/>
        </w:tabs>
        <w:spacing w:line="240" w:lineRule="auto"/>
        <w:rPr>
          <w:i/>
          <w:szCs w:val="22"/>
          <w:lang w:val="en-GB"/>
        </w:rPr>
      </w:pPr>
      <w:r w:rsidRPr="00875709">
        <w:rPr>
          <w:i/>
          <w:szCs w:val="22"/>
          <w:lang w:val="en-GB"/>
        </w:rPr>
        <w:t>Cytochrome P450 enzymes</w:t>
      </w:r>
    </w:p>
    <w:p w14:paraId="5A2DCDDD" w14:textId="77777777" w:rsidR="002C0C49" w:rsidRPr="00875709" w:rsidRDefault="007E3B39" w:rsidP="00C51F33">
      <w:pPr>
        <w:keepNext/>
        <w:tabs>
          <w:tab w:val="clear" w:pos="567"/>
          <w:tab w:val="left" w:pos="0"/>
        </w:tabs>
        <w:spacing w:line="240" w:lineRule="auto"/>
        <w:rPr>
          <w:szCs w:val="22"/>
          <w:lang w:val="en-GB"/>
        </w:rPr>
      </w:pPr>
      <w:r w:rsidRPr="00875709">
        <w:rPr>
          <w:i/>
          <w:szCs w:val="22"/>
          <w:lang w:val="en-GB"/>
        </w:rPr>
        <w:t>In vitro</w:t>
      </w:r>
      <w:r w:rsidRPr="00875709">
        <w:rPr>
          <w:szCs w:val="22"/>
          <w:lang w:val="en-GB"/>
        </w:rPr>
        <w:t xml:space="preserve">, baricitinib is a </w:t>
      </w:r>
      <w:r w:rsidR="007066FC" w:rsidRPr="00875709">
        <w:rPr>
          <w:szCs w:val="22"/>
          <w:lang w:val="en-GB"/>
        </w:rPr>
        <w:t>cytochrome P450</w:t>
      </w:r>
      <w:r w:rsidR="00CB5784" w:rsidRPr="00875709">
        <w:rPr>
          <w:szCs w:val="22"/>
          <w:lang w:val="en-GB"/>
        </w:rPr>
        <w:t> </w:t>
      </w:r>
      <w:r w:rsidR="007066FC" w:rsidRPr="00875709">
        <w:rPr>
          <w:szCs w:val="22"/>
          <w:lang w:val="en-GB"/>
        </w:rPr>
        <w:t>enzyme (</w:t>
      </w:r>
      <w:r w:rsidRPr="00875709">
        <w:rPr>
          <w:szCs w:val="22"/>
          <w:lang w:val="en-GB"/>
        </w:rPr>
        <w:t>CYP</w:t>
      </w:r>
      <w:r w:rsidR="007066FC" w:rsidRPr="00875709">
        <w:rPr>
          <w:szCs w:val="22"/>
          <w:lang w:val="en-GB"/>
        </w:rPr>
        <w:t>)</w:t>
      </w:r>
      <w:r w:rsidRPr="00875709">
        <w:rPr>
          <w:szCs w:val="22"/>
          <w:lang w:val="en-GB"/>
        </w:rPr>
        <w:t>3A4 substrate</w:t>
      </w:r>
      <w:r w:rsidR="00BF4554" w:rsidRPr="00875709">
        <w:rPr>
          <w:szCs w:val="22"/>
          <w:lang w:val="en-GB"/>
        </w:rPr>
        <w:t xml:space="preserve"> although less than 10</w:t>
      </w:r>
      <w:r w:rsidR="00CB5784" w:rsidRPr="00875709">
        <w:rPr>
          <w:szCs w:val="22"/>
          <w:lang w:val="en-GB"/>
        </w:rPr>
        <w:t> </w:t>
      </w:r>
      <w:r w:rsidR="00BF4554" w:rsidRPr="00875709">
        <w:rPr>
          <w:szCs w:val="22"/>
          <w:lang w:val="en-GB"/>
        </w:rPr>
        <w:t xml:space="preserve">% of </w:t>
      </w:r>
      <w:r w:rsidR="00472A1C" w:rsidRPr="00875709">
        <w:rPr>
          <w:szCs w:val="22"/>
          <w:lang w:val="en-GB"/>
        </w:rPr>
        <w:t>the dose</w:t>
      </w:r>
      <w:r w:rsidR="00BF4554" w:rsidRPr="00875709">
        <w:rPr>
          <w:szCs w:val="22"/>
          <w:lang w:val="en-GB"/>
        </w:rPr>
        <w:t xml:space="preserve"> is metabolised via oxidation</w:t>
      </w:r>
      <w:r w:rsidRPr="00875709">
        <w:rPr>
          <w:szCs w:val="22"/>
          <w:lang w:val="en-GB"/>
        </w:rPr>
        <w:t>. In clinical pharmacology studies, coadministration of baricitinib with ketoconazole (</w:t>
      </w:r>
      <w:r w:rsidR="00BF4554" w:rsidRPr="00875709">
        <w:rPr>
          <w:szCs w:val="22"/>
          <w:lang w:val="en-GB"/>
        </w:rPr>
        <w:t xml:space="preserve">strong </w:t>
      </w:r>
      <w:r w:rsidRPr="00875709">
        <w:rPr>
          <w:szCs w:val="22"/>
          <w:lang w:val="en-GB"/>
        </w:rPr>
        <w:t xml:space="preserve">CYP3A inhibitor) resulted in no clinically meaningful </w:t>
      </w:r>
      <w:r w:rsidR="00410E53" w:rsidRPr="00875709">
        <w:rPr>
          <w:szCs w:val="22"/>
          <w:lang w:val="en-GB"/>
        </w:rPr>
        <w:t>effect on the PK of baricitinib</w:t>
      </w:r>
      <w:r w:rsidRPr="00875709">
        <w:rPr>
          <w:szCs w:val="22"/>
          <w:lang w:val="en-GB"/>
        </w:rPr>
        <w:t>. Coadministration of baricitinib with fluconazole (</w:t>
      </w:r>
      <w:r w:rsidR="00BF4554" w:rsidRPr="00875709">
        <w:rPr>
          <w:szCs w:val="22"/>
          <w:lang w:val="en-GB"/>
        </w:rPr>
        <w:t xml:space="preserve">moderate </w:t>
      </w:r>
      <w:r w:rsidRPr="00875709">
        <w:rPr>
          <w:szCs w:val="22"/>
          <w:lang w:val="en-GB"/>
        </w:rPr>
        <w:t>CYP3A/CYP2C19/CYP2C9 inhibitor) or rifampi</w:t>
      </w:r>
      <w:r w:rsidR="00E518F6" w:rsidRPr="00875709">
        <w:rPr>
          <w:szCs w:val="22"/>
          <w:lang w:val="en-GB"/>
        </w:rPr>
        <w:t>ci</w:t>
      </w:r>
      <w:r w:rsidRPr="00875709">
        <w:rPr>
          <w:szCs w:val="22"/>
          <w:lang w:val="en-GB"/>
        </w:rPr>
        <w:t>n (</w:t>
      </w:r>
      <w:r w:rsidR="00BF4554" w:rsidRPr="00875709">
        <w:rPr>
          <w:szCs w:val="22"/>
          <w:lang w:val="en-GB"/>
        </w:rPr>
        <w:t xml:space="preserve">strong </w:t>
      </w:r>
      <w:r w:rsidRPr="00875709">
        <w:rPr>
          <w:szCs w:val="22"/>
          <w:lang w:val="en-GB"/>
        </w:rPr>
        <w:t>CYP3A</w:t>
      </w:r>
      <w:r w:rsidR="00A961E9" w:rsidRPr="00875709">
        <w:rPr>
          <w:szCs w:val="22"/>
          <w:lang w:val="en-GB"/>
        </w:rPr>
        <w:t> </w:t>
      </w:r>
      <w:r w:rsidRPr="00875709">
        <w:rPr>
          <w:szCs w:val="22"/>
          <w:lang w:val="en-GB"/>
        </w:rPr>
        <w:t>inducer) resulted in no clinically meaningful changes to baricitinib</w:t>
      </w:r>
      <w:r w:rsidR="00227EC6" w:rsidRPr="00875709">
        <w:rPr>
          <w:szCs w:val="22"/>
          <w:lang w:val="en-GB"/>
        </w:rPr>
        <w:t xml:space="preserve"> exposure</w:t>
      </w:r>
      <w:r w:rsidRPr="00875709">
        <w:rPr>
          <w:szCs w:val="22"/>
          <w:lang w:val="en-GB"/>
        </w:rPr>
        <w:t>.</w:t>
      </w:r>
    </w:p>
    <w:p w14:paraId="5A2DCDDE" w14:textId="77777777" w:rsidR="004F42BE" w:rsidRPr="00875709" w:rsidRDefault="004F42BE" w:rsidP="00C51F33">
      <w:pPr>
        <w:tabs>
          <w:tab w:val="left" w:pos="0"/>
        </w:tabs>
        <w:spacing w:line="240" w:lineRule="auto"/>
        <w:rPr>
          <w:szCs w:val="22"/>
          <w:lang w:val="en-GB"/>
        </w:rPr>
      </w:pPr>
    </w:p>
    <w:p w14:paraId="5A2DCDDF" w14:textId="77777777" w:rsidR="00E039FB" w:rsidRPr="00875709" w:rsidRDefault="007E3B39" w:rsidP="00C51F33">
      <w:pPr>
        <w:keepNext/>
        <w:tabs>
          <w:tab w:val="left" w:pos="0"/>
        </w:tabs>
        <w:spacing w:line="240" w:lineRule="auto"/>
        <w:rPr>
          <w:i/>
          <w:szCs w:val="22"/>
          <w:lang w:val="en-GB"/>
        </w:rPr>
      </w:pPr>
      <w:r w:rsidRPr="00875709">
        <w:rPr>
          <w:i/>
          <w:szCs w:val="22"/>
          <w:lang w:val="en-GB"/>
        </w:rPr>
        <w:t>Gastric pH modifying agents</w:t>
      </w:r>
    </w:p>
    <w:p w14:paraId="5A2DCDE0" w14:textId="77777777" w:rsidR="00E039FB" w:rsidRPr="00875709" w:rsidRDefault="007E3B39" w:rsidP="00C51F33">
      <w:pPr>
        <w:keepNext/>
        <w:tabs>
          <w:tab w:val="left" w:pos="0"/>
        </w:tabs>
        <w:spacing w:line="240" w:lineRule="auto"/>
        <w:rPr>
          <w:szCs w:val="22"/>
          <w:lang w:val="en-GB"/>
        </w:rPr>
      </w:pPr>
      <w:r w:rsidRPr="00875709">
        <w:rPr>
          <w:szCs w:val="22"/>
          <w:lang w:val="en-GB"/>
        </w:rPr>
        <w:t xml:space="preserve">Elevating gastric pH with omeprazole had no clinically significant effect on baricitinib exposure. </w:t>
      </w:r>
    </w:p>
    <w:p w14:paraId="5A2DCDE1" w14:textId="77777777" w:rsidR="004F007A" w:rsidRPr="00875709" w:rsidRDefault="004F007A" w:rsidP="00C51F33">
      <w:pPr>
        <w:pStyle w:val="Default"/>
        <w:rPr>
          <w:color w:val="auto"/>
          <w:sz w:val="22"/>
          <w:szCs w:val="22"/>
          <w:u w:val="single"/>
          <w:lang w:val="en-GB"/>
        </w:rPr>
      </w:pPr>
    </w:p>
    <w:p w14:paraId="5A2DCDE2" w14:textId="77777777" w:rsidR="004F007A" w:rsidRPr="00875709" w:rsidRDefault="007E3B39" w:rsidP="00C51F33">
      <w:pPr>
        <w:pStyle w:val="Default"/>
        <w:keepNext/>
        <w:rPr>
          <w:color w:val="auto"/>
          <w:sz w:val="22"/>
          <w:szCs w:val="22"/>
          <w:u w:val="single"/>
          <w:lang w:val="en-GB"/>
        </w:rPr>
      </w:pPr>
      <w:r w:rsidRPr="00875709">
        <w:rPr>
          <w:color w:val="auto"/>
          <w:sz w:val="22"/>
          <w:szCs w:val="22"/>
          <w:u w:val="single"/>
          <w:lang w:val="en-GB"/>
        </w:rPr>
        <w:t>Potential for baricitinib to affect the phar</w:t>
      </w:r>
      <w:r w:rsidR="002206F6" w:rsidRPr="00875709">
        <w:rPr>
          <w:color w:val="auto"/>
          <w:sz w:val="22"/>
          <w:szCs w:val="22"/>
          <w:u w:val="single"/>
          <w:lang w:val="en-GB"/>
        </w:rPr>
        <w:t xml:space="preserve">macokinetics of other </w:t>
      </w:r>
      <w:r w:rsidR="00810F6A" w:rsidRPr="00875709">
        <w:rPr>
          <w:color w:val="auto"/>
          <w:sz w:val="22"/>
          <w:szCs w:val="22"/>
          <w:u w:val="single"/>
          <w:lang w:val="en-GB"/>
        </w:rPr>
        <w:t>medicinal products</w:t>
      </w:r>
    </w:p>
    <w:p w14:paraId="5A2DCDE3" w14:textId="77777777" w:rsidR="002206F6" w:rsidRPr="00875709" w:rsidRDefault="002206F6" w:rsidP="00C51F33">
      <w:pPr>
        <w:pStyle w:val="Default"/>
        <w:keepNext/>
        <w:rPr>
          <w:color w:val="auto"/>
          <w:sz w:val="22"/>
          <w:szCs w:val="22"/>
          <w:lang w:val="en-GB"/>
        </w:rPr>
      </w:pPr>
    </w:p>
    <w:p w14:paraId="5A2DCDE4" w14:textId="77777777" w:rsidR="00C31AC5" w:rsidRPr="00875709" w:rsidRDefault="007E3B39" w:rsidP="00C51F33">
      <w:pPr>
        <w:keepNext/>
        <w:tabs>
          <w:tab w:val="clear" w:pos="567"/>
          <w:tab w:val="left" w:pos="0"/>
        </w:tabs>
        <w:spacing w:line="240" w:lineRule="auto"/>
        <w:rPr>
          <w:i/>
          <w:szCs w:val="22"/>
          <w:lang w:val="en-GB"/>
        </w:rPr>
      </w:pPr>
      <w:r w:rsidRPr="00875709">
        <w:rPr>
          <w:i/>
          <w:szCs w:val="22"/>
          <w:lang w:val="en-GB"/>
        </w:rPr>
        <w:t>Transporters</w:t>
      </w:r>
    </w:p>
    <w:p w14:paraId="5A2DCDE5" w14:textId="77777777" w:rsidR="00C31AC5" w:rsidRPr="00875709" w:rsidRDefault="007E3B39" w:rsidP="00C51F33">
      <w:pPr>
        <w:keepNext/>
        <w:tabs>
          <w:tab w:val="clear" w:pos="567"/>
          <w:tab w:val="left" w:pos="0"/>
        </w:tabs>
        <w:spacing w:line="240" w:lineRule="auto"/>
        <w:rPr>
          <w:szCs w:val="22"/>
          <w:lang w:val="en-GB"/>
        </w:rPr>
      </w:pPr>
      <w:r w:rsidRPr="00875709">
        <w:rPr>
          <w:i/>
          <w:szCs w:val="22"/>
          <w:lang w:val="en-GB"/>
        </w:rPr>
        <w:t>In vitro</w:t>
      </w:r>
      <w:r w:rsidRPr="00875709">
        <w:rPr>
          <w:szCs w:val="22"/>
          <w:lang w:val="en-GB"/>
        </w:rPr>
        <w:t xml:space="preserve">, baricitinib </w:t>
      </w:r>
      <w:r w:rsidR="000346B6" w:rsidRPr="00875709">
        <w:rPr>
          <w:szCs w:val="22"/>
          <w:lang w:val="en-GB"/>
        </w:rPr>
        <w:t>is not an inhibitor of</w:t>
      </w:r>
      <w:r w:rsidRPr="00875709">
        <w:rPr>
          <w:szCs w:val="22"/>
          <w:lang w:val="en-GB"/>
        </w:rPr>
        <w:t xml:space="preserve"> OAT1, </w:t>
      </w:r>
      <w:r w:rsidR="001B0A85" w:rsidRPr="00875709">
        <w:rPr>
          <w:szCs w:val="22"/>
          <w:lang w:val="en-GB"/>
        </w:rPr>
        <w:t xml:space="preserve">OAT2, </w:t>
      </w:r>
      <w:r w:rsidRPr="00875709">
        <w:rPr>
          <w:szCs w:val="22"/>
          <w:lang w:val="en-GB"/>
        </w:rPr>
        <w:t xml:space="preserve">OAT3, organic cationic transporter </w:t>
      </w:r>
      <w:r w:rsidR="00F26FC3" w:rsidRPr="00875709">
        <w:rPr>
          <w:szCs w:val="22"/>
          <w:lang w:val="en-GB"/>
        </w:rPr>
        <w:t>(</w:t>
      </w:r>
      <w:r w:rsidRPr="00875709">
        <w:rPr>
          <w:szCs w:val="22"/>
          <w:lang w:val="en-GB"/>
        </w:rPr>
        <w:t>OCT</w:t>
      </w:r>
      <w:r w:rsidR="00F26FC3" w:rsidRPr="00875709">
        <w:rPr>
          <w:szCs w:val="22"/>
          <w:lang w:val="en-GB"/>
        </w:rPr>
        <w:t xml:space="preserve">) </w:t>
      </w:r>
      <w:r w:rsidRPr="00875709">
        <w:rPr>
          <w:szCs w:val="22"/>
          <w:lang w:val="en-GB"/>
        </w:rPr>
        <w:t xml:space="preserve">2, </w:t>
      </w:r>
      <w:r w:rsidR="00FA7D47" w:rsidRPr="00875709">
        <w:rPr>
          <w:szCs w:val="22"/>
          <w:lang w:val="en-GB"/>
        </w:rPr>
        <w:t xml:space="preserve">OATP1B1, </w:t>
      </w:r>
      <w:r w:rsidRPr="00875709">
        <w:rPr>
          <w:szCs w:val="22"/>
          <w:lang w:val="en-GB"/>
        </w:rPr>
        <w:t>OATP1B3, BCRP</w:t>
      </w:r>
      <w:r w:rsidR="00C901CD" w:rsidRPr="00875709">
        <w:rPr>
          <w:szCs w:val="22"/>
          <w:lang w:val="en-GB"/>
        </w:rPr>
        <w:t xml:space="preserve">, </w:t>
      </w:r>
      <w:r w:rsidRPr="00875709">
        <w:rPr>
          <w:szCs w:val="22"/>
          <w:lang w:val="en-GB"/>
        </w:rPr>
        <w:t>MATE1 and MATE2</w:t>
      </w:r>
      <w:r w:rsidR="00CB5784" w:rsidRPr="00875709">
        <w:rPr>
          <w:szCs w:val="22"/>
          <w:lang w:val="en-GB"/>
        </w:rPr>
        <w:noBreakHyphen/>
      </w:r>
      <w:r w:rsidRPr="00875709">
        <w:rPr>
          <w:szCs w:val="22"/>
          <w:lang w:val="en-GB"/>
        </w:rPr>
        <w:t>K</w:t>
      </w:r>
      <w:r w:rsidR="000346B6" w:rsidRPr="00875709">
        <w:rPr>
          <w:szCs w:val="22"/>
          <w:lang w:val="en-GB"/>
        </w:rPr>
        <w:t xml:space="preserve"> at clinically relevant concentrations</w:t>
      </w:r>
      <w:r w:rsidR="00DE666C" w:rsidRPr="00875709">
        <w:rPr>
          <w:szCs w:val="22"/>
          <w:lang w:val="en-GB"/>
        </w:rPr>
        <w:t>.</w:t>
      </w:r>
      <w:r w:rsidRPr="00875709">
        <w:rPr>
          <w:szCs w:val="22"/>
          <w:lang w:val="en-GB"/>
        </w:rPr>
        <w:t xml:space="preserve"> </w:t>
      </w:r>
      <w:r w:rsidR="00987DDE" w:rsidRPr="00875709">
        <w:rPr>
          <w:szCs w:val="22"/>
          <w:lang w:val="en-GB"/>
        </w:rPr>
        <w:t>B</w:t>
      </w:r>
      <w:r w:rsidR="00DE666C" w:rsidRPr="00875709">
        <w:rPr>
          <w:szCs w:val="22"/>
          <w:lang w:val="en-GB"/>
        </w:rPr>
        <w:t xml:space="preserve">aricitinib </w:t>
      </w:r>
      <w:r w:rsidR="00987DDE" w:rsidRPr="00875709">
        <w:rPr>
          <w:szCs w:val="22"/>
          <w:lang w:val="en-GB"/>
        </w:rPr>
        <w:t>may be a</w:t>
      </w:r>
      <w:r w:rsidR="00DE666C" w:rsidRPr="00875709">
        <w:rPr>
          <w:szCs w:val="22"/>
          <w:lang w:val="en-GB"/>
        </w:rPr>
        <w:t xml:space="preserve"> clinically relevant </w:t>
      </w:r>
      <w:r w:rsidR="00987DDE" w:rsidRPr="00875709">
        <w:rPr>
          <w:szCs w:val="22"/>
          <w:lang w:val="en-GB"/>
        </w:rPr>
        <w:t xml:space="preserve">inhibitor of </w:t>
      </w:r>
      <w:r w:rsidR="00DE666C" w:rsidRPr="00875709">
        <w:rPr>
          <w:szCs w:val="22"/>
          <w:lang w:val="en-GB"/>
        </w:rPr>
        <w:t>OCT1, however there are currently no known selective OCT1</w:t>
      </w:r>
      <w:r w:rsidR="00D82E9A" w:rsidRPr="00875709">
        <w:rPr>
          <w:szCs w:val="22"/>
          <w:lang w:val="en-GB"/>
        </w:rPr>
        <w:t> </w:t>
      </w:r>
      <w:r w:rsidR="00DE666C" w:rsidRPr="00875709">
        <w:rPr>
          <w:szCs w:val="22"/>
          <w:lang w:val="en-GB"/>
        </w:rPr>
        <w:t>substrates for which clinical</w:t>
      </w:r>
      <w:r w:rsidR="009819B9" w:rsidRPr="00875709">
        <w:rPr>
          <w:szCs w:val="22"/>
          <w:lang w:val="en-GB"/>
        </w:rPr>
        <w:t>ly</w:t>
      </w:r>
      <w:r w:rsidR="00DE666C" w:rsidRPr="00875709">
        <w:rPr>
          <w:szCs w:val="22"/>
          <w:lang w:val="en-GB"/>
        </w:rPr>
        <w:t xml:space="preserve"> significant interactions might be predicted.</w:t>
      </w:r>
      <w:r w:rsidRPr="00875709">
        <w:rPr>
          <w:szCs w:val="22"/>
          <w:lang w:val="en-GB"/>
        </w:rPr>
        <w:t xml:space="preserve"> In clinical pharmacology studies there were no clinically meaningful effects</w:t>
      </w:r>
      <w:r w:rsidR="00F05BFC" w:rsidRPr="00875709">
        <w:rPr>
          <w:szCs w:val="22"/>
          <w:lang w:val="en-GB"/>
        </w:rPr>
        <w:t xml:space="preserve"> on exposure</w:t>
      </w:r>
      <w:r w:rsidRPr="00875709">
        <w:rPr>
          <w:szCs w:val="22"/>
          <w:lang w:val="en-GB"/>
        </w:rPr>
        <w:t xml:space="preserve"> when baricitinib was coadministered with digoxin (Pgp substrate) or methotrexate (substrate of several transporters).</w:t>
      </w:r>
    </w:p>
    <w:p w14:paraId="5A2DCDE6" w14:textId="77777777" w:rsidR="00971F7C" w:rsidRPr="00875709" w:rsidRDefault="00971F7C" w:rsidP="00C51F33">
      <w:pPr>
        <w:tabs>
          <w:tab w:val="clear" w:pos="567"/>
          <w:tab w:val="left" w:pos="0"/>
        </w:tabs>
        <w:spacing w:line="240" w:lineRule="auto"/>
        <w:rPr>
          <w:i/>
          <w:szCs w:val="22"/>
          <w:lang w:val="en-GB"/>
        </w:rPr>
      </w:pPr>
    </w:p>
    <w:p w14:paraId="5A2DCDE7" w14:textId="77777777" w:rsidR="002C0C49" w:rsidRPr="00875709" w:rsidRDefault="007E3B39" w:rsidP="00C51F33">
      <w:pPr>
        <w:keepNext/>
        <w:tabs>
          <w:tab w:val="clear" w:pos="567"/>
          <w:tab w:val="left" w:pos="0"/>
        </w:tabs>
        <w:spacing w:line="240" w:lineRule="auto"/>
        <w:rPr>
          <w:i/>
          <w:szCs w:val="22"/>
          <w:lang w:val="en-GB"/>
        </w:rPr>
      </w:pPr>
      <w:r w:rsidRPr="00875709">
        <w:rPr>
          <w:i/>
          <w:szCs w:val="22"/>
          <w:lang w:val="en-GB"/>
        </w:rPr>
        <w:t>Cytochrome P450</w:t>
      </w:r>
      <w:r w:rsidR="00D82E9A" w:rsidRPr="00875709">
        <w:rPr>
          <w:szCs w:val="22"/>
          <w:lang w:val="en-GB"/>
        </w:rPr>
        <w:t> </w:t>
      </w:r>
      <w:r w:rsidRPr="00875709">
        <w:rPr>
          <w:i/>
          <w:szCs w:val="22"/>
          <w:lang w:val="en-GB"/>
        </w:rPr>
        <w:t>enzymes</w:t>
      </w:r>
    </w:p>
    <w:p w14:paraId="5A2DCDE8" w14:textId="77777777" w:rsidR="002C0C49" w:rsidRPr="00875709" w:rsidRDefault="007E3B39" w:rsidP="00C51F33">
      <w:pPr>
        <w:keepNext/>
        <w:tabs>
          <w:tab w:val="clear" w:pos="567"/>
          <w:tab w:val="left" w:pos="0"/>
        </w:tabs>
        <w:spacing w:line="240" w:lineRule="auto"/>
        <w:rPr>
          <w:szCs w:val="22"/>
          <w:lang w:val="en-GB"/>
        </w:rPr>
      </w:pPr>
      <w:r w:rsidRPr="00875709">
        <w:rPr>
          <w:szCs w:val="22"/>
          <w:lang w:val="en-GB"/>
        </w:rPr>
        <w:t>In clinical pharmacology studies, coadministration of baricitinib with the CYP3A</w:t>
      </w:r>
      <w:r w:rsidR="00D82E9A" w:rsidRPr="00875709">
        <w:rPr>
          <w:szCs w:val="22"/>
          <w:lang w:val="en-GB"/>
        </w:rPr>
        <w:t> </w:t>
      </w:r>
      <w:r w:rsidRPr="00875709">
        <w:rPr>
          <w:szCs w:val="22"/>
          <w:lang w:val="en-GB"/>
        </w:rPr>
        <w:t xml:space="preserve">substrates simvastatin, ethinyl </w:t>
      </w:r>
      <w:r w:rsidR="003B0563" w:rsidRPr="00875709">
        <w:rPr>
          <w:szCs w:val="22"/>
          <w:lang w:val="en-GB"/>
        </w:rPr>
        <w:t>o</w:t>
      </w:r>
      <w:r w:rsidRPr="00875709">
        <w:rPr>
          <w:szCs w:val="22"/>
          <w:lang w:val="en-GB"/>
        </w:rPr>
        <w:t>estradiol, or levonorgestrel resulted in no clinically meaningful changes</w:t>
      </w:r>
      <w:r w:rsidR="00410E53" w:rsidRPr="00875709">
        <w:rPr>
          <w:szCs w:val="22"/>
          <w:lang w:val="en-GB"/>
        </w:rPr>
        <w:t xml:space="preserve"> in the PK of</w:t>
      </w:r>
      <w:r w:rsidRPr="00875709">
        <w:rPr>
          <w:szCs w:val="22"/>
          <w:lang w:val="en-GB"/>
        </w:rPr>
        <w:t xml:space="preserve"> these </w:t>
      </w:r>
      <w:r w:rsidR="007E65A7" w:rsidRPr="00875709">
        <w:rPr>
          <w:szCs w:val="22"/>
          <w:lang w:val="en-GB"/>
        </w:rPr>
        <w:t>medicin</w:t>
      </w:r>
      <w:r w:rsidR="00CF11D8" w:rsidRPr="00875709">
        <w:rPr>
          <w:szCs w:val="22"/>
          <w:lang w:val="en-GB"/>
        </w:rPr>
        <w:t>al products</w:t>
      </w:r>
      <w:r w:rsidR="007E65A7" w:rsidRPr="00875709">
        <w:rPr>
          <w:szCs w:val="22"/>
          <w:lang w:val="en-GB"/>
        </w:rPr>
        <w:t>.</w:t>
      </w:r>
    </w:p>
    <w:p w14:paraId="5A2DCDE9" w14:textId="77777777" w:rsidR="00700E69" w:rsidRPr="00875709" w:rsidRDefault="00700E69" w:rsidP="00C51F33">
      <w:pPr>
        <w:pStyle w:val="Default"/>
        <w:rPr>
          <w:color w:val="auto"/>
          <w:sz w:val="22"/>
          <w:szCs w:val="22"/>
          <w:lang w:val="en-GB"/>
        </w:rPr>
      </w:pPr>
    </w:p>
    <w:p w14:paraId="5A2DCDEA" w14:textId="77777777" w:rsidR="00812D16" w:rsidRPr="00875709" w:rsidRDefault="007E3B39" w:rsidP="00C51F33">
      <w:pPr>
        <w:keepNext/>
        <w:spacing w:line="240" w:lineRule="auto"/>
        <w:ind w:left="567" w:hanging="567"/>
        <w:outlineLvl w:val="0"/>
        <w:rPr>
          <w:b/>
          <w:noProof/>
          <w:szCs w:val="22"/>
          <w:lang w:val="en-GB"/>
        </w:rPr>
      </w:pPr>
      <w:r w:rsidRPr="00875709">
        <w:rPr>
          <w:b/>
          <w:noProof/>
          <w:szCs w:val="22"/>
          <w:lang w:val="en-GB"/>
        </w:rPr>
        <w:t>4.6</w:t>
      </w:r>
      <w:r w:rsidRPr="00875709">
        <w:rPr>
          <w:b/>
          <w:noProof/>
          <w:szCs w:val="22"/>
          <w:lang w:val="en-GB"/>
        </w:rPr>
        <w:tab/>
      </w:r>
      <w:r w:rsidRPr="00875709">
        <w:rPr>
          <w:b/>
          <w:bCs/>
          <w:szCs w:val="22"/>
          <w:lang w:val="en-GB"/>
        </w:rPr>
        <w:t>Fertility, p</w:t>
      </w:r>
      <w:r w:rsidRPr="00875709">
        <w:rPr>
          <w:b/>
          <w:noProof/>
          <w:szCs w:val="22"/>
          <w:lang w:val="en-GB"/>
        </w:rPr>
        <w:t>regnancy and lactation</w:t>
      </w:r>
      <w:r w:rsidR="000F2D65" w:rsidRPr="00875709">
        <w:rPr>
          <w:b/>
          <w:noProof/>
          <w:szCs w:val="22"/>
          <w:lang w:val="en-GB"/>
        </w:rPr>
        <w:fldChar w:fldCharType="begin"/>
      </w:r>
      <w:r w:rsidR="000F2D65" w:rsidRPr="00875709">
        <w:rPr>
          <w:b/>
          <w:noProof/>
          <w:szCs w:val="22"/>
          <w:lang w:val="en-GB"/>
        </w:rPr>
        <w:instrText xml:space="preserve"> DOCVARIABLE vault_nd_64a7b2ab-67ec-4871-bfc7-aa7f48d9a741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CDEB" w14:textId="77777777" w:rsidR="00FE7B31" w:rsidRPr="00875709" w:rsidRDefault="00FE7B31" w:rsidP="00C51F33">
      <w:pPr>
        <w:keepNext/>
        <w:widowControl w:val="0"/>
        <w:spacing w:line="240" w:lineRule="auto"/>
        <w:rPr>
          <w:b/>
          <w:noProof/>
          <w:szCs w:val="22"/>
          <w:u w:val="single"/>
          <w:lang w:val="en-GB"/>
        </w:rPr>
      </w:pPr>
    </w:p>
    <w:p w14:paraId="5A2DCDEC" w14:textId="77777777" w:rsidR="00FE7B31" w:rsidRPr="00875709" w:rsidRDefault="007E3B39" w:rsidP="00C51F33">
      <w:pPr>
        <w:pStyle w:val="Default"/>
        <w:keepNext/>
        <w:rPr>
          <w:color w:val="auto"/>
          <w:sz w:val="22"/>
          <w:szCs w:val="22"/>
          <w:u w:val="single"/>
          <w:lang w:val="en-GB"/>
        </w:rPr>
      </w:pPr>
      <w:r w:rsidRPr="00875709">
        <w:rPr>
          <w:color w:val="auto"/>
          <w:sz w:val="22"/>
          <w:szCs w:val="22"/>
          <w:u w:val="single"/>
          <w:lang w:val="en-GB"/>
        </w:rPr>
        <w:t>Pregnancy</w:t>
      </w:r>
    </w:p>
    <w:p w14:paraId="5A2DCDED" w14:textId="77777777" w:rsidR="004E0001" w:rsidRPr="00875709" w:rsidRDefault="004E0001" w:rsidP="00C51F33">
      <w:pPr>
        <w:pStyle w:val="Default"/>
        <w:keepNext/>
        <w:rPr>
          <w:color w:val="auto"/>
          <w:sz w:val="22"/>
          <w:szCs w:val="22"/>
          <w:u w:val="single"/>
          <w:lang w:val="en-GB"/>
        </w:rPr>
      </w:pPr>
    </w:p>
    <w:p w14:paraId="5A2DCDEE" w14:textId="77777777" w:rsidR="00FE7B31" w:rsidRPr="00875709" w:rsidRDefault="007E3B39" w:rsidP="00C51F33">
      <w:pPr>
        <w:pStyle w:val="Default"/>
        <w:keepNext/>
        <w:rPr>
          <w:color w:val="auto"/>
          <w:sz w:val="22"/>
          <w:szCs w:val="22"/>
          <w:lang w:val="en-GB"/>
        </w:rPr>
      </w:pPr>
      <w:r w:rsidRPr="00875709">
        <w:rPr>
          <w:color w:val="auto"/>
          <w:sz w:val="22"/>
          <w:szCs w:val="22"/>
          <w:lang w:val="en-GB"/>
        </w:rPr>
        <w:t xml:space="preserve">The JAK/STAT pathway has been shown to be </w:t>
      </w:r>
      <w:r w:rsidR="003B0563" w:rsidRPr="00875709">
        <w:rPr>
          <w:color w:val="auto"/>
          <w:sz w:val="22"/>
          <w:szCs w:val="22"/>
          <w:lang w:val="en-GB"/>
        </w:rPr>
        <w:t>involved in</w:t>
      </w:r>
      <w:r w:rsidRPr="00875709">
        <w:rPr>
          <w:color w:val="auto"/>
          <w:sz w:val="22"/>
          <w:szCs w:val="22"/>
          <w:lang w:val="en-GB"/>
        </w:rPr>
        <w:t xml:space="preserve"> </w:t>
      </w:r>
      <w:r w:rsidR="00F87AF8" w:rsidRPr="00875709">
        <w:rPr>
          <w:color w:val="auto"/>
          <w:sz w:val="22"/>
          <w:szCs w:val="22"/>
          <w:lang w:val="en-GB"/>
        </w:rPr>
        <w:t xml:space="preserve">cell adhesion and cell polarity which can affect </w:t>
      </w:r>
      <w:r w:rsidRPr="00875709">
        <w:rPr>
          <w:color w:val="auto"/>
          <w:sz w:val="22"/>
          <w:szCs w:val="22"/>
          <w:lang w:val="en-GB"/>
        </w:rPr>
        <w:t xml:space="preserve">early embryonic development. There are </w:t>
      </w:r>
      <w:r w:rsidR="00923BE1" w:rsidRPr="00875709">
        <w:rPr>
          <w:color w:val="auto"/>
          <w:sz w:val="22"/>
          <w:szCs w:val="22"/>
          <w:lang w:val="en-GB"/>
        </w:rPr>
        <w:t>no adequate</w:t>
      </w:r>
      <w:r w:rsidRPr="00875709">
        <w:rPr>
          <w:color w:val="auto"/>
          <w:sz w:val="22"/>
          <w:szCs w:val="22"/>
          <w:lang w:val="en-GB"/>
        </w:rPr>
        <w:t xml:space="preserve"> data from the use of </w:t>
      </w:r>
      <w:r w:rsidR="003E230F" w:rsidRPr="00875709">
        <w:rPr>
          <w:color w:val="auto"/>
          <w:sz w:val="22"/>
          <w:szCs w:val="22"/>
          <w:lang w:val="en-GB"/>
        </w:rPr>
        <w:t xml:space="preserve">baricitinib </w:t>
      </w:r>
      <w:r w:rsidRPr="00875709">
        <w:rPr>
          <w:color w:val="auto"/>
          <w:sz w:val="22"/>
          <w:szCs w:val="22"/>
          <w:lang w:val="en-GB"/>
        </w:rPr>
        <w:t xml:space="preserve">in pregnant women. Studies in animals have shown reproductive toxicity (see </w:t>
      </w:r>
      <w:r w:rsidR="00A07232" w:rsidRPr="00875709">
        <w:rPr>
          <w:color w:val="auto"/>
          <w:sz w:val="22"/>
          <w:szCs w:val="22"/>
          <w:lang w:val="en-GB"/>
        </w:rPr>
        <w:t>section </w:t>
      </w:r>
      <w:r w:rsidRPr="00875709">
        <w:rPr>
          <w:color w:val="auto"/>
          <w:sz w:val="22"/>
          <w:szCs w:val="22"/>
          <w:lang w:val="en-GB"/>
        </w:rPr>
        <w:t>5.3).</w:t>
      </w:r>
      <w:r w:rsidR="00BA0F78" w:rsidRPr="00875709">
        <w:rPr>
          <w:color w:val="auto"/>
          <w:sz w:val="22"/>
          <w:szCs w:val="22"/>
          <w:lang w:val="en-GB"/>
        </w:rPr>
        <w:t xml:space="preserve"> Baricitinib was teratogenic in rats and rabbits. Animal studies indicate that baricitinib may have an adverse effect</w:t>
      </w:r>
      <w:r w:rsidR="00865F9B" w:rsidRPr="00875709">
        <w:rPr>
          <w:color w:val="auto"/>
          <w:sz w:val="22"/>
          <w:szCs w:val="22"/>
          <w:lang w:val="en-GB"/>
        </w:rPr>
        <w:t xml:space="preserve"> </w:t>
      </w:r>
      <w:r w:rsidR="00BA0F78" w:rsidRPr="00875709">
        <w:rPr>
          <w:color w:val="auto"/>
          <w:sz w:val="22"/>
          <w:szCs w:val="22"/>
          <w:lang w:val="en-GB"/>
        </w:rPr>
        <w:t>on bone development</w:t>
      </w:r>
      <w:r w:rsidR="00BB1411" w:rsidRPr="00875709">
        <w:rPr>
          <w:color w:val="auto"/>
          <w:sz w:val="22"/>
          <w:szCs w:val="22"/>
          <w:lang w:val="en-GB"/>
        </w:rPr>
        <w:t xml:space="preserve"> </w:t>
      </w:r>
      <w:r w:rsidR="00BB1411" w:rsidRPr="00875709">
        <w:rPr>
          <w:i/>
          <w:color w:val="auto"/>
          <w:sz w:val="22"/>
          <w:szCs w:val="22"/>
          <w:lang w:val="en-GB"/>
        </w:rPr>
        <w:t>in utero</w:t>
      </w:r>
      <w:r w:rsidR="00BA0F78" w:rsidRPr="00875709">
        <w:rPr>
          <w:color w:val="auto"/>
          <w:sz w:val="22"/>
          <w:szCs w:val="22"/>
          <w:lang w:val="en-GB"/>
        </w:rPr>
        <w:t xml:space="preserve"> at higher doses.</w:t>
      </w:r>
    </w:p>
    <w:p w14:paraId="5A2DCDEF" w14:textId="77777777" w:rsidR="00FE7B31" w:rsidRPr="00875709" w:rsidRDefault="00FE7B31" w:rsidP="00C51F33">
      <w:pPr>
        <w:pStyle w:val="Default"/>
        <w:rPr>
          <w:color w:val="auto"/>
          <w:sz w:val="22"/>
          <w:szCs w:val="22"/>
          <w:lang w:val="en-GB"/>
        </w:rPr>
      </w:pPr>
    </w:p>
    <w:p w14:paraId="5A2DCDF0" w14:textId="77777777" w:rsidR="008079EF" w:rsidRPr="00875709" w:rsidRDefault="007E3B39" w:rsidP="00C51F33">
      <w:pPr>
        <w:pStyle w:val="Default"/>
        <w:rPr>
          <w:color w:val="auto"/>
          <w:sz w:val="22"/>
          <w:szCs w:val="22"/>
          <w:lang w:val="en-GB"/>
        </w:rPr>
      </w:pPr>
      <w:r w:rsidRPr="00875709">
        <w:rPr>
          <w:color w:val="auto"/>
          <w:sz w:val="22"/>
          <w:szCs w:val="22"/>
          <w:lang w:val="en-GB"/>
        </w:rPr>
        <w:t>Baricitinib</w:t>
      </w:r>
      <w:r w:rsidR="00965D93" w:rsidRPr="00875709">
        <w:rPr>
          <w:color w:val="auto"/>
          <w:sz w:val="22"/>
          <w:szCs w:val="22"/>
          <w:lang w:val="en-GB"/>
        </w:rPr>
        <w:t xml:space="preserve"> </w:t>
      </w:r>
      <w:r w:rsidR="00F843E4" w:rsidRPr="00875709">
        <w:rPr>
          <w:color w:val="auto"/>
          <w:sz w:val="22"/>
          <w:szCs w:val="22"/>
          <w:lang w:val="en-GB"/>
        </w:rPr>
        <w:t>is contraindicated</w:t>
      </w:r>
      <w:r w:rsidR="00923BE1" w:rsidRPr="00875709">
        <w:rPr>
          <w:color w:val="auto"/>
          <w:sz w:val="22"/>
          <w:szCs w:val="22"/>
          <w:lang w:val="en-GB"/>
        </w:rPr>
        <w:t xml:space="preserve"> </w:t>
      </w:r>
      <w:r w:rsidR="002206F6" w:rsidRPr="00875709">
        <w:rPr>
          <w:color w:val="auto"/>
          <w:sz w:val="22"/>
          <w:szCs w:val="22"/>
          <w:lang w:val="en-GB"/>
        </w:rPr>
        <w:t>during pregnancy</w:t>
      </w:r>
      <w:r w:rsidR="00F67D43" w:rsidRPr="00875709">
        <w:rPr>
          <w:color w:val="auto"/>
          <w:sz w:val="22"/>
          <w:szCs w:val="22"/>
          <w:lang w:val="en-GB"/>
        </w:rPr>
        <w:t xml:space="preserve"> (</w:t>
      </w:r>
      <w:r w:rsidR="00B64BCC" w:rsidRPr="00875709">
        <w:rPr>
          <w:color w:val="auto"/>
          <w:sz w:val="22"/>
          <w:szCs w:val="22"/>
          <w:lang w:val="en-GB"/>
        </w:rPr>
        <w:t>s</w:t>
      </w:r>
      <w:r w:rsidR="00F67D43" w:rsidRPr="00875709">
        <w:rPr>
          <w:color w:val="auto"/>
          <w:sz w:val="22"/>
          <w:szCs w:val="22"/>
          <w:lang w:val="en-GB"/>
        </w:rPr>
        <w:t>ee section</w:t>
      </w:r>
      <w:r w:rsidR="00D82E9A" w:rsidRPr="00875709">
        <w:rPr>
          <w:szCs w:val="22"/>
          <w:lang w:val="en-GB"/>
        </w:rPr>
        <w:t> </w:t>
      </w:r>
      <w:r w:rsidR="00F67D43" w:rsidRPr="00875709">
        <w:rPr>
          <w:color w:val="auto"/>
          <w:sz w:val="22"/>
          <w:szCs w:val="22"/>
          <w:lang w:val="en-GB"/>
        </w:rPr>
        <w:t>4.3)</w:t>
      </w:r>
      <w:r w:rsidR="002206F6" w:rsidRPr="00875709">
        <w:rPr>
          <w:color w:val="auto"/>
          <w:sz w:val="22"/>
          <w:szCs w:val="22"/>
          <w:lang w:val="en-GB"/>
        </w:rPr>
        <w:t>.</w:t>
      </w:r>
      <w:r w:rsidR="004E0001" w:rsidRPr="00875709">
        <w:rPr>
          <w:color w:val="auto"/>
          <w:sz w:val="22"/>
          <w:szCs w:val="22"/>
          <w:lang w:val="en-GB"/>
        </w:rPr>
        <w:t xml:space="preserve"> Women </w:t>
      </w:r>
      <w:r w:rsidR="000F4DE3" w:rsidRPr="00875709">
        <w:rPr>
          <w:color w:val="auto"/>
          <w:sz w:val="22"/>
          <w:szCs w:val="22"/>
          <w:lang w:val="en-GB"/>
        </w:rPr>
        <w:t xml:space="preserve">of childbearing potential </w:t>
      </w:r>
      <w:r w:rsidR="00931CE4" w:rsidRPr="00875709">
        <w:rPr>
          <w:color w:val="auto"/>
          <w:sz w:val="22"/>
          <w:szCs w:val="22"/>
          <w:lang w:val="en-GB"/>
        </w:rPr>
        <w:t xml:space="preserve">have to use effective contraception during and </w:t>
      </w:r>
      <w:r w:rsidR="0045066D" w:rsidRPr="00875709">
        <w:rPr>
          <w:color w:val="auto"/>
          <w:sz w:val="22"/>
          <w:szCs w:val="22"/>
          <w:lang w:val="en-GB"/>
        </w:rPr>
        <w:t>for at least</w:t>
      </w:r>
      <w:r w:rsidR="00931CE4" w:rsidRPr="00875709">
        <w:rPr>
          <w:color w:val="auto"/>
          <w:sz w:val="22"/>
          <w:szCs w:val="22"/>
          <w:lang w:val="en-GB"/>
        </w:rPr>
        <w:t xml:space="preserve"> 1 week after treatment</w:t>
      </w:r>
      <w:r w:rsidR="000F4DE3" w:rsidRPr="00875709">
        <w:rPr>
          <w:color w:val="auto"/>
          <w:sz w:val="22"/>
          <w:szCs w:val="22"/>
          <w:lang w:val="en-GB"/>
        </w:rPr>
        <w:t xml:space="preserve">. </w:t>
      </w:r>
      <w:r w:rsidR="004E0001" w:rsidRPr="00875709">
        <w:rPr>
          <w:color w:val="auto"/>
          <w:sz w:val="22"/>
          <w:szCs w:val="22"/>
          <w:lang w:val="en-GB"/>
        </w:rPr>
        <w:t xml:space="preserve">If a patient becomes pregnant while taking </w:t>
      </w:r>
      <w:r w:rsidR="00965D93" w:rsidRPr="00875709">
        <w:rPr>
          <w:color w:val="auto"/>
          <w:sz w:val="22"/>
          <w:szCs w:val="22"/>
          <w:lang w:val="en-GB"/>
        </w:rPr>
        <w:t>baricitinib</w:t>
      </w:r>
      <w:r w:rsidR="004E0001" w:rsidRPr="00875709">
        <w:rPr>
          <w:color w:val="auto"/>
          <w:sz w:val="22"/>
          <w:szCs w:val="22"/>
          <w:lang w:val="en-GB"/>
        </w:rPr>
        <w:t xml:space="preserve"> the</w:t>
      </w:r>
      <w:r w:rsidR="004562FD" w:rsidRPr="00875709">
        <w:rPr>
          <w:color w:val="auto"/>
          <w:sz w:val="22"/>
          <w:szCs w:val="22"/>
          <w:lang w:val="en-GB"/>
        </w:rPr>
        <w:t xml:space="preserve"> parents</w:t>
      </w:r>
      <w:r w:rsidR="004E0001" w:rsidRPr="00875709">
        <w:rPr>
          <w:color w:val="auto"/>
          <w:sz w:val="22"/>
          <w:szCs w:val="22"/>
          <w:lang w:val="en-GB"/>
        </w:rPr>
        <w:t xml:space="preserve"> should be informed of the potential risk to the f</w:t>
      </w:r>
      <w:r w:rsidR="004562FD" w:rsidRPr="00875709">
        <w:rPr>
          <w:color w:val="auto"/>
          <w:sz w:val="22"/>
          <w:szCs w:val="22"/>
          <w:lang w:val="en-GB"/>
        </w:rPr>
        <w:t>o</w:t>
      </w:r>
      <w:r w:rsidR="004E0001" w:rsidRPr="00875709">
        <w:rPr>
          <w:color w:val="auto"/>
          <w:sz w:val="22"/>
          <w:szCs w:val="22"/>
          <w:lang w:val="en-GB"/>
        </w:rPr>
        <w:t>etus.</w:t>
      </w:r>
    </w:p>
    <w:p w14:paraId="5A2DCDF1" w14:textId="77777777" w:rsidR="008079EF" w:rsidRPr="00875709" w:rsidRDefault="008079EF" w:rsidP="00C51F33">
      <w:pPr>
        <w:pStyle w:val="Default"/>
        <w:rPr>
          <w:color w:val="auto"/>
          <w:sz w:val="22"/>
          <w:szCs w:val="22"/>
          <w:lang w:val="en-GB"/>
        </w:rPr>
      </w:pPr>
    </w:p>
    <w:p w14:paraId="5A2DCDF2" w14:textId="77777777" w:rsidR="004E0001" w:rsidRPr="00875709" w:rsidRDefault="007E3B39" w:rsidP="00C51F33">
      <w:pPr>
        <w:keepNext/>
        <w:spacing w:line="240" w:lineRule="auto"/>
        <w:rPr>
          <w:szCs w:val="22"/>
          <w:u w:val="single"/>
          <w:lang w:val="en-GB"/>
        </w:rPr>
      </w:pPr>
      <w:r w:rsidRPr="00875709">
        <w:rPr>
          <w:szCs w:val="22"/>
          <w:u w:val="single"/>
          <w:lang w:val="en-GB"/>
        </w:rPr>
        <w:t>Breast</w:t>
      </w:r>
      <w:r w:rsidR="00CB5784" w:rsidRPr="00875709">
        <w:rPr>
          <w:szCs w:val="22"/>
          <w:u w:val="single"/>
          <w:lang w:val="en-GB"/>
        </w:rPr>
        <w:noBreakHyphen/>
      </w:r>
      <w:r w:rsidRPr="00875709">
        <w:rPr>
          <w:szCs w:val="22"/>
          <w:u w:val="single"/>
          <w:lang w:val="en-GB"/>
        </w:rPr>
        <w:t>feeding</w:t>
      </w:r>
    </w:p>
    <w:p w14:paraId="5A2DCDF3" w14:textId="77777777" w:rsidR="00A802AD" w:rsidRPr="00875709" w:rsidRDefault="00A802AD" w:rsidP="00C51F33">
      <w:pPr>
        <w:keepNext/>
        <w:spacing w:line="240" w:lineRule="auto"/>
        <w:rPr>
          <w:szCs w:val="22"/>
          <w:u w:val="single"/>
          <w:lang w:val="en-GB"/>
        </w:rPr>
      </w:pPr>
    </w:p>
    <w:p w14:paraId="5A2DCDF4" w14:textId="77777777" w:rsidR="00CE1877" w:rsidRPr="00875709" w:rsidRDefault="007E3B39" w:rsidP="00C51F33">
      <w:pPr>
        <w:keepNext/>
        <w:spacing w:line="240" w:lineRule="auto"/>
        <w:rPr>
          <w:rFonts w:eastAsia="SimSun"/>
          <w:szCs w:val="22"/>
          <w:lang w:val="en-GB" w:eastAsia="zh-CN"/>
        </w:rPr>
      </w:pPr>
      <w:r w:rsidRPr="00875709">
        <w:rPr>
          <w:rFonts w:eastAsia="SimSun"/>
          <w:szCs w:val="22"/>
          <w:lang w:val="en-GB" w:eastAsia="zh-CN"/>
        </w:rPr>
        <w:t xml:space="preserve">It is unknown whether </w:t>
      </w:r>
      <w:r w:rsidR="004D7B90" w:rsidRPr="00875709">
        <w:rPr>
          <w:rFonts w:eastAsia="SimSun"/>
          <w:szCs w:val="22"/>
          <w:lang w:val="en-GB" w:eastAsia="zh-CN"/>
        </w:rPr>
        <w:t>baricitinib</w:t>
      </w:r>
      <w:r w:rsidR="00A07232" w:rsidRPr="00875709">
        <w:rPr>
          <w:rFonts w:eastAsia="SimSun"/>
          <w:szCs w:val="22"/>
          <w:lang w:val="en-GB" w:eastAsia="zh-CN"/>
        </w:rPr>
        <w:t>/metabolites</w:t>
      </w:r>
      <w:r w:rsidR="006533DA" w:rsidRPr="00875709">
        <w:rPr>
          <w:rFonts w:eastAsia="SimSun"/>
          <w:szCs w:val="22"/>
          <w:lang w:val="en-GB" w:eastAsia="zh-CN"/>
        </w:rPr>
        <w:t xml:space="preserve"> </w:t>
      </w:r>
      <w:r w:rsidR="00A07232" w:rsidRPr="00875709">
        <w:rPr>
          <w:rFonts w:eastAsia="SimSun"/>
          <w:szCs w:val="22"/>
          <w:lang w:val="en-GB" w:eastAsia="zh-CN"/>
        </w:rPr>
        <w:t xml:space="preserve">are </w:t>
      </w:r>
      <w:r w:rsidRPr="00875709">
        <w:rPr>
          <w:rFonts w:eastAsia="SimSun"/>
          <w:szCs w:val="22"/>
          <w:lang w:val="en-GB" w:eastAsia="zh-CN"/>
        </w:rPr>
        <w:t xml:space="preserve">excreted in human milk. Available </w:t>
      </w:r>
      <w:r w:rsidR="00A07232" w:rsidRPr="00875709">
        <w:rPr>
          <w:rFonts w:eastAsia="SimSun"/>
          <w:szCs w:val="22"/>
          <w:lang w:val="en-GB" w:eastAsia="zh-CN"/>
        </w:rPr>
        <w:t xml:space="preserve">pharmacodynamic/toxicological </w:t>
      </w:r>
      <w:r w:rsidRPr="00875709">
        <w:rPr>
          <w:rFonts w:eastAsia="SimSun"/>
          <w:szCs w:val="22"/>
          <w:lang w:val="en-GB" w:eastAsia="zh-CN"/>
        </w:rPr>
        <w:t xml:space="preserve">data in animals have shown excretion of </w:t>
      </w:r>
      <w:r w:rsidR="004D7B90" w:rsidRPr="00875709">
        <w:rPr>
          <w:rFonts w:eastAsia="SimSun"/>
          <w:szCs w:val="22"/>
          <w:lang w:val="en-GB" w:eastAsia="zh-CN"/>
        </w:rPr>
        <w:t>baricitinib</w:t>
      </w:r>
      <w:r w:rsidRPr="00875709">
        <w:rPr>
          <w:rFonts w:eastAsia="SimSun"/>
          <w:szCs w:val="22"/>
          <w:lang w:val="en-GB" w:eastAsia="zh-CN"/>
        </w:rPr>
        <w:t xml:space="preserve"> in milk (</w:t>
      </w:r>
      <w:r w:rsidR="00CB5784" w:rsidRPr="00875709">
        <w:rPr>
          <w:rFonts w:eastAsia="SimSun"/>
          <w:szCs w:val="22"/>
          <w:lang w:val="en-GB" w:eastAsia="zh-CN"/>
        </w:rPr>
        <w:t>s</w:t>
      </w:r>
      <w:r w:rsidR="00FB29AA" w:rsidRPr="00875709">
        <w:rPr>
          <w:rFonts w:eastAsia="SimSun"/>
          <w:szCs w:val="22"/>
          <w:lang w:val="en-GB" w:eastAsia="zh-CN"/>
        </w:rPr>
        <w:t xml:space="preserve">ee </w:t>
      </w:r>
      <w:r w:rsidR="00A07232" w:rsidRPr="00875709">
        <w:rPr>
          <w:rFonts w:eastAsia="SimSun"/>
          <w:szCs w:val="22"/>
          <w:lang w:val="en-GB" w:eastAsia="zh-CN"/>
        </w:rPr>
        <w:t>section </w:t>
      </w:r>
      <w:r w:rsidRPr="00875709">
        <w:rPr>
          <w:rFonts w:eastAsia="SimSun"/>
          <w:szCs w:val="22"/>
          <w:lang w:val="en-GB" w:eastAsia="zh-CN"/>
        </w:rPr>
        <w:t>5.3).</w:t>
      </w:r>
    </w:p>
    <w:p w14:paraId="5A2DCDF5" w14:textId="77777777" w:rsidR="00CE1877" w:rsidRPr="00875709" w:rsidRDefault="00CE1877" w:rsidP="00C51F33">
      <w:pPr>
        <w:spacing w:line="240" w:lineRule="auto"/>
        <w:rPr>
          <w:rFonts w:eastAsia="SimSun"/>
          <w:szCs w:val="22"/>
          <w:lang w:val="en-GB" w:eastAsia="zh-CN"/>
        </w:rPr>
      </w:pPr>
    </w:p>
    <w:p w14:paraId="5A2DCDF6" w14:textId="77777777" w:rsidR="00CE1877" w:rsidRPr="00875709" w:rsidRDefault="007E3B39" w:rsidP="00C51F33">
      <w:pPr>
        <w:autoSpaceDE w:val="0"/>
        <w:autoSpaceDN w:val="0"/>
        <w:adjustRightInd w:val="0"/>
        <w:spacing w:line="240" w:lineRule="auto"/>
        <w:rPr>
          <w:rFonts w:eastAsia="SimSun"/>
          <w:szCs w:val="22"/>
          <w:lang w:val="en-GB" w:eastAsia="zh-CN"/>
        </w:rPr>
      </w:pPr>
      <w:r w:rsidRPr="00875709">
        <w:rPr>
          <w:rFonts w:eastAsia="SimSun"/>
          <w:szCs w:val="22"/>
          <w:lang w:val="en-GB" w:eastAsia="zh-CN"/>
        </w:rPr>
        <w:t>A risk to newborns/infants cannot be excluded</w:t>
      </w:r>
      <w:r w:rsidR="007B47C9" w:rsidRPr="00875709">
        <w:rPr>
          <w:rFonts w:eastAsia="SimSun"/>
          <w:szCs w:val="22"/>
          <w:lang w:val="en-GB" w:eastAsia="zh-CN"/>
        </w:rPr>
        <w:t xml:space="preserve"> and </w:t>
      </w:r>
      <w:r w:rsidR="00965D93" w:rsidRPr="00875709">
        <w:rPr>
          <w:color w:val="000000"/>
          <w:szCs w:val="22"/>
          <w:lang w:val="en-GB"/>
        </w:rPr>
        <w:t>baricitinib</w:t>
      </w:r>
      <w:r w:rsidR="00F26590" w:rsidRPr="00875709">
        <w:rPr>
          <w:rFonts w:eastAsia="SimSun"/>
          <w:szCs w:val="22"/>
          <w:lang w:val="en-GB" w:eastAsia="zh-CN"/>
        </w:rPr>
        <w:t xml:space="preserve"> s</w:t>
      </w:r>
      <w:r w:rsidR="00CB5784" w:rsidRPr="00875709">
        <w:rPr>
          <w:rFonts w:eastAsia="SimSun"/>
          <w:szCs w:val="22"/>
          <w:lang w:val="en-GB" w:eastAsia="zh-CN"/>
        </w:rPr>
        <w:t>hould not be used during breast</w:t>
      </w:r>
      <w:r w:rsidR="00CB5784" w:rsidRPr="00875709">
        <w:rPr>
          <w:rFonts w:eastAsia="SimSun"/>
          <w:szCs w:val="22"/>
          <w:lang w:val="en-GB" w:eastAsia="zh-CN"/>
        </w:rPr>
        <w:noBreakHyphen/>
      </w:r>
      <w:r w:rsidR="00F26590" w:rsidRPr="00875709">
        <w:rPr>
          <w:rFonts w:eastAsia="SimSun"/>
          <w:szCs w:val="22"/>
          <w:lang w:val="en-GB" w:eastAsia="zh-CN"/>
        </w:rPr>
        <w:t>feeding</w:t>
      </w:r>
      <w:r w:rsidR="00C424A4" w:rsidRPr="00875709">
        <w:rPr>
          <w:rFonts w:eastAsia="SimSun"/>
          <w:szCs w:val="22"/>
          <w:lang w:val="en-GB" w:eastAsia="zh-CN"/>
        </w:rPr>
        <w:t>. A decision must be made whether to discontinue breast</w:t>
      </w:r>
      <w:r w:rsidR="00CB5784" w:rsidRPr="00875709">
        <w:rPr>
          <w:rFonts w:eastAsia="SimSun"/>
          <w:szCs w:val="22"/>
          <w:lang w:val="en-GB" w:eastAsia="zh-CN"/>
        </w:rPr>
        <w:noBreakHyphen/>
      </w:r>
      <w:r w:rsidR="00C424A4" w:rsidRPr="00875709">
        <w:rPr>
          <w:rFonts w:eastAsia="SimSun"/>
          <w:szCs w:val="22"/>
          <w:lang w:val="en-GB" w:eastAsia="zh-CN"/>
        </w:rPr>
        <w:t xml:space="preserve">feeding or to discontinue </w:t>
      </w:r>
      <w:r w:rsidR="00C424A4" w:rsidRPr="00875709">
        <w:rPr>
          <w:rFonts w:eastAsia="SimSun"/>
          <w:szCs w:val="22"/>
          <w:lang w:val="en-GB" w:eastAsia="zh-CN"/>
        </w:rPr>
        <w:lastRenderedPageBreak/>
        <w:t>therapy taking into account the benefit of breast-feeding for the child and the benefit of therapy for the woman</w:t>
      </w:r>
      <w:r w:rsidR="007B47C9" w:rsidRPr="00875709">
        <w:rPr>
          <w:rFonts w:eastAsia="SimSun"/>
          <w:szCs w:val="22"/>
          <w:lang w:val="en-GB" w:eastAsia="zh-CN"/>
        </w:rPr>
        <w:t>.</w:t>
      </w:r>
    </w:p>
    <w:p w14:paraId="5A2DCDF7" w14:textId="77777777" w:rsidR="00CE1877" w:rsidRPr="00875709" w:rsidRDefault="00CE1877" w:rsidP="00C51F33">
      <w:pPr>
        <w:spacing w:line="240" w:lineRule="auto"/>
        <w:rPr>
          <w:rFonts w:eastAsia="SimSun"/>
          <w:szCs w:val="22"/>
          <w:lang w:val="en-GB" w:eastAsia="zh-CN"/>
        </w:rPr>
      </w:pPr>
    </w:p>
    <w:p w14:paraId="5A2DCDF8" w14:textId="77777777" w:rsidR="00A802AD" w:rsidRPr="00875709" w:rsidRDefault="007E3B39" w:rsidP="00C51F33">
      <w:pPr>
        <w:keepNext/>
        <w:spacing w:line="240" w:lineRule="auto"/>
        <w:rPr>
          <w:szCs w:val="22"/>
          <w:u w:val="single"/>
          <w:lang w:val="en-GB"/>
        </w:rPr>
      </w:pPr>
      <w:r w:rsidRPr="00875709">
        <w:rPr>
          <w:szCs w:val="22"/>
          <w:u w:val="single"/>
          <w:lang w:val="en-GB"/>
        </w:rPr>
        <w:t>Fertility</w:t>
      </w:r>
    </w:p>
    <w:p w14:paraId="5A2DCDF9" w14:textId="77777777" w:rsidR="004E0001" w:rsidRPr="00875709" w:rsidRDefault="004E0001" w:rsidP="00C51F33">
      <w:pPr>
        <w:keepNext/>
        <w:spacing w:line="240" w:lineRule="auto"/>
        <w:rPr>
          <w:szCs w:val="22"/>
          <w:u w:val="single"/>
          <w:lang w:val="en-GB"/>
        </w:rPr>
      </w:pPr>
    </w:p>
    <w:p w14:paraId="5A2DCDFA" w14:textId="77777777" w:rsidR="00812D16" w:rsidRPr="00875709" w:rsidRDefault="007E3B39" w:rsidP="00C51F33">
      <w:pPr>
        <w:keepNext/>
        <w:spacing w:line="240" w:lineRule="auto"/>
        <w:rPr>
          <w:szCs w:val="22"/>
          <w:lang w:val="en-GB"/>
        </w:rPr>
      </w:pPr>
      <w:r w:rsidRPr="00875709">
        <w:rPr>
          <w:szCs w:val="22"/>
          <w:lang w:val="en-GB"/>
        </w:rPr>
        <w:t>Studies in animals</w:t>
      </w:r>
      <w:r w:rsidR="00B303F4" w:rsidRPr="00875709">
        <w:rPr>
          <w:szCs w:val="22"/>
          <w:lang w:val="en-GB"/>
        </w:rPr>
        <w:t xml:space="preserve"> suggest that treatment with</w:t>
      </w:r>
      <w:r w:rsidRPr="00875709">
        <w:rPr>
          <w:szCs w:val="22"/>
          <w:lang w:val="en-GB"/>
        </w:rPr>
        <w:t xml:space="preserve"> </w:t>
      </w:r>
      <w:r w:rsidR="003E230F" w:rsidRPr="00875709">
        <w:rPr>
          <w:szCs w:val="22"/>
          <w:lang w:val="en-GB"/>
        </w:rPr>
        <w:t xml:space="preserve">baricitinib </w:t>
      </w:r>
      <w:r w:rsidRPr="00875709">
        <w:rPr>
          <w:szCs w:val="22"/>
          <w:lang w:val="en-GB"/>
        </w:rPr>
        <w:t>has the potential to decrease female fertility</w:t>
      </w:r>
      <w:r w:rsidR="00227EC6" w:rsidRPr="00875709">
        <w:rPr>
          <w:szCs w:val="22"/>
          <w:lang w:val="en-GB"/>
        </w:rPr>
        <w:t xml:space="preserve"> while on treatment</w:t>
      </w:r>
      <w:r w:rsidR="00B303F4" w:rsidRPr="00875709">
        <w:rPr>
          <w:szCs w:val="22"/>
          <w:lang w:val="en-GB"/>
        </w:rPr>
        <w:t xml:space="preserve">, but there was no effect on male </w:t>
      </w:r>
      <w:r w:rsidRPr="00875709">
        <w:rPr>
          <w:szCs w:val="22"/>
          <w:lang w:val="en-GB"/>
        </w:rPr>
        <w:t>spermatogenesis</w:t>
      </w:r>
      <w:r w:rsidR="00CB5784" w:rsidRPr="00875709">
        <w:rPr>
          <w:szCs w:val="22"/>
          <w:lang w:val="en-GB"/>
        </w:rPr>
        <w:t xml:space="preserve"> (s</w:t>
      </w:r>
      <w:r w:rsidR="00FB29AA" w:rsidRPr="00875709">
        <w:rPr>
          <w:szCs w:val="22"/>
          <w:lang w:val="en-GB"/>
        </w:rPr>
        <w:t xml:space="preserve">ee </w:t>
      </w:r>
      <w:r w:rsidR="00A07232" w:rsidRPr="00875709">
        <w:rPr>
          <w:szCs w:val="22"/>
          <w:lang w:val="en-GB"/>
        </w:rPr>
        <w:t>section </w:t>
      </w:r>
      <w:r w:rsidR="00FB29AA" w:rsidRPr="00875709">
        <w:rPr>
          <w:szCs w:val="22"/>
          <w:lang w:val="en-GB"/>
        </w:rPr>
        <w:t>5.3)</w:t>
      </w:r>
      <w:r w:rsidRPr="00875709">
        <w:rPr>
          <w:szCs w:val="22"/>
          <w:lang w:val="en-GB"/>
        </w:rPr>
        <w:t>.</w:t>
      </w:r>
    </w:p>
    <w:p w14:paraId="5A2DCDFB" w14:textId="77777777" w:rsidR="00B303F4" w:rsidRPr="00875709" w:rsidRDefault="00B303F4" w:rsidP="00C51F33">
      <w:pPr>
        <w:spacing w:line="240" w:lineRule="auto"/>
        <w:rPr>
          <w:noProof/>
          <w:szCs w:val="22"/>
          <w:lang w:val="en-GB"/>
        </w:rPr>
      </w:pPr>
    </w:p>
    <w:p w14:paraId="5A2DCDFC" w14:textId="77777777" w:rsidR="00812D16" w:rsidRPr="00875709" w:rsidRDefault="007E3B39" w:rsidP="00C51F33">
      <w:pPr>
        <w:keepNext/>
        <w:spacing w:line="240" w:lineRule="auto"/>
        <w:ind w:left="567" w:hanging="567"/>
        <w:outlineLvl w:val="0"/>
        <w:rPr>
          <w:noProof/>
          <w:szCs w:val="22"/>
          <w:lang w:val="en-GB"/>
        </w:rPr>
      </w:pPr>
      <w:r w:rsidRPr="00875709">
        <w:rPr>
          <w:b/>
          <w:noProof/>
          <w:szCs w:val="22"/>
          <w:lang w:val="en-GB"/>
        </w:rPr>
        <w:t>4.7</w:t>
      </w:r>
      <w:r w:rsidRPr="00875709">
        <w:rPr>
          <w:b/>
          <w:noProof/>
          <w:szCs w:val="22"/>
          <w:lang w:val="en-GB"/>
        </w:rPr>
        <w:tab/>
        <w:t>Effects on ability to drive and use machines</w:t>
      </w:r>
      <w:r w:rsidR="000F2D65" w:rsidRPr="00875709">
        <w:rPr>
          <w:b/>
          <w:noProof/>
          <w:szCs w:val="22"/>
          <w:lang w:val="en-GB"/>
        </w:rPr>
        <w:fldChar w:fldCharType="begin"/>
      </w:r>
      <w:r w:rsidR="000F2D65" w:rsidRPr="00875709">
        <w:rPr>
          <w:b/>
          <w:noProof/>
          <w:szCs w:val="22"/>
          <w:lang w:val="en-GB"/>
        </w:rPr>
        <w:instrText xml:space="preserve"> DOCVARIABLE vault_nd_659e8ba1-b140-49b3-a497-662b16d75780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CDFD" w14:textId="77777777" w:rsidR="00812D16" w:rsidRPr="00875709" w:rsidRDefault="00812D16" w:rsidP="00C51F33">
      <w:pPr>
        <w:keepNext/>
        <w:spacing w:line="240" w:lineRule="auto"/>
        <w:rPr>
          <w:noProof/>
          <w:szCs w:val="22"/>
          <w:lang w:val="en-GB"/>
        </w:rPr>
      </w:pPr>
    </w:p>
    <w:p w14:paraId="5A2DCDFE" w14:textId="77777777" w:rsidR="00812D16" w:rsidRPr="00875709" w:rsidRDefault="007E3B39" w:rsidP="00C51F33">
      <w:pPr>
        <w:keepNext/>
        <w:spacing w:line="240" w:lineRule="auto"/>
        <w:rPr>
          <w:noProof/>
          <w:szCs w:val="22"/>
          <w:lang w:val="en-GB"/>
        </w:rPr>
      </w:pPr>
      <w:r w:rsidRPr="00875709">
        <w:rPr>
          <w:color w:val="000000"/>
          <w:szCs w:val="22"/>
          <w:lang w:val="en-GB"/>
        </w:rPr>
        <w:t>Baricitinib</w:t>
      </w:r>
      <w:r w:rsidR="00931CE4" w:rsidRPr="00875709">
        <w:rPr>
          <w:noProof/>
          <w:szCs w:val="22"/>
          <w:lang w:val="en-GB"/>
        </w:rPr>
        <w:t xml:space="preserve"> has no </w:t>
      </w:r>
      <w:r w:rsidR="002F718C" w:rsidRPr="00875709">
        <w:rPr>
          <w:noProof/>
          <w:szCs w:val="22"/>
          <w:lang w:val="en-GB"/>
        </w:rPr>
        <w:t xml:space="preserve">or negligible </w:t>
      </w:r>
      <w:r w:rsidR="00931CE4" w:rsidRPr="00875709">
        <w:rPr>
          <w:noProof/>
          <w:szCs w:val="22"/>
          <w:lang w:val="en-GB"/>
        </w:rPr>
        <w:t>influence on the ability to drive and use machines.</w:t>
      </w:r>
    </w:p>
    <w:p w14:paraId="5A2DCDFF" w14:textId="77777777" w:rsidR="00812D16" w:rsidRPr="00875709" w:rsidRDefault="00812D16" w:rsidP="00C51F33">
      <w:pPr>
        <w:spacing w:line="240" w:lineRule="auto"/>
        <w:rPr>
          <w:noProof/>
          <w:szCs w:val="22"/>
          <w:lang w:val="en-GB"/>
        </w:rPr>
      </w:pPr>
    </w:p>
    <w:p w14:paraId="5A2DCE00" w14:textId="77777777" w:rsidR="00812D16" w:rsidRPr="00875709" w:rsidRDefault="007E3B39" w:rsidP="00C51F33">
      <w:pPr>
        <w:keepNext/>
        <w:spacing w:line="240" w:lineRule="auto"/>
        <w:outlineLvl w:val="0"/>
        <w:rPr>
          <w:b/>
          <w:noProof/>
          <w:szCs w:val="22"/>
          <w:lang w:val="en-GB"/>
        </w:rPr>
      </w:pPr>
      <w:r w:rsidRPr="00875709">
        <w:rPr>
          <w:b/>
          <w:noProof/>
          <w:szCs w:val="22"/>
          <w:lang w:val="en-GB"/>
        </w:rPr>
        <w:t>4.8</w:t>
      </w:r>
      <w:r w:rsidRPr="00875709">
        <w:rPr>
          <w:b/>
          <w:noProof/>
          <w:szCs w:val="22"/>
          <w:lang w:val="en-GB"/>
        </w:rPr>
        <w:tab/>
        <w:t>Undesirable effects</w:t>
      </w:r>
      <w:r w:rsidR="000F2D65" w:rsidRPr="00875709">
        <w:rPr>
          <w:b/>
          <w:noProof/>
          <w:szCs w:val="22"/>
          <w:lang w:val="en-GB"/>
        </w:rPr>
        <w:fldChar w:fldCharType="begin"/>
      </w:r>
      <w:r w:rsidR="000F2D65" w:rsidRPr="00875709">
        <w:rPr>
          <w:b/>
          <w:noProof/>
          <w:szCs w:val="22"/>
          <w:lang w:val="en-GB"/>
        </w:rPr>
        <w:instrText xml:space="preserve"> DOCVARIABLE vault_nd_876b6585-a8af-4435-9a7e-d5aff3691c6b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CE01" w14:textId="77777777" w:rsidR="00C32868" w:rsidRPr="00875709" w:rsidRDefault="00C32868" w:rsidP="00C51F33">
      <w:pPr>
        <w:keepNext/>
        <w:spacing w:line="240" w:lineRule="auto"/>
        <w:outlineLvl w:val="0"/>
        <w:rPr>
          <w:b/>
          <w:noProof/>
          <w:szCs w:val="22"/>
          <w:lang w:val="en-GB"/>
        </w:rPr>
      </w:pPr>
    </w:p>
    <w:p w14:paraId="5A2DCE02" w14:textId="4A8214F0" w:rsidR="00C94D4F" w:rsidRPr="00875709" w:rsidRDefault="007E3B39" w:rsidP="00C51F33">
      <w:pPr>
        <w:keepNext/>
        <w:spacing w:line="240" w:lineRule="auto"/>
        <w:outlineLvl w:val="0"/>
        <w:rPr>
          <w:noProof/>
          <w:szCs w:val="22"/>
          <w:u w:val="single"/>
          <w:lang w:val="en-GB"/>
        </w:rPr>
      </w:pPr>
      <w:r w:rsidRPr="00875709">
        <w:rPr>
          <w:noProof/>
          <w:szCs w:val="22"/>
          <w:u w:val="single"/>
          <w:lang w:val="en-GB"/>
        </w:rPr>
        <w:t xml:space="preserve">Summary of </w:t>
      </w:r>
      <w:r w:rsidR="00454B83" w:rsidRPr="00875709">
        <w:rPr>
          <w:noProof/>
          <w:szCs w:val="22"/>
          <w:u w:val="single"/>
          <w:lang w:val="en-GB"/>
        </w:rPr>
        <w:t xml:space="preserve">the </w:t>
      </w:r>
      <w:r w:rsidRPr="00875709">
        <w:rPr>
          <w:noProof/>
          <w:szCs w:val="22"/>
          <w:u w:val="single"/>
          <w:lang w:val="en-GB"/>
        </w:rPr>
        <w:t>safety profile</w:t>
      </w:r>
      <w:r w:rsidR="001F3AD4">
        <w:rPr>
          <w:noProof/>
          <w:szCs w:val="22"/>
          <w:u w:val="single"/>
          <w:lang w:val="en-GB"/>
        </w:rPr>
        <w:fldChar w:fldCharType="begin"/>
      </w:r>
      <w:r w:rsidR="001F3AD4">
        <w:rPr>
          <w:noProof/>
          <w:szCs w:val="22"/>
          <w:u w:val="single"/>
          <w:lang w:val="en-GB"/>
        </w:rPr>
        <w:instrText xml:space="preserve"> DOCVARIABLE vault_nd_a1a5d736-0e9e-4836-bd6e-6013166afc4b \* MERGEFORMAT </w:instrText>
      </w:r>
      <w:r w:rsidR="001F3AD4">
        <w:rPr>
          <w:noProof/>
          <w:szCs w:val="22"/>
          <w:u w:val="single"/>
          <w:lang w:val="en-GB"/>
        </w:rPr>
        <w:fldChar w:fldCharType="separate"/>
      </w:r>
      <w:r w:rsidR="001F3AD4">
        <w:rPr>
          <w:noProof/>
          <w:szCs w:val="22"/>
          <w:u w:val="single"/>
          <w:lang w:val="en-GB"/>
        </w:rPr>
        <w:t xml:space="preserve"> </w:t>
      </w:r>
      <w:r w:rsidR="001F3AD4">
        <w:rPr>
          <w:noProof/>
          <w:szCs w:val="22"/>
          <w:u w:val="single"/>
          <w:lang w:val="en-GB"/>
        </w:rPr>
        <w:fldChar w:fldCharType="end"/>
      </w:r>
    </w:p>
    <w:p w14:paraId="5A2DCE03" w14:textId="77777777" w:rsidR="00C94D4F" w:rsidRPr="00875709" w:rsidRDefault="00C94D4F" w:rsidP="00C51F33">
      <w:pPr>
        <w:keepNext/>
        <w:spacing w:line="240" w:lineRule="auto"/>
        <w:outlineLvl w:val="0"/>
        <w:rPr>
          <w:b/>
          <w:noProof/>
          <w:szCs w:val="22"/>
          <w:lang w:val="en-GB"/>
        </w:rPr>
      </w:pPr>
    </w:p>
    <w:p w14:paraId="5A2DCE04" w14:textId="45244D1F" w:rsidR="00002D8C" w:rsidRPr="00875709" w:rsidRDefault="007E3B39" w:rsidP="00002D8C">
      <w:pPr>
        <w:keepNext/>
        <w:spacing w:line="240" w:lineRule="auto"/>
        <w:outlineLvl w:val="0"/>
        <w:rPr>
          <w:lang w:val="en-GB"/>
        </w:rPr>
      </w:pPr>
      <w:bookmarkStart w:id="15" w:name="_Hlk20932892"/>
      <w:r w:rsidRPr="00875709">
        <w:rPr>
          <w:szCs w:val="22"/>
          <w:lang w:val="en-GB"/>
        </w:rPr>
        <w:t>T</w:t>
      </w:r>
      <w:r w:rsidR="0045499A" w:rsidRPr="00875709">
        <w:rPr>
          <w:szCs w:val="22"/>
          <w:lang w:val="en-GB"/>
        </w:rPr>
        <w:t xml:space="preserve">he most commonly reported </w:t>
      </w:r>
      <w:r w:rsidR="00A10347" w:rsidRPr="00875709">
        <w:rPr>
          <w:szCs w:val="22"/>
          <w:lang w:val="en-GB"/>
        </w:rPr>
        <w:t>adverse reactions</w:t>
      </w:r>
      <w:r w:rsidR="0045499A" w:rsidRPr="00875709">
        <w:rPr>
          <w:szCs w:val="22"/>
          <w:lang w:val="en-GB"/>
        </w:rPr>
        <w:t xml:space="preserve"> with </w:t>
      </w:r>
      <w:r w:rsidR="00E64BD9" w:rsidRPr="00875709">
        <w:rPr>
          <w:szCs w:val="22"/>
          <w:lang w:val="en-GB"/>
        </w:rPr>
        <w:t>baricitinib</w:t>
      </w:r>
      <w:r w:rsidR="00874173" w:rsidRPr="00875709">
        <w:rPr>
          <w:szCs w:val="22"/>
          <w:lang w:val="en-GB"/>
        </w:rPr>
        <w:t xml:space="preserve"> </w:t>
      </w:r>
      <w:r w:rsidR="00A26F74" w:rsidRPr="00875709">
        <w:rPr>
          <w:szCs w:val="22"/>
          <w:lang w:val="en-GB"/>
        </w:rPr>
        <w:t>a</w:t>
      </w:r>
      <w:r w:rsidR="0045499A" w:rsidRPr="00875709">
        <w:rPr>
          <w:szCs w:val="22"/>
          <w:lang w:val="en-GB"/>
        </w:rPr>
        <w:t xml:space="preserve">re </w:t>
      </w:r>
      <w:r w:rsidR="00C32868" w:rsidRPr="00875709">
        <w:rPr>
          <w:szCs w:val="22"/>
          <w:lang w:val="en-GB"/>
        </w:rPr>
        <w:t>increased LDL cholesterol</w:t>
      </w:r>
      <w:r w:rsidR="00B303E8" w:rsidRPr="00875709">
        <w:rPr>
          <w:szCs w:val="22"/>
          <w:lang w:val="en-GB"/>
        </w:rPr>
        <w:t xml:space="preserve"> </w:t>
      </w:r>
      <w:r w:rsidR="00F96D49" w:rsidRPr="00875709">
        <w:rPr>
          <w:szCs w:val="22"/>
          <w:lang w:val="en-GB"/>
        </w:rPr>
        <w:t>(</w:t>
      </w:r>
      <w:r w:rsidR="008A31E3" w:rsidRPr="00875709">
        <w:rPr>
          <w:szCs w:val="22"/>
          <w:lang w:val="en-GB"/>
        </w:rPr>
        <w:t>26.0</w:t>
      </w:r>
      <w:r w:rsidR="00E34312" w:rsidRPr="00875709">
        <w:rPr>
          <w:szCs w:val="22"/>
          <w:lang w:val="en-GB"/>
        </w:rPr>
        <w:t> </w:t>
      </w:r>
      <w:r w:rsidR="00315690" w:rsidRPr="00875709">
        <w:rPr>
          <w:szCs w:val="22"/>
          <w:lang w:val="en-GB"/>
        </w:rPr>
        <w:t>%</w:t>
      </w:r>
      <w:r w:rsidR="00F96D49" w:rsidRPr="00875709">
        <w:rPr>
          <w:szCs w:val="22"/>
          <w:lang w:val="en-GB"/>
        </w:rPr>
        <w:t>)</w:t>
      </w:r>
      <w:r w:rsidR="00C32868" w:rsidRPr="00875709">
        <w:rPr>
          <w:szCs w:val="22"/>
          <w:lang w:val="en-GB"/>
        </w:rPr>
        <w:t xml:space="preserve">, upper respiratory tract infections </w:t>
      </w:r>
      <w:r w:rsidR="00A539AC" w:rsidRPr="00875709">
        <w:rPr>
          <w:szCs w:val="22"/>
          <w:lang w:val="en-GB"/>
        </w:rPr>
        <w:t>(</w:t>
      </w:r>
      <w:r w:rsidR="00EB2922" w:rsidRPr="00875709">
        <w:rPr>
          <w:szCs w:val="22"/>
          <w:lang w:val="en-GB"/>
        </w:rPr>
        <w:t>16.9</w:t>
      </w:r>
      <w:r w:rsidR="00E34312" w:rsidRPr="00875709">
        <w:rPr>
          <w:szCs w:val="22"/>
          <w:lang w:val="en-GB"/>
        </w:rPr>
        <w:t> </w:t>
      </w:r>
      <w:r w:rsidR="000524D5" w:rsidRPr="00875709">
        <w:rPr>
          <w:szCs w:val="22"/>
          <w:lang w:val="en-GB"/>
        </w:rPr>
        <w:t>%</w:t>
      </w:r>
      <w:r w:rsidR="00A539AC" w:rsidRPr="00875709">
        <w:rPr>
          <w:szCs w:val="22"/>
          <w:lang w:val="en-GB"/>
        </w:rPr>
        <w:t>)</w:t>
      </w:r>
      <w:r w:rsidR="00901958" w:rsidRPr="00875709">
        <w:rPr>
          <w:szCs w:val="22"/>
          <w:lang w:val="en-GB"/>
        </w:rPr>
        <w:t>,</w:t>
      </w:r>
      <w:r w:rsidR="00C32868" w:rsidRPr="00875709">
        <w:rPr>
          <w:szCs w:val="22"/>
          <w:lang w:val="en-GB"/>
        </w:rPr>
        <w:t xml:space="preserve"> </w:t>
      </w:r>
      <w:r w:rsidR="002E11D3" w:rsidRPr="00875709">
        <w:rPr>
          <w:szCs w:val="22"/>
          <w:lang w:val="en-GB"/>
        </w:rPr>
        <w:t>headache</w:t>
      </w:r>
      <w:r w:rsidR="00B303E8" w:rsidRPr="00875709">
        <w:rPr>
          <w:szCs w:val="22"/>
          <w:lang w:val="en-GB"/>
        </w:rPr>
        <w:t xml:space="preserve"> </w:t>
      </w:r>
      <w:r w:rsidR="00A539AC" w:rsidRPr="00875709">
        <w:rPr>
          <w:szCs w:val="22"/>
          <w:lang w:val="en-GB"/>
        </w:rPr>
        <w:t>(</w:t>
      </w:r>
      <w:r w:rsidR="00FD6E8A" w:rsidRPr="00875709">
        <w:rPr>
          <w:szCs w:val="22"/>
          <w:lang w:val="en-GB"/>
        </w:rPr>
        <w:t>5.2</w:t>
      </w:r>
      <w:r w:rsidR="00E34312" w:rsidRPr="00875709">
        <w:rPr>
          <w:szCs w:val="22"/>
          <w:lang w:val="en-GB"/>
        </w:rPr>
        <w:t> </w:t>
      </w:r>
      <w:r w:rsidR="00AD681A" w:rsidRPr="00875709">
        <w:rPr>
          <w:szCs w:val="22"/>
          <w:lang w:val="en-GB"/>
        </w:rPr>
        <w:t>%</w:t>
      </w:r>
      <w:r w:rsidR="00A539AC" w:rsidRPr="00875709">
        <w:rPr>
          <w:szCs w:val="22"/>
          <w:lang w:val="en-GB"/>
        </w:rPr>
        <w:t>)</w:t>
      </w:r>
      <w:r w:rsidR="00905D0D" w:rsidRPr="00875709">
        <w:rPr>
          <w:szCs w:val="22"/>
          <w:lang w:val="en-GB"/>
        </w:rPr>
        <w:t>, herpes simplex</w:t>
      </w:r>
      <w:r w:rsidR="00D9398B" w:rsidRPr="00875709">
        <w:rPr>
          <w:szCs w:val="22"/>
          <w:lang w:val="en-GB"/>
        </w:rPr>
        <w:t xml:space="preserve"> </w:t>
      </w:r>
      <w:r w:rsidR="00A539AC" w:rsidRPr="00875709">
        <w:rPr>
          <w:szCs w:val="22"/>
          <w:lang w:val="en-GB"/>
        </w:rPr>
        <w:t>(</w:t>
      </w:r>
      <w:r w:rsidR="00FC11DD" w:rsidRPr="00875709">
        <w:rPr>
          <w:szCs w:val="22"/>
          <w:lang w:val="en-GB"/>
        </w:rPr>
        <w:t>3.2</w:t>
      </w:r>
      <w:r w:rsidR="00E34312" w:rsidRPr="00875709">
        <w:rPr>
          <w:szCs w:val="22"/>
          <w:lang w:val="en-GB"/>
        </w:rPr>
        <w:t> </w:t>
      </w:r>
      <w:r w:rsidR="00D9398B" w:rsidRPr="00875709">
        <w:rPr>
          <w:szCs w:val="22"/>
          <w:lang w:val="en-GB"/>
        </w:rPr>
        <w:t>%</w:t>
      </w:r>
      <w:r w:rsidR="00A539AC" w:rsidRPr="00875709">
        <w:rPr>
          <w:szCs w:val="22"/>
          <w:lang w:val="en-GB"/>
        </w:rPr>
        <w:t>)</w:t>
      </w:r>
      <w:r w:rsidR="00A47F43" w:rsidRPr="00875709">
        <w:rPr>
          <w:szCs w:val="22"/>
          <w:lang w:val="en-GB"/>
        </w:rPr>
        <w:t>, and</w:t>
      </w:r>
      <w:r w:rsidR="00905D0D" w:rsidRPr="00875709">
        <w:rPr>
          <w:szCs w:val="22"/>
          <w:lang w:val="en-GB"/>
        </w:rPr>
        <w:t xml:space="preserve"> </w:t>
      </w:r>
      <w:r w:rsidR="00DC4196" w:rsidRPr="00875709">
        <w:rPr>
          <w:szCs w:val="22"/>
          <w:lang w:val="en-GB"/>
        </w:rPr>
        <w:t>urinary tract infections</w:t>
      </w:r>
      <w:r w:rsidR="00D9398B" w:rsidRPr="00875709">
        <w:rPr>
          <w:szCs w:val="22"/>
          <w:lang w:val="en-GB"/>
        </w:rPr>
        <w:t xml:space="preserve"> </w:t>
      </w:r>
      <w:r w:rsidR="00A539AC" w:rsidRPr="00875709">
        <w:rPr>
          <w:szCs w:val="22"/>
          <w:lang w:val="en-GB"/>
        </w:rPr>
        <w:t>(</w:t>
      </w:r>
      <w:r w:rsidR="00427FF7" w:rsidRPr="00875709">
        <w:rPr>
          <w:szCs w:val="22"/>
          <w:lang w:val="en-GB"/>
        </w:rPr>
        <w:t>2.9</w:t>
      </w:r>
      <w:r w:rsidR="00E34312" w:rsidRPr="00875709">
        <w:rPr>
          <w:szCs w:val="22"/>
          <w:lang w:val="en-GB"/>
        </w:rPr>
        <w:t> </w:t>
      </w:r>
      <w:r w:rsidR="00D9398B" w:rsidRPr="00875709">
        <w:rPr>
          <w:szCs w:val="22"/>
          <w:lang w:val="en-GB"/>
        </w:rPr>
        <w:t>%</w:t>
      </w:r>
      <w:r w:rsidR="00A539AC" w:rsidRPr="00875709">
        <w:rPr>
          <w:szCs w:val="22"/>
          <w:lang w:val="en-GB"/>
        </w:rPr>
        <w:t>)</w:t>
      </w:r>
      <w:r w:rsidR="0045499A" w:rsidRPr="00875709">
        <w:rPr>
          <w:szCs w:val="22"/>
          <w:lang w:val="en-GB"/>
        </w:rPr>
        <w:t xml:space="preserve">. </w:t>
      </w:r>
      <w:r w:rsidR="00A26F74" w:rsidRPr="00875709">
        <w:rPr>
          <w:lang w:val="en-GB"/>
        </w:rPr>
        <w:t xml:space="preserve">Serious pneumonia </w:t>
      </w:r>
      <w:r w:rsidR="00D24D5A" w:rsidRPr="00875709">
        <w:rPr>
          <w:lang w:val="en-GB"/>
        </w:rPr>
        <w:t xml:space="preserve">and serious herpes zoster </w:t>
      </w:r>
      <w:r w:rsidR="00A26F74" w:rsidRPr="00875709">
        <w:rPr>
          <w:lang w:val="en-GB"/>
        </w:rPr>
        <w:t>occurred uncommonly in patients with rheumatoid arthritis.</w:t>
      </w:r>
      <w:r w:rsidR="001F3AD4">
        <w:rPr>
          <w:lang w:val="en-GB"/>
        </w:rPr>
        <w:fldChar w:fldCharType="begin"/>
      </w:r>
      <w:r w:rsidR="001F3AD4">
        <w:rPr>
          <w:lang w:val="en-GB"/>
        </w:rPr>
        <w:instrText xml:space="preserve"> DOCVARIABLE vault_nd_0ec0f7f0-dc8f-4207-ad57-fc3d87ea15cc \* MERGEFORMAT </w:instrText>
      </w:r>
      <w:r w:rsidR="001F3AD4">
        <w:rPr>
          <w:lang w:val="en-GB"/>
        </w:rPr>
        <w:fldChar w:fldCharType="separate"/>
      </w:r>
      <w:r w:rsidR="001F3AD4">
        <w:rPr>
          <w:lang w:val="en-GB"/>
        </w:rPr>
        <w:t xml:space="preserve"> </w:t>
      </w:r>
      <w:r w:rsidR="001F3AD4">
        <w:rPr>
          <w:lang w:val="en-GB"/>
        </w:rPr>
        <w:fldChar w:fldCharType="end"/>
      </w:r>
    </w:p>
    <w:bookmarkEnd w:id="15"/>
    <w:p w14:paraId="5A2DCE05" w14:textId="77777777" w:rsidR="00C94D4F" w:rsidRPr="00875709" w:rsidRDefault="00C94D4F" w:rsidP="00C51F33">
      <w:pPr>
        <w:spacing w:line="240" w:lineRule="auto"/>
        <w:outlineLvl w:val="0"/>
        <w:rPr>
          <w:szCs w:val="22"/>
          <w:lang w:val="en-GB"/>
        </w:rPr>
      </w:pPr>
    </w:p>
    <w:p w14:paraId="5A2DCE06" w14:textId="25FB66DF" w:rsidR="00C94D4F" w:rsidRPr="00875709" w:rsidRDefault="007E3B39" w:rsidP="00C51F33">
      <w:pPr>
        <w:keepNext/>
        <w:spacing w:line="240" w:lineRule="auto"/>
        <w:outlineLvl w:val="0"/>
        <w:rPr>
          <w:szCs w:val="22"/>
          <w:u w:val="single"/>
          <w:lang w:val="en-GB"/>
        </w:rPr>
      </w:pPr>
      <w:bookmarkStart w:id="16" w:name="_Hlk24459212"/>
      <w:r w:rsidRPr="00875709">
        <w:rPr>
          <w:szCs w:val="22"/>
          <w:u w:val="single"/>
          <w:lang w:val="en-GB"/>
        </w:rPr>
        <w:t xml:space="preserve">Tabulated list of </w:t>
      </w:r>
      <w:r w:rsidR="00B64BCC" w:rsidRPr="00875709">
        <w:rPr>
          <w:szCs w:val="22"/>
          <w:u w:val="single"/>
          <w:lang w:val="en-GB"/>
        </w:rPr>
        <w:t>a</w:t>
      </w:r>
      <w:r w:rsidRPr="00875709">
        <w:rPr>
          <w:szCs w:val="22"/>
          <w:u w:val="single"/>
          <w:lang w:val="en-GB"/>
        </w:rPr>
        <w:t xml:space="preserve">dverse </w:t>
      </w:r>
      <w:r w:rsidR="00B64BCC" w:rsidRPr="00875709">
        <w:rPr>
          <w:szCs w:val="22"/>
          <w:u w:val="single"/>
          <w:lang w:val="en-GB"/>
        </w:rPr>
        <w:t>r</w:t>
      </w:r>
      <w:r w:rsidRPr="00875709">
        <w:rPr>
          <w:szCs w:val="22"/>
          <w:u w:val="single"/>
          <w:lang w:val="en-GB"/>
        </w:rPr>
        <w:t>eactions</w:t>
      </w:r>
      <w:r w:rsidR="001F3AD4">
        <w:rPr>
          <w:szCs w:val="22"/>
          <w:u w:val="single"/>
          <w:lang w:val="en-GB"/>
        </w:rPr>
        <w:fldChar w:fldCharType="begin"/>
      </w:r>
      <w:r w:rsidR="001F3AD4">
        <w:rPr>
          <w:szCs w:val="22"/>
          <w:u w:val="single"/>
          <w:lang w:val="en-GB"/>
        </w:rPr>
        <w:instrText xml:space="preserve"> DOCVARIABLE vault_nd_f1d45a80-8cdd-4552-a890-0da21e6d324c \* MERGEFORMAT </w:instrText>
      </w:r>
      <w:r w:rsidR="001F3AD4">
        <w:rPr>
          <w:szCs w:val="22"/>
          <w:u w:val="single"/>
          <w:lang w:val="en-GB"/>
        </w:rPr>
        <w:fldChar w:fldCharType="separate"/>
      </w:r>
      <w:r w:rsidR="001F3AD4">
        <w:rPr>
          <w:szCs w:val="22"/>
          <w:u w:val="single"/>
          <w:lang w:val="en-GB"/>
        </w:rPr>
        <w:t xml:space="preserve"> </w:t>
      </w:r>
      <w:r w:rsidR="001F3AD4">
        <w:rPr>
          <w:szCs w:val="22"/>
          <w:u w:val="single"/>
          <w:lang w:val="en-GB"/>
        </w:rPr>
        <w:fldChar w:fldCharType="end"/>
      </w:r>
    </w:p>
    <w:p w14:paraId="5A2DCE07" w14:textId="77777777" w:rsidR="00C94D4F" w:rsidRPr="00875709" w:rsidRDefault="00C94D4F" w:rsidP="00C51F33">
      <w:pPr>
        <w:keepNext/>
        <w:spacing w:line="240" w:lineRule="auto"/>
        <w:outlineLvl w:val="0"/>
        <w:rPr>
          <w:szCs w:val="22"/>
          <w:lang w:val="en-GB"/>
        </w:rPr>
      </w:pPr>
    </w:p>
    <w:bookmarkEnd w:id="16"/>
    <w:p w14:paraId="5A2DCE08" w14:textId="77777777" w:rsidR="008D3CC8" w:rsidRPr="00875709" w:rsidRDefault="007E3B39" w:rsidP="00C51F33">
      <w:pPr>
        <w:pStyle w:val="Default"/>
        <w:keepNext/>
        <w:rPr>
          <w:i/>
          <w:iCs/>
          <w:color w:val="auto"/>
          <w:sz w:val="22"/>
          <w:szCs w:val="22"/>
          <w:lang w:val="en-GB"/>
        </w:rPr>
      </w:pPr>
      <w:r w:rsidRPr="00875709">
        <w:rPr>
          <w:color w:val="auto"/>
          <w:sz w:val="22"/>
          <w:szCs w:val="22"/>
          <w:lang w:val="en-GB"/>
        </w:rPr>
        <w:t>Frequency estimate: Very common (≥</w:t>
      </w:r>
      <w:r w:rsidR="002F718C" w:rsidRPr="00875709">
        <w:rPr>
          <w:color w:val="auto"/>
          <w:sz w:val="22"/>
          <w:szCs w:val="22"/>
          <w:lang w:val="en-GB"/>
        </w:rPr>
        <w:t> </w:t>
      </w:r>
      <w:r w:rsidRPr="00875709">
        <w:rPr>
          <w:color w:val="auto"/>
          <w:sz w:val="22"/>
          <w:szCs w:val="22"/>
          <w:lang w:val="en-GB"/>
        </w:rPr>
        <w:t>1/10), common (≥</w:t>
      </w:r>
      <w:r w:rsidR="002F718C" w:rsidRPr="00875709">
        <w:rPr>
          <w:color w:val="auto"/>
          <w:sz w:val="22"/>
          <w:szCs w:val="22"/>
          <w:lang w:val="en-GB"/>
        </w:rPr>
        <w:t> </w:t>
      </w:r>
      <w:r w:rsidR="00CB5784" w:rsidRPr="00875709">
        <w:rPr>
          <w:color w:val="auto"/>
          <w:sz w:val="22"/>
          <w:szCs w:val="22"/>
          <w:lang w:val="en-GB"/>
        </w:rPr>
        <w:t>1/100 to </w:t>
      </w:r>
      <w:r w:rsidRPr="00875709">
        <w:rPr>
          <w:color w:val="auto"/>
          <w:sz w:val="22"/>
          <w:szCs w:val="22"/>
          <w:lang w:val="en-GB"/>
        </w:rPr>
        <w:t>&lt;</w:t>
      </w:r>
      <w:r w:rsidR="002F718C" w:rsidRPr="00875709">
        <w:rPr>
          <w:color w:val="auto"/>
          <w:sz w:val="22"/>
          <w:szCs w:val="22"/>
          <w:lang w:val="en-GB"/>
        </w:rPr>
        <w:t> </w:t>
      </w:r>
      <w:r w:rsidRPr="00875709">
        <w:rPr>
          <w:color w:val="auto"/>
          <w:sz w:val="22"/>
          <w:szCs w:val="22"/>
          <w:lang w:val="en-GB"/>
        </w:rPr>
        <w:t xml:space="preserve">1/10), uncommon </w:t>
      </w:r>
      <w:bookmarkStart w:id="17" w:name="_Hlk21359832"/>
      <w:r w:rsidRPr="00875709">
        <w:rPr>
          <w:color w:val="auto"/>
          <w:sz w:val="22"/>
          <w:szCs w:val="22"/>
          <w:lang w:val="en-GB"/>
        </w:rPr>
        <w:t>(≥</w:t>
      </w:r>
      <w:r w:rsidR="002F718C" w:rsidRPr="00875709">
        <w:rPr>
          <w:color w:val="auto"/>
          <w:sz w:val="22"/>
          <w:szCs w:val="22"/>
          <w:lang w:val="en-GB"/>
        </w:rPr>
        <w:t> </w:t>
      </w:r>
      <w:r w:rsidR="00CB5784" w:rsidRPr="00875709">
        <w:rPr>
          <w:color w:val="auto"/>
          <w:sz w:val="22"/>
          <w:szCs w:val="22"/>
          <w:lang w:val="en-GB"/>
        </w:rPr>
        <w:t>1/1</w:t>
      </w:r>
      <w:r w:rsidR="00685BA0" w:rsidRPr="00875709">
        <w:rPr>
          <w:szCs w:val="22"/>
          <w:lang w:val="en-GB"/>
        </w:rPr>
        <w:t> </w:t>
      </w:r>
      <w:r w:rsidR="00CB5784" w:rsidRPr="00875709">
        <w:rPr>
          <w:color w:val="auto"/>
          <w:sz w:val="22"/>
          <w:szCs w:val="22"/>
          <w:lang w:val="en-GB"/>
        </w:rPr>
        <w:t>000 to</w:t>
      </w:r>
      <w:r w:rsidR="002F718C" w:rsidRPr="00875709">
        <w:rPr>
          <w:color w:val="auto"/>
          <w:sz w:val="22"/>
          <w:szCs w:val="22"/>
          <w:lang w:val="en-GB"/>
        </w:rPr>
        <w:t> </w:t>
      </w:r>
      <w:r w:rsidR="00E83276" w:rsidRPr="00875709">
        <w:rPr>
          <w:color w:val="auto"/>
          <w:sz w:val="22"/>
          <w:szCs w:val="22"/>
          <w:lang w:val="en-GB"/>
        </w:rPr>
        <w:t>&lt; </w:t>
      </w:r>
      <w:r w:rsidR="00CB5784" w:rsidRPr="00875709">
        <w:rPr>
          <w:color w:val="auto"/>
          <w:sz w:val="22"/>
          <w:szCs w:val="22"/>
          <w:lang w:val="en-GB"/>
        </w:rPr>
        <w:t>1/100)</w:t>
      </w:r>
      <w:r w:rsidR="007C7BDD" w:rsidRPr="00875709">
        <w:rPr>
          <w:color w:val="auto"/>
          <w:sz w:val="22"/>
          <w:szCs w:val="22"/>
          <w:lang w:val="en-GB"/>
        </w:rPr>
        <w:t xml:space="preserve">, </w:t>
      </w:r>
      <w:r w:rsidR="007C7BDD" w:rsidRPr="00875709">
        <w:rPr>
          <w:sz w:val="22"/>
          <w:szCs w:val="22"/>
          <w:lang w:val="en-GB"/>
        </w:rPr>
        <w:t>rare (≥</w:t>
      </w:r>
      <w:r w:rsidR="00A237D7" w:rsidRPr="00875709">
        <w:rPr>
          <w:sz w:val="22"/>
          <w:szCs w:val="22"/>
          <w:lang w:val="en-GB"/>
        </w:rPr>
        <w:t> </w:t>
      </w:r>
      <w:r w:rsidR="007C7BDD" w:rsidRPr="00875709">
        <w:rPr>
          <w:sz w:val="22"/>
          <w:szCs w:val="22"/>
          <w:lang w:val="en-GB"/>
        </w:rPr>
        <w:t>1/10</w:t>
      </w:r>
      <w:r w:rsidR="00685BA0" w:rsidRPr="00875709">
        <w:rPr>
          <w:szCs w:val="22"/>
          <w:lang w:val="en-GB"/>
        </w:rPr>
        <w:t> </w:t>
      </w:r>
      <w:r w:rsidR="007C7BDD" w:rsidRPr="00875709">
        <w:rPr>
          <w:sz w:val="22"/>
          <w:szCs w:val="22"/>
          <w:lang w:val="en-GB"/>
        </w:rPr>
        <w:t>000 to &lt;</w:t>
      </w:r>
      <w:r w:rsidR="00A237D7" w:rsidRPr="00875709">
        <w:rPr>
          <w:sz w:val="22"/>
          <w:szCs w:val="22"/>
          <w:lang w:val="en-GB"/>
        </w:rPr>
        <w:t> </w:t>
      </w:r>
      <w:r w:rsidR="008F0DD7" w:rsidRPr="00875709">
        <w:rPr>
          <w:sz w:val="22"/>
          <w:szCs w:val="22"/>
          <w:lang w:val="en-GB"/>
        </w:rPr>
        <w:t>1</w:t>
      </w:r>
      <w:r w:rsidR="007C7BDD" w:rsidRPr="00875709">
        <w:rPr>
          <w:color w:val="auto"/>
          <w:sz w:val="22"/>
          <w:szCs w:val="22"/>
          <w:lang w:val="en-GB"/>
        </w:rPr>
        <w:t>/1</w:t>
      </w:r>
      <w:r w:rsidR="00685BA0" w:rsidRPr="00875709">
        <w:rPr>
          <w:szCs w:val="22"/>
          <w:lang w:val="en-GB"/>
        </w:rPr>
        <w:t> </w:t>
      </w:r>
      <w:r w:rsidR="007C7BDD" w:rsidRPr="00875709">
        <w:rPr>
          <w:color w:val="auto"/>
          <w:sz w:val="22"/>
          <w:szCs w:val="22"/>
          <w:lang w:val="en-GB"/>
        </w:rPr>
        <w:t>000), very rare (&lt;</w:t>
      </w:r>
      <w:r w:rsidR="00A237D7" w:rsidRPr="00875709">
        <w:rPr>
          <w:color w:val="auto"/>
          <w:sz w:val="22"/>
          <w:szCs w:val="22"/>
          <w:lang w:val="en-GB"/>
        </w:rPr>
        <w:t> </w:t>
      </w:r>
      <w:r w:rsidR="007C7BDD" w:rsidRPr="00875709">
        <w:rPr>
          <w:sz w:val="22"/>
          <w:szCs w:val="22"/>
          <w:lang w:val="en-GB"/>
        </w:rPr>
        <w:t>1/10</w:t>
      </w:r>
      <w:r w:rsidR="00685BA0" w:rsidRPr="00875709">
        <w:rPr>
          <w:szCs w:val="22"/>
          <w:lang w:val="en-GB"/>
        </w:rPr>
        <w:t> </w:t>
      </w:r>
      <w:r w:rsidR="007C7BDD" w:rsidRPr="00875709">
        <w:rPr>
          <w:sz w:val="22"/>
          <w:szCs w:val="22"/>
          <w:lang w:val="en-GB"/>
        </w:rPr>
        <w:t>000)</w:t>
      </w:r>
      <w:r w:rsidR="00CB5784" w:rsidRPr="00875709">
        <w:rPr>
          <w:color w:val="auto"/>
          <w:sz w:val="22"/>
          <w:szCs w:val="22"/>
          <w:lang w:val="en-GB"/>
        </w:rPr>
        <w:t>.</w:t>
      </w:r>
      <w:r w:rsidR="00794F83" w:rsidRPr="00875709">
        <w:rPr>
          <w:color w:val="auto"/>
          <w:sz w:val="22"/>
          <w:szCs w:val="22"/>
          <w:lang w:val="en-GB"/>
        </w:rPr>
        <w:t xml:space="preserve"> </w:t>
      </w:r>
      <w:r w:rsidR="00A77EAF" w:rsidRPr="00875709">
        <w:rPr>
          <w:color w:val="auto"/>
          <w:sz w:val="22"/>
          <w:szCs w:val="22"/>
          <w:lang w:val="en-GB"/>
        </w:rPr>
        <w:t>The frequencies in Table</w:t>
      </w:r>
      <w:r w:rsidR="00A237D7" w:rsidRPr="00875709">
        <w:rPr>
          <w:color w:val="auto"/>
          <w:sz w:val="22"/>
          <w:szCs w:val="22"/>
          <w:lang w:val="en-GB"/>
        </w:rPr>
        <w:t> </w:t>
      </w:r>
      <w:r w:rsidR="00A77EAF" w:rsidRPr="00875709">
        <w:rPr>
          <w:color w:val="auto"/>
          <w:sz w:val="22"/>
          <w:szCs w:val="22"/>
          <w:lang w:val="en-GB"/>
        </w:rPr>
        <w:t xml:space="preserve">2 are based on integrated data </w:t>
      </w:r>
      <w:r w:rsidR="002E3C7B" w:rsidRPr="00875709">
        <w:rPr>
          <w:color w:val="auto"/>
          <w:sz w:val="22"/>
          <w:szCs w:val="22"/>
          <w:lang w:val="en-GB"/>
        </w:rPr>
        <w:t xml:space="preserve">from clinical trials </w:t>
      </w:r>
      <w:r w:rsidR="001428D1" w:rsidRPr="00875709">
        <w:rPr>
          <w:color w:val="auto"/>
          <w:sz w:val="22"/>
          <w:szCs w:val="22"/>
          <w:lang w:val="en-GB"/>
        </w:rPr>
        <w:t xml:space="preserve">in adults </w:t>
      </w:r>
      <w:r w:rsidR="002938B8" w:rsidRPr="00875709">
        <w:rPr>
          <w:color w:val="auto"/>
          <w:sz w:val="22"/>
          <w:szCs w:val="22"/>
          <w:lang w:val="en-GB"/>
        </w:rPr>
        <w:t>and/or postmarketing setting</w:t>
      </w:r>
      <w:r w:rsidR="002E3C7B" w:rsidRPr="00875709">
        <w:rPr>
          <w:color w:val="auto"/>
          <w:sz w:val="22"/>
          <w:szCs w:val="22"/>
          <w:lang w:val="en-GB"/>
        </w:rPr>
        <w:t xml:space="preserve"> </w:t>
      </w:r>
      <w:r w:rsidR="00A77EAF" w:rsidRPr="00875709">
        <w:rPr>
          <w:color w:val="auto"/>
          <w:sz w:val="22"/>
          <w:szCs w:val="22"/>
          <w:lang w:val="en-GB"/>
        </w:rPr>
        <w:t>across rheumatoid arthritis</w:t>
      </w:r>
      <w:r w:rsidR="00454B83" w:rsidRPr="00875709">
        <w:rPr>
          <w:color w:val="auto"/>
          <w:sz w:val="22"/>
          <w:szCs w:val="22"/>
          <w:lang w:val="en-GB"/>
        </w:rPr>
        <w:t>,</w:t>
      </w:r>
      <w:r w:rsidR="00A77EAF" w:rsidRPr="00875709">
        <w:rPr>
          <w:color w:val="auto"/>
          <w:sz w:val="22"/>
          <w:szCs w:val="22"/>
          <w:lang w:val="en-GB"/>
        </w:rPr>
        <w:t xml:space="preserve"> atopic dermatitis</w:t>
      </w:r>
      <w:r w:rsidR="00454B83" w:rsidRPr="00875709">
        <w:rPr>
          <w:color w:val="auto"/>
          <w:sz w:val="22"/>
          <w:szCs w:val="22"/>
          <w:lang w:val="en-GB"/>
        </w:rPr>
        <w:t>, and alopecia areata</w:t>
      </w:r>
      <w:r w:rsidR="00A77EAF" w:rsidRPr="00875709">
        <w:rPr>
          <w:color w:val="auto"/>
          <w:sz w:val="22"/>
          <w:szCs w:val="22"/>
          <w:lang w:val="en-GB"/>
        </w:rPr>
        <w:t xml:space="preserve"> indications unless stated otherwise; where notable differences in frequency</w:t>
      </w:r>
      <w:r w:rsidR="00454B83" w:rsidRPr="00875709">
        <w:rPr>
          <w:color w:val="auto"/>
          <w:sz w:val="22"/>
          <w:szCs w:val="22"/>
          <w:lang w:val="en-GB"/>
        </w:rPr>
        <w:t xml:space="preserve"> between indications</w:t>
      </w:r>
      <w:r w:rsidR="00A77EAF" w:rsidRPr="00875709">
        <w:rPr>
          <w:color w:val="auto"/>
          <w:sz w:val="22"/>
          <w:szCs w:val="22"/>
          <w:lang w:val="en-GB"/>
        </w:rPr>
        <w:t xml:space="preserve"> are observed, these are presented in the footnotes below the table.</w:t>
      </w:r>
    </w:p>
    <w:bookmarkEnd w:id="17"/>
    <w:p w14:paraId="5A2DCE09" w14:textId="77777777" w:rsidR="00FF1AE3" w:rsidRPr="00875709" w:rsidRDefault="00FF1AE3" w:rsidP="001A30A9">
      <w:pPr>
        <w:spacing w:line="240" w:lineRule="auto"/>
        <w:outlineLvl w:val="0"/>
        <w:rPr>
          <w:b/>
          <w:noProof/>
          <w:szCs w:val="22"/>
          <w:lang w:val="en-GB"/>
        </w:rPr>
      </w:pPr>
    </w:p>
    <w:p w14:paraId="5A2DCE0A" w14:textId="5A572AF8" w:rsidR="00B077B1" w:rsidRPr="00875709" w:rsidRDefault="007E3B39" w:rsidP="00B077B1">
      <w:pPr>
        <w:keepNext/>
        <w:spacing w:line="240" w:lineRule="auto"/>
        <w:outlineLvl w:val="0"/>
        <w:rPr>
          <w:rFonts w:eastAsia="SimSun"/>
          <w:b/>
          <w:bCs/>
          <w:iCs/>
          <w:szCs w:val="22"/>
          <w:lang w:val="en-GB" w:eastAsia="en-GB"/>
        </w:rPr>
      </w:pPr>
      <w:r w:rsidRPr="00875709">
        <w:rPr>
          <w:rFonts w:eastAsia="SimSun"/>
          <w:b/>
          <w:bCs/>
          <w:iCs/>
          <w:szCs w:val="22"/>
          <w:lang w:val="en-GB" w:eastAsia="en-GB"/>
        </w:rPr>
        <w:lastRenderedPageBreak/>
        <w:t>Table</w:t>
      </w:r>
      <w:r w:rsidR="00685BA0" w:rsidRPr="00875709">
        <w:rPr>
          <w:szCs w:val="22"/>
          <w:lang w:val="en-GB"/>
        </w:rPr>
        <w:t> </w:t>
      </w:r>
      <w:r w:rsidRPr="00875709">
        <w:rPr>
          <w:rFonts w:eastAsia="SimSun"/>
          <w:b/>
          <w:bCs/>
          <w:iCs/>
          <w:szCs w:val="22"/>
          <w:lang w:val="en-GB" w:eastAsia="en-GB"/>
        </w:rPr>
        <w:t>2. Adverse reactions</w:t>
      </w:r>
      <w:r w:rsidR="001F3AD4">
        <w:rPr>
          <w:rFonts w:eastAsia="SimSun"/>
          <w:b/>
          <w:bCs/>
          <w:iCs/>
          <w:szCs w:val="22"/>
          <w:lang w:val="en-GB" w:eastAsia="en-GB"/>
        </w:rPr>
        <w:fldChar w:fldCharType="begin"/>
      </w:r>
      <w:r w:rsidR="001F3AD4">
        <w:rPr>
          <w:rFonts w:eastAsia="SimSun"/>
          <w:b/>
          <w:bCs/>
          <w:iCs/>
          <w:szCs w:val="22"/>
          <w:lang w:val="en-GB" w:eastAsia="en-GB"/>
        </w:rPr>
        <w:instrText xml:space="preserve"> DOCVARIABLE vault_nd_54255a87-6778-4727-b530-14e5098b4655 \* MERGEFORMAT </w:instrText>
      </w:r>
      <w:r w:rsidR="001F3AD4">
        <w:rPr>
          <w:rFonts w:eastAsia="SimSun"/>
          <w:b/>
          <w:bCs/>
          <w:iCs/>
          <w:szCs w:val="22"/>
          <w:lang w:val="en-GB" w:eastAsia="en-GB"/>
        </w:rPr>
        <w:fldChar w:fldCharType="separate"/>
      </w:r>
      <w:r w:rsidR="001F3AD4">
        <w:rPr>
          <w:rFonts w:eastAsia="SimSun"/>
          <w:b/>
          <w:bCs/>
          <w:iCs/>
          <w:szCs w:val="22"/>
          <w:lang w:val="en-GB" w:eastAsia="en-GB"/>
        </w:rPr>
        <w:t xml:space="preserve"> </w:t>
      </w:r>
      <w:r w:rsidR="001F3AD4">
        <w:rPr>
          <w:rFonts w:eastAsia="SimSun"/>
          <w:b/>
          <w:bCs/>
          <w:iCs/>
          <w:szCs w:val="22"/>
          <w:lang w:val="en-GB" w:eastAsia="en-GB"/>
        </w:rPr>
        <w:fldChar w:fldCharType="end"/>
      </w:r>
    </w:p>
    <w:p w14:paraId="5A2DCE0B" w14:textId="77777777" w:rsidR="00B077B1" w:rsidRPr="00875709" w:rsidRDefault="00B077B1" w:rsidP="00C51F33">
      <w:pPr>
        <w:keepNext/>
        <w:spacing w:line="240" w:lineRule="auto"/>
        <w:outlineLvl w:val="0"/>
        <w:rPr>
          <w:b/>
          <w:noProof/>
          <w:szCs w:val="22"/>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2"/>
        <w:gridCol w:w="2551"/>
        <w:gridCol w:w="2864"/>
      </w:tblGrid>
      <w:tr w:rsidR="00502EDD" w14:paraId="5A2DCE10" w14:textId="77777777" w:rsidTr="00E83BFB">
        <w:trPr>
          <w:trHeight w:val="669"/>
        </w:trPr>
        <w:tc>
          <w:tcPr>
            <w:tcW w:w="1701" w:type="dxa"/>
            <w:tcBorders>
              <w:top w:val="single" w:sz="4" w:space="0" w:color="auto"/>
              <w:left w:val="single" w:sz="4" w:space="0" w:color="auto"/>
              <w:bottom w:val="single" w:sz="12" w:space="0" w:color="auto"/>
              <w:right w:val="single" w:sz="12" w:space="0" w:color="auto"/>
            </w:tcBorders>
          </w:tcPr>
          <w:p w14:paraId="5A2DCE0C" w14:textId="77777777" w:rsidR="0060164F" w:rsidRPr="00875709" w:rsidRDefault="007E3B39" w:rsidP="00E028EB">
            <w:pPr>
              <w:pStyle w:val="Default"/>
              <w:keepNext/>
              <w:rPr>
                <w:b/>
                <w:color w:val="auto"/>
                <w:sz w:val="22"/>
                <w:szCs w:val="22"/>
                <w:lang w:val="en-GB"/>
              </w:rPr>
            </w:pPr>
            <w:r w:rsidRPr="00875709">
              <w:rPr>
                <w:b/>
                <w:color w:val="auto"/>
                <w:sz w:val="22"/>
                <w:szCs w:val="22"/>
                <w:lang w:val="en-GB"/>
              </w:rPr>
              <w:t xml:space="preserve">System </w:t>
            </w:r>
            <w:r w:rsidR="004834CF" w:rsidRPr="00875709">
              <w:rPr>
                <w:b/>
                <w:color w:val="auto"/>
                <w:sz w:val="22"/>
                <w:szCs w:val="22"/>
                <w:lang w:val="en-GB"/>
              </w:rPr>
              <w:t>o</w:t>
            </w:r>
            <w:r w:rsidRPr="00875709">
              <w:rPr>
                <w:b/>
                <w:color w:val="auto"/>
                <w:sz w:val="22"/>
                <w:szCs w:val="22"/>
                <w:lang w:val="en-GB"/>
              </w:rPr>
              <w:t xml:space="preserve">rgan </w:t>
            </w:r>
            <w:r w:rsidR="004834CF" w:rsidRPr="00875709">
              <w:rPr>
                <w:b/>
                <w:color w:val="auto"/>
                <w:sz w:val="22"/>
                <w:szCs w:val="22"/>
                <w:lang w:val="en-GB"/>
              </w:rPr>
              <w:t>c</w:t>
            </w:r>
            <w:r w:rsidRPr="00875709">
              <w:rPr>
                <w:b/>
                <w:color w:val="auto"/>
                <w:sz w:val="22"/>
                <w:szCs w:val="22"/>
                <w:lang w:val="en-GB"/>
              </w:rPr>
              <w:t>lass</w:t>
            </w:r>
          </w:p>
        </w:tc>
        <w:tc>
          <w:tcPr>
            <w:tcW w:w="2552" w:type="dxa"/>
            <w:tcBorders>
              <w:top w:val="single" w:sz="4" w:space="0" w:color="auto"/>
              <w:left w:val="single" w:sz="12" w:space="0" w:color="auto"/>
              <w:bottom w:val="single" w:sz="12" w:space="0" w:color="auto"/>
              <w:right w:val="single" w:sz="4" w:space="0" w:color="auto"/>
            </w:tcBorders>
            <w:hideMark/>
          </w:tcPr>
          <w:p w14:paraId="5A2DCE0D" w14:textId="77777777" w:rsidR="0060164F" w:rsidRPr="00875709" w:rsidRDefault="007E3B39" w:rsidP="00E028EB">
            <w:pPr>
              <w:pStyle w:val="Default"/>
              <w:keepNext/>
              <w:rPr>
                <w:b/>
                <w:color w:val="auto"/>
                <w:sz w:val="22"/>
                <w:szCs w:val="22"/>
                <w:lang w:val="en-GB"/>
              </w:rPr>
            </w:pPr>
            <w:r w:rsidRPr="00875709">
              <w:rPr>
                <w:b/>
                <w:color w:val="auto"/>
                <w:sz w:val="22"/>
                <w:szCs w:val="22"/>
                <w:lang w:val="en-GB"/>
              </w:rPr>
              <w:t>Very common</w:t>
            </w:r>
          </w:p>
        </w:tc>
        <w:tc>
          <w:tcPr>
            <w:tcW w:w="2551" w:type="dxa"/>
            <w:tcBorders>
              <w:top w:val="single" w:sz="4" w:space="0" w:color="auto"/>
              <w:left w:val="single" w:sz="4" w:space="0" w:color="auto"/>
              <w:bottom w:val="single" w:sz="12" w:space="0" w:color="auto"/>
              <w:right w:val="single" w:sz="4" w:space="0" w:color="auto"/>
            </w:tcBorders>
          </w:tcPr>
          <w:p w14:paraId="5A2DCE0E" w14:textId="77777777" w:rsidR="0060164F" w:rsidRPr="00875709" w:rsidRDefault="007E3B39" w:rsidP="00E028EB">
            <w:pPr>
              <w:pStyle w:val="Default"/>
              <w:keepNext/>
              <w:rPr>
                <w:b/>
                <w:color w:val="auto"/>
                <w:sz w:val="22"/>
                <w:szCs w:val="22"/>
                <w:lang w:val="en-GB"/>
              </w:rPr>
            </w:pPr>
            <w:r w:rsidRPr="00875709">
              <w:rPr>
                <w:b/>
                <w:color w:val="auto"/>
                <w:sz w:val="22"/>
                <w:szCs w:val="22"/>
                <w:lang w:val="en-GB"/>
              </w:rPr>
              <w:t>Common</w:t>
            </w:r>
          </w:p>
        </w:tc>
        <w:tc>
          <w:tcPr>
            <w:tcW w:w="2864" w:type="dxa"/>
            <w:tcBorders>
              <w:top w:val="single" w:sz="4" w:space="0" w:color="auto"/>
              <w:left w:val="single" w:sz="4" w:space="0" w:color="auto"/>
              <w:bottom w:val="single" w:sz="12" w:space="0" w:color="auto"/>
              <w:right w:val="single" w:sz="4" w:space="0" w:color="auto"/>
            </w:tcBorders>
            <w:hideMark/>
          </w:tcPr>
          <w:p w14:paraId="5A2DCE0F" w14:textId="77777777" w:rsidR="0060164F" w:rsidRPr="00875709" w:rsidRDefault="007E3B39" w:rsidP="00E028EB">
            <w:pPr>
              <w:pStyle w:val="Default"/>
              <w:keepNext/>
              <w:rPr>
                <w:b/>
                <w:color w:val="auto"/>
                <w:sz w:val="22"/>
                <w:szCs w:val="22"/>
                <w:lang w:val="en-GB"/>
              </w:rPr>
            </w:pPr>
            <w:r w:rsidRPr="00875709">
              <w:rPr>
                <w:b/>
                <w:color w:val="auto"/>
                <w:sz w:val="22"/>
                <w:szCs w:val="22"/>
                <w:lang w:val="en-GB"/>
              </w:rPr>
              <w:t>Uncommon</w:t>
            </w:r>
          </w:p>
        </w:tc>
      </w:tr>
      <w:tr w:rsidR="00502EDD" w14:paraId="5A2DCE19" w14:textId="77777777" w:rsidTr="00E83BFB">
        <w:tc>
          <w:tcPr>
            <w:tcW w:w="1701" w:type="dxa"/>
            <w:tcBorders>
              <w:top w:val="single" w:sz="12" w:space="0" w:color="auto"/>
              <w:left w:val="single" w:sz="4" w:space="0" w:color="auto"/>
              <w:bottom w:val="single" w:sz="4" w:space="0" w:color="auto"/>
              <w:right w:val="single" w:sz="12" w:space="0" w:color="auto"/>
            </w:tcBorders>
            <w:hideMark/>
          </w:tcPr>
          <w:p w14:paraId="5A2DCE11" w14:textId="77777777" w:rsidR="0060164F" w:rsidRPr="00875709" w:rsidRDefault="007E3B39" w:rsidP="00E028EB">
            <w:pPr>
              <w:pStyle w:val="Default"/>
              <w:keepNext/>
              <w:rPr>
                <w:color w:val="auto"/>
                <w:sz w:val="22"/>
                <w:szCs w:val="22"/>
                <w:lang w:val="en-GB"/>
              </w:rPr>
            </w:pPr>
            <w:r w:rsidRPr="00875709">
              <w:rPr>
                <w:color w:val="auto"/>
                <w:sz w:val="22"/>
                <w:szCs w:val="22"/>
                <w:lang w:val="en-GB"/>
              </w:rPr>
              <w:t>Infections and infestations</w:t>
            </w:r>
          </w:p>
        </w:tc>
        <w:tc>
          <w:tcPr>
            <w:tcW w:w="2552" w:type="dxa"/>
            <w:tcBorders>
              <w:top w:val="single" w:sz="12" w:space="0" w:color="auto"/>
              <w:left w:val="single" w:sz="12" w:space="0" w:color="auto"/>
              <w:bottom w:val="single" w:sz="4" w:space="0" w:color="auto"/>
              <w:right w:val="single" w:sz="4" w:space="0" w:color="auto"/>
            </w:tcBorders>
          </w:tcPr>
          <w:p w14:paraId="5A2DCE12" w14:textId="77777777" w:rsidR="0060164F" w:rsidRPr="00875709" w:rsidRDefault="007E3B39" w:rsidP="00E028EB">
            <w:pPr>
              <w:pStyle w:val="Default"/>
              <w:keepNext/>
              <w:rPr>
                <w:color w:val="auto"/>
                <w:sz w:val="22"/>
                <w:szCs w:val="22"/>
                <w:lang w:val="en-GB"/>
              </w:rPr>
            </w:pPr>
            <w:r w:rsidRPr="00875709">
              <w:rPr>
                <w:color w:val="auto"/>
                <w:sz w:val="22"/>
                <w:szCs w:val="22"/>
                <w:lang w:val="en-GB"/>
              </w:rPr>
              <w:t>Upper respiratory tract infections</w:t>
            </w:r>
          </w:p>
        </w:tc>
        <w:tc>
          <w:tcPr>
            <w:tcW w:w="2551" w:type="dxa"/>
            <w:tcBorders>
              <w:top w:val="single" w:sz="12" w:space="0" w:color="auto"/>
              <w:left w:val="single" w:sz="4" w:space="0" w:color="auto"/>
              <w:bottom w:val="single" w:sz="4" w:space="0" w:color="auto"/>
              <w:right w:val="single" w:sz="4" w:space="0" w:color="auto"/>
            </w:tcBorders>
          </w:tcPr>
          <w:p w14:paraId="5A2DCE13" w14:textId="77777777" w:rsidR="00826067" w:rsidRPr="00875709" w:rsidRDefault="007E3B39" w:rsidP="00E028EB">
            <w:pPr>
              <w:pStyle w:val="Default"/>
              <w:keepNext/>
              <w:rPr>
                <w:color w:val="auto"/>
                <w:sz w:val="22"/>
                <w:szCs w:val="22"/>
                <w:lang w:val="en-GB"/>
              </w:rPr>
            </w:pPr>
            <w:r w:rsidRPr="00875709">
              <w:rPr>
                <w:color w:val="auto"/>
                <w:sz w:val="22"/>
                <w:szCs w:val="22"/>
                <w:lang w:val="en-GB"/>
              </w:rPr>
              <w:t>Herpes zoster</w:t>
            </w:r>
            <w:r w:rsidR="00C02ED3" w:rsidRPr="00875709">
              <w:rPr>
                <w:sz w:val="22"/>
                <w:szCs w:val="22"/>
                <w:vertAlign w:val="superscript"/>
                <w:lang w:val="en-GB"/>
              </w:rPr>
              <w:t>b</w:t>
            </w:r>
          </w:p>
          <w:p w14:paraId="5A2DCE14" w14:textId="77777777" w:rsidR="0060164F" w:rsidRPr="00875709" w:rsidRDefault="007E3B39" w:rsidP="00E028EB">
            <w:pPr>
              <w:pStyle w:val="Default"/>
              <w:keepNext/>
              <w:rPr>
                <w:color w:val="auto"/>
                <w:sz w:val="22"/>
                <w:szCs w:val="22"/>
                <w:vertAlign w:val="superscript"/>
                <w:lang w:val="en-GB"/>
              </w:rPr>
            </w:pPr>
            <w:r w:rsidRPr="00875709">
              <w:rPr>
                <w:color w:val="auto"/>
                <w:sz w:val="22"/>
                <w:szCs w:val="22"/>
                <w:lang w:val="en-GB"/>
              </w:rPr>
              <w:t>Herpes simplex</w:t>
            </w:r>
          </w:p>
          <w:p w14:paraId="5A2DCE15" w14:textId="77777777" w:rsidR="005A658E" w:rsidRPr="00875709" w:rsidRDefault="007E3B39" w:rsidP="00E028EB">
            <w:pPr>
              <w:pStyle w:val="Default"/>
              <w:keepNext/>
              <w:rPr>
                <w:color w:val="auto"/>
                <w:sz w:val="22"/>
                <w:szCs w:val="22"/>
                <w:lang w:val="en-GB"/>
              </w:rPr>
            </w:pPr>
            <w:r w:rsidRPr="00875709">
              <w:rPr>
                <w:color w:val="auto"/>
                <w:sz w:val="22"/>
                <w:szCs w:val="22"/>
                <w:lang w:val="en-GB"/>
              </w:rPr>
              <w:t>Gastroenteritis</w:t>
            </w:r>
          </w:p>
          <w:p w14:paraId="5A2DCE16" w14:textId="77777777" w:rsidR="005A658E" w:rsidRPr="00875709" w:rsidRDefault="007E3B39" w:rsidP="00E028EB">
            <w:pPr>
              <w:pStyle w:val="Default"/>
              <w:keepNext/>
              <w:rPr>
                <w:sz w:val="22"/>
                <w:szCs w:val="22"/>
                <w:vertAlign w:val="superscript"/>
                <w:lang w:val="en-GB"/>
              </w:rPr>
            </w:pPr>
            <w:r w:rsidRPr="00875709">
              <w:rPr>
                <w:color w:val="auto"/>
                <w:sz w:val="22"/>
                <w:szCs w:val="22"/>
                <w:lang w:val="en-GB"/>
              </w:rPr>
              <w:t>Urinary tract infections</w:t>
            </w:r>
            <w:r w:rsidR="00390E04" w:rsidRPr="00875709">
              <w:rPr>
                <w:color w:val="auto"/>
                <w:sz w:val="22"/>
                <w:szCs w:val="22"/>
                <w:lang w:val="en-GB"/>
              </w:rPr>
              <w:t xml:space="preserve"> Pneumonia</w:t>
            </w:r>
            <w:r w:rsidR="00C02ED3" w:rsidRPr="00875709">
              <w:rPr>
                <w:sz w:val="22"/>
                <w:szCs w:val="22"/>
                <w:vertAlign w:val="superscript"/>
                <w:lang w:val="en-GB"/>
              </w:rPr>
              <w:t>d</w:t>
            </w:r>
          </w:p>
          <w:p w14:paraId="5A2DCE17" w14:textId="77777777" w:rsidR="00055C41" w:rsidRPr="00875709" w:rsidRDefault="007E3B39" w:rsidP="00E028EB">
            <w:pPr>
              <w:pStyle w:val="Default"/>
              <w:keepNext/>
              <w:rPr>
                <w:color w:val="auto"/>
                <w:sz w:val="22"/>
                <w:szCs w:val="22"/>
                <w:lang w:val="en-GB"/>
              </w:rPr>
            </w:pPr>
            <w:r w:rsidRPr="00875709">
              <w:rPr>
                <w:sz w:val="22"/>
                <w:szCs w:val="22"/>
                <w:lang w:val="en-GB"/>
              </w:rPr>
              <w:t>Folliculitis</w:t>
            </w:r>
            <w:r w:rsidR="006A1EE2" w:rsidRPr="00875709">
              <w:rPr>
                <w:sz w:val="22"/>
                <w:szCs w:val="22"/>
                <w:vertAlign w:val="superscript"/>
                <w:lang w:val="en-GB"/>
              </w:rPr>
              <w:t>g</w:t>
            </w:r>
          </w:p>
        </w:tc>
        <w:tc>
          <w:tcPr>
            <w:tcW w:w="2864" w:type="dxa"/>
            <w:tcBorders>
              <w:top w:val="single" w:sz="12" w:space="0" w:color="auto"/>
              <w:left w:val="single" w:sz="4" w:space="0" w:color="auto"/>
              <w:bottom w:val="single" w:sz="4" w:space="0" w:color="auto"/>
              <w:right w:val="single" w:sz="4" w:space="0" w:color="auto"/>
            </w:tcBorders>
          </w:tcPr>
          <w:p w14:paraId="5A2DCE18" w14:textId="77777777" w:rsidR="0060164F" w:rsidRPr="00875709" w:rsidRDefault="0060164F" w:rsidP="00E028EB">
            <w:pPr>
              <w:pStyle w:val="Default"/>
              <w:keepNext/>
              <w:rPr>
                <w:color w:val="auto"/>
                <w:sz w:val="22"/>
                <w:szCs w:val="22"/>
                <w:lang w:val="en-GB"/>
              </w:rPr>
            </w:pPr>
          </w:p>
        </w:tc>
      </w:tr>
      <w:tr w:rsidR="00502EDD" w14:paraId="5A2DCE1E" w14:textId="77777777" w:rsidTr="00E83BFB">
        <w:tc>
          <w:tcPr>
            <w:tcW w:w="1701" w:type="dxa"/>
            <w:tcBorders>
              <w:top w:val="single" w:sz="4" w:space="0" w:color="auto"/>
              <w:left w:val="single" w:sz="4" w:space="0" w:color="auto"/>
              <w:bottom w:val="single" w:sz="4" w:space="0" w:color="auto"/>
              <w:right w:val="single" w:sz="12" w:space="0" w:color="auto"/>
            </w:tcBorders>
          </w:tcPr>
          <w:p w14:paraId="5A2DCE1A" w14:textId="77777777" w:rsidR="00FF1AE3" w:rsidRPr="00875709" w:rsidRDefault="007E3B39" w:rsidP="00E028EB">
            <w:pPr>
              <w:pStyle w:val="Default"/>
              <w:keepNext/>
              <w:rPr>
                <w:color w:val="auto"/>
                <w:sz w:val="22"/>
                <w:szCs w:val="22"/>
                <w:lang w:val="en-GB"/>
              </w:rPr>
            </w:pPr>
            <w:r w:rsidRPr="00875709">
              <w:rPr>
                <w:color w:val="auto"/>
                <w:sz w:val="22"/>
                <w:szCs w:val="22"/>
                <w:lang w:val="en-GB"/>
              </w:rPr>
              <w:t>Blood and</w:t>
            </w:r>
            <w:r w:rsidR="00826067" w:rsidRPr="00875709">
              <w:rPr>
                <w:color w:val="auto"/>
                <w:sz w:val="22"/>
                <w:szCs w:val="22"/>
                <w:lang w:val="en-GB"/>
              </w:rPr>
              <w:t xml:space="preserve"> </w:t>
            </w:r>
            <w:r w:rsidRPr="00875709">
              <w:rPr>
                <w:color w:val="auto"/>
                <w:sz w:val="22"/>
                <w:szCs w:val="22"/>
                <w:lang w:val="en-GB"/>
              </w:rPr>
              <w:t>lymphatic system</w:t>
            </w:r>
            <w:r w:rsidR="00826067" w:rsidRPr="00875709">
              <w:rPr>
                <w:color w:val="auto"/>
                <w:sz w:val="22"/>
                <w:szCs w:val="22"/>
                <w:lang w:val="en-GB"/>
              </w:rPr>
              <w:t xml:space="preserve"> </w:t>
            </w:r>
            <w:r w:rsidRPr="00875709">
              <w:rPr>
                <w:color w:val="auto"/>
                <w:sz w:val="22"/>
                <w:szCs w:val="22"/>
                <w:lang w:val="en-GB"/>
              </w:rPr>
              <w:t>disorders</w:t>
            </w:r>
          </w:p>
        </w:tc>
        <w:tc>
          <w:tcPr>
            <w:tcW w:w="2552" w:type="dxa"/>
            <w:tcBorders>
              <w:top w:val="single" w:sz="4" w:space="0" w:color="auto"/>
              <w:left w:val="single" w:sz="12" w:space="0" w:color="auto"/>
              <w:bottom w:val="single" w:sz="4" w:space="0" w:color="auto"/>
              <w:right w:val="single" w:sz="4" w:space="0" w:color="auto"/>
            </w:tcBorders>
          </w:tcPr>
          <w:p w14:paraId="5A2DCE1B" w14:textId="77777777" w:rsidR="00FF1AE3" w:rsidRPr="00875709" w:rsidRDefault="00FF1AE3" w:rsidP="00E028EB">
            <w:pPr>
              <w:pStyle w:val="Default"/>
              <w:keepNext/>
              <w:rPr>
                <w:color w:val="auto"/>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A2DCE1C" w14:textId="77777777" w:rsidR="005A658E" w:rsidRPr="00CC7D19" w:rsidRDefault="007E3B39" w:rsidP="00E028EB">
            <w:pPr>
              <w:pStyle w:val="Default"/>
              <w:keepNext/>
              <w:rPr>
                <w:color w:val="auto"/>
                <w:sz w:val="22"/>
                <w:szCs w:val="22"/>
                <w:vertAlign w:val="superscript"/>
                <w:lang w:val="fr-BE"/>
              </w:rPr>
            </w:pPr>
            <w:r w:rsidRPr="00CC7D19">
              <w:rPr>
                <w:color w:val="auto"/>
                <w:sz w:val="22"/>
                <w:szCs w:val="22"/>
                <w:lang w:val="fr-BE"/>
              </w:rPr>
              <w:t>Thrombocytosis</w:t>
            </w:r>
            <w:r w:rsidR="005B4A11" w:rsidRPr="00CC7D19">
              <w:rPr>
                <w:color w:val="auto"/>
                <w:sz w:val="22"/>
                <w:szCs w:val="22"/>
                <w:lang w:val="fr-BE"/>
              </w:rPr>
              <w:t xml:space="preserve"> &gt;</w:t>
            </w:r>
            <w:r w:rsidR="00A237D7" w:rsidRPr="00CC7D19">
              <w:rPr>
                <w:color w:val="auto"/>
                <w:sz w:val="22"/>
                <w:szCs w:val="22"/>
                <w:lang w:val="fr-BE"/>
              </w:rPr>
              <w:t> </w:t>
            </w:r>
            <w:r w:rsidR="005B4A11" w:rsidRPr="00CC7D19">
              <w:rPr>
                <w:color w:val="auto"/>
                <w:sz w:val="22"/>
                <w:szCs w:val="22"/>
                <w:lang w:val="fr-BE"/>
              </w:rPr>
              <w:t>600</w:t>
            </w:r>
            <w:r w:rsidR="008149DD" w:rsidRPr="00CC7D19">
              <w:rPr>
                <w:color w:val="auto"/>
                <w:sz w:val="22"/>
                <w:szCs w:val="22"/>
                <w:lang w:val="fr-BE"/>
              </w:rPr>
              <w:t> </w:t>
            </w:r>
            <w:r w:rsidR="005B4A11" w:rsidRPr="00CC7D19">
              <w:rPr>
                <w:color w:val="auto"/>
                <w:sz w:val="22"/>
                <w:szCs w:val="22"/>
                <w:lang w:val="fr-BE"/>
              </w:rPr>
              <w:t>x</w:t>
            </w:r>
            <w:r w:rsidR="008149DD" w:rsidRPr="00CC7D19">
              <w:rPr>
                <w:color w:val="auto"/>
                <w:sz w:val="22"/>
                <w:szCs w:val="22"/>
                <w:lang w:val="fr-BE"/>
              </w:rPr>
              <w:t> </w:t>
            </w:r>
            <w:r w:rsidR="005B4A11" w:rsidRPr="00CC7D19">
              <w:rPr>
                <w:color w:val="auto"/>
                <w:sz w:val="22"/>
                <w:szCs w:val="22"/>
                <w:lang w:val="fr-BE"/>
              </w:rPr>
              <w:t>10</w:t>
            </w:r>
            <w:r w:rsidR="005B4A11" w:rsidRPr="00CC7D19">
              <w:rPr>
                <w:color w:val="auto"/>
                <w:sz w:val="22"/>
                <w:szCs w:val="22"/>
                <w:vertAlign w:val="superscript"/>
                <w:lang w:val="fr-BE"/>
              </w:rPr>
              <w:t>9</w:t>
            </w:r>
            <w:r w:rsidR="008149DD" w:rsidRPr="00CC7D19">
              <w:rPr>
                <w:color w:val="auto"/>
                <w:sz w:val="22"/>
                <w:szCs w:val="22"/>
                <w:lang w:val="fr-BE"/>
              </w:rPr>
              <w:t> </w:t>
            </w:r>
            <w:r w:rsidR="005B4A11" w:rsidRPr="00CC7D19">
              <w:rPr>
                <w:color w:val="auto"/>
                <w:sz w:val="22"/>
                <w:szCs w:val="22"/>
                <w:lang w:val="fr-BE"/>
              </w:rPr>
              <w:t>cells/L</w:t>
            </w:r>
            <w:r w:rsidR="00E404B7" w:rsidRPr="00CC7D19">
              <w:rPr>
                <w:color w:val="auto"/>
                <w:sz w:val="22"/>
                <w:szCs w:val="22"/>
                <w:vertAlign w:val="superscript"/>
                <w:lang w:val="fr-BE"/>
              </w:rPr>
              <w:t>a</w:t>
            </w:r>
            <w:r w:rsidR="00DB56F9" w:rsidRPr="00CC7D19">
              <w:rPr>
                <w:color w:val="auto"/>
                <w:sz w:val="22"/>
                <w:szCs w:val="22"/>
                <w:vertAlign w:val="superscript"/>
                <w:lang w:val="fr-BE"/>
              </w:rPr>
              <w:t xml:space="preserve">, </w:t>
            </w:r>
            <w:r w:rsidR="00C02ED3" w:rsidRPr="00CC7D19">
              <w:rPr>
                <w:sz w:val="22"/>
                <w:szCs w:val="22"/>
                <w:vertAlign w:val="superscript"/>
                <w:lang w:val="fr-BE"/>
              </w:rPr>
              <w:t>d</w:t>
            </w:r>
          </w:p>
        </w:tc>
        <w:tc>
          <w:tcPr>
            <w:tcW w:w="2864" w:type="dxa"/>
            <w:tcBorders>
              <w:top w:val="single" w:sz="4" w:space="0" w:color="auto"/>
              <w:left w:val="single" w:sz="4" w:space="0" w:color="auto"/>
              <w:bottom w:val="single" w:sz="4" w:space="0" w:color="auto"/>
              <w:right w:val="single" w:sz="4" w:space="0" w:color="auto"/>
            </w:tcBorders>
          </w:tcPr>
          <w:p w14:paraId="5A2DCE1D" w14:textId="77777777" w:rsidR="00FF1AE3" w:rsidRPr="00875709" w:rsidRDefault="007E3B39" w:rsidP="00E028EB">
            <w:pPr>
              <w:pStyle w:val="Default"/>
              <w:keepNext/>
              <w:rPr>
                <w:color w:val="auto"/>
                <w:sz w:val="22"/>
                <w:szCs w:val="22"/>
                <w:lang w:val="en-GB"/>
              </w:rPr>
            </w:pPr>
            <w:r w:rsidRPr="00875709">
              <w:rPr>
                <w:color w:val="auto"/>
                <w:sz w:val="22"/>
                <w:szCs w:val="22"/>
                <w:lang w:val="en-GB"/>
              </w:rPr>
              <w:t>Neutrop</w:t>
            </w:r>
            <w:r w:rsidR="00087121" w:rsidRPr="00875709">
              <w:rPr>
                <w:color w:val="auto"/>
                <w:sz w:val="22"/>
                <w:szCs w:val="22"/>
                <w:lang w:val="en-GB"/>
              </w:rPr>
              <w:t>a</w:t>
            </w:r>
            <w:r w:rsidRPr="00875709">
              <w:rPr>
                <w:color w:val="auto"/>
                <w:sz w:val="22"/>
                <w:szCs w:val="22"/>
                <w:lang w:val="en-GB"/>
              </w:rPr>
              <w:t>enia</w:t>
            </w:r>
            <w:r w:rsidR="005B4A11" w:rsidRPr="00875709">
              <w:rPr>
                <w:color w:val="auto"/>
                <w:sz w:val="22"/>
                <w:szCs w:val="22"/>
                <w:lang w:val="en-GB"/>
              </w:rPr>
              <w:t xml:space="preserve"> &lt;</w:t>
            </w:r>
            <w:r w:rsidR="00A237D7" w:rsidRPr="00875709">
              <w:rPr>
                <w:color w:val="auto"/>
                <w:sz w:val="22"/>
                <w:szCs w:val="22"/>
                <w:lang w:val="en-GB"/>
              </w:rPr>
              <w:t> </w:t>
            </w:r>
            <w:r w:rsidR="005B4A11" w:rsidRPr="00875709">
              <w:rPr>
                <w:color w:val="auto"/>
                <w:sz w:val="22"/>
                <w:szCs w:val="22"/>
                <w:lang w:val="en-GB"/>
              </w:rPr>
              <w:t>1</w:t>
            </w:r>
            <w:r w:rsidR="008149DD" w:rsidRPr="00875709">
              <w:rPr>
                <w:color w:val="auto"/>
                <w:sz w:val="22"/>
                <w:szCs w:val="22"/>
                <w:lang w:val="en-GB"/>
              </w:rPr>
              <w:t> </w:t>
            </w:r>
            <w:r w:rsidR="005B4A11" w:rsidRPr="00875709">
              <w:rPr>
                <w:color w:val="auto"/>
                <w:sz w:val="22"/>
                <w:szCs w:val="22"/>
                <w:lang w:val="en-GB"/>
              </w:rPr>
              <w:t>x</w:t>
            </w:r>
            <w:r w:rsidR="008149DD" w:rsidRPr="00875709">
              <w:rPr>
                <w:color w:val="auto"/>
                <w:sz w:val="22"/>
                <w:szCs w:val="22"/>
                <w:lang w:val="en-GB"/>
              </w:rPr>
              <w:t> </w:t>
            </w:r>
            <w:r w:rsidR="005B4A11" w:rsidRPr="00875709">
              <w:rPr>
                <w:color w:val="auto"/>
                <w:sz w:val="22"/>
                <w:szCs w:val="22"/>
                <w:lang w:val="en-GB"/>
              </w:rPr>
              <w:t>10</w:t>
            </w:r>
            <w:r w:rsidR="005B4A11" w:rsidRPr="00875709">
              <w:rPr>
                <w:color w:val="auto"/>
                <w:sz w:val="22"/>
                <w:szCs w:val="22"/>
                <w:vertAlign w:val="superscript"/>
                <w:lang w:val="en-GB"/>
              </w:rPr>
              <w:t>9</w:t>
            </w:r>
            <w:r w:rsidR="008149DD" w:rsidRPr="00875709">
              <w:rPr>
                <w:color w:val="auto"/>
                <w:sz w:val="22"/>
                <w:szCs w:val="22"/>
                <w:lang w:val="en-GB"/>
              </w:rPr>
              <w:t> </w:t>
            </w:r>
            <w:r w:rsidR="005B4A11" w:rsidRPr="00875709">
              <w:rPr>
                <w:color w:val="auto"/>
                <w:sz w:val="22"/>
                <w:szCs w:val="22"/>
                <w:lang w:val="en-GB"/>
              </w:rPr>
              <w:t>cells/L</w:t>
            </w:r>
            <w:r w:rsidR="00E404B7" w:rsidRPr="00875709">
              <w:rPr>
                <w:color w:val="auto"/>
                <w:sz w:val="22"/>
                <w:szCs w:val="22"/>
                <w:vertAlign w:val="superscript"/>
                <w:lang w:val="en-GB"/>
              </w:rPr>
              <w:t>a</w:t>
            </w:r>
          </w:p>
        </w:tc>
      </w:tr>
      <w:tr w:rsidR="00502EDD" w14:paraId="5A2DCE23" w14:textId="77777777" w:rsidTr="00E83BFB">
        <w:tc>
          <w:tcPr>
            <w:tcW w:w="1701" w:type="dxa"/>
            <w:tcBorders>
              <w:top w:val="single" w:sz="4" w:space="0" w:color="auto"/>
              <w:left w:val="single" w:sz="4" w:space="0" w:color="auto"/>
              <w:bottom w:val="single" w:sz="4" w:space="0" w:color="auto"/>
              <w:right w:val="single" w:sz="12" w:space="0" w:color="auto"/>
            </w:tcBorders>
          </w:tcPr>
          <w:p w14:paraId="5A2DCE1F"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 xml:space="preserve">Immune </w:t>
            </w:r>
            <w:r w:rsidR="00102D32" w:rsidRPr="00875709">
              <w:rPr>
                <w:color w:val="auto"/>
                <w:sz w:val="22"/>
                <w:szCs w:val="22"/>
                <w:lang w:val="en-GB"/>
              </w:rPr>
              <w:t xml:space="preserve">system </w:t>
            </w:r>
            <w:r w:rsidRPr="00875709">
              <w:rPr>
                <w:color w:val="auto"/>
                <w:sz w:val="22"/>
                <w:szCs w:val="22"/>
                <w:lang w:val="en-GB"/>
              </w:rPr>
              <w:t>disorders</w:t>
            </w:r>
          </w:p>
        </w:tc>
        <w:tc>
          <w:tcPr>
            <w:tcW w:w="2552" w:type="dxa"/>
            <w:tcBorders>
              <w:top w:val="single" w:sz="4" w:space="0" w:color="auto"/>
              <w:left w:val="single" w:sz="12" w:space="0" w:color="auto"/>
              <w:bottom w:val="single" w:sz="4" w:space="0" w:color="auto"/>
              <w:right w:val="single" w:sz="4" w:space="0" w:color="auto"/>
            </w:tcBorders>
          </w:tcPr>
          <w:p w14:paraId="5A2DCE20" w14:textId="77777777" w:rsidR="00A85942" w:rsidRPr="00875709" w:rsidRDefault="00A85942" w:rsidP="00A85942">
            <w:pPr>
              <w:pStyle w:val="Default"/>
              <w:keepNext/>
              <w:rPr>
                <w:color w:val="auto"/>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A2DCE21" w14:textId="77777777" w:rsidR="00A85942" w:rsidRPr="00875709" w:rsidRDefault="00A85942" w:rsidP="00A85942">
            <w:pPr>
              <w:pStyle w:val="Default"/>
              <w:keepNext/>
              <w:rPr>
                <w:color w:val="auto"/>
                <w:sz w:val="22"/>
                <w:szCs w:val="22"/>
                <w:lang w:val="en-GB"/>
              </w:rPr>
            </w:pPr>
          </w:p>
        </w:tc>
        <w:tc>
          <w:tcPr>
            <w:tcW w:w="2864" w:type="dxa"/>
            <w:tcBorders>
              <w:top w:val="single" w:sz="4" w:space="0" w:color="auto"/>
              <w:left w:val="single" w:sz="4" w:space="0" w:color="auto"/>
              <w:bottom w:val="single" w:sz="4" w:space="0" w:color="auto"/>
              <w:right w:val="single" w:sz="4" w:space="0" w:color="auto"/>
            </w:tcBorders>
          </w:tcPr>
          <w:p w14:paraId="5A2DCE22" w14:textId="77777777" w:rsidR="00A85942" w:rsidRPr="00875709" w:rsidRDefault="007E3B39" w:rsidP="00A85942">
            <w:pPr>
              <w:pStyle w:val="Default"/>
              <w:keepNext/>
              <w:rPr>
                <w:color w:val="auto"/>
                <w:sz w:val="22"/>
                <w:szCs w:val="22"/>
                <w:lang w:val="en-GB"/>
              </w:rPr>
            </w:pPr>
            <w:r w:rsidRPr="00875709">
              <w:rPr>
                <w:sz w:val="22"/>
                <w:szCs w:val="22"/>
                <w:lang w:val="en-GB"/>
              </w:rPr>
              <w:t>Swelling of the face, Urticaria</w:t>
            </w:r>
          </w:p>
        </w:tc>
      </w:tr>
      <w:tr w:rsidR="00502EDD" w14:paraId="5A2DCE28" w14:textId="77777777" w:rsidTr="00E83BFB">
        <w:tc>
          <w:tcPr>
            <w:tcW w:w="1701" w:type="dxa"/>
            <w:tcBorders>
              <w:top w:val="single" w:sz="4" w:space="0" w:color="auto"/>
              <w:left w:val="single" w:sz="4" w:space="0" w:color="auto"/>
              <w:bottom w:val="single" w:sz="4" w:space="0" w:color="auto"/>
              <w:right w:val="single" w:sz="12" w:space="0" w:color="auto"/>
            </w:tcBorders>
          </w:tcPr>
          <w:p w14:paraId="5A2DCE24"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Metabolism and nutrition disorders</w:t>
            </w:r>
          </w:p>
        </w:tc>
        <w:tc>
          <w:tcPr>
            <w:tcW w:w="2552" w:type="dxa"/>
            <w:tcBorders>
              <w:top w:val="single" w:sz="4" w:space="0" w:color="auto"/>
              <w:left w:val="single" w:sz="12" w:space="0" w:color="auto"/>
              <w:bottom w:val="single" w:sz="4" w:space="0" w:color="auto"/>
              <w:right w:val="single" w:sz="4" w:space="0" w:color="auto"/>
            </w:tcBorders>
          </w:tcPr>
          <w:p w14:paraId="5A2DCE25"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Hypercholesterolaemia</w:t>
            </w:r>
            <w:r w:rsidRPr="00875709">
              <w:rPr>
                <w:color w:val="auto"/>
                <w:sz w:val="22"/>
                <w:szCs w:val="22"/>
                <w:vertAlign w:val="superscript"/>
                <w:lang w:val="en-GB"/>
              </w:rPr>
              <w:t>a</w:t>
            </w:r>
          </w:p>
        </w:tc>
        <w:tc>
          <w:tcPr>
            <w:tcW w:w="2551" w:type="dxa"/>
            <w:tcBorders>
              <w:top w:val="single" w:sz="4" w:space="0" w:color="auto"/>
              <w:left w:val="single" w:sz="4" w:space="0" w:color="auto"/>
              <w:bottom w:val="single" w:sz="4" w:space="0" w:color="auto"/>
              <w:right w:val="single" w:sz="4" w:space="0" w:color="auto"/>
            </w:tcBorders>
          </w:tcPr>
          <w:p w14:paraId="5A2DCE26" w14:textId="77777777" w:rsidR="00A85942" w:rsidRPr="00875709" w:rsidRDefault="00A85942" w:rsidP="00A85942">
            <w:pPr>
              <w:pStyle w:val="Default"/>
              <w:keepNext/>
              <w:rPr>
                <w:color w:val="auto"/>
                <w:sz w:val="22"/>
                <w:szCs w:val="22"/>
                <w:lang w:val="en-GB"/>
              </w:rPr>
            </w:pPr>
          </w:p>
        </w:tc>
        <w:tc>
          <w:tcPr>
            <w:tcW w:w="2864" w:type="dxa"/>
            <w:tcBorders>
              <w:top w:val="single" w:sz="4" w:space="0" w:color="auto"/>
              <w:left w:val="single" w:sz="4" w:space="0" w:color="auto"/>
              <w:bottom w:val="single" w:sz="4" w:space="0" w:color="auto"/>
              <w:right w:val="single" w:sz="4" w:space="0" w:color="auto"/>
            </w:tcBorders>
          </w:tcPr>
          <w:p w14:paraId="5A2DCE27"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Hypertriglyceridaemia</w:t>
            </w:r>
            <w:r w:rsidRPr="00875709">
              <w:rPr>
                <w:color w:val="auto"/>
                <w:sz w:val="22"/>
                <w:szCs w:val="22"/>
                <w:vertAlign w:val="superscript"/>
                <w:lang w:val="en-GB"/>
              </w:rPr>
              <w:t>a</w:t>
            </w:r>
          </w:p>
        </w:tc>
      </w:tr>
      <w:tr w:rsidR="00502EDD" w14:paraId="5A2DCE2D" w14:textId="77777777" w:rsidTr="00E83BFB">
        <w:tc>
          <w:tcPr>
            <w:tcW w:w="1701" w:type="dxa"/>
            <w:tcBorders>
              <w:top w:val="single" w:sz="4" w:space="0" w:color="auto"/>
              <w:left w:val="single" w:sz="4" w:space="0" w:color="auto"/>
              <w:bottom w:val="single" w:sz="4" w:space="0" w:color="auto"/>
              <w:right w:val="single" w:sz="12" w:space="0" w:color="auto"/>
            </w:tcBorders>
          </w:tcPr>
          <w:p w14:paraId="5A2DCE29"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Nervous system disorders</w:t>
            </w:r>
          </w:p>
        </w:tc>
        <w:tc>
          <w:tcPr>
            <w:tcW w:w="2552" w:type="dxa"/>
            <w:tcBorders>
              <w:top w:val="single" w:sz="4" w:space="0" w:color="auto"/>
              <w:left w:val="single" w:sz="12" w:space="0" w:color="auto"/>
              <w:bottom w:val="single" w:sz="4" w:space="0" w:color="auto"/>
              <w:right w:val="single" w:sz="4" w:space="0" w:color="auto"/>
            </w:tcBorders>
          </w:tcPr>
          <w:p w14:paraId="5A2DCE2A" w14:textId="77777777" w:rsidR="00A85942" w:rsidRPr="00875709" w:rsidRDefault="00A85942" w:rsidP="00A85942">
            <w:pPr>
              <w:pStyle w:val="Default"/>
              <w:keepNext/>
              <w:rPr>
                <w:color w:val="auto"/>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A2DCE2B"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Headache</w:t>
            </w:r>
          </w:p>
        </w:tc>
        <w:tc>
          <w:tcPr>
            <w:tcW w:w="2864" w:type="dxa"/>
            <w:tcBorders>
              <w:top w:val="single" w:sz="4" w:space="0" w:color="auto"/>
              <w:left w:val="single" w:sz="4" w:space="0" w:color="auto"/>
              <w:bottom w:val="single" w:sz="4" w:space="0" w:color="auto"/>
              <w:right w:val="single" w:sz="4" w:space="0" w:color="auto"/>
            </w:tcBorders>
          </w:tcPr>
          <w:p w14:paraId="5A2DCE2C" w14:textId="77777777" w:rsidR="00A85942" w:rsidRPr="00875709" w:rsidRDefault="00A85942" w:rsidP="00A85942">
            <w:pPr>
              <w:pStyle w:val="Default"/>
              <w:keepNext/>
              <w:rPr>
                <w:color w:val="auto"/>
                <w:sz w:val="22"/>
                <w:szCs w:val="22"/>
                <w:lang w:val="en-GB"/>
              </w:rPr>
            </w:pPr>
          </w:p>
        </w:tc>
      </w:tr>
      <w:tr w:rsidR="00502EDD" w14:paraId="5A2DCE32" w14:textId="77777777" w:rsidTr="00E83BFB">
        <w:tc>
          <w:tcPr>
            <w:tcW w:w="1701" w:type="dxa"/>
            <w:tcBorders>
              <w:top w:val="single" w:sz="4" w:space="0" w:color="auto"/>
              <w:left w:val="single" w:sz="4" w:space="0" w:color="auto"/>
              <w:bottom w:val="single" w:sz="4" w:space="0" w:color="auto"/>
              <w:right w:val="single" w:sz="12" w:space="0" w:color="auto"/>
            </w:tcBorders>
          </w:tcPr>
          <w:p w14:paraId="5A2DCE2E"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Vascular disorders</w:t>
            </w:r>
          </w:p>
        </w:tc>
        <w:tc>
          <w:tcPr>
            <w:tcW w:w="2552" w:type="dxa"/>
            <w:tcBorders>
              <w:top w:val="single" w:sz="4" w:space="0" w:color="auto"/>
              <w:left w:val="single" w:sz="12" w:space="0" w:color="auto"/>
              <w:bottom w:val="single" w:sz="4" w:space="0" w:color="auto"/>
              <w:right w:val="single" w:sz="4" w:space="0" w:color="auto"/>
            </w:tcBorders>
          </w:tcPr>
          <w:p w14:paraId="5A2DCE2F" w14:textId="77777777" w:rsidR="00A85942" w:rsidRPr="00875709" w:rsidRDefault="00A85942" w:rsidP="00A85942">
            <w:pPr>
              <w:pStyle w:val="Default"/>
              <w:keepNext/>
              <w:rPr>
                <w:color w:val="auto"/>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A2DCE30" w14:textId="77777777" w:rsidR="00A85942" w:rsidRPr="00875709" w:rsidRDefault="00A85942" w:rsidP="00A85942">
            <w:pPr>
              <w:pStyle w:val="Default"/>
              <w:keepNext/>
              <w:rPr>
                <w:color w:val="auto"/>
                <w:sz w:val="22"/>
                <w:szCs w:val="22"/>
                <w:lang w:val="en-GB"/>
              </w:rPr>
            </w:pPr>
          </w:p>
        </w:tc>
        <w:tc>
          <w:tcPr>
            <w:tcW w:w="2864" w:type="dxa"/>
            <w:tcBorders>
              <w:top w:val="single" w:sz="4" w:space="0" w:color="auto"/>
              <w:left w:val="single" w:sz="4" w:space="0" w:color="auto"/>
              <w:bottom w:val="single" w:sz="4" w:space="0" w:color="auto"/>
              <w:right w:val="single" w:sz="4" w:space="0" w:color="auto"/>
            </w:tcBorders>
          </w:tcPr>
          <w:p w14:paraId="5A2DCE31" w14:textId="77777777" w:rsidR="00A85942" w:rsidRPr="00875709" w:rsidRDefault="007E3B39" w:rsidP="00A85942">
            <w:pPr>
              <w:pStyle w:val="Default"/>
              <w:keepNext/>
              <w:rPr>
                <w:color w:val="auto"/>
                <w:sz w:val="22"/>
                <w:szCs w:val="22"/>
                <w:lang w:val="en-GB"/>
              </w:rPr>
            </w:pPr>
            <w:r w:rsidRPr="00875709">
              <w:rPr>
                <w:sz w:val="22"/>
                <w:szCs w:val="22"/>
                <w:lang w:val="en-GB"/>
              </w:rPr>
              <w:t xml:space="preserve">Deep </w:t>
            </w:r>
            <w:r w:rsidR="00A62EF5" w:rsidRPr="00875709">
              <w:rPr>
                <w:sz w:val="22"/>
                <w:szCs w:val="22"/>
                <w:lang w:val="en-GB"/>
              </w:rPr>
              <w:t>v</w:t>
            </w:r>
            <w:r w:rsidRPr="00875709">
              <w:rPr>
                <w:sz w:val="22"/>
                <w:szCs w:val="22"/>
                <w:lang w:val="en-GB"/>
              </w:rPr>
              <w:t xml:space="preserve">ein </w:t>
            </w:r>
            <w:r w:rsidR="00A62EF5" w:rsidRPr="00875709">
              <w:rPr>
                <w:sz w:val="22"/>
                <w:szCs w:val="22"/>
                <w:lang w:val="en-GB"/>
              </w:rPr>
              <w:t>t</w:t>
            </w:r>
            <w:r w:rsidRPr="00875709">
              <w:rPr>
                <w:sz w:val="22"/>
                <w:szCs w:val="22"/>
                <w:lang w:val="en-GB"/>
              </w:rPr>
              <w:t>hrombosis</w:t>
            </w:r>
            <w:r w:rsidR="00102D32" w:rsidRPr="00875709">
              <w:rPr>
                <w:sz w:val="22"/>
                <w:szCs w:val="22"/>
                <w:vertAlign w:val="superscript"/>
                <w:lang w:val="en-GB"/>
              </w:rPr>
              <w:t>b</w:t>
            </w:r>
          </w:p>
        </w:tc>
      </w:tr>
      <w:tr w:rsidR="00502EDD" w14:paraId="5A2DCE37" w14:textId="77777777" w:rsidTr="00E83BFB">
        <w:tc>
          <w:tcPr>
            <w:tcW w:w="1701" w:type="dxa"/>
            <w:tcBorders>
              <w:top w:val="single" w:sz="4" w:space="0" w:color="auto"/>
              <w:left w:val="single" w:sz="4" w:space="0" w:color="auto"/>
              <w:bottom w:val="single" w:sz="4" w:space="0" w:color="auto"/>
              <w:right w:val="single" w:sz="12" w:space="0" w:color="auto"/>
            </w:tcBorders>
          </w:tcPr>
          <w:p w14:paraId="5A2DCE33"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Respiratory, thoracic, mediastinal disorders</w:t>
            </w:r>
          </w:p>
        </w:tc>
        <w:tc>
          <w:tcPr>
            <w:tcW w:w="2552" w:type="dxa"/>
            <w:tcBorders>
              <w:top w:val="single" w:sz="4" w:space="0" w:color="auto"/>
              <w:left w:val="single" w:sz="12" w:space="0" w:color="auto"/>
              <w:bottom w:val="single" w:sz="4" w:space="0" w:color="auto"/>
              <w:right w:val="single" w:sz="4" w:space="0" w:color="auto"/>
            </w:tcBorders>
          </w:tcPr>
          <w:p w14:paraId="5A2DCE34" w14:textId="77777777" w:rsidR="00A85942" w:rsidRPr="00875709" w:rsidRDefault="00A85942" w:rsidP="00A85942">
            <w:pPr>
              <w:pStyle w:val="Default"/>
              <w:keepNext/>
              <w:rPr>
                <w:color w:val="auto"/>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A2DCE35" w14:textId="77777777" w:rsidR="00A85942" w:rsidRPr="00875709" w:rsidRDefault="00A85942" w:rsidP="00A85942">
            <w:pPr>
              <w:pStyle w:val="Default"/>
              <w:keepNext/>
              <w:rPr>
                <w:color w:val="auto"/>
                <w:sz w:val="22"/>
                <w:szCs w:val="22"/>
                <w:lang w:val="en-GB"/>
              </w:rPr>
            </w:pPr>
          </w:p>
        </w:tc>
        <w:tc>
          <w:tcPr>
            <w:tcW w:w="2864" w:type="dxa"/>
            <w:tcBorders>
              <w:top w:val="single" w:sz="4" w:space="0" w:color="auto"/>
              <w:left w:val="single" w:sz="4" w:space="0" w:color="auto"/>
              <w:bottom w:val="single" w:sz="4" w:space="0" w:color="auto"/>
              <w:right w:val="single" w:sz="4" w:space="0" w:color="auto"/>
            </w:tcBorders>
          </w:tcPr>
          <w:p w14:paraId="5A2DCE36" w14:textId="77777777" w:rsidR="00A85942" w:rsidRPr="00875709" w:rsidRDefault="007E3B39" w:rsidP="00A85942">
            <w:pPr>
              <w:pStyle w:val="Default"/>
              <w:keepNext/>
              <w:rPr>
                <w:color w:val="auto"/>
                <w:sz w:val="22"/>
                <w:szCs w:val="22"/>
                <w:lang w:val="en-GB"/>
              </w:rPr>
            </w:pPr>
            <w:r w:rsidRPr="00875709">
              <w:rPr>
                <w:sz w:val="22"/>
                <w:szCs w:val="22"/>
                <w:lang w:val="en-GB"/>
              </w:rPr>
              <w:t>Pulmonary embolism</w:t>
            </w:r>
            <w:r w:rsidR="00102D32" w:rsidRPr="00875709">
              <w:rPr>
                <w:sz w:val="22"/>
                <w:szCs w:val="22"/>
                <w:vertAlign w:val="superscript"/>
                <w:lang w:val="en-GB"/>
              </w:rPr>
              <w:t>f</w:t>
            </w:r>
          </w:p>
        </w:tc>
      </w:tr>
      <w:tr w:rsidR="00502EDD" w14:paraId="5A2DCE3D" w14:textId="77777777" w:rsidTr="00E83BFB">
        <w:tc>
          <w:tcPr>
            <w:tcW w:w="1701" w:type="dxa"/>
            <w:tcBorders>
              <w:top w:val="single" w:sz="4" w:space="0" w:color="auto"/>
              <w:left w:val="single" w:sz="4" w:space="0" w:color="auto"/>
              <w:bottom w:val="single" w:sz="4" w:space="0" w:color="auto"/>
              <w:right w:val="single" w:sz="12" w:space="0" w:color="auto"/>
            </w:tcBorders>
            <w:hideMark/>
          </w:tcPr>
          <w:p w14:paraId="5A2DCE38"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 xml:space="preserve">Gastrointestinal disorders </w:t>
            </w:r>
          </w:p>
        </w:tc>
        <w:tc>
          <w:tcPr>
            <w:tcW w:w="2552" w:type="dxa"/>
            <w:tcBorders>
              <w:top w:val="single" w:sz="4" w:space="0" w:color="auto"/>
              <w:left w:val="single" w:sz="12" w:space="0" w:color="auto"/>
              <w:bottom w:val="single" w:sz="4" w:space="0" w:color="auto"/>
              <w:right w:val="single" w:sz="4" w:space="0" w:color="auto"/>
            </w:tcBorders>
          </w:tcPr>
          <w:p w14:paraId="5A2DCE39" w14:textId="77777777" w:rsidR="00A85942" w:rsidRPr="00875709" w:rsidRDefault="00A85942" w:rsidP="00A85942">
            <w:pPr>
              <w:pStyle w:val="Default"/>
              <w:keepNext/>
              <w:rPr>
                <w:color w:val="auto"/>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A2DCE3A" w14:textId="77777777" w:rsidR="00A85942" w:rsidRPr="00875709" w:rsidRDefault="007E3B39" w:rsidP="00A85942">
            <w:pPr>
              <w:pStyle w:val="Default"/>
              <w:keepNext/>
              <w:rPr>
                <w:sz w:val="22"/>
                <w:szCs w:val="22"/>
                <w:vertAlign w:val="superscript"/>
                <w:lang w:val="en-GB"/>
              </w:rPr>
            </w:pPr>
            <w:r w:rsidRPr="00875709">
              <w:rPr>
                <w:color w:val="auto"/>
                <w:sz w:val="22"/>
                <w:szCs w:val="22"/>
                <w:lang w:val="en-GB"/>
              </w:rPr>
              <w:t>Nausea</w:t>
            </w:r>
            <w:r w:rsidRPr="00875709">
              <w:rPr>
                <w:sz w:val="22"/>
                <w:szCs w:val="22"/>
                <w:vertAlign w:val="superscript"/>
                <w:lang w:val="en-GB"/>
              </w:rPr>
              <w:t>d</w:t>
            </w:r>
          </w:p>
          <w:p w14:paraId="5A2DCE3B"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Abdominal pain</w:t>
            </w:r>
            <w:r w:rsidR="00102D32" w:rsidRPr="00875709">
              <w:rPr>
                <w:color w:val="auto"/>
                <w:sz w:val="22"/>
                <w:szCs w:val="22"/>
                <w:vertAlign w:val="superscript"/>
                <w:lang w:val="en-GB"/>
              </w:rPr>
              <w:t>d</w:t>
            </w:r>
          </w:p>
        </w:tc>
        <w:tc>
          <w:tcPr>
            <w:tcW w:w="2864" w:type="dxa"/>
            <w:tcBorders>
              <w:top w:val="single" w:sz="4" w:space="0" w:color="auto"/>
              <w:left w:val="single" w:sz="4" w:space="0" w:color="auto"/>
              <w:bottom w:val="single" w:sz="4" w:space="0" w:color="auto"/>
              <w:right w:val="single" w:sz="4" w:space="0" w:color="auto"/>
            </w:tcBorders>
          </w:tcPr>
          <w:p w14:paraId="5A2DCE3C"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Diverticulitis</w:t>
            </w:r>
          </w:p>
        </w:tc>
      </w:tr>
      <w:tr w:rsidR="00502EDD" w14:paraId="5A2DCE42" w14:textId="77777777" w:rsidTr="00E83BFB">
        <w:tc>
          <w:tcPr>
            <w:tcW w:w="1701" w:type="dxa"/>
            <w:tcBorders>
              <w:top w:val="single" w:sz="4" w:space="0" w:color="auto"/>
              <w:left w:val="single" w:sz="4" w:space="0" w:color="auto"/>
              <w:bottom w:val="single" w:sz="4" w:space="0" w:color="auto"/>
              <w:right w:val="single" w:sz="12" w:space="0" w:color="auto"/>
            </w:tcBorders>
          </w:tcPr>
          <w:p w14:paraId="5A2DCE3E"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Hepatobiliary disorders</w:t>
            </w:r>
          </w:p>
        </w:tc>
        <w:tc>
          <w:tcPr>
            <w:tcW w:w="2552" w:type="dxa"/>
            <w:tcBorders>
              <w:top w:val="single" w:sz="4" w:space="0" w:color="auto"/>
              <w:left w:val="single" w:sz="12" w:space="0" w:color="auto"/>
              <w:bottom w:val="single" w:sz="4" w:space="0" w:color="auto"/>
              <w:right w:val="single" w:sz="4" w:space="0" w:color="auto"/>
            </w:tcBorders>
          </w:tcPr>
          <w:p w14:paraId="5A2DCE3F" w14:textId="77777777" w:rsidR="00A85942" w:rsidRPr="00875709" w:rsidRDefault="00A85942" w:rsidP="00A85942">
            <w:pPr>
              <w:pStyle w:val="Default"/>
              <w:keepNext/>
              <w:rPr>
                <w:color w:val="auto"/>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A2DCE40"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ALT increased ≥ 3 x ULN</w:t>
            </w:r>
            <w:r w:rsidRPr="00875709">
              <w:rPr>
                <w:color w:val="auto"/>
                <w:sz w:val="22"/>
                <w:szCs w:val="22"/>
                <w:vertAlign w:val="superscript"/>
                <w:lang w:val="en-GB"/>
              </w:rPr>
              <w:t xml:space="preserve">a, </w:t>
            </w:r>
            <w:r w:rsidRPr="00875709">
              <w:rPr>
                <w:sz w:val="22"/>
                <w:szCs w:val="22"/>
                <w:vertAlign w:val="superscript"/>
                <w:lang w:val="en-GB"/>
              </w:rPr>
              <w:t>d</w:t>
            </w:r>
          </w:p>
        </w:tc>
        <w:tc>
          <w:tcPr>
            <w:tcW w:w="2864" w:type="dxa"/>
            <w:tcBorders>
              <w:top w:val="single" w:sz="4" w:space="0" w:color="auto"/>
              <w:left w:val="single" w:sz="4" w:space="0" w:color="auto"/>
              <w:bottom w:val="single" w:sz="4" w:space="0" w:color="auto"/>
              <w:right w:val="single" w:sz="4" w:space="0" w:color="auto"/>
            </w:tcBorders>
          </w:tcPr>
          <w:p w14:paraId="5A2DCE41"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AST increased ≥ 3 x ULN</w:t>
            </w:r>
            <w:r w:rsidRPr="00875709">
              <w:rPr>
                <w:color w:val="auto"/>
                <w:sz w:val="22"/>
                <w:szCs w:val="22"/>
                <w:vertAlign w:val="superscript"/>
                <w:lang w:val="en-GB"/>
              </w:rPr>
              <w:t>a</w:t>
            </w:r>
            <w:r w:rsidR="00102D32" w:rsidRPr="00875709">
              <w:rPr>
                <w:color w:val="auto"/>
                <w:sz w:val="22"/>
                <w:szCs w:val="22"/>
                <w:vertAlign w:val="superscript"/>
                <w:lang w:val="en-GB"/>
              </w:rPr>
              <w:t>,</w:t>
            </w:r>
            <w:r w:rsidR="001C6430" w:rsidRPr="00875709">
              <w:rPr>
                <w:color w:val="auto"/>
                <w:sz w:val="22"/>
                <w:szCs w:val="22"/>
                <w:vertAlign w:val="superscript"/>
                <w:lang w:val="en-GB"/>
              </w:rPr>
              <w:t xml:space="preserve"> </w:t>
            </w:r>
            <w:r w:rsidR="00102D32" w:rsidRPr="00875709">
              <w:rPr>
                <w:color w:val="auto"/>
                <w:sz w:val="22"/>
                <w:szCs w:val="22"/>
                <w:vertAlign w:val="superscript"/>
                <w:lang w:val="en-GB"/>
              </w:rPr>
              <w:t>e</w:t>
            </w:r>
          </w:p>
        </w:tc>
      </w:tr>
      <w:tr w:rsidR="00502EDD" w14:paraId="5A2DCE48" w14:textId="77777777" w:rsidTr="00E83BFB">
        <w:tc>
          <w:tcPr>
            <w:tcW w:w="1701" w:type="dxa"/>
            <w:tcBorders>
              <w:top w:val="single" w:sz="4" w:space="0" w:color="auto"/>
              <w:left w:val="single" w:sz="4" w:space="0" w:color="auto"/>
              <w:bottom w:val="single" w:sz="4" w:space="0" w:color="auto"/>
              <w:right w:val="single" w:sz="12" w:space="0" w:color="auto"/>
            </w:tcBorders>
            <w:hideMark/>
          </w:tcPr>
          <w:p w14:paraId="5A2DCE43"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Skin and subcutaneous tissue disorders</w:t>
            </w:r>
          </w:p>
        </w:tc>
        <w:tc>
          <w:tcPr>
            <w:tcW w:w="2552" w:type="dxa"/>
            <w:tcBorders>
              <w:top w:val="single" w:sz="4" w:space="0" w:color="auto"/>
              <w:left w:val="single" w:sz="12" w:space="0" w:color="auto"/>
              <w:bottom w:val="single" w:sz="4" w:space="0" w:color="auto"/>
              <w:right w:val="single" w:sz="4" w:space="0" w:color="auto"/>
            </w:tcBorders>
          </w:tcPr>
          <w:p w14:paraId="5A2DCE44" w14:textId="77777777" w:rsidR="00A85942" w:rsidRPr="00875709" w:rsidRDefault="00A85942" w:rsidP="00A85942">
            <w:pPr>
              <w:pStyle w:val="Default"/>
              <w:keepNext/>
              <w:rPr>
                <w:color w:val="auto"/>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A2DCE45"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Rash</w:t>
            </w:r>
          </w:p>
          <w:p w14:paraId="5A2DCE46"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Acne</w:t>
            </w:r>
            <w:r w:rsidRPr="00875709">
              <w:rPr>
                <w:sz w:val="22"/>
                <w:szCs w:val="22"/>
                <w:vertAlign w:val="superscript"/>
                <w:lang w:val="en-GB"/>
              </w:rPr>
              <w:t>c</w:t>
            </w:r>
          </w:p>
        </w:tc>
        <w:tc>
          <w:tcPr>
            <w:tcW w:w="2864" w:type="dxa"/>
            <w:tcBorders>
              <w:top w:val="single" w:sz="4" w:space="0" w:color="auto"/>
              <w:left w:val="single" w:sz="4" w:space="0" w:color="auto"/>
              <w:bottom w:val="single" w:sz="4" w:space="0" w:color="auto"/>
              <w:right w:val="single" w:sz="4" w:space="0" w:color="auto"/>
            </w:tcBorders>
          </w:tcPr>
          <w:p w14:paraId="5A2DCE47" w14:textId="77777777" w:rsidR="00A85942" w:rsidRPr="00875709" w:rsidRDefault="00A85942" w:rsidP="00A85942">
            <w:pPr>
              <w:pStyle w:val="Default"/>
              <w:keepNext/>
              <w:rPr>
                <w:color w:val="auto"/>
                <w:sz w:val="22"/>
                <w:szCs w:val="22"/>
                <w:lang w:val="en-GB"/>
              </w:rPr>
            </w:pPr>
          </w:p>
        </w:tc>
      </w:tr>
      <w:tr w:rsidR="00502EDD" w14:paraId="5A2DCE4D" w14:textId="77777777" w:rsidTr="00E83BFB">
        <w:tc>
          <w:tcPr>
            <w:tcW w:w="1701" w:type="dxa"/>
            <w:tcBorders>
              <w:top w:val="single" w:sz="4" w:space="0" w:color="auto"/>
              <w:left w:val="single" w:sz="4" w:space="0" w:color="auto"/>
              <w:bottom w:val="single" w:sz="4" w:space="0" w:color="auto"/>
              <w:right w:val="single" w:sz="12" w:space="0" w:color="auto"/>
            </w:tcBorders>
          </w:tcPr>
          <w:p w14:paraId="5A2DCE49"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Investigations</w:t>
            </w:r>
          </w:p>
        </w:tc>
        <w:tc>
          <w:tcPr>
            <w:tcW w:w="2552" w:type="dxa"/>
            <w:tcBorders>
              <w:top w:val="single" w:sz="4" w:space="0" w:color="auto"/>
              <w:left w:val="single" w:sz="12" w:space="0" w:color="auto"/>
              <w:bottom w:val="single" w:sz="4" w:space="0" w:color="auto"/>
              <w:right w:val="single" w:sz="4" w:space="0" w:color="auto"/>
            </w:tcBorders>
          </w:tcPr>
          <w:p w14:paraId="5A2DCE4A" w14:textId="77777777" w:rsidR="00A85942" w:rsidRPr="00875709" w:rsidRDefault="00A85942" w:rsidP="00A85942">
            <w:pPr>
              <w:pStyle w:val="Default"/>
              <w:keepNext/>
              <w:rPr>
                <w:color w:val="auto"/>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A2DCE4B"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Creatine phosphokinase increased &gt; 5 x ULN</w:t>
            </w:r>
            <w:r w:rsidRPr="00875709">
              <w:rPr>
                <w:sz w:val="22"/>
                <w:szCs w:val="22"/>
                <w:vertAlign w:val="superscript"/>
                <w:lang w:val="en-GB"/>
              </w:rPr>
              <w:t>a, c</w:t>
            </w:r>
          </w:p>
        </w:tc>
        <w:tc>
          <w:tcPr>
            <w:tcW w:w="2864" w:type="dxa"/>
            <w:tcBorders>
              <w:top w:val="single" w:sz="4" w:space="0" w:color="auto"/>
              <w:left w:val="single" w:sz="4" w:space="0" w:color="auto"/>
              <w:bottom w:val="single" w:sz="4" w:space="0" w:color="auto"/>
              <w:right w:val="single" w:sz="4" w:space="0" w:color="auto"/>
            </w:tcBorders>
          </w:tcPr>
          <w:p w14:paraId="5A2DCE4C" w14:textId="77777777" w:rsidR="00A85942" w:rsidRPr="00875709" w:rsidRDefault="007E3B39" w:rsidP="00A85942">
            <w:pPr>
              <w:pStyle w:val="Default"/>
              <w:keepNext/>
              <w:rPr>
                <w:color w:val="auto"/>
                <w:sz w:val="22"/>
                <w:szCs w:val="22"/>
                <w:lang w:val="en-GB"/>
              </w:rPr>
            </w:pPr>
            <w:r w:rsidRPr="00875709">
              <w:rPr>
                <w:color w:val="auto"/>
                <w:sz w:val="22"/>
                <w:szCs w:val="22"/>
                <w:lang w:val="en-GB"/>
              </w:rPr>
              <w:t>Weight increased</w:t>
            </w:r>
          </w:p>
        </w:tc>
      </w:tr>
    </w:tbl>
    <w:p w14:paraId="5A2DCE4E" w14:textId="77777777" w:rsidR="00FD66AD" w:rsidRPr="00875709" w:rsidRDefault="007E3B39" w:rsidP="00DE1FB2">
      <w:pPr>
        <w:pStyle w:val="CDSFootnoteText"/>
        <w:spacing w:after="0"/>
        <w:ind w:left="142" w:hanging="142"/>
        <w:rPr>
          <w:rFonts w:ascii="Times New Roman" w:hAnsi="Times New Roman"/>
          <w:sz w:val="22"/>
          <w:szCs w:val="22"/>
          <w:lang w:val="en-GB"/>
        </w:rPr>
      </w:pPr>
      <w:r w:rsidRPr="00875709">
        <w:rPr>
          <w:rFonts w:ascii="Times New Roman" w:hAnsi="Times New Roman"/>
          <w:sz w:val="22"/>
          <w:szCs w:val="22"/>
          <w:vertAlign w:val="superscript"/>
          <w:lang w:val="en-GB"/>
        </w:rPr>
        <w:t>a</w:t>
      </w:r>
      <w:r w:rsidR="002C282D" w:rsidRPr="00875709">
        <w:rPr>
          <w:rFonts w:ascii="Times New Roman" w:hAnsi="Times New Roman"/>
          <w:sz w:val="22"/>
          <w:szCs w:val="22"/>
          <w:lang w:val="en-GB"/>
        </w:rPr>
        <w:t xml:space="preserve"> </w:t>
      </w:r>
      <w:r w:rsidR="006C0E38" w:rsidRPr="00875709">
        <w:rPr>
          <w:rFonts w:ascii="Times New Roman" w:hAnsi="Times New Roman"/>
          <w:sz w:val="22"/>
          <w:szCs w:val="22"/>
          <w:lang w:val="en-GB"/>
        </w:rPr>
        <w:t>Include</w:t>
      </w:r>
      <w:r w:rsidR="00347EA5" w:rsidRPr="00875709">
        <w:rPr>
          <w:rFonts w:ascii="Times New Roman" w:hAnsi="Times New Roman"/>
          <w:sz w:val="22"/>
          <w:szCs w:val="22"/>
          <w:lang w:val="en-GB"/>
        </w:rPr>
        <w:t>s</w:t>
      </w:r>
      <w:r w:rsidR="006C0E38" w:rsidRPr="00875709">
        <w:rPr>
          <w:rFonts w:ascii="Times New Roman" w:hAnsi="Times New Roman"/>
          <w:sz w:val="22"/>
          <w:szCs w:val="22"/>
          <w:lang w:val="en-GB"/>
        </w:rPr>
        <w:t xml:space="preserve"> changes</w:t>
      </w:r>
      <w:r w:rsidR="00BB1411" w:rsidRPr="00875709">
        <w:rPr>
          <w:rFonts w:ascii="Times New Roman" w:hAnsi="Times New Roman"/>
          <w:sz w:val="22"/>
          <w:szCs w:val="22"/>
          <w:lang w:val="en-GB"/>
        </w:rPr>
        <w:t xml:space="preserve"> detected</w:t>
      </w:r>
      <w:r w:rsidR="006C0E38" w:rsidRPr="00875709">
        <w:rPr>
          <w:rFonts w:ascii="Times New Roman" w:hAnsi="Times New Roman"/>
          <w:sz w:val="22"/>
          <w:szCs w:val="22"/>
          <w:lang w:val="en-GB"/>
        </w:rPr>
        <w:t xml:space="preserve"> during</w:t>
      </w:r>
      <w:r w:rsidR="00697542" w:rsidRPr="00875709">
        <w:rPr>
          <w:rFonts w:ascii="Times New Roman" w:hAnsi="Times New Roman"/>
          <w:sz w:val="22"/>
          <w:szCs w:val="22"/>
          <w:lang w:val="en-GB"/>
        </w:rPr>
        <w:t xml:space="preserve"> laboratory monitoring</w:t>
      </w:r>
      <w:r w:rsidR="006C0E38" w:rsidRPr="00875709">
        <w:rPr>
          <w:rFonts w:ascii="Times New Roman" w:hAnsi="Times New Roman"/>
          <w:sz w:val="22"/>
          <w:szCs w:val="22"/>
          <w:lang w:val="en-GB"/>
        </w:rPr>
        <w:t xml:space="preserve"> (see text below)</w:t>
      </w:r>
      <w:r w:rsidR="00BB1411" w:rsidRPr="00875709">
        <w:rPr>
          <w:rFonts w:ascii="Times New Roman" w:hAnsi="Times New Roman"/>
          <w:sz w:val="22"/>
          <w:szCs w:val="22"/>
          <w:lang w:val="en-GB"/>
        </w:rPr>
        <w:t>.</w:t>
      </w:r>
    </w:p>
    <w:p w14:paraId="5A2DCE4F" w14:textId="77777777" w:rsidR="004858A7" w:rsidRPr="00875709" w:rsidRDefault="007E3B39" w:rsidP="00DE1FB2">
      <w:pPr>
        <w:pStyle w:val="CDSFootnoteText"/>
        <w:spacing w:after="0"/>
        <w:ind w:left="142" w:hanging="142"/>
        <w:rPr>
          <w:rFonts w:ascii="Times New Roman" w:hAnsi="Times New Roman"/>
          <w:sz w:val="22"/>
          <w:szCs w:val="22"/>
          <w:lang w:val="en-GB"/>
        </w:rPr>
      </w:pPr>
      <w:bookmarkStart w:id="18" w:name="_Hlk24627463"/>
      <w:r w:rsidRPr="00875709">
        <w:rPr>
          <w:rFonts w:ascii="Times New Roman" w:hAnsi="Times New Roman"/>
          <w:sz w:val="22"/>
          <w:szCs w:val="22"/>
          <w:vertAlign w:val="superscript"/>
          <w:lang w:val="en-GB"/>
        </w:rPr>
        <w:t>b</w:t>
      </w:r>
      <w:r w:rsidR="00DE1FB2" w:rsidRPr="00875709">
        <w:rPr>
          <w:rFonts w:ascii="Times New Roman" w:hAnsi="Times New Roman"/>
          <w:sz w:val="22"/>
          <w:szCs w:val="22"/>
          <w:vertAlign w:val="superscript"/>
          <w:lang w:val="en-GB"/>
        </w:rPr>
        <w:t xml:space="preserve"> </w:t>
      </w:r>
      <w:r w:rsidRPr="00875709">
        <w:rPr>
          <w:rFonts w:ascii="Times New Roman" w:hAnsi="Times New Roman"/>
          <w:sz w:val="22"/>
          <w:szCs w:val="22"/>
          <w:lang w:val="en-GB"/>
        </w:rPr>
        <w:t>Frequency</w:t>
      </w:r>
      <w:r w:rsidR="008C4766" w:rsidRPr="00875709">
        <w:rPr>
          <w:rFonts w:ascii="Times New Roman" w:hAnsi="Times New Roman"/>
          <w:sz w:val="22"/>
          <w:szCs w:val="22"/>
          <w:lang w:val="en-GB"/>
        </w:rPr>
        <w:t xml:space="preserve"> for herpes zoster </w:t>
      </w:r>
      <w:r w:rsidR="00102D32" w:rsidRPr="00875709">
        <w:rPr>
          <w:rFonts w:ascii="Times New Roman" w:hAnsi="Times New Roman"/>
          <w:sz w:val="22"/>
          <w:szCs w:val="22"/>
          <w:lang w:val="en-GB"/>
        </w:rPr>
        <w:t xml:space="preserve">and deep vein thrombosis </w:t>
      </w:r>
      <w:r w:rsidR="008C4766" w:rsidRPr="00875709">
        <w:rPr>
          <w:rFonts w:ascii="Times New Roman" w:hAnsi="Times New Roman"/>
          <w:sz w:val="22"/>
          <w:szCs w:val="22"/>
          <w:lang w:val="en-GB"/>
        </w:rPr>
        <w:t xml:space="preserve">is </w:t>
      </w:r>
      <w:r w:rsidRPr="00875709">
        <w:rPr>
          <w:rFonts w:ascii="Times New Roman" w:hAnsi="Times New Roman"/>
          <w:sz w:val="22"/>
          <w:szCs w:val="22"/>
          <w:lang w:val="en-GB"/>
        </w:rPr>
        <w:t>based on rheumatoid arthritis clinical trials.</w:t>
      </w:r>
    </w:p>
    <w:bookmarkEnd w:id="18"/>
    <w:p w14:paraId="5A2DCE50" w14:textId="77777777" w:rsidR="00C8273F" w:rsidRPr="00875709" w:rsidRDefault="007E3B39" w:rsidP="00DE1FB2">
      <w:pPr>
        <w:pStyle w:val="CDSFootnoteText"/>
        <w:spacing w:after="0"/>
        <w:ind w:left="142" w:hanging="142"/>
        <w:rPr>
          <w:rFonts w:ascii="Times New Roman" w:hAnsi="Times New Roman"/>
          <w:sz w:val="22"/>
          <w:szCs w:val="22"/>
          <w:lang w:val="en-GB"/>
        </w:rPr>
      </w:pPr>
      <w:r w:rsidRPr="00875709">
        <w:rPr>
          <w:rFonts w:ascii="Times New Roman" w:hAnsi="Times New Roman"/>
          <w:sz w:val="22"/>
          <w:szCs w:val="22"/>
          <w:vertAlign w:val="superscript"/>
          <w:lang w:val="en-GB"/>
        </w:rPr>
        <w:t>c</w:t>
      </w:r>
      <w:r w:rsidR="00DB56F9" w:rsidRPr="00875709">
        <w:rPr>
          <w:rFonts w:ascii="Times New Roman" w:hAnsi="Times New Roman"/>
          <w:sz w:val="22"/>
          <w:szCs w:val="22"/>
          <w:vertAlign w:val="superscript"/>
          <w:lang w:val="en-GB"/>
        </w:rPr>
        <w:t xml:space="preserve"> </w:t>
      </w:r>
      <w:r w:rsidRPr="00875709">
        <w:rPr>
          <w:rFonts w:ascii="Times New Roman" w:hAnsi="Times New Roman"/>
          <w:sz w:val="22"/>
          <w:szCs w:val="22"/>
          <w:lang w:val="en-GB"/>
        </w:rPr>
        <w:t xml:space="preserve">In rheumatoid arthritis clinical trials, the frequency </w:t>
      </w:r>
      <w:r w:rsidR="00EF20CB" w:rsidRPr="00875709">
        <w:rPr>
          <w:rFonts w:ascii="Times New Roman" w:hAnsi="Times New Roman"/>
          <w:sz w:val="22"/>
          <w:szCs w:val="22"/>
          <w:lang w:val="en-GB"/>
        </w:rPr>
        <w:t xml:space="preserve">of </w:t>
      </w:r>
      <w:r w:rsidR="0074510D" w:rsidRPr="00875709">
        <w:rPr>
          <w:rFonts w:ascii="Times New Roman" w:hAnsi="Times New Roman"/>
          <w:sz w:val="22"/>
          <w:szCs w:val="22"/>
          <w:lang w:val="en-GB"/>
        </w:rPr>
        <w:t xml:space="preserve">acne and creatine phosphokinase increased &gt; 5 x ULN </w:t>
      </w:r>
      <w:r w:rsidRPr="00875709">
        <w:rPr>
          <w:rFonts w:ascii="Times New Roman" w:hAnsi="Times New Roman"/>
          <w:sz w:val="22"/>
          <w:szCs w:val="22"/>
          <w:lang w:val="en-GB"/>
        </w:rPr>
        <w:t>was uncommon.</w:t>
      </w:r>
    </w:p>
    <w:p w14:paraId="5A2DCE51" w14:textId="77777777" w:rsidR="00982A6B" w:rsidRPr="00875709" w:rsidRDefault="007E3B39" w:rsidP="00DE1FB2">
      <w:pPr>
        <w:pStyle w:val="CDSFootnoteText"/>
        <w:spacing w:after="0"/>
        <w:ind w:left="142" w:hanging="142"/>
        <w:rPr>
          <w:rFonts w:ascii="Times New Roman" w:hAnsi="Times New Roman"/>
          <w:sz w:val="22"/>
          <w:szCs w:val="22"/>
          <w:lang w:val="en-GB"/>
        </w:rPr>
      </w:pPr>
      <w:r w:rsidRPr="00875709">
        <w:rPr>
          <w:rFonts w:ascii="Times New Roman" w:hAnsi="Times New Roman"/>
          <w:sz w:val="22"/>
          <w:szCs w:val="22"/>
          <w:vertAlign w:val="superscript"/>
          <w:lang w:val="en-GB"/>
        </w:rPr>
        <w:t>d</w:t>
      </w:r>
      <w:r w:rsidR="00E74D32" w:rsidRPr="00875709">
        <w:rPr>
          <w:rFonts w:ascii="Times New Roman" w:hAnsi="Times New Roman"/>
          <w:sz w:val="22"/>
          <w:szCs w:val="22"/>
          <w:lang w:val="en-GB"/>
        </w:rPr>
        <w:t xml:space="preserve"> </w:t>
      </w:r>
      <w:r w:rsidR="008C4766" w:rsidRPr="00875709">
        <w:rPr>
          <w:rFonts w:ascii="Times New Roman" w:hAnsi="Times New Roman"/>
          <w:sz w:val="22"/>
          <w:szCs w:val="22"/>
          <w:lang w:val="en-GB"/>
        </w:rPr>
        <w:t xml:space="preserve">In atopic dermatitis clinical trials, </w:t>
      </w:r>
      <w:r w:rsidRPr="00875709">
        <w:rPr>
          <w:rFonts w:ascii="Times New Roman" w:hAnsi="Times New Roman"/>
          <w:sz w:val="22"/>
          <w:szCs w:val="22"/>
          <w:lang w:val="en-GB"/>
        </w:rPr>
        <w:t>the frequency</w:t>
      </w:r>
      <w:r w:rsidR="00EF20CB" w:rsidRPr="00875709">
        <w:rPr>
          <w:rFonts w:ascii="Times New Roman" w:hAnsi="Times New Roman"/>
          <w:sz w:val="22"/>
          <w:szCs w:val="22"/>
          <w:lang w:val="en-GB"/>
        </w:rPr>
        <w:t xml:space="preserve"> of </w:t>
      </w:r>
      <w:r w:rsidR="0074510D" w:rsidRPr="00875709">
        <w:rPr>
          <w:rFonts w:ascii="Times New Roman" w:hAnsi="Times New Roman"/>
          <w:sz w:val="22"/>
          <w:szCs w:val="22"/>
          <w:lang w:val="en-GB"/>
        </w:rPr>
        <w:t xml:space="preserve">nausea, and ALT ≥3 x ULN </w:t>
      </w:r>
      <w:r w:rsidRPr="00875709">
        <w:rPr>
          <w:rFonts w:ascii="Times New Roman" w:hAnsi="Times New Roman"/>
          <w:sz w:val="22"/>
          <w:szCs w:val="22"/>
          <w:lang w:val="en-GB"/>
        </w:rPr>
        <w:t>was uncommon.</w:t>
      </w:r>
      <w:r w:rsidR="00102D32" w:rsidRPr="00875709">
        <w:rPr>
          <w:rFonts w:ascii="Times New Roman" w:hAnsi="Times New Roman"/>
          <w:sz w:val="22"/>
          <w:szCs w:val="22"/>
          <w:lang w:val="en-GB"/>
        </w:rPr>
        <w:t xml:space="preserve"> In alopecia areata clinical trials, the frequency of abdominal pain was uncommon. In atopic dermatitis and alopecia areata clinical trials, the frequency of pneumonia and thrombocytosis &gt; 600 x 10</w:t>
      </w:r>
      <w:r w:rsidR="00102D32" w:rsidRPr="00875709">
        <w:rPr>
          <w:rFonts w:ascii="Times New Roman" w:hAnsi="Times New Roman"/>
          <w:sz w:val="22"/>
          <w:szCs w:val="22"/>
          <w:vertAlign w:val="superscript"/>
          <w:lang w:val="en-GB"/>
        </w:rPr>
        <w:t>9</w:t>
      </w:r>
      <w:r w:rsidR="00102D32" w:rsidRPr="00875709">
        <w:rPr>
          <w:rFonts w:ascii="Times New Roman" w:hAnsi="Times New Roman"/>
          <w:sz w:val="22"/>
          <w:szCs w:val="22"/>
          <w:lang w:val="en-GB"/>
        </w:rPr>
        <w:t> cells/L was uncommon.</w:t>
      </w:r>
    </w:p>
    <w:p w14:paraId="5A2DCE52" w14:textId="77777777" w:rsidR="00102D32" w:rsidRPr="00875709" w:rsidRDefault="007E3B39" w:rsidP="00DE1FB2">
      <w:pPr>
        <w:pStyle w:val="CDSFootnoteText"/>
        <w:spacing w:after="0"/>
        <w:ind w:left="142" w:hanging="142"/>
        <w:rPr>
          <w:rFonts w:ascii="Times New Roman" w:hAnsi="Times New Roman"/>
          <w:sz w:val="22"/>
          <w:szCs w:val="22"/>
          <w:lang w:val="en-GB"/>
        </w:rPr>
      </w:pPr>
      <w:r w:rsidRPr="00875709">
        <w:rPr>
          <w:rFonts w:ascii="Times New Roman" w:hAnsi="Times New Roman"/>
          <w:sz w:val="22"/>
          <w:szCs w:val="22"/>
          <w:vertAlign w:val="superscript"/>
          <w:lang w:val="en-GB"/>
        </w:rPr>
        <w:t>e</w:t>
      </w:r>
      <w:r w:rsidRPr="00875709">
        <w:rPr>
          <w:rFonts w:ascii="Times New Roman" w:hAnsi="Times New Roman"/>
          <w:sz w:val="22"/>
          <w:szCs w:val="22"/>
          <w:lang w:val="en-GB"/>
        </w:rPr>
        <w:t xml:space="preserve"> In alopecia areata clinical trials, the frequency of AST ≥ 3 x ULN was common.</w:t>
      </w:r>
    </w:p>
    <w:p w14:paraId="5A2DCE53" w14:textId="77777777" w:rsidR="00102D32" w:rsidRPr="00875709" w:rsidRDefault="007E3B39" w:rsidP="00DE1FB2">
      <w:pPr>
        <w:pStyle w:val="CDSFootnoteText"/>
        <w:spacing w:after="0"/>
        <w:ind w:left="142" w:hanging="142"/>
        <w:rPr>
          <w:rFonts w:ascii="Times New Roman" w:hAnsi="Times New Roman"/>
          <w:sz w:val="22"/>
          <w:szCs w:val="22"/>
          <w:lang w:val="en-GB"/>
        </w:rPr>
      </w:pPr>
      <w:r w:rsidRPr="00875709">
        <w:rPr>
          <w:rFonts w:ascii="Times New Roman" w:hAnsi="Times New Roman"/>
          <w:sz w:val="22"/>
          <w:szCs w:val="22"/>
          <w:vertAlign w:val="superscript"/>
          <w:lang w:val="en-GB"/>
        </w:rPr>
        <w:t>f</w:t>
      </w:r>
      <w:r w:rsidRPr="00875709">
        <w:rPr>
          <w:rFonts w:ascii="Times New Roman" w:hAnsi="Times New Roman"/>
          <w:sz w:val="22"/>
          <w:szCs w:val="22"/>
          <w:lang w:val="en-GB"/>
        </w:rPr>
        <w:t xml:space="preserve"> Frequency for pulmonary embolism is based on rheumatoid arthritis and atopic dermatitis clinical trials.</w:t>
      </w:r>
    </w:p>
    <w:p w14:paraId="5A2DCE54" w14:textId="77777777" w:rsidR="006A1EE2" w:rsidRPr="00875709" w:rsidRDefault="007E3B39" w:rsidP="00C51F33">
      <w:pPr>
        <w:pStyle w:val="CDSFootnoteText"/>
        <w:tabs>
          <w:tab w:val="left" w:pos="142"/>
        </w:tabs>
        <w:spacing w:after="0"/>
        <w:ind w:left="142" w:hanging="142"/>
        <w:rPr>
          <w:rFonts w:ascii="Times New Roman" w:hAnsi="Times New Roman"/>
          <w:sz w:val="22"/>
          <w:szCs w:val="22"/>
          <w:lang w:val="en-GB"/>
        </w:rPr>
      </w:pPr>
      <w:r w:rsidRPr="00875709">
        <w:rPr>
          <w:rFonts w:ascii="Times New Roman" w:hAnsi="Times New Roman"/>
          <w:sz w:val="22"/>
          <w:szCs w:val="22"/>
          <w:vertAlign w:val="superscript"/>
          <w:lang w:val="en-GB"/>
        </w:rPr>
        <w:t xml:space="preserve">g </w:t>
      </w:r>
      <w:r w:rsidR="006571E0" w:rsidRPr="00875709">
        <w:rPr>
          <w:rFonts w:ascii="Times New Roman" w:hAnsi="Times New Roman"/>
          <w:sz w:val="22"/>
          <w:szCs w:val="22"/>
          <w:lang w:val="en-GB"/>
        </w:rPr>
        <w:t>Folliculitis was</w:t>
      </w:r>
      <w:r w:rsidR="00AB12B3" w:rsidRPr="00875709">
        <w:rPr>
          <w:rFonts w:ascii="Times New Roman" w:hAnsi="Times New Roman"/>
          <w:sz w:val="22"/>
          <w:szCs w:val="22"/>
          <w:lang w:val="en-GB"/>
        </w:rPr>
        <w:t xml:space="preserve"> observed</w:t>
      </w:r>
      <w:r w:rsidR="00AB12B3" w:rsidRPr="00875709">
        <w:rPr>
          <w:rFonts w:ascii="Times New Roman" w:hAnsi="Times New Roman"/>
          <w:sz w:val="22"/>
          <w:szCs w:val="22"/>
          <w:vertAlign w:val="superscript"/>
          <w:lang w:val="en-GB"/>
        </w:rPr>
        <w:t xml:space="preserve"> </w:t>
      </w:r>
      <w:r w:rsidR="00AB12B3" w:rsidRPr="00875709">
        <w:rPr>
          <w:rFonts w:ascii="Times New Roman" w:hAnsi="Times New Roman"/>
          <w:sz w:val="22"/>
          <w:szCs w:val="22"/>
          <w:lang w:val="en-GB"/>
        </w:rPr>
        <w:t xml:space="preserve">in </w:t>
      </w:r>
      <w:r w:rsidR="006571E0" w:rsidRPr="00875709">
        <w:rPr>
          <w:rFonts w:ascii="Times New Roman" w:hAnsi="Times New Roman"/>
          <w:sz w:val="22"/>
          <w:szCs w:val="22"/>
          <w:lang w:val="en-GB"/>
        </w:rPr>
        <w:t>alopecia areata</w:t>
      </w:r>
      <w:r w:rsidR="00FA6AB8" w:rsidRPr="00875709">
        <w:rPr>
          <w:rFonts w:ascii="Times New Roman" w:hAnsi="Times New Roman"/>
          <w:sz w:val="22"/>
          <w:szCs w:val="22"/>
          <w:lang w:val="en-GB"/>
        </w:rPr>
        <w:t xml:space="preserve"> clinical</w:t>
      </w:r>
      <w:r w:rsidR="00AB12B3" w:rsidRPr="00875709">
        <w:rPr>
          <w:rFonts w:ascii="Times New Roman" w:hAnsi="Times New Roman"/>
          <w:sz w:val="22"/>
          <w:szCs w:val="22"/>
          <w:lang w:val="en-GB"/>
        </w:rPr>
        <w:t xml:space="preserve"> trials</w:t>
      </w:r>
      <w:r w:rsidR="00B6529C" w:rsidRPr="00875709">
        <w:rPr>
          <w:rFonts w:ascii="Times New Roman" w:hAnsi="Times New Roman"/>
          <w:sz w:val="22"/>
          <w:szCs w:val="22"/>
          <w:lang w:val="en-GB"/>
        </w:rPr>
        <w:t xml:space="preserve">. It </w:t>
      </w:r>
      <w:r w:rsidR="00606E83" w:rsidRPr="00875709">
        <w:rPr>
          <w:rFonts w:ascii="Times New Roman" w:hAnsi="Times New Roman"/>
          <w:sz w:val="22"/>
          <w:szCs w:val="22"/>
          <w:lang w:val="en-GB"/>
        </w:rPr>
        <w:t>was</w:t>
      </w:r>
      <w:r w:rsidR="00070617" w:rsidRPr="00875709">
        <w:rPr>
          <w:rFonts w:ascii="Times New Roman" w:hAnsi="Times New Roman"/>
          <w:sz w:val="22"/>
          <w:szCs w:val="22"/>
          <w:lang w:val="en-GB"/>
        </w:rPr>
        <w:t xml:space="preserve"> </w:t>
      </w:r>
      <w:r w:rsidR="005A7CF8" w:rsidRPr="00875709">
        <w:rPr>
          <w:rFonts w:ascii="Times New Roman" w:hAnsi="Times New Roman"/>
          <w:sz w:val="22"/>
          <w:szCs w:val="22"/>
          <w:lang w:val="en-GB"/>
        </w:rPr>
        <w:t>usually</w:t>
      </w:r>
      <w:r w:rsidR="00C33D50" w:rsidRPr="00875709">
        <w:rPr>
          <w:rFonts w:ascii="Times New Roman" w:hAnsi="Times New Roman"/>
          <w:sz w:val="22"/>
          <w:szCs w:val="22"/>
          <w:lang w:val="en-GB"/>
        </w:rPr>
        <w:t xml:space="preserve"> </w:t>
      </w:r>
      <w:r w:rsidR="00E94F49" w:rsidRPr="00875709">
        <w:rPr>
          <w:rFonts w:ascii="Times New Roman" w:hAnsi="Times New Roman"/>
          <w:sz w:val="22"/>
          <w:szCs w:val="22"/>
          <w:lang w:val="en-GB"/>
        </w:rPr>
        <w:t xml:space="preserve">localized </w:t>
      </w:r>
      <w:r w:rsidR="00C33D50" w:rsidRPr="00875709">
        <w:rPr>
          <w:rFonts w:ascii="Times New Roman" w:hAnsi="Times New Roman"/>
          <w:sz w:val="22"/>
          <w:szCs w:val="22"/>
          <w:lang w:val="en-GB"/>
        </w:rPr>
        <w:t>in the scalp region</w:t>
      </w:r>
      <w:r w:rsidR="007D7251" w:rsidRPr="00875709">
        <w:rPr>
          <w:rFonts w:ascii="Times New Roman" w:hAnsi="Times New Roman"/>
          <w:sz w:val="22"/>
          <w:szCs w:val="22"/>
          <w:lang w:val="en-GB"/>
        </w:rPr>
        <w:t xml:space="preserve"> </w:t>
      </w:r>
      <w:r w:rsidR="008A77CB" w:rsidRPr="00875709">
        <w:rPr>
          <w:rFonts w:ascii="Times New Roman" w:hAnsi="Times New Roman"/>
          <w:sz w:val="22"/>
          <w:szCs w:val="22"/>
          <w:lang w:val="en-GB"/>
        </w:rPr>
        <w:t xml:space="preserve">associated </w:t>
      </w:r>
      <w:r w:rsidR="00F77F69" w:rsidRPr="00875709">
        <w:rPr>
          <w:rFonts w:ascii="Times New Roman" w:hAnsi="Times New Roman"/>
          <w:sz w:val="22"/>
          <w:szCs w:val="22"/>
          <w:lang w:val="en-GB"/>
        </w:rPr>
        <w:t>with hair regrowth</w:t>
      </w:r>
      <w:r w:rsidR="00C33D50" w:rsidRPr="00875709">
        <w:rPr>
          <w:rFonts w:ascii="Times New Roman" w:hAnsi="Times New Roman"/>
          <w:sz w:val="22"/>
          <w:szCs w:val="22"/>
          <w:lang w:val="en-GB"/>
        </w:rPr>
        <w:t>.</w:t>
      </w:r>
    </w:p>
    <w:p w14:paraId="5A2DCE55" w14:textId="77777777" w:rsidR="00B46847" w:rsidRPr="00875709" w:rsidRDefault="00B46847" w:rsidP="00C51F33">
      <w:pPr>
        <w:pStyle w:val="CDSFootnoteText"/>
        <w:tabs>
          <w:tab w:val="left" w:pos="142"/>
        </w:tabs>
        <w:spacing w:after="0"/>
        <w:ind w:left="142" w:hanging="142"/>
        <w:rPr>
          <w:rFonts w:ascii="Times New Roman" w:hAnsi="Times New Roman"/>
          <w:sz w:val="22"/>
          <w:szCs w:val="22"/>
          <w:lang w:val="en-GB"/>
        </w:rPr>
      </w:pPr>
    </w:p>
    <w:p w14:paraId="5A2DCE56" w14:textId="77777777" w:rsidR="00647F54" w:rsidRPr="00875709" w:rsidRDefault="007E3B39" w:rsidP="00C51F33">
      <w:pPr>
        <w:pStyle w:val="CommentText"/>
        <w:keepNext/>
        <w:spacing w:line="240" w:lineRule="auto"/>
        <w:rPr>
          <w:sz w:val="22"/>
          <w:szCs w:val="22"/>
          <w:u w:val="single"/>
          <w:lang w:val="en-GB"/>
        </w:rPr>
      </w:pPr>
      <w:r w:rsidRPr="00875709">
        <w:rPr>
          <w:sz w:val="22"/>
          <w:szCs w:val="22"/>
          <w:u w:val="single"/>
          <w:lang w:val="en-GB"/>
        </w:rPr>
        <w:t>Description of selected adverse reactions</w:t>
      </w:r>
    </w:p>
    <w:p w14:paraId="5A2DCE57" w14:textId="77777777" w:rsidR="00647F54" w:rsidRPr="00875709" w:rsidRDefault="00647F54" w:rsidP="00C51F33">
      <w:pPr>
        <w:pStyle w:val="CommentText"/>
        <w:keepNext/>
        <w:spacing w:line="240" w:lineRule="auto"/>
        <w:rPr>
          <w:sz w:val="22"/>
          <w:szCs w:val="22"/>
          <w:u w:val="single"/>
          <w:lang w:val="en-GB"/>
        </w:rPr>
      </w:pPr>
    </w:p>
    <w:p w14:paraId="5A2DCE58" w14:textId="77777777" w:rsidR="00F4412A" w:rsidRPr="00875709" w:rsidRDefault="007E3B39" w:rsidP="00C51F33">
      <w:pPr>
        <w:pStyle w:val="PLRBodyTextIndented"/>
        <w:keepNext/>
        <w:ind w:firstLine="0"/>
        <w:rPr>
          <w:rFonts w:ascii="Times New Roman" w:eastAsia="SimSun" w:hAnsi="Times New Roman"/>
          <w:bCs/>
          <w:i/>
          <w:sz w:val="22"/>
          <w:szCs w:val="22"/>
          <w:lang w:val="en-GB" w:eastAsia="en-GB"/>
        </w:rPr>
      </w:pPr>
      <w:bookmarkStart w:id="19" w:name="_Hlk37321224"/>
      <w:r w:rsidRPr="00875709">
        <w:rPr>
          <w:rFonts w:ascii="Times New Roman" w:eastAsia="SimSun" w:hAnsi="Times New Roman"/>
          <w:bCs/>
          <w:i/>
          <w:sz w:val="22"/>
          <w:szCs w:val="22"/>
          <w:lang w:val="en-GB" w:eastAsia="en-GB"/>
        </w:rPr>
        <w:t>Gastrointestinal disorders</w:t>
      </w:r>
    </w:p>
    <w:p w14:paraId="5A2DCE59" w14:textId="77777777" w:rsidR="0099605F" w:rsidRPr="00875709" w:rsidRDefault="007E3B39" w:rsidP="43D2DAA6">
      <w:pPr>
        <w:keepNext/>
        <w:tabs>
          <w:tab w:val="clear" w:pos="567"/>
        </w:tabs>
        <w:autoSpaceDE w:val="0"/>
        <w:autoSpaceDN w:val="0"/>
        <w:adjustRightInd w:val="0"/>
        <w:spacing w:line="240" w:lineRule="auto"/>
        <w:rPr>
          <w:rFonts w:eastAsia="SimSun"/>
          <w:szCs w:val="22"/>
          <w:lang w:val="en-GB" w:eastAsia="en-GB"/>
        </w:rPr>
      </w:pPr>
      <w:r w:rsidRPr="00875709">
        <w:rPr>
          <w:rFonts w:eastAsia="SimSun"/>
          <w:lang w:val="en-GB" w:eastAsia="en-GB"/>
        </w:rPr>
        <w:t xml:space="preserve">In </w:t>
      </w:r>
      <w:r w:rsidR="00B520B4" w:rsidRPr="00875709">
        <w:rPr>
          <w:lang w:val="en-GB"/>
        </w:rPr>
        <w:t xml:space="preserve">rheumatoid arthritis </w:t>
      </w:r>
      <w:r w:rsidRPr="00875709">
        <w:rPr>
          <w:rFonts w:eastAsia="SimSun"/>
          <w:lang w:val="en-GB" w:eastAsia="en-GB"/>
        </w:rPr>
        <w:t>clinical studies, i</w:t>
      </w:r>
      <w:r w:rsidR="0045499A" w:rsidRPr="00875709">
        <w:rPr>
          <w:rFonts w:eastAsia="SimSun"/>
          <w:lang w:val="en-GB" w:eastAsia="en-GB"/>
        </w:rPr>
        <w:t>n treatment</w:t>
      </w:r>
      <w:r w:rsidR="00804286" w:rsidRPr="00875709">
        <w:rPr>
          <w:rFonts w:eastAsia="SimSun"/>
          <w:lang w:val="en-GB" w:eastAsia="en-GB"/>
        </w:rPr>
        <w:t>-</w:t>
      </w:r>
      <w:r w:rsidR="0045499A" w:rsidRPr="00875709">
        <w:rPr>
          <w:rFonts w:eastAsia="SimSun"/>
          <w:lang w:val="en-GB" w:eastAsia="en-GB"/>
        </w:rPr>
        <w:t xml:space="preserve">naïve patients, through 52 weeks, the frequency of </w:t>
      </w:r>
      <w:r w:rsidR="005D3849" w:rsidRPr="00875709">
        <w:rPr>
          <w:rFonts w:eastAsia="SimSun"/>
          <w:lang w:val="en-GB" w:eastAsia="en-GB"/>
        </w:rPr>
        <w:t>nausea was</w:t>
      </w:r>
      <w:r w:rsidR="0045499A" w:rsidRPr="00875709">
        <w:rPr>
          <w:rFonts w:eastAsia="SimSun"/>
          <w:lang w:val="en-GB" w:eastAsia="en-GB"/>
        </w:rPr>
        <w:t xml:space="preserve"> greater for the combination treatment of </w:t>
      </w:r>
      <w:r w:rsidR="0045499A" w:rsidRPr="00875709">
        <w:rPr>
          <w:rFonts w:eastAsia="SimSun"/>
          <w:szCs w:val="22"/>
          <w:lang w:val="en-GB" w:eastAsia="en-GB"/>
        </w:rPr>
        <w:t xml:space="preserve">methotrexate and </w:t>
      </w:r>
      <w:r w:rsidR="00646077" w:rsidRPr="00875709">
        <w:rPr>
          <w:color w:val="000000"/>
          <w:szCs w:val="22"/>
          <w:lang w:val="en-GB"/>
        </w:rPr>
        <w:t>baricitinib</w:t>
      </w:r>
      <w:r w:rsidR="0045499A" w:rsidRPr="00875709">
        <w:rPr>
          <w:rFonts w:eastAsia="SimSun"/>
          <w:szCs w:val="22"/>
          <w:lang w:val="en-GB" w:eastAsia="en-GB"/>
        </w:rPr>
        <w:t xml:space="preserve"> (</w:t>
      </w:r>
      <w:r w:rsidR="005D3849" w:rsidRPr="00875709">
        <w:rPr>
          <w:rFonts w:eastAsia="SimSun"/>
          <w:szCs w:val="22"/>
          <w:lang w:val="en-GB" w:eastAsia="en-GB"/>
        </w:rPr>
        <w:t>9.3</w:t>
      </w:r>
      <w:r w:rsidR="00CB5784" w:rsidRPr="00875709">
        <w:rPr>
          <w:rFonts w:eastAsia="SimSun"/>
          <w:szCs w:val="22"/>
          <w:lang w:val="en-GB" w:eastAsia="en-GB"/>
        </w:rPr>
        <w:t> </w:t>
      </w:r>
      <w:r w:rsidR="0045499A" w:rsidRPr="00875709">
        <w:rPr>
          <w:rFonts w:eastAsia="SimSun"/>
          <w:szCs w:val="22"/>
          <w:lang w:val="en-GB" w:eastAsia="en-GB"/>
        </w:rPr>
        <w:t>%) compared to methotrexate alone (</w:t>
      </w:r>
      <w:r w:rsidR="005D3849" w:rsidRPr="00875709">
        <w:rPr>
          <w:rFonts w:eastAsia="SimSun"/>
          <w:szCs w:val="22"/>
          <w:lang w:val="en-GB" w:eastAsia="en-GB"/>
        </w:rPr>
        <w:t>6.2</w:t>
      </w:r>
      <w:r w:rsidR="00CB5784" w:rsidRPr="00875709">
        <w:rPr>
          <w:rFonts w:eastAsia="SimSun"/>
          <w:szCs w:val="22"/>
          <w:lang w:val="en-GB" w:eastAsia="en-GB"/>
        </w:rPr>
        <w:t> </w:t>
      </w:r>
      <w:r w:rsidR="0045499A" w:rsidRPr="00875709">
        <w:rPr>
          <w:rFonts w:eastAsia="SimSun"/>
          <w:szCs w:val="22"/>
          <w:lang w:val="en-GB" w:eastAsia="en-GB"/>
        </w:rPr>
        <w:t xml:space="preserve">%) or </w:t>
      </w:r>
      <w:r w:rsidR="00646077" w:rsidRPr="00875709">
        <w:rPr>
          <w:color w:val="000000"/>
          <w:szCs w:val="22"/>
          <w:lang w:val="en-GB"/>
        </w:rPr>
        <w:t>baricitinib</w:t>
      </w:r>
      <w:r w:rsidR="0045499A" w:rsidRPr="00875709">
        <w:rPr>
          <w:rFonts w:eastAsia="SimSun"/>
          <w:szCs w:val="22"/>
          <w:lang w:val="en-GB" w:eastAsia="en-GB"/>
        </w:rPr>
        <w:t xml:space="preserve"> alone</w:t>
      </w:r>
      <w:r w:rsidR="0045499A" w:rsidRPr="00875709">
        <w:rPr>
          <w:rFonts w:eastAsia="SimSun"/>
          <w:lang w:val="en-GB" w:eastAsia="en-GB"/>
        </w:rPr>
        <w:t xml:space="preserve"> (</w:t>
      </w:r>
      <w:r w:rsidR="005D3849" w:rsidRPr="00875709">
        <w:rPr>
          <w:rFonts w:eastAsia="SimSun"/>
          <w:lang w:val="en-GB" w:eastAsia="en-GB"/>
        </w:rPr>
        <w:t>4.4</w:t>
      </w:r>
      <w:r w:rsidR="00CB5784" w:rsidRPr="00875709">
        <w:rPr>
          <w:rFonts w:eastAsia="SimSun"/>
          <w:lang w:val="en-GB" w:eastAsia="en-GB"/>
        </w:rPr>
        <w:t> </w:t>
      </w:r>
      <w:r w:rsidR="0045499A" w:rsidRPr="00875709">
        <w:rPr>
          <w:rFonts w:eastAsia="SimSun"/>
          <w:lang w:val="en-GB" w:eastAsia="en-GB"/>
        </w:rPr>
        <w:t xml:space="preserve">%). </w:t>
      </w:r>
      <w:r w:rsidR="00214125" w:rsidRPr="00875709">
        <w:rPr>
          <w:rFonts w:eastAsia="SimSun"/>
          <w:lang w:val="en-GB" w:eastAsia="en-GB"/>
        </w:rPr>
        <w:t xml:space="preserve">In the integrated data from </w:t>
      </w:r>
      <w:r w:rsidR="003E4873" w:rsidRPr="00875709">
        <w:rPr>
          <w:rFonts w:eastAsia="SimSun"/>
          <w:lang w:val="en-GB" w:eastAsia="en-GB"/>
        </w:rPr>
        <w:t xml:space="preserve">rheumatoid </w:t>
      </w:r>
      <w:r w:rsidR="003E4873" w:rsidRPr="00875709">
        <w:rPr>
          <w:rFonts w:eastAsia="SimSun"/>
          <w:lang w:val="en-GB" w:eastAsia="en-GB"/>
        </w:rPr>
        <w:lastRenderedPageBreak/>
        <w:t>arthritis</w:t>
      </w:r>
      <w:r w:rsidRPr="00875709">
        <w:rPr>
          <w:rFonts w:eastAsia="SimSun"/>
          <w:lang w:val="en-GB" w:eastAsia="en-GB"/>
        </w:rPr>
        <w:t>,</w:t>
      </w:r>
      <w:r w:rsidR="003E4873" w:rsidRPr="00875709">
        <w:rPr>
          <w:rFonts w:eastAsia="SimSun"/>
          <w:lang w:val="en-GB" w:eastAsia="en-GB"/>
        </w:rPr>
        <w:t xml:space="preserve"> atopic dermatitis</w:t>
      </w:r>
      <w:r w:rsidRPr="00875709">
        <w:rPr>
          <w:rFonts w:eastAsia="SimSun"/>
          <w:lang w:val="en-GB" w:eastAsia="en-GB"/>
        </w:rPr>
        <w:t xml:space="preserve"> and alopecia areata</w:t>
      </w:r>
      <w:r w:rsidR="00214125" w:rsidRPr="00875709">
        <w:rPr>
          <w:rFonts w:eastAsia="SimSun"/>
          <w:lang w:val="en-GB" w:eastAsia="en-GB"/>
        </w:rPr>
        <w:t xml:space="preserve"> clinical trials,</w:t>
      </w:r>
      <w:r w:rsidR="00691F3F" w:rsidRPr="00875709">
        <w:rPr>
          <w:rFonts w:eastAsia="SimSun"/>
          <w:lang w:val="en-GB" w:eastAsia="en-GB"/>
        </w:rPr>
        <w:t xml:space="preserve"> n</w:t>
      </w:r>
      <w:r w:rsidR="005D3849" w:rsidRPr="00875709">
        <w:rPr>
          <w:rFonts w:eastAsia="SimSun"/>
          <w:lang w:val="en-GB" w:eastAsia="en-GB"/>
        </w:rPr>
        <w:t>ausea was most frequent during</w:t>
      </w:r>
      <w:r w:rsidR="00CB5784" w:rsidRPr="00875709">
        <w:rPr>
          <w:rFonts w:eastAsia="SimSun"/>
          <w:lang w:val="en-GB" w:eastAsia="en-GB"/>
        </w:rPr>
        <w:t xml:space="preserve"> the first 2 </w:t>
      </w:r>
      <w:r w:rsidR="005D3849" w:rsidRPr="00875709">
        <w:rPr>
          <w:rFonts w:eastAsia="SimSun"/>
          <w:lang w:val="en-GB" w:eastAsia="en-GB"/>
        </w:rPr>
        <w:t>weeks of treatment.</w:t>
      </w:r>
      <w:r w:rsidR="003D7928" w:rsidRPr="00875709">
        <w:rPr>
          <w:rFonts w:eastAsia="SimSun"/>
          <w:lang w:val="en-GB" w:eastAsia="en-GB"/>
        </w:rPr>
        <w:t xml:space="preserve"> </w:t>
      </w:r>
      <w:bookmarkStart w:id="20" w:name="_Hlk24538792"/>
      <w:bookmarkEnd w:id="20"/>
    </w:p>
    <w:p w14:paraId="5A2DCE5A" w14:textId="77777777" w:rsidR="0041334D" w:rsidRPr="00875709" w:rsidRDefault="0041334D" w:rsidP="005F34AD">
      <w:pPr>
        <w:tabs>
          <w:tab w:val="clear" w:pos="567"/>
        </w:tabs>
        <w:autoSpaceDE w:val="0"/>
        <w:autoSpaceDN w:val="0"/>
        <w:adjustRightInd w:val="0"/>
        <w:spacing w:line="240" w:lineRule="auto"/>
        <w:rPr>
          <w:rFonts w:eastAsia="SimSun"/>
          <w:szCs w:val="22"/>
          <w:lang w:val="en-GB" w:eastAsia="en-GB"/>
        </w:rPr>
      </w:pPr>
    </w:p>
    <w:p w14:paraId="5A2DCE5B" w14:textId="77777777" w:rsidR="0041334D" w:rsidRPr="00875709" w:rsidRDefault="007E3B39" w:rsidP="0041334D">
      <w:pPr>
        <w:rPr>
          <w:lang w:val="en-GB"/>
        </w:rPr>
      </w:pPr>
      <w:bookmarkStart w:id="21" w:name="_Hlk37236938"/>
      <w:r w:rsidRPr="00875709">
        <w:rPr>
          <w:lang w:val="en-GB"/>
        </w:rPr>
        <w:t>Cases of abdominal p</w:t>
      </w:r>
      <w:r w:rsidR="00637172" w:rsidRPr="00875709">
        <w:rPr>
          <w:lang w:val="en-GB"/>
        </w:rPr>
        <w:t xml:space="preserve">ain </w:t>
      </w:r>
      <w:r w:rsidR="00A26F74" w:rsidRPr="00875709">
        <w:rPr>
          <w:lang w:val="en-GB"/>
        </w:rPr>
        <w:t>were usually</w:t>
      </w:r>
      <w:r w:rsidR="00A237D7" w:rsidRPr="00875709">
        <w:rPr>
          <w:lang w:val="en-GB"/>
        </w:rPr>
        <w:t xml:space="preserve"> </w:t>
      </w:r>
      <w:r w:rsidR="00A26F74" w:rsidRPr="00875709">
        <w:rPr>
          <w:lang w:val="en-GB"/>
        </w:rPr>
        <w:t>mild, transient</w:t>
      </w:r>
      <w:r w:rsidR="00A222A2" w:rsidRPr="00875709">
        <w:rPr>
          <w:lang w:val="en-GB"/>
        </w:rPr>
        <w:t xml:space="preserve">, </w:t>
      </w:r>
      <w:r w:rsidR="00DF1B9F" w:rsidRPr="00875709">
        <w:rPr>
          <w:lang w:val="en-GB"/>
        </w:rPr>
        <w:t xml:space="preserve">not associated with infectious or inflammatory </w:t>
      </w:r>
      <w:r w:rsidR="004F6023" w:rsidRPr="00875709">
        <w:rPr>
          <w:lang w:val="en-GB"/>
        </w:rPr>
        <w:t xml:space="preserve">gastrointestinal </w:t>
      </w:r>
      <w:r w:rsidR="00DF1B9F" w:rsidRPr="00875709">
        <w:rPr>
          <w:lang w:val="en-GB"/>
        </w:rPr>
        <w:t xml:space="preserve">disorders, </w:t>
      </w:r>
      <w:r w:rsidR="003507E9" w:rsidRPr="00875709">
        <w:rPr>
          <w:lang w:val="en-GB"/>
        </w:rPr>
        <w:t xml:space="preserve">and </w:t>
      </w:r>
      <w:r w:rsidR="003D4E93" w:rsidRPr="00875709">
        <w:rPr>
          <w:lang w:val="en-GB"/>
        </w:rPr>
        <w:t>did not lead to treatment interruption</w:t>
      </w:r>
      <w:r w:rsidR="00802559" w:rsidRPr="00875709">
        <w:rPr>
          <w:lang w:val="en-GB"/>
        </w:rPr>
        <w:t>.</w:t>
      </w:r>
    </w:p>
    <w:bookmarkEnd w:id="19"/>
    <w:bookmarkEnd w:id="21"/>
    <w:p w14:paraId="5A2DCE5C" w14:textId="77777777" w:rsidR="00F4412A" w:rsidRPr="00875709" w:rsidRDefault="00F4412A" w:rsidP="00BB0CDE">
      <w:pPr>
        <w:pStyle w:val="PLRBodyTextIndented"/>
        <w:ind w:firstLine="0"/>
        <w:rPr>
          <w:rFonts w:ascii="Times New Roman" w:eastAsia="SimSun" w:hAnsi="Times New Roman"/>
          <w:bCs/>
          <w:i/>
          <w:sz w:val="22"/>
          <w:szCs w:val="22"/>
          <w:lang w:val="en-GB" w:eastAsia="en-GB"/>
        </w:rPr>
      </w:pPr>
    </w:p>
    <w:p w14:paraId="5A2DCE5D" w14:textId="77777777" w:rsidR="00FC1BF5" w:rsidRPr="00875709" w:rsidRDefault="007E3B39" w:rsidP="00840CAD">
      <w:pPr>
        <w:pStyle w:val="PLRBodyTextIndented"/>
        <w:keepNext/>
        <w:ind w:firstLine="0"/>
        <w:rPr>
          <w:rFonts w:ascii="Times New Roman" w:hAnsi="Times New Roman"/>
          <w:i/>
          <w:sz w:val="22"/>
          <w:szCs w:val="22"/>
          <w:u w:val="single"/>
          <w:lang w:val="en-GB"/>
        </w:rPr>
      </w:pPr>
      <w:r w:rsidRPr="00875709">
        <w:rPr>
          <w:rFonts w:ascii="Times New Roman" w:eastAsia="SimSun" w:hAnsi="Times New Roman"/>
          <w:bCs/>
          <w:i/>
          <w:sz w:val="22"/>
          <w:szCs w:val="22"/>
          <w:lang w:val="en-GB" w:eastAsia="en-GB"/>
        </w:rPr>
        <w:t>Infections</w:t>
      </w:r>
    </w:p>
    <w:p w14:paraId="5A2DCE5E" w14:textId="77777777" w:rsidR="00D94D07" w:rsidRPr="00875709" w:rsidRDefault="007E3B39" w:rsidP="005F34AD">
      <w:pPr>
        <w:keepNext/>
        <w:rPr>
          <w:lang w:val="en-GB"/>
        </w:rPr>
      </w:pPr>
      <w:r w:rsidRPr="00875709">
        <w:rPr>
          <w:lang w:val="en-GB"/>
        </w:rPr>
        <w:t xml:space="preserve">In the integrated data from </w:t>
      </w:r>
      <w:r w:rsidR="00B45195" w:rsidRPr="00875709">
        <w:rPr>
          <w:lang w:val="en-GB"/>
        </w:rPr>
        <w:t>rheumatoid arthritis</w:t>
      </w:r>
      <w:r w:rsidR="009125F2" w:rsidRPr="00875709">
        <w:rPr>
          <w:lang w:val="en-GB"/>
        </w:rPr>
        <w:t>,</w:t>
      </w:r>
      <w:r w:rsidR="004A04CC" w:rsidRPr="00875709">
        <w:rPr>
          <w:lang w:val="en-GB"/>
        </w:rPr>
        <w:t xml:space="preserve"> </w:t>
      </w:r>
      <w:r w:rsidR="00B45195" w:rsidRPr="00875709">
        <w:rPr>
          <w:lang w:val="en-GB"/>
        </w:rPr>
        <w:t>atopic dermatitis</w:t>
      </w:r>
      <w:r w:rsidR="009125F2" w:rsidRPr="00875709">
        <w:rPr>
          <w:lang w:val="en-GB"/>
        </w:rPr>
        <w:t xml:space="preserve"> and alopecia areata</w:t>
      </w:r>
      <w:r w:rsidRPr="00875709">
        <w:rPr>
          <w:lang w:val="en-GB"/>
        </w:rPr>
        <w:t xml:space="preserve"> clinical trials, most infections were mild to moderate in severity. </w:t>
      </w:r>
      <w:r w:rsidR="00D605B3" w:rsidRPr="00875709">
        <w:rPr>
          <w:lang w:val="en-GB"/>
        </w:rPr>
        <w:t xml:space="preserve">In studies which included both doses, infections were reported in </w:t>
      </w:r>
      <w:r w:rsidR="00B86214" w:rsidRPr="00875709">
        <w:rPr>
          <w:lang w:val="en-GB"/>
        </w:rPr>
        <w:t>31.0</w:t>
      </w:r>
      <w:r w:rsidR="00532605" w:rsidRPr="00875709">
        <w:rPr>
          <w:lang w:val="en-GB"/>
        </w:rPr>
        <w:t> </w:t>
      </w:r>
      <w:r w:rsidR="00D605B3" w:rsidRPr="00875709">
        <w:rPr>
          <w:lang w:val="en-GB"/>
        </w:rPr>
        <w:t xml:space="preserve">%, </w:t>
      </w:r>
      <w:r w:rsidR="007125A7" w:rsidRPr="00875709">
        <w:rPr>
          <w:lang w:val="en-GB"/>
        </w:rPr>
        <w:t>25.7</w:t>
      </w:r>
      <w:r w:rsidR="00532605" w:rsidRPr="00875709">
        <w:rPr>
          <w:lang w:val="en-GB"/>
        </w:rPr>
        <w:t> </w:t>
      </w:r>
      <w:r w:rsidR="00D605B3" w:rsidRPr="00875709">
        <w:rPr>
          <w:lang w:val="en-GB"/>
        </w:rPr>
        <w:t xml:space="preserve">% and </w:t>
      </w:r>
      <w:r w:rsidR="00242FE3" w:rsidRPr="00875709">
        <w:rPr>
          <w:lang w:val="en-GB"/>
        </w:rPr>
        <w:t>26.7</w:t>
      </w:r>
      <w:r w:rsidR="00532605" w:rsidRPr="00875709">
        <w:rPr>
          <w:lang w:val="en-GB"/>
        </w:rPr>
        <w:t> </w:t>
      </w:r>
      <w:r w:rsidR="00D605B3" w:rsidRPr="00875709">
        <w:rPr>
          <w:lang w:val="en-GB"/>
        </w:rPr>
        <w:t>% of patients in the 4</w:t>
      </w:r>
      <w:r w:rsidR="005F4B48" w:rsidRPr="00875709">
        <w:rPr>
          <w:lang w:val="en-GB"/>
        </w:rPr>
        <w:t> </w:t>
      </w:r>
      <w:r w:rsidR="00D605B3" w:rsidRPr="00875709">
        <w:rPr>
          <w:lang w:val="en-GB"/>
        </w:rPr>
        <w:t>mg, 2</w:t>
      </w:r>
      <w:r w:rsidR="005F4B48" w:rsidRPr="00875709">
        <w:rPr>
          <w:lang w:val="en-GB"/>
        </w:rPr>
        <w:t> </w:t>
      </w:r>
      <w:r w:rsidR="00D605B3" w:rsidRPr="00875709">
        <w:rPr>
          <w:lang w:val="en-GB"/>
        </w:rPr>
        <w:t>mg and placebo groups, respectively.</w:t>
      </w:r>
      <w:r w:rsidR="007803D6" w:rsidRPr="00875709">
        <w:rPr>
          <w:lang w:val="en-GB"/>
        </w:rPr>
        <w:t xml:space="preserve"> In rheumatoid arthritis clinical studies, combination with methotrexate resulted in increased frequency of infections compared to baricitinib monotherapy.</w:t>
      </w:r>
      <w:r w:rsidR="00D605B3" w:rsidRPr="00875709">
        <w:rPr>
          <w:lang w:val="en-GB"/>
        </w:rPr>
        <w:t xml:space="preserve"> </w:t>
      </w:r>
      <w:r w:rsidRPr="00875709">
        <w:rPr>
          <w:lang w:val="en-GB"/>
        </w:rPr>
        <w:t xml:space="preserve">Frequency of herpes zoster was common in </w:t>
      </w:r>
      <w:r w:rsidR="00B45195" w:rsidRPr="00875709">
        <w:rPr>
          <w:lang w:val="en-GB"/>
        </w:rPr>
        <w:t>rheumatoid arthritis</w:t>
      </w:r>
      <w:r w:rsidRPr="00875709">
        <w:rPr>
          <w:lang w:val="en-GB"/>
        </w:rPr>
        <w:t xml:space="preserve">, </w:t>
      </w:r>
      <w:r w:rsidR="00DA3CDE" w:rsidRPr="00875709">
        <w:rPr>
          <w:lang w:val="en-GB"/>
        </w:rPr>
        <w:t>very rare</w:t>
      </w:r>
      <w:r w:rsidRPr="00875709">
        <w:rPr>
          <w:lang w:val="en-GB"/>
        </w:rPr>
        <w:t xml:space="preserve"> in </w:t>
      </w:r>
      <w:r w:rsidR="00B45195" w:rsidRPr="00875709">
        <w:rPr>
          <w:lang w:val="en-GB"/>
        </w:rPr>
        <w:t>atopic dermatitis</w:t>
      </w:r>
      <w:r w:rsidR="009125F2" w:rsidRPr="00875709">
        <w:rPr>
          <w:lang w:val="en-GB"/>
        </w:rPr>
        <w:t xml:space="preserve"> and uncommon in alopecia areata</w:t>
      </w:r>
      <w:r w:rsidRPr="00875709">
        <w:rPr>
          <w:lang w:val="en-GB"/>
        </w:rPr>
        <w:t xml:space="preserve">. In atopic dermatitis clinical trials, there were </w:t>
      </w:r>
      <w:r w:rsidR="00E93EF9" w:rsidRPr="00875709">
        <w:rPr>
          <w:lang w:val="en-GB"/>
        </w:rPr>
        <w:t xml:space="preserve">less </w:t>
      </w:r>
      <w:r w:rsidRPr="00875709">
        <w:rPr>
          <w:lang w:val="en-GB"/>
        </w:rPr>
        <w:t xml:space="preserve">skin infections requiring antibiotic treatment with </w:t>
      </w:r>
      <w:r w:rsidR="00C442A1" w:rsidRPr="00875709">
        <w:rPr>
          <w:lang w:val="en-GB"/>
        </w:rPr>
        <w:t>baricitinib</w:t>
      </w:r>
      <w:r w:rsidRPr="00875709">
        <w:rPr>
          <w:lang w:val="en-GB"/>
        </w:rPr>
        <w:t xml:space="preserve"> than with placebo.</w:t>
      </w:r>
    </w:p>
    <w:p w14:paraId="5A2DCE5F" w14:textId="77777777" w:rsidR="0001186D" w:rsidRPr="00875709" w:rsidRDefault="0001186D" w:rsidP="00D94D07">
      <w:pPr>
        <w:rPr>
          <w:lang w:val="en-GB"/>
        </w:rPr>
      </w:pPr>
    </w:p>
    <w:p w14:paraId="5A2DCE60" w14:textId="77777777" w:rsidR="008C0823" w:rsidRPr="00875709" w:rsidRDefault="007E3B39" w:rsidP="00343C9E">
      <w:pPr>
        <w:rPr>
          <w:rFonts w:eastAsia="SimSun"/>
          <w:lang w:val="en-GB"/>
        </w:rPr>
      </w:pPr>
      <w:r w:rsidRPr="00875709">
        <w:rPr>
          <w:lang w:val="en-GB"/>
        </w:rPr>
        <w:t xml:space="preserve">The incidence of serious infections with </w:t>
      </w:r>
      <w:r w:rsidR="00C442A1" w:rsidRPr="00875709">
        <w:rPr>
          <w:lang w:val="en-GB"/>
        </w:rPr>
        <w:t>baricitinib</w:t>
      </w:r>
      <w:r w:rsidRPr="00875709">
        <w:rPr>
          <w:lang w:val="en-GB"/>
        </w:rPr>
        <w:t xml:space="preserve"> was similar to placebo. The incidence of serious infections remained stable during long term exposure. The overall incidence rate of serious infections in the clinical trial programme was 3.2 per 100</w:t>
      </w:r>
      <w:r w:rsidR="002E2314" w:rsidRPr="00875709">
        <w:rPr>
          <w:szCs w:val="22"/>
          <w:lang w:val="en-GB"/>
        </w:rPr>
        <w:t> </w:t>
      </w:r>
      <w:r w:rsidRPr="00875709">
        <w:rPr>
          <w:lang w:val="en-GB"/>
        </w:rPr>
        <w:t xml:space="preserve">patient-years in </w:t>
      </w:r>
      <w:r w:rsidR="00E11812" w:rsidRPr="00875709">
        <w:rPr>
          <w:lang w:val="en-GB"/>
        </w:rPr>
        <w:t>rheumatoid arthritis</w:t>
      </w:r>
      <w:r w:rsidRPr="00875709">
        <w:rPr>
          <w:lang w:val="en-GB"/>
        </w:rPr>
        <w:t>,</w:t>
      </w:r>
      <w:r w:rsidR="0001186D" w:rsidRPr="00875709">
        <w:rPr>
          <w:lang w:val="en-GB"/>
        </w:rPr>
        <w:t xml:space="preserve"> </w:t>
      </w:r>
      <w:r w:rsidRPr="00875709">
        <w:rPr>
          <w:lang w:val="en-GB"/>
        </w:rPr>
        <w:t xml:space="preserve">2.1 in </w:t>
      </w:r>
      <w:r w:rsidR="00E11812" w:rsidRPr="00875709">
        <w:rPr>
          <w:lang w:val="en-GB"/>
        </w:rPr>
        <w:t>atopic dermatitis</w:t>
      </w:r>
      <w:r w:rsidR="009125F2" w:rsidRPr="00875709">
        <w:rPr>
          <w:lang w:val="en-GB"/>
        </w:rPr>
        <w:t xml:space="preserve"> and 0.</w:t>
      </w:r>
      <w:r w:rsidR="0033602D" w:rsidRPr="00875709">
        <w:rPr>
          <w:lang w:val="en-GB"/>
        </w:rPr>
        <w:t>8</w:t>
      </w:r>
      <w:r w:rsidR="009125F2" w:rsidRPr="00875709">
        <w:rPr>
          <w:lang w:val="en-GB"/>
        </w:rPr>
        <w:t xml:space="preserve"> in alopecia areata</w:t>
      </w:r>
      <w:r w:rsidRPr="00875709">
        <w:rPr>
          <w:lang w:val="en-GB"/>
        </w:rPr>
        <w:t xml:space="preserve">. Serious pneumonia </w:t>
      </w:r>
      <w:r w:rsidR="00380BF1" w:rsidRPr="00875709">
        <w:rPr>
          <w:lang w:val="en-GB"/>
        </w:rPr>
        <w:t xml:space="preserve">and </w:t>
      </w:r>
      <w:r w:rsidR="00B801C6" w:rsidRPr="00875709">
        <w:rPr>
          <w:lang w:val="en-GB"/>
        </w:rPr>
        <w:t xml:space="preserve">serious herpes zoster </w:t>
      </w:r>
      <w:r w:rsidRPr="00875709">
        <w:rPr>
          <w:lang w:val="en-GB"/>
        </w:rPr>
        <w:t xml:space="preserve">occurred uncommonly in patients with rheumatoid arthritis. </w:t>
      </w:r>
    </w:p>
    <w:p w14:paraId="5A2DCE61" w14:textId="77777777" w:rsidR="00647F54" w:rsidRPr="00875709" w:rsidRDefault="00647F54" w:rsidP="00C51F33">
      <w:pPr>
        <w:pStyle w:val="CommentText"/>
        <w:spacing w:line="240" w:lineRule="auto"/>
        <w:rPr>
          <w:sz w:val="22"/>
          <w:szCs w:val="22"/>
          <w:u w:val="single"/>
          <w:lang w:val="en-GB"/>
        </w:rPr>
      </w:pPr>
    </w:p>
    <w:p w14:paraId="5A2DCE62" w14:textId="77777777" w:rsidR="00647F54" w:rsidRPr="00875709" w:rsidRDefault="007E3B39" w:rsidP="00C51F33">
      <w:pPr>
        <w:pStyle w:val="PLRBodyTextIndented"/>
        <w:keepNext/>
        <w:ind w:firstLine="0"/>
        <w:rPr>
          <w:rFonts w:ascii="Times New Roman" w:eastAsia="SimSun" w:hAnsi="Times New Roman"/>
          <w:bCs/>
          <w:i/>
          <w:sz w:val="22"/>
          <w:szCs w:val="22"/>
          <w:lang w:val="en-GB" w:eastAsia="en-GB"/>
        </w:rPr>
      </w:pPr>
      <w:r w:rsidRPr="00875709">
        <w:rPr>
          <w:rFonts w:ascii="Times New Roman" w:eastAsia="SimSun" w:hAnsi="Times New Roman"/>
          <w:bCs/>
          <w:i/>
          <w:sz w:val="22"/>
          <w:szCs w:val="22"/>
          <w:lang w:val="en-GB" w:eastAsia="en-GB"/>
        </w:rPr>
        <w:t xml:space="preserve">Hepatic </w:t>
      </w:r>
      <w:r w:rsidR="00804286" w:rsidRPr="00875709">
        <w:rPr>
          <w:rFonts w:ascii="Times New Roman" w:eastAsia="SimSun" w:hAnsi="Times New Roman"/>
          <w:bCs/>
          <w:i/>
          <w:sz w:val="22"/>
          <w:szCs w:val="22"/>
          <w:lang w:val="en-GB" w:eastAsia="en-GB"/>
        </w:rPr>
        <w:t>t</w:t>
      </w:r>
      <w:r w:rsidRPr="00875709">
        <w:rPr>
          <w:rFonts w:ascii="Times New Roman" w:eastAsia="SimSun" w:hAnsi="Times New Roman"/>
          <w:bCs/>
          <w:i/>
          <w:sz w:val="22"/>
          <w:szCs w:val="22"/>
          <w:lang w:val="en-GB" w:eastAsia="en-GB"/>
        </w:rPr>
        <w:t xml:space="preserve">ransaminase </w:t>
      </w:r>
      <w:r w:rsidR="00804286" w:rsidRPr="00875709">
        <w:rPr>
          <w:rFonts w:ascii="Times New Roman" w:eastAsia="SimSun" w:hAnsi="Times New Roman"/>
          <w:bCs/>
          <w:i/>
          <w:sz w:val="22"/>
          <w:szCs w:val="22"/>
          <w:lang w:val="en-GB" w:eastAsia="en-GB"/>
        </w:rPr>
        <w:t>e</w:t>
      </w:r>
      <w:r w:rsidRPr="00875709">
        <w:rPr>
          <w:rFonts w:ascii="Times New Roman" w:eastAsia="SimSun" w:hAnsi="Times New Roman"/>
          <w:bCs/>
          <w:i/>
          <w:sz w:val="22"/>
          <w:szCs w:val="22"/>
          <w:lang w:val="en-GB" w:eastAsia="en-GB"/>
        </w:rPr>
        <w:t>levations</w:t>
      </w:r>
    </w:p>
    <w:p w14:paraId="5A2DCE63" w14:textId="77777777" w:rsidR="00134942" w:rsidRPr="00875709" w:rsidRDefault="007E3B39" w:rsidP="00134942">
      <w:pPr>
        <w:pStyle w:val="PLRBodyTextIndented"/>
        <w:keepNext/>
        <w:ind w:firstLine="0"/>
        <w:rPr>
          <w:rFonts w:ascii="Times New Roman" w:eastAsia="SimSun" w:hAnsi="Times New Roman"/>
          <w:sz w:val="22"/>
          <w:szCs w:val="22"/>
          <w:lang w:val="en-GB" w:eastAsia="en-GB"/>
        </w:rPr>
      </w:pPr>
      <w:r w:rsidRPr="00875709">
        <w:rPr>
          <w:rFonts w:ascii="Times New Roman" w:hAnsi="Times New Roman"/>
          <w:color w:val="000000"/>
          <w:sz w:val="22"/>
          <w:szCs w:val="22"/>
          <w:lang w:val="en-GB"/>
        </w:rPr>
        <w:t>D</w:t>
      </w:r>
      <w:r w:rsidR="00826DBD" w:rsidRPr="00875709">
        <w:rPr>
          <w:rFonts w:ascii="Times New Roman" w:hAnsi="Times New Roman"/>
          <w:color w:val="000000"/>
          <w:sz w:val="22"/>
          <w:szCs w:val="22"/>
          <w:lang w:val="en-GB"/>
        </w:rPr>
        <w:t>ose dependent increases in blood ALT and AST activity were reported in studies extended over week</w:t>
      </w:r>
      <w:r w:rsidR="002E2314" w:rsidRPr="00875709">
        <w:rPr>
          <w:szCs w:val="22"/>
          <w:lang w:val="en-GB"/>
        </w:rPr>
        <w:t> </w:t>
      </w:r>
      <w:r w:rsidR="00826DBD" w:rsidRPr="00875709">
        <w:rPr>
          <w:rFonts w:ascii="Times New Roman" w:hAnsi="Times New Roman"/>
          <w:color w:val="000000"/>
          <w:sz w:val="22"/>
          <w:szCs w:val="22"/>
          <w:lang w:val="en-GB"/>
        </w:rPr>
        <w:t>16.</w:t>
      </w:r>
      <w:r w:rsidR="00826DBD" w:rsidRPr="00875709">
        <w:rPr>
          <w:rFonts w:ascii="Times New Roman" w:hAnsi="Times New Roman"/>
          <w:b/>
          <w:color w:val="000000"/>
          <w:sz w:val="22"/>
          <w:szCs w:val="22"/>
          <w:lang w:val="en-GB"/>
        </w:rPr>
        <w:t xml:space="preserve"> </w:t>
      </w:r>
      <w:r w:rsidR="00D051C4" w:rsidRPr="00875709">
        <w:rPr>
          <w:rFonts w:ascii="Times New Roman" w:hAnsi="Times New Roman"/>
          <w:bCs/>
          <w:color w:val="000000"/>
          <w:sz w:val="22"/>
          <w:szCs w:val="22"/>
          <w:lang w:val="en-GB"/>
        </w:rPr>
        <w:t>Elevations in mean ALT/AST remained stable over time.</w:t>
      </w:r>
      <w:r w:rsidR="00D051C4" w:rsidRPr="00875709">
        <w:rPr>
          <w:rFonts w:ascii="Times New Roman" w:hAnsi="Times New Roman"/>
          <w:b/>
          <w:color w:val="000000"/>
          <w:sz w:val="22"/>
          <w:szCs w:val="22"/>
          <w:lang w:val="en-GB"/>
        </w:rPr>
        <w:t xml:space="preserve"> </w:t>
      </w:r>
      <w:r w:rsidR="00ED082D" w:rsidRPr="00875709">
        <w:rPr>
          <w:rFonts w:ascii="Times New Roman" w:eastAsia="SimSun" w:hAnsi="Times New Roman"/>
          <w:sz w:val="22"/>
          <w:szCs w:val="22"/>
          <w:lang w:val="en-GB" w:eastAsia="en-GB"/>
        </w:rPr>
        <w:t>M</w:t>
      </w:r>
      <w:r w:rsidR="00A26F74" w:rsidRPr="00875709">
        <w:rPr>
          <w:rFonts w:ascii="Times New Roman" w:eastAsia="SimSun" w:hAnsi="Times New Roman"/>
          <w:sz w:val="22"/>
          <w:szCs w:val="22"/>
          <w:lang w:val="en-GB" w:eastAsia="en-GB"/>
        </w:rPr>
        <w:t xml:space="preserve">ost cases of hepatic transaminase elevations </w:t>
      </w:r>
      <w:r w:rsidR="00E172D0" w:rsidRPr="00875709">
        <w:rPr>
          <w:rFonts w:ascii="Times New Roman" w:hAnsi="Times New Roman"/>
          <w:color w:val="000000"/>
          <w:sz w:val="22"/>
          <w:szCs w:val="22"/>
          <w:lang w:val="en-GB"/>
        </w:rPr>
        <w:t xml:space="preserve">≥ 3 x ULN </w:t>
      </w:r>
      <w:r w:rsidR="00A26F74" w:rsidRPr="00875709">
        <w:rPr>
          <w:rFonts w:ascii="Times New Roman" w:eastAsia="SimSun" w:hAnsi="Times New Roman"/>
          <w:color w:val="000000"/>
          <w:sz w:val="22"/>
          <w:szCs w:val="22"/>
          <w:lang w:val="en-GB"/>
        </w:rPr>
        <w:t>were</w:t>
      </w:r>
      <w:r w:rsidR="00A26F74" w:rsidRPr="00875709">
        <w:rPr>
          <w:rFonts w:ascii="Times New Roman" w:eastAsia="SimSun" w:hAnsi="Times New Roman"/>
          <w:sz w:val="22"/>
          <w:szCs w:val="22"/>
          <w:lang w:val="en-GB" w:eastAsia="en-GB"/>
        </w:rPr>
        <w:t xml:space="preserve"> asymptomatic and transient. </w:t>
      </w:r>
    </w:p>
    <w:p w14:paraId="5A2DCE64" w14:textId="77777777" w:rsidR="00BE7396" w:rsidRPr="00875709" w:rsidRDefault="00BE7396" w:rsidP="005F34AD">
      <w:pPr>
        <w:pStyle w:val="PLRBodyTextIndented"/>
        <w:ind w:firstLine="0"/>
        <w:rPr>
          <w:rFonts w:ascii="Times New Roman" w:eastAsia="SimSun" w:hAnsi="Times New Roman"/>
          <w:sz w:val="22"/>
          <w:szCs w:val="22"/>
          <w:lang w:val="en-GB" w:eastAsia="en-GB"/>
        </w:rPr>
      </w:pPr>
    </w:p>
    <w:p w14:paraId="5A2DCE65" w14:textId="77226178" w:rsidR="00BE7396" w:rsidRPr="00875709" w:rsidRDefault="007E3B39" w:rsidP="00BE7396">
      <w:pPr>
        <w:rPr>
          <w:lang w:val="en-GB"/>
        </w:rPr>
      </w:pPr>
      <w:r w:rsidRPr="00875709">
        <w:rPr>
          <w:lang w:val="en-GB"/>
        </w:rPr>
        <w:t xml:space="preserve">In patients with </w:t>
      </w:r>
      <w:r w:rsidR="00CF6ECD" w:rsidRPr="00875709">
        <w:rPr>
          <w:lang w:val="en-GB"/>
        </w:rPr>
        <w:t>rheuma</w:t>
      </w:r>
      <w:r w:rsidR="002A7935" w:rsidRPr="00875709">
        <w:rPr>
          <w:lang w:val="en-GB"/>
        </w:rPr>
        <w:t>toid arthritis</w:t>
      </w:r>
      <w:r w:rsidRPr="00875709">
        <w:rPr>
          <w:lang w:val="en-GB"/>
        </w:rPr>
        <w:t xml:space="preserve">, the combination of </w:t>
      </w:r>
      <w:r w:rsidR="00C34CE1" w:rsidRPr="00875709">
        <w:rPr>
          <w:lang w:val="en-GB"/>
        </w:rPr>
        <w:t>baricitinib</w:t>
      </w:r>
      <w:r w:rsidRPr="00875709">
        <w:rPr>
          <w:lang w:val="en-GB"/>
        </w:rPr>
        <w:t xml:space="preserve"> with potentially hepatotoxic medicinal products, such as methotrexate, resulted in increased frequency of these elevations.</w:t>
      </w:r>
    </w:p>
    <w:p w14:paraId="5A2DCE66" w14:textId="77777777" w:rsidR="00D55A95" w:rsidRPr="00875709" w:rsidRDefault="00D55A95" w:rsidP="00C51F33">
      <w:pPr>
        <w:tabs>
          <w:tab w:val="clear" w:pos="567"/>
        </w:tabs>
        <w:autoSpaceDE w:val="0"/>
        <w:autoSpaceDN w:val="0"/>
        <w:adjustRightInd w:val="0"/>
        <w:spacing w:line="240" w:lineRule="auto"/>
        <w:rPr>
          <w:rFonts w:eastAsia="SimSun"/>
          <w:szCs w:val="22"/>
          <w:lang w:val="en-GB" w:eastAsia="en-GB"/>
        </w:rPr>
      </w:pPr>
    </w:p>
    <w:p w14:paraId="5A2DCE67" w14:textId="77777777" w:rsidR="00D56FFA" w:rsidRPr="00875709" w:rsidRDefault="007E3B39" w:rsidP="00C51F33">
      <w:pPr>
        <w:keepNext/>
        <w:autoSpaceDE w:val="0"/>
        <w:autoSpaceDN w:val="0"/>
        <w:adjustRightInd w:val="0"/>
        <w:spacing w:line="240" w:lineRule="auto"/>
        <w:rPr>
          <w:i/>
          <w:szCs w:val="22"/>
          <w:lang w:val="en-GB"/>
        </w:rPr>
      </w:pPr>
      <w:r w:rsidRPr="00875709">
        <w:rPr>
          <w:i/>
          <w:szCs w:val="22"/>
          <w:lang w:val="en-GB"/>
        </w:rPr>
        <w:t xml:space="preserve">Lipid </w:t>
      </w:r>
      <w:r w:rsidR="00804286" w:rsidRPr="00875709">
        <w:rPr>
          <w:i/>
          <w:szCs w:val="22"/>
          <w:lang w:val="en-GB"/>
        </w:rPr>
        <w:t>e</w:t>
      </w:r>
      <w:r w:rsidRPr="00875709">
        <w:rPr>
          <w:i/>
          <w:szCs w:val="22"/>
          <w:lang w:val="en-GB"/>
        </w:rPr>
        <w:t>levations</w:t>
      </w:r>
    </w:p>
    <w:p w14:paraId="5A2DCE68" w14:textId="77777777" w:rsidR="0005010D" w:rsidRPr="00875709" w:rsidRDefault="007E3B39" w:rsidP="0005010D">
      <w:pPr>
        <w:keepNext/>
        <w:tabs>
          <w:tab w:val="clear" w:pos="567"/>
          <w:tab w:val="left" w:pos="720"/>
        </w:tabs>
        <w:autoSpaceDE w:val="0"/>
        <w:autoSpaceDN w:val="0"/>
        <w:adjustRightInd w:val="0"/>
        <w:spacing w:line="240" w:lineRule="auto"/>
        <w:rPr>
          <w:rFonts w:eastAsia="SimSun"/>
          <w:lang w:val="en-GB" w:eastAsia="en-GB"/>
        </w:rPr>
      </w:pPr>
      <w:bookmarkStart w:id="22" w:name="_Hlk78538418"/>
      <w:r w:rsidRPr="00875709">
        <w:rPr>
          <w:noProof/>
          <w:szCs w:val="22"/>
          <w:lang w:val="en-GB"/>
        </w:rPr>
        <w:t xml:space="preserve">In </w:t>
      </w:r>
      <w:r w:rsidR="00FA5CD8" w:rsidRPr="00875709">
        <w:rPr>
          <w:noProof/>
          <w:szCs w:val="22"/>
          <w:lang w:val="en-GB"/>
        </w:rPr>
        <w:t>the in</w:t>
      </w:r>
      <w:r w:rsidR="00BA2DC1" w:rsidRPr="00875709">
        <w:rPr>
          <w:noProof/>
          <w:szCs w:val="22"/>
          <w:lang w:val="en-GB"/>
        </w:rPr>
        <w:t>t</w:t>
      </w:r>
      <w:r w:rsidR="00FA5CD8" w:rsidRPr="00875709">
        <w:rPr>
          <w:noProof/>
          <w:szCs w:val="22"/>
          <w:lang w:val="en-GB"/>
        </w:rPr>
        <w:t xml:space="preserve">egrated data from </w:t>
      </w:r>
      <w:r w:rsidR="00B45195" w:rsidRPr="00875709">
        <w:rPr>
          <w:noProof/>
          <w:szCs w:val="22"/>
          <w:lang w:val="en-GB"/>
        </w:rPr>
        <w:t>rheumatoid arthritis</w:t>
      </w:r>
      <w:r w:rsidR="009125F2" w:rsidRPr="00875709">
        <w:rPr>
          <w:noProof/>
          <w:szCs w:val="22"/>
          <w:lang w:val="en-GB"/>
        </w:rPr>
        <w:t>,</w:t>
      </w:r>
      <w:r w:rsidR="00FA5CD8" w:rsidRPr="00875709">
        <w:rPr>
          <w:noProof/>
          <w:szCs w:val="22"/>
          <w:lang w:val="en-GB"/>
        </w:rPr>
        <w:t xml:space="preserve"> </w:t>
      </w:r>
      <w:r w:rsidR="00B45195" w:rsidRPr="00875709">
        <w:rPr>
          <w:noProof/>
          <w:szCs w:val="22"/>
          <w:lang w:val="en-GB"/>
        </w:rPr>
        <w:t>atopic dermatitis</w:t>
      </w:r>
      <w:r w:rsidR="009125F2" w:rsidRPr="00875709">
        <w:rPr>
          <w:noProof/>
          <w:szCs w:val="22"/>
          <w:lang w:val="en-GB"/>
        </w:rPr>
        <w:t xml:space="preserve"> and alopecia areata</w:t>
      </w:r>
      <w:r w:rsidR="00FA5CD8" w:rsidRPr="00875709">
        <w:rPr>
          <w:noProof/>
          <w:szCs w:val="22"/>
          <w:lang w:val="en-GB"/>
        </w:rPr>
        <w:t xml:space="preserve"> clinical trials</w:t>
      </w:r>
      <w:r w:rsidR="005D6896" w:rsidRPr="00875709">
        <w:rPr>
          <w:noProof/>
          <w:szCs w:val="22"/>
          <w:lang w:val="en-GB"/>
        </w:rPr>
        <w:t>, b</w:t>
      </w:r>
      <w:r w:rsidRPr="00875709">
        <w:rPr>
          <w:noProof/>
          <w:szCs w:val="22"/>
          <w:lang w:val="en-GB"/>
        </w:rPr>
        <w:t xml:space="preserve">aricitinib treatment was associated with dose-dependent increases in lipid parameters including total cholesterol, LDL cholesterol, and </w:t>
      </w:r>
      <w:r w:rsidR="00C75388" w:rsidRPr="00875709">
        <w:rPr>
          <w:noProof/>
          <w:szCs w:val="22"/>
          <w:lang w:val="en-GB"/>
        </w:rPr>
        <w:t>high density lipoprotein (</w:t>
      </w:r>
      <w:r w:rsidRPr="00875709">
        <w:rPr>
          <w:noProof/>
          <w:szCs w:val="22"/>
          <w:lang w:val="en-GB"/>
        </w:rPr>
        <w:t>HDL</w:t>
      </w:r>
      <w:r w:rsidR="00C75388" w:rsidRPr="00875709">
        <w:rPr>
          <w:noProof/>
          <w:szCs w:val="22"/>
          <w:lang w:val="en-GB"/>
        </w:rPr>
        <w:t>)</w:t>
      </w:r>
      <w:r w:rsidRPr="00875709">
        <w:rPr>
          <w:noProof/>
          <w:szCs w:val="22"/>
          <w:lang w:val="en-GB"/>
        </w:rPr>
        <w:t xml:space="preserve"> cholesterol.</w:t>
      </w:r>
      <w:r w:rsidRPr="00875709">
        <w:rPr>
          <w:szCs w:val="22"/>
          <w:lang w:val="en-GB"/>
        </w:rPr>
        <w:t xml:space="preserve"> </w:t>
      </w:r>
      <w:bookmarkEnd w:id="22"/>
      <w:r w:rsidRPr="00875709">
        <w:rPr>
          <w:szCs w:val="22"/>
          <w:lang w:val="en-GB"/>
        </w:rPr>
        <w:t xml:space="preserve">There was </w:t>
      </w:r>
      <w:r w:rsidRPr="00875709">
        <w:rPr>
          <w:rFonts w:eastAsia="SimSun"/>
          <w:szCs w:val="22"/>
          <w:lang w:val="en-GB" w:eastAsia="en-GB"/>
        </w:rPr>
        <w:t xml:space="preserve">no change in the LDL/HDL ratio. </w:t>
      </w:r>
      <w:r w:rsidRPr="00875709">
        <w:rPr>
          <w:szCs w:val="22"/>
          <w:lang w:val="en-GB"/>
        </w:rPr>
        <w:t>Elevations were</w:t>
      </w:r>
      <w:r w:rsidRPr="00875709">
        <w:rPr>
          <w:noProof/>
          <w:szCs w:val="22"/>
          <w:lang w:val="en-GB"/>
        </w:rPr>
        <w:t xml:space="preserve"> observed at 12 weeks and remained stable thereafter </w:t>
      </w:r>
      <w:r w:rsidRPr="00875709">
        <w:rPr>
          <w:szCs w:val="22"/>
          <w:lang w:val="en-GB"/>
        </w:rPr>
        <w:t>at a higher value than baseline</w:t>
      </w:r>
      <w:r w:rsidRPr="00875709">
        <w:rPr>
          <w:rFonts w:eastAsia="SimSun"/>
          <w:szCs w:val="22"/>
          <w:lang w:val="en-GB" w:eastAsia="en-GB"/>
        </w:rPr>
        <w:t xml:space="preserve"> including in the long-term extension study</w:t>
      </w:r>
      <w:r w:rsidR="0013740F" w:rsidRPr="00875709">
        <w:rPr>
          <w:noProof/>
          <w:szCs w:val="22"/>
          <w:lang w:val="en-GB"/>
        </w:rPr>
        <w:t xml:space="preserve"> in </w:t>
      </w:r>
      <w:r w:rsidR="00EA7ADB" w:rsidRPr="00875709">
        <w:rPr>
          <w:noProof/>
          <w:szCs w:val="22"/>
          <w:lang w:val="en-GB"/>
        </w:rPr>
        <w:t>rheumatoid arthritis</w:t>
      </w:r>
      <w:r w:rsidR="006F10F5" w:rsidRPr="00875709">
        <w:rPr>
          <w:noProof/>
          <w:szCs w:val="22"/>
          <w:lang w:val="en-GB"/>
        </w:rPr>
        <w:t xml:space="preserve">. </w:t>
      </w:r>
      <w:r w:rsidR="009076CF" w:rsidRPr="00875709">
        <w:rPr>
          <w:noProof/>
          <w:szCs w:val="22"/>
          <w:lang w:val="en-GB"/>
        </w:rPr>
        <w:t xml:space="preserve">Mean </w:t>
      </w:r>
      <w:r w:rsidR="009076CF" w:rsidRPr="00875709">
        <w:rPr>
          <w:lang w:val="en-GB"/>
        </w:rPr>
        <w:t>t</w:t>
      </w:r>
      <w:r w:rsidR="000C5C49" w:rsidRPr="00875709">
        <w:rPr>
          <w:lang w:val="en-GB"/>
        </w:rPr>
        <w:t>otal and LDL cholesterol increased through week</w:t>
      </w:r>
      <w:r w:rsidR="002E2314" w:rsidRPr="00875709">
        <w:rPr>
          <w:szCs w:val="22"/>
          <w:lang w:val="en-GB"/>
        </w:rPr>
        <w:t> </w:t>
      </w:r>
      <w:r w:rsidR="000C5C49" w:rsidRPr="00875709">
        <w:rPr>
          <w:lang w:val="en-GB"/>
        </w:rPr>
        <w:t xml:space="preserve">52 in patients with </w:t>
      </w:r>
      <w:r w:rsidR="000D6405" w:rsidRPr="00875709">
        <w:rPr>
          <w:lang w:val="en-GB"/>
        </w:rPr>
        <w:t>atopic dermatitis</w:t>
      </w:r>
      <w:r w:rsidR="009076CF" w:rsidRPr="00875709">
        <w:rPr>
          <w:lang w:val="en-GB"/>
        </w:rPr>
        <w:t xml:space="preserve"> and alopecia areata</w:t>
      </w:r>
      <w:r w:rsidR="000C5C49" w:rsidRPr="00875709">
        <w:rPr>
          <w:lang w:val="en-GB"/>
        </w:rPr>
        <w:t xml:space="preserve">. </w:t>
      </w:r>
      <w:r w:rsidR="00F56E41" w:rsidRPr="00875709">
        <w:rPr>
          <w:noProof/>
          <w:szCs w:val="22"/>
          <w:lang w:val="en-GB"/>
        </w:rPr>
        <w:t xml:space="preserve">In </w:t>
      </w:r>
      <w:r w:rsidR="000D6405" w:rsidRPr="00875709">
        <w:rPr>
          <w:noProof/>
          <w:szCs w:val="22"/>
          <w:lang w:val="en-GB"/>
        </w:rPr>
        <w:t>rheumatoid arthritis</w:t>
      </w:r>
      <w:r w:rsidR="00F56E41" w:rsidRPr="00875709">
        <w:rPr>
          <w:noProof/>
          <w:szCs w:val="22"/>
          <w:lang w:val="en-GB"/>
        </w:rPr>
        <w:t xml:space="preserve"> clinical trials, baricitinib treatment was associated with dose-dependent increases in triglycerides.</w:t>
      </w:r>
      <w:r w:rsidRPr="00875709">
        <w:rPr>
          <w:lang w:val="en-GB"/>
        </w:rPr>
        <w:t xml:space="preserve"> There was </w:t>
      </w:r>
      <w:r w:rsidRPr="00875709">
        <w:rPr>
          <w:rFonts w:eastAsia="SimSun"/>
          <w:lang w:val="en-GB" w:eastAsia="en-GB"/>
        </w:rPr>
        <w:t xml:space="preserve">no increase in </w:t>
      </w:r>
      <w:r w:rsidRPr="00875709">
        <w:rPr>
          <w:noProof/>
          <w:lang w:val="en-GB"/>
        </w:rPr>
        <w:t xml:space="preserve">triglycerides levels in </w:t>
      </w:r>
      <w:r w:rsidR="000D6405" w:rsidRPr="00875709">
        <w:rPr>
          <w:noProof/>
          <w:lang w:val="en-GB"/>
        </w:rPr>
        <w:t>atopic dermatitis</w:t>
      </w:r>
      <w:r w:rsidR="00132EAF" w:rsidRPr="00875709">
        <w:rPr>
          <w:noProof/>
          <w:lang w:val="en-GB"/>
        </w:rPr>
        <w:t xml:space="preserve"> and alopecia areata</w:t>
      </w:r>
      <w:r w:rsidRPr="00875709">
        <w:rPr>
          <w:noProof/>
          <w:lang w:val="en-GB"/>
        </w:rPr>
        <w:t xml:space="preserve"> clinical trials.</w:t>
      </w:r>
    </w:p>
    <w:p w14:paraId="5A2DCE69" w14:textId="77777777" w:rsidR="00846159" w:rsidRPr="00875709" w:rsidRDefault="00846159" w:rsidP="00846159">
      <w:pPr>
        <w:tabs>
          <w:tab w:val="clear" w:pos="567"/>
        </w:tabs>
        <w:autoSpaceDE w:val="0"/>
        <w:autoSpaceDN w:val="0"/>
        <w:adjustRightInd w:val="0"/>
        <w:spacing w:line="240" w:lineRule="auto"/>
        <w:rPr>
          <w:rFonts w:eastAsia="SimSun"/>
          <w:szCs w:val="22"/>
          <w:lang w:val="en-GB" w:eastAsia="en-GB"/>
        </w:rPr>
      </w:pPr>
    </w:p>
    <w:p w14:paraId="5A2DCE6A" w14:textId="77777777" w:rsidR="00F853AE" w:rsidRPr="00875709" w:rsidRDefault="007E3B39" w:rsidP="005F34AD">
      <w:pPr>
        <w:tabs>
          <w:tab w:val="clear" w:pos="567"/>
          <w:tab w:val="left" w:pos="720"/>
        </w:tabs>
        <w:autoSpaceDE w:val="0"/>
        <w:autoSpaceDN w:val="0"/>
        <w:adjustRightInd w:val="0"/>
        <w:spacing w:line="240" w:lineRule="auto"/>
        <w:rPr>
          <w:noProof/>
          <w:lang w:val="en-GB"/>
        </w:rPr>
      </w:pPr>
      <w:r w:rsidRPr="00875709">
        <w:rPr>
          <w:noProof/>
          <w:szCs w:val="22"/>
          <w:lang w:val="en-GB"/>
        </w:rPr>
        <w:t>Elevations</w:t>
      </w:r>
      <w:r w:rsidRPr="00875709">
        <w:rPr>
          <w:szCs w:val="22"/>
          <w:lang w:val="en-GB"/>
        </w:rPr>
        <w:t xml:space="preserve"> in LDL cholesterol decreased to pre-treatment levels in response to statin therapy.</w:t>
      </w:r>
      <w:r w:rsidR="00A84078" w:rsidRPr="00875709">
        <w:rPr>
          <w:noProof/>
          <w:lang w:val="en-GB"/>
        </w:rPr>
        <w:t xml:space="preserve"> </w:t>
      </w:r>
    </w:p>
    <w:p w14:paraId="5A2DCE6B" w14:textId="77777777" w:rsidR="00E62A04" w:rsidRPr="00875709" w:rsidRDefault="00E62A04" w:rsidP="006844C8">
      <w:pPr>
        <w:tabs>
          <w:tab w:val="clear" w:pos="567"/>
          <w:tab w:val="left" w:pos="720"/>
        </w:tabs>
        <w:autoSpaceDE w:val="0"/>
        <w:autoSpaceDN w:val="0"/>
        <w:adjustRightInd w:val="0"/>
        <w:spacing w:line="240" w:lineRule="auto"/>
        <w:rPr>
          <w:lang w:val="en-GB"/>
        </w:rPr>
      </w:pPr>
    </w:p>
    <w:p w14:paraId="5A2DCE6C" w14:textId="77777777" w:rsidR="003D49A5" w:rsidRPr="00875709" w:rsidRDefault="007E3B39" w:rsidP="00C51F33">
      <w:pPr>
        <w:keepNext/>
        <w:tabs>
          <w:tab w:val="clear" w:pos="567"/>
        </w:tabs>
        <w:autoSpaceDE w:val="0"/>
        <w:autoSpaceDN w:val="0"/>
        <w:adjustRightInd w:val="0"/>
        <w:spacing w:line="240" w:lineRule="auto"/>
        <w:rPr>
          <w:szCs w:val="22"/>
          <w:lang w:val="en-GB"/>
        </w:rPr>
      </w:pPr>
      <w:r w:rsidRPr="00875709">
        <w:rPr>
          <w:i/>
          <w:szCs w:val="22"/>
          <w:lang w:val="en-GB"/>
        </w:rPr>
        <w:t xml:space="preserve">Creatine </w:t>
      </w:r>
      <w:r w:rsidR="00804286" w:rsidRPr="00875709">
        <w:rPr>
          <w:i/>
          <w:szCs w:val="22"/>
          <w:lang w:val="en-GB"/>
        </w:rPr>
        <w:t>p</w:t>
      </w:r>
      <w:r w:rsidRPr="00875709">
        <w:rPr>
          <w:i/>
          <w:szCs w:val="22"/>
          <w:lang w:val="en-GB"/>
        </w:rPr>
        <w:t>hosphokinase</w:t>
      </w:r>
      <w:r w:rsidR="000B2F0A" w:rsidRPr="00875709">
        <w:rPr>
          <w:i/>
          <w:szCs w:val="22"/>
          <w:lang w:val="en-GB"/>
        </w:rPr>
        <w:t xml:space="preserve"> (CPK)</w:t>
      </w:r>
    </w:p>
    <w:p w14:paraId="5A2DCE6D" w14:textId="77777777" w:rsidR="002E2314" w:rsidRPr="00875709" w:rsidRDefault="007E3B39" w:rsidP="00C51F33">
      <w:pPr>
        <w:keepNext/>
        <w:spacing w:line="240" w:lineRule="auto"/>
        <w:rPr>
          <w:szCs w:val="22"/>
          <w:lang w:val="en-GB"/>
        </w:rPr>
      </w:pPr>
      <w:r w:rsidRPr="00875709">
        <w:rPr>
          <w:lang w:val="en-GB"/>
        </w:rPr>
        <w:t xml:space="preserve">Baricitinib treatment was associated with dose-dependent increases in CPK. </w:t>
      </w:r>
      <w:r w:rsidR="00AF1F67" w:rsidRPr="00875709">
        <w:rPr>
          <w:rFonts w:eastAsia="SimSun"/>
          <w:szCs w:val="22"/>
          <w:lang w:val="en-GB" w:eastAsia="en-GB"/>
        </w:rPr>
        <w:t>M</w:t>
      </w:r>
      <w:r w:rsidR="00BD386A" w:rsidRPr="00875709">
        <w:rPr>
          <w:rFonts w:eastAsia="SimSun"/>
          <w:szCs w:val="22"/>
          <w:lang w:val="en-GB" w:eastAsia="en-GB"/>
        </w:rPr>
        <w:t>ean CPK w</w:t>
      </w:r>
      <w:r w:rsidR="00AF1F67" w:rsidRPr="00875709">
        <w:rPr>
          <w:rFonts w:eastAsia="SimSun"/>
          <w:szCs w:val="22"/>
          <w:lang w:val="en-GB" w:eastAsia="en-GB"/>
        </w:rPr>
        <w:t>as increased</w:t>
      </w:r>
      <w:r w:rsidR="00A76EC4" w:rsidRPr="00875709">
        <w:rPr>
          <w:rFonts w:eastAsia="SimSun"/>
          <w:szCs w:val="22"/>
          <w:lang w:val="en-GB" w:eastAsia="en-GB"/>
        </w:rPr>
        <w:t xml:space="preserve"> at</w:t>
      </w:r>
      <w:r w:rsidR="00E12C13" w:rsidRPr="00875709">
        <w:rPr>
          <w:rFonts w:eastAsia="SimSun"/>
          <w:szCs w:val="22"/>
          <w:lang w:val="en-GB" w:eastAsia="en-GB"/>
        </w:rPr>
        <w:t xml:space="preserve"> week</w:t>
      </w:r>
      <w:r w:rsidR="00DD4296" w:rsidRPr="00875709">
        <w:rPr>
          <w:rFonts w:eastAsia="SimSun"/>
          <w:szCs w:val="22"/>
          <w:lang w:val="en-GB" w:eastAsia="en-GB"/>
        </w:rPr>
        <w:t> </w:t>
      </w:r>
      <w:r w:rsidR="00BD386A" w:rsidRPr="00875709">
        <w:rPr>
          <w:rFonts w:eastAsia="SimSun"/>
          <w:szCs w:val="22"/>
          <w:lang w:val="en-GB" w:eastAsia="en-GB"/>
        </w:rPr>
        <w:t xml:space="preserve">4 and remained at a higher value than baseline thereafter. </w:t>
      </w:r>
      <w:r w:rsidR="007D28AB" w:rsidRPr="00875709">
        <w:rPr>
          <w:lang w:val="en-GB"/>
        </w:rPr>
        <w:t xml:space="preserve">Across indications, </w:t>
      </w:r>
      <w:r w:rsidR="007D28AB" w:rsidRPr="00875709">
        <w:rPr>
          <w:szCs w:val="22"/>
          <w:lang w:val="en-GB"/>
        </w:rPr>
        <w:t>m</w:t>
      </w:r>
      <w:r w:rsidR="003D49A5" w:rsidRPr="00875709">
        <w:rPr>
          <w:szCs w:val="22"/>
          <w:lang w:val="en-GB"/>
        </w:rPr>
        <w:t xml:space="preserve">ost cases </w:t>
      </w:r>
      <w:r w:rsidRPr="00875709">
        <w:rPr>
          <w:szCs w:val="22"/>
          <w:lang w:val="en-GB"/>
        </w:rPr>
        <w:t xml:space="preserve">of CPK elevations </w:t>
      </w:r>
      <w:r w:rsidR="008A55CD" w:rsidRPr="00875709">
        <w:rPr>
          <w:szCs w:val="22"/>
          <w:lang w:val="en-GB"/>
        </w:rPr>
        <w:t>&gt; </w:t>
      </w:r>
      <w:r w:rsidR="009C52AE" w:rsidRPr="00875709">
        <w:rPr>
          <w:szCs w:val="22"/>
          <w:lang w:val="en-GB"/>
        </w:rPr>
        <w:t>5 x ULN</w:t>
      </w:r>
      <w:r w:rsidR="003D49A5" w:rsidRPr="00875709">
        <w:rPr>
          <w:szCs w:val="22"/>
          <w:lang w:val="en-GB"/>
        </w:rPr>
        <w:t xml:space="preserve"> were transient and did not require treatment discontinuation. </w:t>
      </w:r>
    </w:p>
    <w:p w14:paraId="5A2DCE6E" w14:textId="77777777" w:rsidR="009711BC" w:rsidRPr="00875709" w:rsidRDefault="009711BC" w:rsidP="00475A19">
      <w:pPr>
        <w:spacing w:line="240" w:lineRule="auto"/>
        <w:rPr>
          <w:lang w:val="en-GB"/>
        </w:rPr>
      </w:pPr>
    </w:p>
    <w:p w14:paraId="5A2DCE6F" w14:textId="77777777" w:rsidR="008C4D29" w:rsidRPr="00875709" w:rsidRDefault="007E3B39" w:rsidP="00475A19">
      <w:pPr>
        <w:spacing w:line="240" w:lineRule="auto"/>
        <w:rPr>
          <w:rFonts w:eastAsia="SimSun"/>
          <w:lang w:val="en-GB"/>
        </w:rPr>
      </w:pPr>
      <w:r w:rsidRPr="00875709">
        <w:rPr>
          <w:lang w:val="en-GB"/>
        </w:rPr>
        <w:t>In clinical trials, there were no confirmed cases of rhabdomyolysis.</w:t>
      </w:r>
    </w:p>
    <w:p w14:paraId="5A2DCE70" w14:textId="77777777" w:rsidR="0064587F" w:rsidRPr="00875709" w:rsidRDefault="0064587F" w:rsidP="00C51F33">
      <w:pPr>
        <w:pStyle w:val="PLRBodyTextIndented"/>
        <w:ind w:firstLine="0"/>
        <w:rPr>
          <w:rFonts w:ascii="Times New Roman" w:eastAsia="SimSun" w:hAnsi="Times New Roman"/>
          <w:bCs/>
          <w:i/>
          <w:sz w:val="22"/>
          <w:szCs w:val="22"/>
          <w:lang w:val="en-GB" w:eastAsia="en-GB"/>
        </w:rPr>
      </w:pPr>
    </w:p>
    <w:p w14:paraId="5A2DCE71" w14:textId="77777777" w:rsidR="0064587F" w:rsidRPr="00875709" w:rsidRDefault="007E3B39" w:rsidP="00C51F33">
      <w:pPr>
        <w:pStyle w:val="PLRBodyTextIndented"/>
        <w:keepNext/>
        <w:ind w:firstLine="0"/>
        <w:rPr>
          <w:rFonts w:ascii="Times New Roman" w:eastAsia="SimSun" w:hAnsi="Times New Roman"/>
          <w:bCs/>
          <w:i/>
          <w:sz w:val="22"/>
          <w:szCs w:val="22"/>
          <w:lang w:val="en-GB" w:eastAsia="en-GB"/>
        </w:rPr>
      </w:pPr>
      <w:r w:rsidRPr="00875709">
        <w:rPr>
          <w:rFonts w:ascii="Times New Roman" w:eastAsia="SimSun" w:hAnsi="Times New Roman"/>
          <w:bCs/>
          <w:i/>
          <w:sz w:val="22"/>
          <w:szCs w:val="22"/>
          <w:lang w:val="en-GB" w:eastAsia="en-GB"/>
        </w:rPr>
        <w:t>Neutropaenia</w:t>
      </w:r>
    </w:p>
    <w:p w14:paraId="5A2DCE72" w14:textId="77777777" w:rsidR="00D3178B" w:rsidRPr="00875709" w:rsidRDefault="007E3B39" w:rsidP="005F34AD">
      <w:pPr>
        <w:keepNext/>
        <w:rPr>
          <w:rFonts w:eastAsia="SimSun"/>
          <w:lang w:val="en-GB"/>
        </w:rPr>
      </w:pPr>
      <w:r w:rsidRPr="00875709">
        <w:rPr>
          <w:lang w:val="en-GB"/>
        </w:rPr>
        <w:t>Mean neutrophil counts decreased at 4</w:t>
      </w:r>
      <w:r w:rsidR="002E2314" w:rsidRPr="00875709">
        <w:rPr>
          <w:szCs w:val="22"/>
          <w:lang w:val="en-GB"/>
        </w:rPr>
        <w:t> </w:t>
      </w:r>
      <w:r w:rsidRPr="00875709">
        <w:rPr>
          <w:lang w:val="en-GB"/>
        </w:rPr>
        <w:t xml:space="preserve">weeks and remained stable at a lower value than baseline over time. </w:t>
      </w:r>
      <w:r w:rsidR="00A26F74" w:rsidRPr="00875709">
        <w:rPr>
          <w:rFonts w:eastAsia="SimSun"/>
          <w:szCs w:val="22"/>
          <w:lang w:val="en-GB" w:eastAsia="en-GB"/>
        </w:rPr>
        <w:t xml:space="preserve">There was no clear relationship between </w:t>
      </w:r>
      <w:r w:rsidR="004F630E" w:rsidRPr="00875709">
        <w:rPr>
          <w:rFonts w:eastAsia="SimSun"/>
          <w:szCs w:val="22"/>
          <w:lang w:val="en-GB" w:eastAsia="en-GB"/>
        </w:rPr>
        <w:t>neutropaenia</w:t>
      </w:r>
      <w:r w:rsidR="000B3174" w:rsidRPr="00875709">
        <w:rPr>
          <w:rFonts w:eastAsia="SimSun"/>
          <w:szCs w:val="22"/>
          <w:lang w:val="en-GB" w:eastAsia="en-GB"/>
        </w:rPr>
        <w:t xml:space="preserve"> </w:t>
      </w:r>
      <w:r w:rsidR="00A26F74" w:rsidRPr="00875709">
        <w:rPr>
          <w:rFonts w:eastAsia="SimSun"/>
          <w:szCs w:val="22"/>
          <w:lang w:val="en-GB" w:eastAsia="en-GB"/>
        </w:rPr>
        <w:t>and the occurrence of serious infections.</w:t>
      </w:r>
      <w:r w:rsidR="006B0ADE" w:rsidRPr="00875709">
        <w:rPr>
          <w:rFonts w:eastAsia="SimSun"/>
          <w:szCs w:val="22"/>
          <w:lang w:val="en-GB" w:eastAsia="en-GB"/>
        </w:rPr>
        <w:t xml:space="preserve"> </w:t>
      </w:r>
      <w:r w:rsidR="006455C3" w:rsidRPr="00875709">
        <w:rPr>
          <w:rFonts w:eastAsia="SimSun"/>
          <w:szCs w:val="22"/>
          <w:lang w:val="en-GB" w:eastAsia="en-GB"/>
        </w:rPr>
        <w:t>However, i</w:t>
      </w:r>
      <w:r w:rsidR="006B0ADE" w:rsidRPr="00875709">
        <w:rPr>
          <w:rFonts w:eastAsia="SimSun"/>
          <w:szCs w:val="22"/>
          <w:lang w:val="en-GB" w:eastAsia="en-GB"/>
        </w:rPr>
        <w:t>n clinical studies, treatment was interrupted in response to ANC</w:t>
      </w:r>
      <w:r w:rsidR="00396ED4" w:rsidRPr="00875709">
        <w:rPr>
          <w:rFonts w:eastAsia="SimSun"/>
          <w:szCs w:val="22"/>
          <w:lang w:val="en-GB" w:eastAsia="en-GB"/>
        </w:rPr>
        <w:t> </w:t>
      </w:r>
      <w:r w:rsidR="006B0ADE" w:rsidRPr="00875709">
        <w:rPr>
          <w:rFonts w:eastAsia="SimSun"/>
          <w:szCs w:val="22"/>
          <w:lang w:val="en-GB" w:eastAsia="en-GB"/>
        </w:rPr>
        <w:t>&lt; 1 x 10</w:t>
      </w:r>
      <w:r w:rsidR="006B0ADE" w:rsidRPr="00875709">
        <w:rPr>
          <w:rFonts w:eastAsia="SimSun"/>
          <w:szCs w:val="22"/>
          <w:vertAlign w:val="superscript"/>
          <w:lang w:val="en-GB" w:eastAsia="en-GB"/>
        </w:rPr>
        <w:t>9 </w:t>
      </w:r>
      <w:r w:rsidR="006B0ADE" w:rsidRPr="00875709">
        <w:rPr>
          <w:rFonts w:eastAsia="SimSun"/>
          <w:szCs w:val="22"/>
          <w:lang w:val="en-GB" w:eastAsia="en-GB"/>
        </w:rPr>
        <w:t>cells/L.</w:t>
      </w:r>
      <w:r w:rsidR="00C2440D" w:rsidRPr="00875709">
        <w:rPr>
          <w:rFonts w:eastAsia="SimSun"/>
          <w:szCs w:val="22"/>
          <w:lang w:val="en-GB" w:eastAsia="en-GB"/>
        </w:rPr>
        <w:t xml:space="preserve"> </w:t>
      </w:r>
    </w:p>
    <w:p w14:paraId="5A2DCE73" w14:textId="77777777" w:rsidR="00EC5C76" w:rsidRPr="00875709" w:rsidRDefault="00EC5C76" w:rsidP="00C51F33">
      <w:pPr>
        <w:pStyle w:val="PLRBodyTextIndented"/>
        <w:ind w:firstLine="0"/>
        <w:rPr>
          <w:rFonts w:ascii="Times New Roman" w:hAnsi="Times New Roman"/>
          <w:noProof/>
          <w:sz w:val="22"/>
          <w:szCs w:val="22"/>
          <w:lang w:val="en-GB"/>
        </w:rPr>
      </w:pPr>
    </w:p>
    <w:p w14:paraId="5A2DCE74" w14:textId="77777777" w:rsidR="003C2217" w:rsidRPr="00875709" w:rsidRDefault="007E3B39" w:rsidP="00D052EE">
      <w:pPr>
        <w:keepNext/>
        <w:spacing w:line="240" w:lineRule="auto"/>
        <w:rPr>
          <w:rFonts w:eastAsia="SimSun"/>
          <w:lang w:val="en-GB" w:eastAsia="en-GB"/>
        </w:rPr>
      </w:pPr>
      <w:r w:rsidRPr="00875709">
        <w:rPr>
          <w:rFonts w:eastAsia="SimSun"/>
          <w:bCs/>
          <w:i/>
          <w:szCs w:val="22"/>
          <w:lang w:val="en-GB" w:eastAsia="en-GB"/>
        </w:rPr>
        <w:lastRenderedPageBreak/>
        <w:t>Thrombocytosis</w:t>
      </w:r>
    </w:p>
    <w:p w14:paraId="5A2DCE75" w14:textId="77777777" w:rsidR="00983B00" w:rsidRPr="00875709" w:rsidRDefault="007E3B39" w:rsidP="005F34AD">
      <w:pPr>
        <w:pStyle w:val="PLRBodyTextIndented"/>
        <w:keepNext/>
        <w:ind w:firstLine="0"/>
        <w:rPr>
          <w:rFonts w:ascii="Times New Roman" w:eastAsia="SimSun" w:hAnsi="Times New Roman"/>
          <w:sz w:val="22"/>
          <w:szCs w:val="22"/>
          <w:lang w:val="en-GB" w:eastAsia="en-GB"/>
        </w:rPr>
      </w:pPr>
      <w:r w:rsidRPr="00875709">
        <w:rPr>
          <w:rFonts w:ascii="Times New Roman" w:eastAsia="SimSun" w:hAnsi="Times New Roman"/>
          <w:sz w:val="22"/>
          <w:szCs w:val="22"/>
          <w:lang w:val="en-GB" w:eastAsia="en-GB"/>
        </w:rPr>
        <w:t>Dose-dependent i</w:t>
      </w:r>
      <w:r w:rsidR="0045499A" w:rsidRPr="00875709">
        <w:rPr>
          <w:rFonts w:ascii="Times New Roman" w:eastAsia="SimSun" w:hAnsi="Times New Roman"/>
          <w:sz w:val="22"/>
          <w:szCs w:val="22"/>
          <w:lang w:val="en-GB" w:eastAsia="en-GB"/>
        </w:rPr>
        <w:t xml:space="preserve">ncreases in </w:t>
      </w:r>
      <w:r w:rsidR="00534114" w:rsidRPr="00875709">
        <w:rPr>
          <w:rFonts w:ascii="Times New Roman" w:eastAsia="SimSun" w:hAnsi="Times New Roman"/>
          <w:sz w:val="22"/>
          <w:szCs w:val="22"/>
          <w:lang w:val="en-GB" w:eastAsia="en-GB"/>
        </w:rPr>
        <w:t xml:space="preserve">mean </w:t>
      </w:r>
      <w:r w:rsidR="0045499A" w:rsidRPr="00875709">
        <w:rPr>
          <w:rFonts w:ascii="Times New Roman" w:eastAsia="SimSun" w:hAnsi="Times New Roman"/>
          <w:sz w:val="22"/>
          <w:szCs w:val="22"/>
          <w:lang w:val="en-GB" w:eastAsia="en-GB"/>
        </w:rPr>
        <w:t xml:space="preserve">platelet counts </w:t>
      </w:r>
      <w:r w:rsidR="00534114" w:rsidRPr="00875709">
        <w:rPr>
          <w:rFonts w:ascii="Times New Roman" w:eastAsia="SimSun" w:hAnsi="Times New Roman"/>
          <w:sz w:val="22"/>
          <w:szCs w:val="22"/>
          <w:lang w:val="en-GB" w:eastAsia="en-GB"/>
        </w:rPr>
        <w:t xml:space="preserve">were observed and </w:t>
      </w:r>
      <w:r w:rsidR="0045499A" w:rsidRPr="00875709">
        <w:rPr>
          <w:rFonts w:ascii="Times New Roman" w:eastAsia="SimSun" w:hAnsi="Times New Roman"/>
          <w:sz w:val="22"/>
          <w:szCs w:val="22"/>
          <w:lang w:val="en-GB" w:eastAsia="en-GB"/>
        </w:rPr>
        <w:t xml:space="preserve">remained stable </w:t>
      </w:r>
      <w:r w:rsidR="004A0A65" w:rsidRPr="00875709">
        <w:rPr>
          <w:rFonts w:ascii="Times New Roman" w:eastAsia="SimSun" w:hAnsi="Times New Roman"/>
          <w:sz w:val="22"/>
          <w:szCs w:val="22"/>
          <w:lang w:val="en-GB" w:eastAsia="en-GB"/>
        </w:rPr>
        <w:t xml:space="preserve">at a higher value than baseline </w:t>
      </w:r>
      <w:r w:rsidR="0045499A" w:rsidRPr="00875709">
        <w:rPr>
          <w:rFonts w:ascii="Times New Roman" w:eastAsia="SimSun" w:hAnsi="Times New Roman"/>
          <w:sz w:val="22"/>
          <w:szCs w:val="22"/>
          <w:lang w:val="en-GB" w:eastAsia="en-GB"/>
        </w:rPr>
        <w:t>over time.</w:t>
      </w:r>
    </w:p>
    <w:p w14:paraId="5A2DCE76" w14:textId="77777777" w:rsidR="003629E9" w:rsidRPr="00875709" w:rsidRDefault="003629E9" w:rsidP="003629E9">
      <w:pPr>
        <w:pStyle w:val="PLRBodyTextIndented"/>
        <w:ind w:firstLine="0"/>
        <w:rPr>
          <w:rFonts w:ascii="Times New Roman" w:hAnsi="Times New Roman"/>
          <w:noProof/>
          <w:sz w:val="22"/>
          <w:szCs w:val="22"/>
          <w:lang w:val="en-GB"/>
        </w:rPr>
      </w:pPr>
    </w:p>
    <w:p w14:paraId="5A2DCE77" w14:textId="77777777" w:rsidR="00402C79" w:rsidRPr="00875709" w:rsidRDefault="007E3B39" w:rsidP="00A514E2">
      <w:pPr>
        <w:pStyle w:val="PLRBodyTextIndented"/>
        <w:keepNext/>
        <w:ind w:firstLine="0"/>
        <w:rPr>
          <w:rFonts w:ascii="Times New Roman" w:hAnsi="Times New Roman"/>
          <w:noProof/>
          <w:sz w:val="22"/>
          <w:szCs w:val="22"/>
          <w:u w:val="single"/>
          <w:lang w:val="en-GB"/>
        </w:rPr>
      </w:pPr>
      <w:r w:rsidRPr="00875709">
        <w:rPr>
          <w:rFonts w:ascii="Times New Roman" w:hAnsi="Times New Roman"/>
          <w:noProof/>
          <w:sz w:val="22"/>
          <w:szCs w:val="22"/>
          <w:u w:val="single"/>
          <w:lang w:val="en-GB"/>
        </w:rPr>
        <w:t>Paediatric population</w:t>
      </w:r>
    </w:p>
    <w:p w14:paraId="5A2DCE78" w14:textId="77777777" w:rsidR="00D048C0" w:rsidRPr="00875709" w:rsidRDefault="00D048C0" w:rsidP="00A514E2">
      <w:pPr>
        <w:pStyle w:val="PLRBodyTextIndented"/>
        <w:keepNext/>
        <w:ind w:firstLine="0"/>
        <w:rPr>
          <w:rFonts w:ascii="Times New Roman" w:hAnsi="Times New Roman"/>
          <w:noProof/>
          <w:sz w:val="22"/>
          <w:szCs w:val="22"/>
          <w:u w:val="single"/>
          <w:lang w:val="en-GB"/>
        </w:rPr>
      </w:pPr>
    </w:p>
    <w:p w14:paraId="5A2DCE79" w14:textId="77777777" w:rsidR="00402C79" w:rsidRPr="00875709" w:rsidRDefault="007E3B39" w:rsidP="003115EC">
      <w:pPr>
        <w:pStyle w:val="PLRBodyTextIndented"/>
        <w:keepNext/>
        <w:ind w:firstLine="0"/>
        <w:rPr>
          <w:rFonts w:ascii="Times New Roman" w:hAnsi="Times New Roman"/>
          <w:i/>
          <w:iCs/>
          <w:noProof/>
          <w:sz w:val="22"/>
          <w:szCs w:val="22"/>
          <w:u w:val="single"/>
          <w:lang w:val="en-GB"/>
        </w:rPr>
      </w:pPr>
      <w:r w:rsidRPr="00875709">
        <w:rPr>
          <w:rFonts w:ascii="Times New Roman" w:hAnsi="Times New Roman"/>
          <w:i/>
          <w:iCs/>
          <w:noProof/>
          <w:sz w:val="22"/>
          <w:szCs w:val="22"/>
          <w:lang w:val="en-GB"/>
        </w:rPr>
        <w:t>Juvenile idiopathic arthritis</w:t>
      </w:r>
    </w:p>
    <w:p w14:paraId="5A2DCE7A" w14:textId="77777777" w:rsidR="003629E9" w:rsidRPr="00875709" w:rsidRDefault="007E3B39" w:rsidP="00774C94">
      <w:pPr>
        <w:pStyle w:val="PLRBodyTextIndented"/>
        <w:keepNext/>
        <w:ind w:firstLine="0"/>
        <w:rPr>
          <w:rFonts w:ascii="Times New Roman" w:hAnsi="Times New Roman"/>
          <w:noProof/>
          <w:sz w:val="22"/>
          <w:szCs w:val="22"/>
          <w:lang w:val="en-GB"/>
        </w:rPr>
      </w:pPr>
      <w:r w:rsidRPr="00875709">
        <w:rPr>
          <w:rFonts w:ascii="Times New Roman" w:hAnsi="Times New Roman"/>
          <w:noProof/>
          <w:sz w:val="22"/>
          <w:szCs w:val="22"/>
          <w:lang w:val="en-GB"/>
        </w:rPr>
        <w:t>A total of 220</w:t>
      </w:r>
      <w:r w:rsidR="00086C26" w:rsidRPr="00875709">
        <w:rPr>
          <w:rFonts w:ascii="Times New Roman" w:hAnsi="Times New Roman"/>
          <w:noProof/>
          <w:sz w:val="22"/>
          <w:szCs w:val="22"/>
          <w:lang w:val="en-GB"/>
        </w:rPr>
        <w:t> </w:t>
      </w:r>
      <w:r w:rsidRPr="00875709">
        <w:rPr>
          <w:rFonts w:ascii="Times New Roman" w:hAnsi="Times New Roman"/>
          <w:noProof/>
          <w:sz w:val="22"/>
          <w:szCs w:val="22"/>
          <w:lang w:val="en-GB"/>
        </w:rPr>
        <w:t xml:space="preserve">patients from 2 to </w:t>
      </w:r>
      <w:r w:rsidR="00B53F1F" w:rsidRPr="00875709">
        <w:rPr>
          <w:rFonts w:ascii="Times New Roman" w:hAnsi="Times New Roman"/>
          <w:noProof/>
          <w:sz w:val="22"/>
          <w:szCs w:val="22"/>
          <w:lang w:val="en-GB"/>
        </w:rPr>
        <w:t xml:space="preserve">less than </w:t>
      </w:r>
      <w:r w:rsidRPr="00875709">
        <w:rPr>
          <w:rFonts w:ascii="Times New Roman" w:hAnsi="Times New Roman"/>
          <w:noProof/>
          <w:sz w:val="22"/>
          <w:szCs w:val="22"/>
          <w:lang w:val="en-GB"/>
        </w:rPr>
        <w:t>18</w:t>
      </w:r>
      <w:r w:rsidR="00086C26" w:rsidRPr="00875709">
        <w:rPr>
          <w:rFonts w:ascii="Times New Roman" w:hAnsi="Times New Roman"/>
          <w:noProof/>
          <w:sz w:val="22"/>
          <w:szCs w:val="22"/>
          <w:lang w:val="en-GB"/>
        </w:rPr>
        <w:t> </w:t>
      </w:r>
      <w:r w:rsidRPr="00875709">
        <w:rPr>
          <w:rFonts w:ascii="Times New Roman" w:hAnsi="Times New Roman"/>
          <w:noProof/>
          <w:sz w:val="22"/>
          <w:szCs w:val="22"/>
          <w:lang w:val="en-GB"/>
        </w:rPr>
        <w:t>years of age were exposed to any dose of baricitinib in the juvenile idiopathic arthritis clinical trial programme, representing 326</w:t>
      </w:r>
      <w:r w:rsidR="00086C26" w:rsidRPr="00875709">
        <w:rPr>
          <w:rFonts w:ascii="Times New Roman" w:hAnsi="Times New Roman"/>
          <w:noProof/>
          <w:sz w:val="22"/>
          <w:szCs w:val="22"/>
          <w:lang w:val="en-GB"/>
        </w:rPr>
        <w:t> </w:t>
      </w:r>
      <w:r w:rsidRPr="00875709">
        <w:rPr>
          <w:rFonts w:ascii="Times New Roman" w:hAnsi="Times New Roman"/>
          <w:noProof/>
          <w:sz w:val="22"/>
          <w:szCs w:val="22"/>
          <w:lang w:val="en-GB"/>
        </w:rPr>
        <w:t>patient years’ exposure.</w:t>
      </w:r>
    </w:p>
    <w:p w14:paraId="5A2DCE7B" w14:textId="77777777" w:rsidR="000E41E8" w:rsidRPr="00875709" w:rsidRDefault="000E41E8" w:rsidP="00774C94">
      <w:pPr>
        <w:pStyle w:val="PLRBodyTextIndented"/>
        <w:keepNext/>
        <w:ind w:firstLine="0"/>
        <w:rPr>
          <w:rFonts w:ascii="Times New Roman" w:hAnsi="Times New Roman"/>
          <w:noProof/>
          <w:sz w:val="22"/>
          <w:szCs w:val="22"/>
          <w:u w:val="single"/>
          <w:lang w:val="en-GB"/>
        </w:rPr>
      </w:pPr>
    </w:p>
    <w:p w14:paraId="5A2DCE7C" w14:textId="77777777" w:rsidR="008705BC" w:rsidRPr="00875709" w:rsidRDefault="007E3B39" w:rsidP="0068360F">
      <w:pPr>
        <w:pStyle w:val="PLRBodyTextIndented"/>
        <w:keepNext/>
        <w:ind w:firstLine="0"/>
        <w:rPr>
          <w:rFonts w:ascii="Times New Roman" w:hAnsi="Times New Roman"/>
          <w:noProof/>
          <w:sz w:val="22"/>
          <w:szCs w:val="22"/>
          <w:lang w:val="en-GB"/>
        </w:rPr>
      </w:pPr>
      <w:r w:rsidRPr="00875709">
        <w:rPr>
          <w:rFonts w:ascii="Times New Roman" w:hAnsi="Times New Roman"/>
          <w:noProof/>
          <w:sz w:val="22"/>
          <w:szCs w:val="22"/>
          <w:lang w:val="en-GB"/>
        </w:rPr>
        <w:t>In paediatric patients treated with baricitinib in the placebo</w:t>
      </w:r>
      <w:r w:rsidRPr="00875709">
        <w:rPr>
          <w:rFonts w:ascii="Times New Roman" w:hAnsi="Times New Roman"/>
          <w:noProof/>
          <w:sz w:val="22"/>
          <w:szCs w:val="22"/>
          <w:lang w:val="en-GB"/>
        </w:rPr>
        <w:noBreakHyphen/>
        <w:t>controlled double</w:t>
      </w:r>
      <w:r w:rsidRPr="00875709">
        <w:rPr>
          <w:rFonts w:ascii="Times New Roman" w:hAnsi="Times New Roman"/>
          <w:noProof/>
          <w:sz w:val="22"/>
          <w:szCs w:val="22"/>
          <w:lang w:val="en-GB"/>
        </w:rPr>
        <w:noBreakHyphen/>
        <w:t>blind randomised withdrawal period of the juvenile idiopathic arthritis clinical trial (n=82), headache was very common (11 %), neutropenia &lt; 1 000 cells/mm</w:t>
      </w:r>
      <w:r w:rsidRPr="00875709">
        <w:rPr>
          <w:rFonts w:ascii="Times New Roman" w:hAnsi="Times New Roman"/>
          <w:noProof/>
          <w:sz w:val="22"/>
          <w:szCs w:val="22"/>
          <w:vertAlign w:val="superscript"/>
          <w:lang w:val="en-GB"/>
        </w:rPr>
        <w:t>3</w:t>
      </w:r>
      <w:r w:rsidRPr="00875709">
        <w:rPr>
          <w:rFonts w:ascii="Times New Roman" w:hAnsi="Times New Roman"/>
          <w:noProof/>
          <w:sz w:val="22"/>
          <w:szCs w:val="22"/>
          <w:lang w:val="en-GB"/>
        </w:rPr>
        <w:t xml:space="preserve"> was common (2.4 %</w:t>
      </w:r>
      <w:r w:rsidR="00C62517" w:rsidRPr="00875709">
        <w:rPr>
          <w:lang w:val="en-GB"/>
        </w:rPr>
        <w:t xml:space="preserve">, </w:t>
      </w:r>
      <w:r w:rsidR="00C62517" w:rsidRPr="00875709">
        <w:rPr>
          <w:rFonts w:ascii="Times New Roman" w:hAnsi="Times New Roman"/>
          <w:noProof/>
          <w:sz w:val="22"/>
          <w:szCs w:val="22"/>
          <w:lang w:val="en-GB"/>
        </w:rPr>
        <w:t>one patient</w:t>
      </w:r>
      <w:r w:rsidRPr="00875709">
        <w:rPr>
          <w:rFonts w:ascii="Times New Roman" w:hAnsi="Times New Roman"/>
          <w:noProof/>
          <w:sz w:val="22"/>
          <w:szCs w:val="22"/>
          <w:lang w:val="en-GB"/>
        </w:rPr>
        <w:t>) and pulmonary embolism was common (1.2 %</w:t>
      </w:r>
      <w:r w:rsidR="009964A9" w:rsidRPr="00875709">
        <w:rPr>
          <w:rFonts w:ascii="Times New Roman" w:hAnsi="Times New Roman"/>
          <w:noProof/>
          <w:sz w:val="22"/>
          <w:szCs w:val="22"/>
          <w:lang w:val="en-GB"/>
        </w:rPr>
        <w:t xml:space="preserve">, </w:t>
      </w:r>
      <w:r w:rsidR="00C62517" w:rsidRPr="00875709">
        <w:rPr>
          <w:rFonts w:ascii="Times New Roman" w:hAnsi="Times New Roman"/>
          <w:noProof/>
          <w:sz w:val="22"/>
          <w:szCs w:val="22"/>
          <w:lang w:val="en-GB"/>
        </w:rPr>
        <w:t>one patient</w:t>
      </w:r>
      <w:r w:rsidRPr="00875709">
        <w:rPr>
          <w:rFonts w:ascii="Times New Roman" w:hAnsi="Times New Roman"/>
          <w:noProof/>
          <w:sz w:val="22"/>
          <w:szCs w:val="22"/>
          <w:lang w:val="en-GB"/>
        </w:rPr>
        <w:t>).</w:t>
      </w:r>
    </w:p>
    <w:p w14:paraId="5A2DCE7D" w14:textId="77777777" w:rsidR="00D222B0" w:rsidRPr="00875709" w:rsidRDefault="00D222B0" w:rsidP="00D222B0">
      <w:pPr>
        <w:pStyle w:val="PLRBodyTextIndented"/>
        <w:ind w:firstLine="0"/>
        <w:rPr>
          <w:rFonts w:ascii="Times New Roman" w:hAnsi="Times New Roman"/>
          <w:noProof/>
          <w:sz w:val="22"/>
          <w:szCs w:val="22"/>
          <w:lang w:val="en-GB"/>
        </w:rPr>
      </w:pPr>
    </w:p>
    <w:p w14:paraId="5A2DCE7E" w14:textId="77777777" w:rsidR="0048378F" w:rsidRPr="00875709" w:rsidRDefault="007E3B39" w:rsidP="0048378F">
      <w:pPr>
        <w:pStyle w:val="PLRBodyTextIndented"/>
        <w:keepNext/>
        <w:ind w:firstLine="0"/>
        <w:rPr>
          <w:rFonts w:ascii="Times New Roman" w:hAnsi="Times New Roman"/>
          <w:i/>
          <w:iCs/>
          <w:noProof/>
          <w:sz w:val="22"/>
          <w:szCs w:val="22"/>
          <w:lang w:val="en-GB"/>
        </w:rPr>
      </w:pPr>
      <w:r w:rsidRPr="00875709">
        <w:rPr>
          <w:rFonts w:ascii="Times New Roman" w:hAnsi="Times New Roman"/>
          <w:i/>
          <w:iCs/>
          <w:noProof/>
          <w:sz w:val="22"/>
          <w:szCs w:val="22"/>
          <w:lang w:val="en-GB"/>
        </w:rPr>
        <w:t>Paediatric atopic dermatitis</w:t>
      </w:r>
    </w:p>
    <w:p w14:paraId="5A2DCE7F" w14:textId="77777777" w:rsidR="00CA7D21" w:rsidRPr="00875709" w:rsidRDefault="007E3B39" w:rsidP="0048378F">
      <w:pPr>
        <w:pStyle w:val="PLRBodyTextIndented"/>
        <w:ind w:firstLine="0"/>
        <w:rPr>
          <w:rFonts w:ascii="Times New Roman" w:hAnsi="Times New Roman"/>
          <w:noProof/>
          <w:sz w:val="22"/>
          <w:szCs w:val="22"/>
          <w:lang w:val="en-GB"/>
        </w:rPr>
      </w:pPr>
      <w:r w:rsidRPr="00875709">
        <w:rPr>
          <w:rFonts w:ascii="Times New Roman" w:hAnsi="Times New Roman"/>
          <w:noProof/>
          <w:sz w:val="22"/>
          <w:szCs w:val="22"/>
          <w:lang w:val="en-GB"/>
        </w:rPr>
        <w:t>The safety assessment in children and adolescents is based on the safety data of the phase III trial</w:t>
      </w:r>
      <w:r w:rsidR="00CA7CB1" w:rsidRPr="00875709">
        <w:rPr>
          <w:rFonts w:ascii="Times New Roman" w:hAnsi="Times New Roman"/>
          <w:noProof/>
          <w:sz w:val="22"/>
          <w:szCs w:val="22"/>
          <w:highlight w:val="yellow"/>
          <w:lang w:val="en-GB"/>
        </w:rPr>
        <w:t xml:space="preserve"> </w:t>
      </w:r>
      <w:r w:rsidR="00CA7CB1" w:rsidRPr="00875709">
        <w:rPr>
          <w:rFonts w:ascii="Times New Roman" w:hAnsi="Times New Roman"/>
          <w:noProof/>
          <w:sz w:val="22"/>
          <w:szCs w:val="22"/>
          <w:lang w:val="en-GB"/>
        </w:rPr>
        <w:t>BREEZE-AD-PEDS</w:t>
      </w:r>
      <w:r w:rsidRPr="00875709">
        <w:rPr>
          <w:rFonts w:ascii="Times New Roman" w:hAnsi="Times New Roman"/>
          <w:noProof/>
          <w:sz w:val="22"/>
          <w:szCs w:val="22"/>
          <w:lang w:val="en-GB"/>
        </w:rPr>
        <w:t xml:space="preserve"> in which 466 patients between 2 and 18 years of age received any dose of baricitinib. Overall, the safety profile in these patients was comparable to that observed in the adult population. </w:t>
      </w:r>
      <w:r w:rsidR="00C56556" w:rsidRPr="00875709">
        <w:rPr>
          <w:rFonts w:ascii="Times New Roman" w:hAnsi="Times New Roman"/>
          <w:noProof/>
          <w:sz w:val="22"/>
          <w:szCs w:val="22"/>
          <w:lang w:val="en-GB"/>
        </w:rPr>
        <w:t>Neutropaenia (&lt; 1 x 10</w:t>
      </w:r>
      <w:r w:rsidR="00C56556" w:rsidRPr="00875709">
        <w:rPr>
          <w:rFonts w:ascii="Times New Roman" w:hAnsi="Times New Roman"/>
          <w:sz w:val="22"/>
          <w:szCs w:val="22"/>
          <w:vertAlign w:val="superscript"/>
          <w:lang w:val="en-GB"/>
        </w:rPr>
        <w:t>9</w:t>
      </w:r>
      <w:r w:rsidR="00C56556" w:rsidRPr="00875709">
        <w:rPr>
          <w:rFonts w:ascii="Times New Roman" w:hAnsi="Times New Roman"/>
          <w:noProof/>
          <w:sz w:val="22"/>
          <w:szCs w:val="22"/>
          <w:lang w:val="en-GB"/>
        </w:rPr>
        <w:t xml:space="preserve"> cells/L) was more common (1.7%) compared to adults.</w:t>
      </w:r>
    </w:p>
    <w:p w14:paraId="5A2DCE80" w14:textId="77777777" w:rsidR="00F37C2D" w:rsidRPr="00875709" w:rsidRDefault="00F37C2D" w:rsidP="00C51F33">
      <w:pPr>
        <w:keepNext/>
        <w:autoSpaceDE w:val="0"/>
        <w:autoSpaceDN w:val="0"/>
        <w:adjustRightInd w:val="0"/>
        <w:spacing w:line="240" w:lineRule="auto"/>
        <w:rPr>
          <w:szCs w:val="22"/>
          <w:u w:val="single"/>
          <w:lang w:val="en-GB"/>
        </w:rPr>
      </w:pPr>
    </w:p>
    <w:p w14:paraId="5A2DCE81" w14:textId="77777777" w:rsidR="00033D26" w:rsidRPr="00875709" w:rsidRDefault="007E3B39" w:rsidP="00C51F33">
      <w:pPr>
        <w:keepNext/>
        <w:autoSpaceDE w:val="0"/>
        <w:autoSpaceDN w:val="0"/>
        <w:adjustRightInd w:val="0"/>
        <w:spacing w:line="240" w:lineRule="auto"/>
        <w:rPr>
          <w:szCs w:val="22"/>
          <w:u w:val="single"/>
          <w:lang w:val="en-GB"/>
        </w:rPr>
      </w:pPr>
      <w:r w:rsidRPr="00875709">
        <w:rPr>
          <w:szCs w:val="22"/>
          <w:u w:val="single"/>
          <w:lang w:val="en-GB"/>
        </w:rPr>
        <w:t>Reporting of suspected adverse reactions</w:t>
      </w:r>
    </w:p>
    <w:p w14:paraId="5A2DCE82" w14:textId="77777777" w:rsidR="007E583A" w:rsidRPr="00875709" w:rsidRDefault="007E583A" w:rsidP="00C51F33">
      <w:pPr>
        <w:keepNext/>
        <w:autoSpaceDE w:val="0"/>
        <w:autoSpaceDN w:val="0"/>
        <w:adjustRightInd w:val="0"/>
        <w:spacing w:line="240" w:lineRule="auto"/>
        <w:rPr>
          <w:szCs w:val="22"/>
          <w:u w:val="single"/>
          <w:lang w:val="en-GB"/>
        </w:rPr>
      </w:pPr>
    </w:p>
    <w:p w14:paraId="5A2DCE83" w14:textId="77777777" w:rsidR="00033D26" w:rsidRPr="00875709" w:rsidRDefault="007E3B39" w:rsidP="00C51F33">
      <w:pPr>
        <w:keepNext/>
        <w:autoSpaceDE w:val="0"/>
        <w:autoSpaceDN w:val="0"/>
        <w:adjustRightInd w:val="0"/>
        <w:spacing w:line="240" w:lineRule="auto"/>
        <w:rPr>
          <w:noProof/>
          <w:szCs w:val="22"/>
          <w:lang w:val="en-GB"/>
        </w:rPr>
      </w:pPr>
      <w:r w:rsidRPr="00875709">
        <w:rPr>
          <w:szCs w:val="22"/>
          <w:lang w:val="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875709">
        <w:rPr>
          <w:szCs w:val="22"/>
          <w:lang w:val="en-GB"/>
        </w:rPr>
        <w:t xml:space="preserve">the national reporting system listed in </w:t>
      </w:r>
      <w:hyperlink r:id="rId12" w:history="1">
        <w:r w:rsidR="0064630E" w:rsidRPr="00875709">
          <w:rPr>
            <w:rStyle w:val="Hyperlink"/>
            <w:color w:val="auto"/>
            <w:szCs w:val="22"/>
            <w:lang w:val="en-GB"/>
          </w:rPr>
          <w:t>Appendix V</w:t>
        </w:r>
      </w:hyperlink>
      <w:r w:rsidR="008D35AD" w:rsidRPr="00875709">
        <w:rPr>
          <w:szCs w:val="22"/>
          <w:lang w:val="en-GB"/>
        </w:rPr>
        <w:t>.</w:t>
      </w:r>
    </w:p>
    <w:p w14:paraId="5A2DCE84" w14:textId="77777777" w:rsidR="008D35AD" w:rsidRPr="00875709" w:rsidRDefault="008D35AD" w:rsidP="00C51F33">
      <w:pPr>
        <w:spacing w:line="240" w:lineRule="auto"/>
        <w:rPr>
          <w:noProof/>
          <w:szCs w:val="22"/>
          <w:lang w:val="en-GB"/>
        </w:rPr>
      </w:pPr>
    </w:p>
    <w:p w14:paraId="5A2DCE85" w14:textId="77777777" w:rsidR="00812D16" w:rsidRPr="00875709" w:rsidRDefault="007E3B39" w:rsidP="00392126">
      <w:pPr>
        <w:keepNext/>
        <w:spacing w:line="240" w:lineRule="auto"/>
        <w:ind w:left="567" w:hanging="567"/>
        <w:outlineLvl w:val="0"/>
        <w:rPr>
          <w:noProof/>
          <w:szCs w:val="22"/>
          <w:lang w:val="en-GB"/>
        </w:rPr>
      </w:pPr>
      <w:r w:rsidRPr="00875709">
        <w:rPr>
          <w:b/>
          <w:noProof/>
          <w:szCs w:val="22"/>
          <w:lang w:val="en-GB"/>
        </w:rPr>
        <w:t>4.9</w:t>
      </w:r>
      <w:r w:rsidRPr="00875709">
        <w:rPr>
          <w:b/>
          <w:noProof/>
          <w:szCs w:val="22"/>
          <w:lang w:val="en-GB"/>
        </w:rPr>
        <w:tab/>
        <w:t>Overdose</w:t>
      </w:r>
      <w:r w:rsidR="000F2D65" w:rsidRPr="00875709">
        <w:rPr>
          <w:b/>
          <w:noProof/>
          <w:szCs w:val="22"/>
          <w:lang w:val="en-GB"/>
        </w:rPr>
        <w:fldChar w:fldCharType="begin"/>
      </w:r>
      <w:r w:rsidR="000F2D65" w:rsidRPr="00875709">
        <w:rPr>
          <w:b/>
          <w:noProof/>
          <w:szCs w:val="22"/>
          <w:lang w:val="en-GB"/>
        </w:rPr>
        <w:instrText xml:space="preserve"> DOCVARIABLE vault_nd_652268dd-bdd2-429c-ab56-fcb96bd65233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CE86" w14:textId="77777777" w:rsidR="000740ED" w:rsidRPr="00875709" w:rsidRDefault="000740ED" w:rsidP="00392126">
      <w:pPr>
        <w:keepNext/>
        <w:autoSpaceDE w:val="0"/>
        <w:autoSpaceDN w:val="0"/>
        <w:adjustRightInd w:val="0"/>
        <w:spacing w:line="240" w:lineRule="auto"/>
        <w:rPr>
          <w:noProof/>
          <w:szCs w:val="22"/>
          <w:lang w:val="en-GB"/>
        </w:rPr>
      </w:pPr>
    </w:p>
    <w:p w14:paraId="5A2DCE87" w14:textId="77777777" w:rsidR="00B3198B" w:rsidRPr="00875709" w:rsidRDefault="007E3B39" w:rsidP="001D1B34">
      <w:pPr>
        <w:keepNext/>
        <w:spacing w:line="240" w:lineRule="auto"/>
        <w:rPr>
          <w:szCs w:val="22"/>
          <w:lang w:val="en-GB"/>
        </w:rPr>
      </w:pPr>
      <w:r w:rsidRPr="00875709">
        <w:rPr>
          <w:szCs w:val="22"/>
          <w:lang w:val="en-GB"/>
        </w:rPr>
        <w:t>Single doses up to 40</w:t>
      </w:r>
      <w:r w:rsidR="00C62BB2" w:rsidRPr="00875709">
        <w:rPr>
          <w:szCs w:val="22"/>
          <w:lang w:val="en-GB"/>
        </w:rPr>
        <w:t> </w:t>
      </w:r>
      <w:r w:rsidRPr="00875709">
        <w:rPr>
          <w:szCs w:val="22"/>
          <w:lang w:val="en-GB"/>
        </w:rPr>
        <w:t>mg and multiple doses of up to 20</w:t>
      </w:r>
      <w:r w:rsidR="00C62BB2" w:rsidRPr="00875709">
        <w:rPr>
          <w:szCs w:val="22"/>
          <w:lang w:val="en-GB"/>
        </w:rPr>
        <w:t> </w:t>
      </w:r>
      <w:r w:rsidRPr="00875709">
        <w:rPr>
          <w:szCs w:val="22"/>
          <w:lang w:val="en-GB"/>
        </w:rPr>
        <w:t>mg daily for 10</w:t>
      </w:r>
      <w:r w:rsidR="00C62BB2" w:rsidRPr="00875709">
        <w:rPr>
          <w:szCs w:val="22"/>
          <w:lang w:val="en-GB"/>
        </w:rPr>
        <w:t> </w:t>
      </w:r>
      <w:r w:rsidRPr="00875709">
        <w:rPr>
          <w:szCs w:val="22"/>
          <w:lang w:val="en-GB"/>
        </w:rPr>
        <w:t xml:space="preserve">days have been administered </w:t>
      </w:r>
      <w:r w:rsidR="009964A9" w:rsidRPr="00875709">
        <w:rPr>
          <w:szCs w:val="22"/>
          <w:lang w:val="en-GB"/>
        </w:rPr>
        <w:t xml:space="preserve">to adult patients </w:t>
      </w:r>
      <w:r w:rsidRPr="00875709">
        <w:rPr>
          <w:szCs w:val="22"/>
          <w:lang w:val="en-GB"/>
        </w:rPr>
        <w:t>in clinical trials without dose</w:t>
      </w:r>
      <w:r w:rsidR="00804286" w:rsidRPr="00875709">
        <w:rPr>
          <w:szCs w:val="22"/>
          <w:lang w:val="en-GB"/>
        </w:rPr>
        <w:t>-</w:t>
      </w:r>
      <w:r w:rsidRPr="00875709">
        <w:rPr>
          <w:szCs w:val="22"/>
          <w:lang w:val="en-GB"/>
        </w:rPr>
        <w:t>limiting toxicity.</w:t>
      </w:r>
      <w:r w:rsidR="00F65FBA" w:rsidRPr="00875709">
        <w:rPr>
          <w:szCs w:val="22"/>
          <w:lang w:val="en-GB"/>
        </w:rPr>
        <w:t xml:space="preserve"> </w:t>
      </w:r>
      <w:r w:rsidR="008C6D30" w:rsidRPr="00875709">
        <w:rPr>
          <w:szCs w:val="22"/>
          <w:lang w:val="en-GB"/>
        </w:rPr>
        <w:t>N</w:t>
      </w:r>
      <w:r w:rsidR="00483504" w:rsidRPr="00875709">
        <w:rPr>
          <w:szCs w:val="22"/>
          <w:lang w:val="en-GB"/>
        </w:rPr>
        <w:t xml:space="preserve">o specific toxicities </w:t>
      </w:r>
      <w:r w:rsidR="009A5629" w:rsidRPr="00875709">
        <w:rPr>
          <w:szCs w:val="22"/>
          <w:lang w:val="en-GB"/>
        </w:rPr>
        <w:t>were</w:t>
      </w:r>
      <w:r w:rsidR="00483504" w:rsidRPr="00875709">
        <w:rPr>
          <w:szCs w:val="22"/>
          <w:lang w:val="en-GB"/>
        </w:rPr>
        <w:t xml:space="preserve"> identified</w:t>
      </w:r>
      <w:r w:rsidR="00775188" w:rsidRPr="00875709">
        <w:rPr>
          <w:szCs w:val="22"/>
          <w:lang w:val="en-GB"/>
        </w:rPr>
        <w:t>.</w:t>
      </w:r>
      <w:r w:rsidR="00A15E0C" w:rsidRPr="00875709">
        <w:rPr>
          <w:szCs w:val="22"/>
          <w:lang w:val="en-GB"/>
        </w:rPr>
        <w:t xml:space="preserve"> </w:t>
      </w:r>
      <w:r w:rsidR="00F65FBA" w:rsidRPr="00875709">
        <w:rPr>
          <w:szCs w:val="22"/>
          <w:lang w:val="en-GB"/>
        </w:rPr>
        <w:t>Pharmacokinetic data of a single dose of 40</w:t>
      </w:r>
      <w:r w:rsidR="00C62BB2" w:rsidRPr="00875709">
        <w:rPr>
          <w:szCs w:val="22"/>
          <w:lang w:val="en-GB"/>
        </w:rPr>
        <w:t> </w:t>
      </w:r>
      <w:r w:rsidR="00F65FBA" w:rsidRPr="00875709">
        <w:rPr>
          <w:szCs w:val="22"/>
          <w:lang w:val="en-GB"/>
        </w:rPr>
        <w:t>mg in healthy volunteers indicate that more than 90</w:t>
      </w:r>
      <w:r w:rsidR="00C62BB2" w:rsidRPr="00875709">
        <w:rPr>
          <w:szCs w:val="22"/>
          <w:lang w:val="en-GB"/>
        </w:rPr>
        <w:t> </w:t>
      </w:r>
      <w:r w:rsidR="00F65FBA" w:rsidRPr="00875709">
        <w:rPr>
          <w:szCs w:val="22"/>
          <w:lang w:val="en-GB"/>
        </w:rPr>
        <w:t>% of the administered dose is expected to be eliminated within 24</w:t>
      </w:r>
      <w:r w:rsidR="00C62BB2" w:rsidRPr="00875709">
        <w:rPr>
          <w:szCs w:val="22"/>
          <w:lang w:val="en-GB"/>
        </w:rPr>
        <w:t> </w:t>
      </w:r>
      <w:r w:rsidR="00F65FBA" w:rsidRPr="00875709">
        <w:rPr>
          <w:szCs w:val="22"/>
          <w:lang w:val="en-GB"/>
        </w:rPr>
        <w:t>hours</w:t>
      </w:r>
      <w:r w:rsidR="00E33822" w:rsidRPr="00875709">
        <w:rPr>
          <w:szCs w:val="22"/>
          <w:lang w:val="en-GB"/>
        </w:rPr>
        <w:t>.</w:t>
      </w:r>
      <w:r w:rsidRPr="00875709">
        <w:rPr>
          <w:szCs w:val="22"/>
          <w:lang w:val="en-GB"/>
        </w:rPr>
        <w:t xml:space="preserve"> In case of an overdose, it is recommended that the patient be monitored for signs and symptoms of adverse reactions. Patients who develop adverse reactions should receive appropriate treatment.</w:t>
      </w:r>
    </w:p>
    <w:p w14:paraId="5A2DCE88" w14:textId="77777777" w:rsidR="00A15E0C" w:rsidRPr="00875709" w:rsidRDefault="00A15E0C" w:rsidP="00C51F33">
      <w:pPr>
        <w:spacing w:line="240" w:lineRule="auto"/>
        <w:rPr>
          <w:szCs w:val="22"/>
          <w:lang w:val="en-GB"/>
        </w:rPr>
      </w:pPr>
    </w:p>
    <w:p w14:paraId="5A2DCE89" w14:textId="77777777" w:rsidR="00E028EB" w:rsidRPr="00875709" w:rsidRDefault="00E028EB" w:rsidP="00C51F33">
      <w:pPr>
        <w:spacing w:line="240" w:lineRule="auto"/>
        <w:rPr>
          <w:szCs w:val="22"/>
          <w:lang w:val="en-GB"/>
        </w:rPr>
      </w:pPr>
    </w:p>
    <w:p w14:paraId="5A2DCE8A" w14:textId="77777777" w:rsidR="00812D16" w:rsidRPr="00875709" w:rsidRDefault="007E3B39" w:rsidP="00C51F33">
      <w:pPr>
        <w:keepNext/>
        <w:suppressAutoHyphens/>
        <w:spacing w:line="240" w:lineRule="auto"/>
        <w:ind w:left="567" w:hanging="567"/>
        <w:rPr>
          <w:szCs w:val="22"/>
          <w:lang w:val="en-GB"/>
        </w:rPr>
      </w:pPr>
      <w:r w:rsidRPr="00875709">
        <w:rPr>
          <w:b/>
          <w:szCs w:val="22"/>
          <w:lang w:val="en-GB"/>
        </w:rPr>
        <w:t>5.</w:t>
      </w:r>
      <w:r w:rsidRPr="00875709">
        <w:rPr>
          <w:b/>
          <w:szCs w:val="22"/>
          <w:lang w:val="en-GB"/>
        </w:rPr>
        <w:tab/>
        <w:t>PHARMACOLOGICAL PROPERTIES</w:t>
      </w:r>
    </w:p>
    <w:p w14:paraId="5A2DCE8B" w14:textId="77777777" w:rsidR="00812D16" w:rsidRPr="00875709" w:rsidRDefault="00812D16" w:rsidP="00C51F33">
      <w:pPr>
        <w:keepNext/>
        <w:spacing w:line="240" w:lineRule="auto"/>
        <w:rPr>
          <w:szCs w:val="22"/>
          <w:lang w:val="en-GB"/>
        </w:rPr>
      </w:pPr>
    </w:p>
    <w:p w14:paraId="5A2DCE8C" w14:textId="77777777" w:rsidR="00812D16" w:rsidRPr="00875709" w:rsidRDefault="007E3B39" w:rsidP="00C51F33">
      <w:pPr>
        <w:keepNext/>
        <w:spacing w:line="240" w:lineRule="auto"/>
        <w:ind w:left="567" w:hanging="567"/>
        <w:outlineLvl w:val="0"/>
        <w:rPr>
          <w:szCs w:val="22"/>
          <w:lang w:val="en-GB"/>
        </w:rPr>
      </w:pPr>
      <w:r w:rsidRPr="00875709">
        <w:rPr>
          <w:b/>
          <w:szCs w:val="22"/>
          <w:lang w:val="en-GB"/>
        </w:rPr>
        <w:t xml:space="preserve">5.1 </w:t>
      </w:r>
      <w:r w:rsidRPr="00875709">
        <w:rPr>
          <w:b/>
          <w:szCs w:val="22"/>
          <w:lang w:val="en-GB"/>
        </w:rPr>
        <w:tab/>
        <w:t>Pharmacodynamic properties</w:t>
      </w:r>
      <w:r w:rsidR="000F2D65" w:rsidRPr="00875709">
        <w:rPr>
          <w:b/>
          <w:szCs w:val="22"/>
          <w:lang w:val="en-GB"/>
        </w:rPr>
        <w:fldChar w:fldCharType="begin"/>
      </w:r>
      <w:r w:rsidR="000F2D65" w:rsidRPr="00875709">
        <w:rPr>
          <w:b/>
          <w:szCs w:val="22"/>
          <w:lang w:val="en-GB"/>
        </w:rPr>
        <w:instrText xml:space="preserve"> DOCVARIABLE vault_nd_de8cd5dc-3f52-4ca3-abbb-de20f1894fa7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CE8D" w14:textId="77777777" w:rsidR="00812D16" w:rsidRPr="00875709" w:rsidRDefault="00812D16" w:rsidP="00C51F33">
      <w:pPr>
        <w:keepNext/>
        <w:spacing w:line="240" w:lineRule="auto"/>
        <w:rPr>
          <w:szCs w:val="22"/>
          <w:lang w:val="en-GB"/>
        </w:rPr>
      </w:pPr>
    </w:p>
    <w:p w14:paraId="5A2DCE8E" w14:textId="49426FC5" w:rsidR="00A0780E" w:rsidRPr="00875709" w:rsidRDefault="007E3B39" w:rsidP="00C51F33">
      <w:pPr>
        <w:keepNext/>
        <w:spacing w:line="240" w:lineRule="auto"/>
        <w:outlineLvl w:val="0"/>
        <w:rPr>
          <w:noProof/>
          <w:szCs w:val="22"/>
          <w:lang w:val="en-GB"/>
        </w:rPr>
      </w:pPr>
      <w:r w:rsidRPr="00875709">
        <w:rPr>
          <w:szCs w:val="22"/>
          <w:lang w:val="en-GB"/>
        </w:rPr>
        <w:t xml:space="preserve">Pharmacotherapeutic group: </w:t>
      </w:r>
      <w:r w:rsidR="003943A9" w:rsidRPr="00875709">
        <w:rPr>
          <w:szCs w:val="22"/>
          <w:lang w:val="en-GB"/>
        </w:rPr>
        <w:t>Immunosuppressants, s</w:t>
      </w:r>
      <w:r w:rsidR="00A27398" w:rsidRPr="00875709">
        <w:rPr>
          <w:szCs w:val="22"/>
          <w:lang w:val="en-GB"/>
        </w:rPr>
        <w:t>elective immunosuppressants</w:t>
      </w:r>
      <w:r w:rsidRPr="00875709">
        <w:rPr>
          <w:szCs w:val="22"/>
          <w:lang w:val="en-GB"/>
        </w:rPr>
        <w:t xml:space="preserve">, </w:t>
      </w:r>
      <w:r w:rsidRPr="00875709">
        <w:rPr>
          <w:noProof/>
          <w:szCs w:val="22"/>
          <w:lang w:val="en-GB"/>
        </w:rPr>
        <w:t>ATC cod</w:t>
      </w:r>
      <w:r w:rsidRPr="00875709">
        <w:rPr>
          <w:szCs w:val="22"/>
          <w:lang w:val="en-GB"/>
        </w:rPr>
        <w:t xml:space="preserve">e: </w:t>
      </w:r>
      <w:r w:rsidR="00747B40" w:rsidRPr="00875709">
        <w:rPr>
          <w:szCs w:val="22"/>
          <w:lang w:val="en-GB"/>
        </w:rPr>
        <w:t>L04A</w:t>
      </w:r>
      <w:r w:rsidR="003519C9" w:rsidRPr="00875709">
        <w:rPr>
          <w:szCs w:val="22"/>
          <w:lang w:val="en-GB"/>
        </w:rPr>
        <w:t>F02</w:t>
      </w:r>
      <w:r w:rsidR="001F3AD4">
        <w:rPr>
          <w:szCs w:val="22"/>
          <w:lang w:val="en-GB"/>
        </w:rPr>
        <w:fldChar w:fldCharType="begin"/>
      </w:r>
      <w:r w:rsidR="001F3AD4">
        <w:rPr>
          <w:szCs w:val="22"/>
          <w:lang w:val="en-GB"/>
        </w:rPr>
        <w:instrText xml:space="preserve"> DOCVARIABLE vault_nd_6004dba7-ffe5-4548-885d-3c367a8dbff7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CE8F" w14:textId="77777777" w:rsidR="00A0780E" w:rsidRPr="00875709" w:rsidRDefault="00A0780E" w:rsidP="00C51F33">
      <w:pPr>
        <w:autoSpaceDE w:val="0"/>
        <w:autoSpaceDN w:val="0"/>
        <w:adjustRightInd w:val="0"/>
        <w:spacing w:line="240" w:lineRule="auto"/>
        <w:rPr>
          <w:b/>
          <w:i/>
          <w:szCs w:val="22"/>
          <w:lang w:val="en-GB"/>
        </w:rPr>
      </w:pPr>
    </w:p>
    <w:p w14:paraId="5A2DCE90" w14:textId="77777777" w:rsidR="00D005F0" w:rsidRPr="00875709" w:rsidRDefault="007E3B39" w:rsidP="00C51F33">
      <w:pPr>
        <w:keepNext/>
        <w:autoSpaceDE w:val="0"/>
        <w:autoSpaceDN w:val="0"/>
        <w:adjustRightInd w:val="0"/>
        <w:spacing w:line="240" w:lineRule="auto"/>
        <w:rPr>
          <w:szCs w:val="22"/>
          <w:u w:val="single"/>
          <w:lang w:val="en-GB"/>
        </w:rPr>
      </w:pPr>
      <w:r w:rsidRPr="00875709">
        <w:rPr>
          <w:szCs w:val="22"/>
          <w:u w:val="single"/>
          <w:lang w:val="en-GB"/>
        </w:rPr>
        <w:t>Mechanism of action</w:t>
      </w:r>
    </w:p>
    <w:p w14:paraId="5A2DCE91" w14:textId="77777777" w:rsidR="00E97AA7" w:rsidRPr="00875709" w:rsidRDefault="00E97AA7" w:rsidP="00C51F33">
      <w:pPr>
        <w:keepNext/>
        <w:autoSpaceDE w:val="0"/>
        <w:autoSpaceDN w:val="0"/>
        <w:adjustRightInd w:val="0"/>
        <w:spacing w:line="240" w:lineRule="auto"/>
        <w:rPr>
          <w:szCs w:val="22"/>
          <w:u w:val="single"/>
          <w:lang w:val="en-GB"/>
        </w:rPr>
      </w:pPr>
    </w:p>
    <w:p w14:paraId="5A2DCE92" w14:textId="77777777" w:rsidR="00CD3C09" w:rsidRPr="00875709" w:rsidRDefault="007E3B39" w:rsidP="00C51F33">
      <w:pPr>
        <w:keepNext/>
        <w:autoSpaceDE w:val="0"/>
        <w:autoSpaceDN w:val="0"/>
        <w:adjustRightInd w:val="0"/>
        <w:spacing w:line="240" w:lineRule="auto"/>
        <w:rPr>
          <w:szCs w:val="22"/>
          <w:lang w:val="en-GB"/>
        </w:rPr>
      </w:pPr>
      <w:r w:rsidRPr="00875709">
        <w:rPr>
          <w:szCs w:val="22"/>
          <w:lang w:val="en-GB"/>
        </w:rPr>
        <w:t>Baricitinib is a selective and reversible inhibitor of Janus kinase (JAK)1 and JAK2. In isolated enzyme assays, baricitinib inhibited the activities of JAK1, JAK2, Tyrosine Kinase 2 and JAK3 with IC</w:t>
      </w:r>
      <w:r w:rsidRPr="00875709">
        <w:rPr>
          <w:szCs w:val="22"/>
          <w:vertAlign w:val="subscript"/>
          <w:lang w:val="en-GB"/>
        </w:rPr>
        <w:t>50</w:t>
      </w:r>
      <w:r w:rsidRPr="00875709">
        <w:rPr>
          <w:szCs w:val="22"/>
          <w:lang w:val="en-GB"/>
        </w:rPr>
        <w:t xml:space="preserve"> values of 5.9, 5.7, 53 and &gt;</w:t>
      </w:r>
      <w:r w:rsidR="00C62BB2" w:rsidRPr="00875709">
        <w:rPr>
          <w:szCs w:val="22"/>
          <w:lang w:val="en-GB"/>
        </w:rPr>
        <w:t> </w:t>
      </w:r>
      <w:r w:rsidRPr="00875709">
        <w:rPr>
          <w:szCs w:val="22"/>
          <w:lang w:val="en-GB"/>
        </w:rPr>
        <w:t>400 nM, respectively.</w:t>
      </w:r>
    </w:p>
    <w:p w14:paraId="5A2DCE93" w14:textId="77777777" w:rsidR="00E97AA7" w:rsidRPr="00875709" w:rsidRDefault="00E97AA7" w:rsidP="00C51F33">
      <w:pPr>
        <w:autoSpaceDE w:val="0"/>
        <w:autoSpaceDN w:val="0"/>
        <w:adjustRightInd w:val="0"/>
        <w:spacing w:line="240" w:lineRule="auto"/>
        <w:rPr>
          <w:szCs w:val="22"/>
          <w:lang w:val="en-GB"/>
        </w:rPr>
      </w:pPr>
    </w:p>
    <w:p w14:paraId="5A2DCE94" w14:textId="77777777" w:rsidR="00CD3C09" w:rsidRPr="00875709" w:rsidRDefault="007E3B39" w:rsidP="00C51F33">
      <w:pPr>
        <w:autoSpaceDE w:val="0"/>
        <w:autoSpaceDN w:val="0"/>
        <w:adjustRightInd w:val="0"/>
        <w:spacing w:line="240" w:lineRule="auto"/>
        <w:rPr>
          <w:szCs w:val="22"/>
          <w:lang w:val="en-GB"/>
        </w:rPr>
      </w:pPr>
      <w:r w:rsidRPr="00875709">
        <w:rPr>
          <w:szCs w:val="22"/>
          <w:lang w:val="en-GB"/>
        </w:rPr>
        <w:t>Janus kinases (JAKs) are enzymes that transduce intracellular signals from cell surface receptors for a number of cytokines and growth factors involved in h</w:t>
      </w:r>
      <w:r w:rsidR="00804286" w:rsidRPr="00875709">
        <w:rPr>
          <w:szCs w:val="22"/>
          <w:lang w:val="en-GB"/>
        </w:rPr>
        <w:t>a</w:t>
      </w:r>
      <w:r w:rsidRPr="00875709">
        <w:rPr>
          <w:szCs w:val="22"/>
          <w:lang w:val="en-GB"/>
        </w:rPr>
        <w:t>ematopoiesis, inflammation and immune function. Within the intracellular signa</w:t>
      </w:r>
      <w:r w:rsidR="001A0E9D" w:rsidRPr="00875709">
        <w:rPr>
          <w:szCs w:val="22"/>
          <w:lang w:val="en-GB"/>
        </w:rPr>
        <w:t>l</w:t>
      </w:r>
      <w:r w:rsidRPr="00875709">
        <w:rPr>
          <w:szCs w:val="22"/>
          <w:lang w:val="en-GB"/>
        </w:rPr>
        <w:t>ling pathway, JAKs phosphorylate and activate signal transducers and activators of transcription (STATs), which activate gene expression within the cell. Baricitinib modulates these signa</w:t>
      </w:r>
      <w:r w:rsidR="001A0E9D" w:rsidRPr="00875709">
        <w:rPr>
          <w:szCs w:val="22"/>
          <w:lang w:val="en-GB"/>
        </w:rPr>
        <w:t>l</w:t>
      </w:r>
      <w:r w:rsidRPr="00875709">
        <w:rPr>
          <w:szCs w:val="22"/>
          <w:lang w:val="en-GB"/>
        </w:rPr>
        <w:t>ling pathways by partially inhibiting JAK1 and JAK2 enzymatic activity, thereby reducing the phosphorylation and activation of STATs.</w:t>
      </w:r>
    </w:p>
    <w:p w14:paraId="5A2DCE95" w14:textId="77777777" w:rsidR="00E97AA7" w:rsidRPr="00875709" w:rsidRDefault="00E97AA7" w:rsidP="00C51F33">
      <w:pPr>
        <w:autoSpaceDE w:val="0"/>
        <w:autoSpaceDN w:val="0"/>
        <w:adjustRightInd w:val="0"/>
        <w:spacing w:line="240" w:lineRule="auto"/>
        <w:rPr>
          <w:szCs w:val="22"/>
          <w:lang w:val="en-GB"/>
        </w:rPr>
      </w:pPr>
    </w:p>
    <w:p w14:paraId="5A2DCE96" w14:textId="77777777" w:rsidR="00A0780E" w:rsidRPr="00875709" w:rsidRDefault="007E3B39" w:rsidP="00C51F33">
      <w:pPr>
        <w:keepNext/>
        <w:autoSpaceDE w:val="0"/>
        <w:autoSpaceDN w:val="0"/>
        <w:adjustRightInd w:val="0"/>
        <w:spacing w:line="240" w:lineRule="auto"/>
        <w:rPr>
          <w:szCs w:val="22"/>
          <w:u w:val="single"/>
          <w:lang w:val="en-GB"/>
        </w:rPr>
      </w:pPr>
      <w:r w:rsidRPr="00875709">
        <w:rPr>
          <w:szCs w:val="22"/>
          <w:u w:val="single"/>
          <w:lang w:val="en-GB"/>
        </w:rPr>
        <w:t>Pharmacodynamic effects</w:t>
      </w:r>
    </w:p>
    <w:p w14:paraId="5A2DCE97" w14:textId="77777777" w:rsidR="00D005F0" w:rsidRPr="00875709" w:rsidRDefault="00D005F0" w:rsidP="00C51F33">
      <w:pPr>
        <w:keepNext/>
        <w:autoSpaceDE w:val="0"/>
        <w:autoSpaceDN w:val="0"/>
        <w:adjustRightInd w:val="0"/>
        <w:spacing w:line="240" w:lineRule="auto"/>
        <w:rPr>
          <w:szCs w:val="22"/>
          <w:u w:val="single"/>
          <w:lang w:val="en-GB"/>
        </w:rPr>
      </w:pPr>
    </w:p>
    <w:p w14:paraId="5A2DCE98" w14:textId="77777777" w:rsidR="00CD3C09" w:rsidRPr="00875709" w:rsidRDefault="007E3B39" w:rsidP="00C51F33">
      <w:pPr>
        <w:keepNext/>
        <w:autoSpaceDE w:val="0"/>
        <w:autoSpaceDN w:val="0"/>
        <w:adjustRightInd w:val="0"/>
        <w:spacing w:line="240" w:lineRule="auto"/>
        <w:rPr>
          <w:i/>
          <w:szCs w:val="22"/>
          <w:lang w:val="en-GB"/>
        </w:rPr>
      </w:pPr>
      <w:r w:rsidRPr="00875709">
        <w:rPr>
          <w:i/>
          <w:szCs w:val="22"/>
          <w:lang w:val="en-GB"/>
        </w:rPr>
        <w:t>Inhibition of IL-6 induced STAT3 phosphorylation</w:t>
      </w:r>
    </w:p>
    <w:p w14:paraId="5A2DCE99" w14:textId="77777777" w:rsidR="00CD3C09" w:rsidRPr="00875709" w:rsidRDefault="007E3B39" w:rsidP="00C51F33">
      <w:pPr>
        <w:keepNext/>
        <w:autoSpaceDE w:val="0"/>
        <w:autoSpaceDN w:val="0"/>
        <w:adjustRightInd w:val="0"/>
        <w:spacing w:line="240" w:lineRule="auto"/>
        <w:rPr>
          <w:szCs w:val="22"/>
          <w:lang w:val="en-GB"/>
        </w:rPr>
      </w:pPr>
      <w:r w:rsidRPr="00875709">
        <w:rPr>
          <w:szCs w:val="22"/>
          <w:lang w:val="en-GB"/>
        </w:rPr>
        <w:t xml:space="preserve">Administration of </w:t>
      </w:r>
      <w:r w:rsidR="00D158AF" w:rsidRPr="00875709">
        <w:rPr>
          <w:szCs w:val="22"/>
          <w:lang w:val="en-GB"/>
        </w:rPr>
        <w:t>baricitinib</w:t>
      </w:r>
      <w:r w:rsidRPr="00875709">
        <w:rPr>
          <w:szCs w:val="22"/>
          <w:lang w:val="en-GB"/>
        </w:rPr>
        <w:t xml:space="preserve"> resulted in a dose dependent inhibition of IL</w:t>
      </w:r>
      <w:r w:rsidR="00CF7719" w:rsidRPr="00875709">
        <w:rPr>
          <w:szCs w:val="22"/>
          <w:lang w:val="en-GB"/>
        </w:rPr>
        <w:noBreakHyphen/>
      </w:r>
      <w:r w:rsidRPr="00875709">
        <w:rPr>
          <w:szCs w:val="22"/>
          <w:lang w:val="en-GB"/>
        </w:rPr>
        <w:t xml:space="preserve">6 induced STAT3 phosphorylation in whole blood from healthy subjects with maximal inhibition observed 2 hours after dosing which returned to near baseline by 24 hours. </w:t>
      </w:r>
    </w:p>
    <w:p w14:paraId="5A2DCE9A" w14:textId="77777777" w:rsidR="00E97AA7" w:rsidRPr="00875709" w:rsidRDefault="00E97AA7" w:rsidP="00C51F33">
      <w:pPr>
        <w:autoSpaceDE w:val="0"/>
        <w:autoSpaceDN w:val="0"/>
        <w:adjustRightInd w:val="0"/>
        <w:spacing w:line="240" w:lineRule="auto"/>
        <w:rPr>
          <w:i/>
          <w:szCs w:val="22"/>
          <w:lang w:val="en-GB"/>
        </w:rPr>
      </w:pPr>
    </w:p>
    <w:p w14:paraId="5A2DCE9B" w14:textId="77777777" w:rsidR="00CD3C09" w:rsidRPr="00875709" w:rsidRDefault="007E3B39" w:rsidP="00C51F33">
      <w:pPr>
        <w:keepNext/>
        <w:autoSpaceDE w:val="0"/>
        <w:autoSpaceDN w:val="0"/>
        <w:adjustRightInd w:val="0"/>
        <w:spacing w:line="240" w:lineRule="auto"/>
        <w:rPr>
          <w:i/>
          <w:szCs w:val="22"/>
          <w:lang w:val="en-GB"/>
        </w:rPr>
      </w:pPr>
      <w:r w:rsidRPr="00875709">
        <w:rPr>
          <w:i/>
          <w:szCs w:val="22"/>
          <w:lang w:val="en-GB"/>
        </w:rPr>
        <w:t>Immunoglobulins</w:t>
      </w:r>
    </w:p>
    <w:p w14:paraId="5A2DCE9C" w14:textId="77777777" w:rsidR="00CD3C09" w:rsidRPr="00875709" w:rsidRDefault="007E3B39" w:rsidP="00C51F33">
      <w:pPr>
        <w:keepNext/>
        <w:autoSpaceDE w:val="0"/>
        <w:autoSpaceDN w:val="0"/>
        <w:adjustRightInd w:val="0"/>
        <w:spacing w:line="240" w:lineRule="auto"/>
        <w:rPr>
          <w:szCs w:val="22"/>
          <w:lang w:val="en-GB"/>
        </w:rPr>
      </w:pPr>
      <w:r w:rsidRPr="00875709">
        <w:rPr>
          <w:szCs w:val="22"/>
          <w:lang w:val="en-GB"/>
        </w:rPr>
        <w:t>Mean serum IgG, IgM, and IgA values decreased by 12 weeks after starting treatment</w:t>
      </w:r>
      <w:r w:rsidR="00BA2175" w:rsidRPr="00875709">
        <w:rPr>
          <w:szCs w:val="22"/>
          <w:lang w:val="en-GB"/>
        </w:rPr>
        <w:t xml:space="preserve">, </w:t>
      </w:r>
      <w:r w:rsidRPr="00875709">
        <w:rPr>
          <w:szCs w:val="22"/>
          <w:lang w:val="en-GB"/>
        </w:rPr>
        <w:t xml:space="preserve">and remained stable </w:t>
      </w:r>
      <w:r w:rsidR="00F24834" w:rsidRPr="00875709">
        <w:rPr>
          <w:szCs w:val="22"/>
          <w:lang w:val="en-GB"/>
        </w:rPr>
        <w:t>at a lower value</w:t>
      </w:r>
      <w:r w:rsidR="004A0A65" w:rsidRPr="00875709">
        <w:rPr>
          <w:szCs w:val="22"/>
          <w:lang w:val="en-GB"/>
        </w:rPr>
        <w:t xml:space="preserve"> than baseline</w:t>
      </w:r>
      <w:r w:rsidR="00F24834" w:rsidRPr="00875709">
        <w:rPr>
          <w:szCs w:val="22"/>
          <w:lang w:val="en-GB"/>
        </w:rPr>
        <w:t xml:space="preserve"> </w:t>
      </w:r>
      <w:r w:rsidRPr="00875709">
        <w:rPr>
          <w:szCs w:val="22"/>
          <w:lang w:val="en-GB"/>
        </w:rPr>
        <w:t xml:space="preserve">through at least </w:t>
      </w:r>
      <w:r w:rsidR="00760341" w:rsidRPr="00875709">
        <w:rPr>
          <w:szCs w:val="22"/>
          <w:lang w:val="en-GB"/>
        </w:rPr>
        <w:t>104</w:t>
      </w:r>
      <w:r w:rsidR="00731289" w:rsidRPr="00875709">
        <w:rPr>
          <w:szCs w:val="22"/>
          <w:lang w:val="en-GB"/>
        </w:rPr>
        <w:t> </w:t>
      </w:r>
      <w:r w:rsidRPr="00875709">
        <w:rPr>
          <w:szCs w:val="22"/>
          <w:lang w:val="en-GB"/>
        </w:rPr>
        <w:t>weeks. For most patients, changes in immunoglobulins occurred within the normal reference range.</w:t>
      </w:r>
    </w:p>
    <w:p w14:paraId="5A2DCE9D" w14:textId="77777777" w:rsidR="00E97AA7" w:rsidRPr="00875709" w:rsidRDefault="00E97AA7" w:rsidP="00C51F33">
      <w:pPr>
        <w:autoSpaceDE w:val="0"/>
        <w:autoSpaceDN w:val="0"/>
        <w:adjustRightInd w:val="0"/>
        <w:spacing w:line="240" w:lineRule="auto"/>
        <w:rPr>
          <w:i/>
          <w:szCs w:val="22"/>
          <w:lang w:val="en-GB"/>
        </w:rPr>
      </w:pPr>
    </w:p>
    <w:p w14:paraId="5A2DCE9E" w14:textId="77777777" w:rsidR="00CD3C09" w:rsidRPr="00875709" w:rsidRDefault="007E3B39" w:rsidP="00C51F33">
      <w:pPr>
        <w:keepNext/>
        <w:autoSpaceDE w:val="0"/>
        <w:autoSpaceDN w:val="0"/>
        <w:adjustRightInd w:val="0"/>
        <w:spacing w:line="240" w:lineRule="auto"/>
        <w:rPr>
          <w:i/>
          <w:szCs w:val="22"/>
          <w:lang w:val="en-GB"/>
        </w:rPr>
      </w:pPr>
      <w:r w:rsidRPr="00875709">
        <w:rPr>
          <w:i/>
          <w:szCs w:val="22"/>
          <w:lang w:val="en-GB"/>
        </w:rPr>
        <w:t>Lymphocytes</w:t>
      </w:r>
    </w:p>
    <w:p w14:paraId="5A2DCE9F" w14:textId="77777777" w:rsidR="00CD3C09" w:rsidRPr="00875709" w:rsidRDefault="007E3B39" w:rsidP="00C51F33">
      <w:pPr>
        <w:keepNext/>
        <w:autoSpaceDE w:val="0"/>
        <w:autoSpaceDN w:val="0"/>
        <w:adjustRightInd w:val="0"/>
        <w:spacing w:line="240" w:lineRule="auto"/>
        <w:rPr>
          <w:szCs w:val="22"/>
          <w:lang w:val="en-GB"/>
        </w:rPr>
      </w:pPr>
      <w:r w:rsidRPr="00875709">
        <w:rPr>
          <w:szCs w:val="22"/>
          <w:lang w:val="en-GB"/>
        </w:rPr>
        <w:t>Mean absolute lymphocyte count increased by 1 week after starting treatment, returned to baseline by week</w:t>
      </w:r>
      <w:r w:rsidR="0016237E" w:rsidRPr="00875709">
        <w:rPr>
          <w:szCs w:val="22"/>
          <w:lang w:val="en-GB"/>
        </w:rPr>
        <w:t> </w:t>
      </w:r>
      <w:r w:rsidRPr="00875709">
        <w:rPr>
          <w:szCs w:val="22"/>
          <w:lang w:val="en-GB"/>
        </w:rPr>
        <w:t>24, and then remained stable through at least 104</w:t>
      </w:r>
      <w:r w:rsidR="0016237E" w:rsidRPr="00875709">
        <w:rPr>
          <w:szCs w:val="22"/>
          <w:lang w:val="en-GB"/>
        </w:rPr>
        <w:t> </w:t>
      </w:r>
      <w:r w:rsidRPr="00875709">
        <w:rPr>
          <w:szCs w:val="22"/>
          <w:lang w:val="en-GB"/>
        </w:rPr>
        <w:t>weeks. For most patients, changes in lymphocyte count occurred within the normal reference range.</w:t>
      </w:r>
    </w:p>
    <w:p w14:paraId="5A2DCEA0" w14:textId="77777777" w:rsidR="00E97AA7" w:rsidRPr="00875709" w:rsidRDefault="00E97AA7" w:rsidP="00C51F33">
      <w:pPr>
        <w:autoSpaceDE w:val="0"/>
        <w:autoSpaceDN w:val="0"/>
        <w:adjustRightInd w:val="0"/>
        <w:spacing w:line="240" w:lineRule="auto"/>
        <w:rPr>
          <w:i/>
          <w:szCs w:val="22"/>
          <w:lang w:val="en-GB"/>
        </w:rPr>
      </w:pPr>
    </w:p>
    <w:p w14:paraId="5A2DCEA1" w14:textId="77777777" w:rsidR="00CD3C09" w:rsidRPr="00875709" w:rsidRDefault="007E3B39" w:rsidP="00C51F33">
      <w:pPr>
        <w:keepNext/>
        <w:autoSpaceDE w:val="0"/>
        <w:autoSpaceDN w:val="0"/>
        <w:adjustRightInd w:val="0"/>
        <w:spacing w:line="240" w:lineRule="auto"/>
        <w:rPr>
          <w:i/>
          <w:szCs w:val="22"/>
          <w:lang w:val="en-GB"/>
        </w:rPr>
      </w:pPr>
      <w:r w:rsidRPr="00875709">
        <w:rPr>
          <w:i/>
          <w:szCs w:val="22"/>
          <w:lang w:val="en-GB"/>
        </w:rPr>
        <w:t>C-reactive protein</w:t>
      </w:r>
    </w:p>
    <w:p w14:paraId="5A2DCEA2" w14:textId="77777777" w:rsidR="00CD3C09" w:rsidRPr="00875709" w:rsidRDefault="007E3B39" w:rsidP="00C51F33">
      <w:pPr>
        <w:keepNext/>
        <w:autoSpaceDE w:val="0"/>
        <w:autoSpaceDN w:val="0"/>
        <w:adjustRightInd w:val="0"/>
        <w:spacing w:line="240" w:lineRule="auto"/>
        <w:rPr>
          <w:szCs w:val="22"/>
          <w:lang w:val="en-GB"/>
        </w:rPr>
      </w:pPr>
      <w:r w:rsidRPr="00875709">
        <w:rPr>
          <w:szCs w:val="22"/>
          <w:lang w:val="en-GB"/>
        </w:rPr>
        <w:t>In patients with rheumatoid arthritis, decreases in serum C</w:t>
      </w:r>
      <w:r w:rsidR="00CF7719" w:rsidRPr="00875709">
        <w:rPr>
          <w:szCs w:val="22"/>
          <w:lang w:val="en-GB"/>
        </w:rPr>
        <w:noBreakHyphen/>
      </w:r>
      <w:r w:rsidRPr="00875709">
        <w:rPr>
          <w:szCs w:val="22"/>
          <w:lang w:val="en-GB"/>
        </w:rPr>
        <w:t>reactive protein (CRP) were observed as early as 1 week after starting treatment and were maintained throughout dosing.</w:t>
      </w:r>
    </w:p>
    <w:p w14:paraId="5A2DCEA3" w14:textId="77777777" w:rsidR="00A15E0C" w:rsidRPr="00875709" w:rsidRDefault="00A15E0C" w:rsidP="001D1B34">
      <w:pPr>
        <w:autoSpaceDE w:val="0"/>
        <w:autoSpaceDN w:val="0"/>
        <w:adjustRightInd w:val="0"/>
        <w:spacing w:line="240" w:lineRule="auto"/>
        <w:rPr>
          <w:szCs w:val="22"/>
          <w:lang w:val="en-GB"/>
        </w:rPr>
      </w:pPr>
    </w:p>
    <w:p w14:paraId="5A2DCEA4" w14:textId="77777777" w:rsidR="00A15E0C" w:rsidRPr="00875709" w:rsidRDefault="007E3B39" w:rsidP="00392126">
      <w:pPr>
        <w:keepNext/>
        <w:autoSpaceDE w:val="0"/>
        <w:autoSpaceDN w:val="0"/>
        <w:adjustRightInd w:val="0"/>
        <w:spacing w:line="240" w:lineRule="auto"/>
        <w:rPr>
          <w:i/>
          <w:szCs w:val="22"/>
          <w:lang w:val="en-GB"/>
        </w:rPr>
      </w:pPr>
      <w:r w:rsidRPr="00875709">
        <w:rPr>
          <w:i/>
          <w:szCs w:val="22"/>
          <w:lang w:val="en-GB"/>
        </w:rPr>
        <w:t>Creatinine</w:t>
      </w:r>
    </w:p>
    <w:p w14:paraId="5A2DCEA5" w14:textId="77777777" w:rsidR="00934C3B" w:rsidRPr="00875709" w:rsidRDefault="007E3B39" w:rsidP="00626CC5">
      <w:pPr>
        <w:pStyle w:val="CommentText"/>
        <w:keepNext/>
        <w:rPr>
          <w:sz w:val="22"/>
          <w:szCs w:val="22"/>
          <w:lang w:val="en-GB"/>
        </w:rPr>
      </w:pPr>
      <w:r w:rsidRPr="00875709">
        <w:rPr>
          <w:sz w:val="22"/>
          <w:szCs w:val="22"/>
          <w:lang w:val="en-GB"/>
        </w:rPr>
        <w:t xml:space="preserve">In </w:t>
      </w:r>
      <w:r w:rsidR="007864EA" w:rsidRPr="00875709">
        <w:rPr>
          <w:sz w:val="22"/>
          <w:szCs w:val="22"/>
          <w:lang w:val="en-GB"/>
        </w:rPr>
        <w:t>clinical trials</w:t>
      </w:r>
      <w:r w:rsidRPr="00875709">
        <w:rPr>
          <w:sz w:val="22"/>
          <w:szCs w:val="22"/>
          <w:lang w:val="en-GB"/>
        </w:rPr>
        <w:t>, b</w:t>
      </w:r>
      <w:r w:rsidR="0045499A" w:rsidRPr="00875709">
        <w:rPr>
          <w:sz w:val="22"/>
          <w:szCs w:val="22"/>
          <w:lang w:val="en-GB"/>
        </w:rPr>
        <w:t>aricitinib induced a mean increase in serum creatinine levels of 3.8</w:t>
      </w:r>
      <w:r w:rsidR="0059464F" w:rsidRPr="00875709">
        <w:rPr>
          <w:sz w:val="22"/>
          <w:szCs w:val="22"/>
          <w:lang w:val="en-GB"/>
        </w:rPr>
        <w:t> </w:t>
      </w:r>
      <w:r w:rsidR="00804286" w:rsidRPr="00875709">
        <w:rPr>
          <w:sz w:val="22"/>
          <w:szCs w:val="22"/>
          <w:lang w:val="en-GB"/>
        </w:rPr>
        <w:t>µ</w:t>
      </w:r>
      <w:r w:rsidR="0045499A" w:rsidRPr="00875709">
        <w:rPr>
          <w:sz w:val="22"/>
          <w:szCs w:val="22"/>
          <w:lang w:val="en-GB"/>
        </w:rPr>
        <w:t>mol/L after two weeks of treatment, which remained stable thereafter</w:t>
      </w:r>
      <w:r w:rsidR="0059464F" w:rsidRPr="00875709">
        <w:rPr>
          <w:sz w:val="22"/>
          <w:szCs w:val="22"/>
          <w:lang w:val="en-GB"/>
        </w:rPr>
        <w:t xml:space="preserve">. </w:t>
      </w:r>
      <w:r w:rsidR="0045499A" w:rsidRPr="00875709">
        <w:rPr>
          <w:sz w:val="22"/>
          <w:szCs w:val="22"/>
          <w:lang w:val="en-GB"/>
        </w:rPr>
        <w:t xml:space="preserve">This may be due to inhibition of creatinine secretion by baricitinib in the renal tubules. Consequently, estimates </w:t>
      </w:r>
      <w:r w:rsidR="0045499A" w:rsidRPr="00875709">
        <w:rPr>
          <w:color w:val="000000" w:themeColor="text1"/>
          <w:sz w:val="22"/>
          <w:szCs w:val="22"/>
          <w:lang w:val="en-GB"/>
        </w:rPr>
        <w:t xml:space="preserve">of the glomerular filtration rate based on serum creatinine may be slightly reduced, without actual loss of renal function or the occurrence of renal adverse </w:t>
      </w:r>
      <w:r w:rsidR="000D6185" w:rsidRPr="00875709">
        <w:rPr>
          <w:color w:val="000000" w:themeColor="text1"/>
          <w:sz w:val="22"/>
          <w:szCs w:val="22"/>
          <w:lang w:val="en-GB"/>
        </w:rPr>
        <w:t>reactions</w:t>
      </w:r>
      <w:r w:rsidR="00FE2BF5" w:rsidRPr="00875709">
        <w:rPr>
          <w:color w:val="000000" w:themeColor="text1"/>
          <w:sz w:val="22"/>
          <w:szCs w:val="22"/>
          <w:lang w:val="en-GB"/>
        </w:rPr>
        <w:t>.</w:t>
      </w:r>
      <w:r w:rsidR="004566C6" w:rsidRPr="00875709">
        <w:rPr>
          <w:bCs/>
          <w:color w:val="000000" w:themeColor="text1"/>
          <w:sz w:val="22"/>
          <w:szCs w:val="22"/>
          <w:lang w:val="en-GB"/>
        </w:rPr>
        <w:t xml:space="preserve"> In alopecia areata, mean serum creatinine continued to increase </w:t>
      </w:r>
      <w:r w:rsidR="00A332B2" w:rsidRPr="00875709">
        <w:rPr>
          <w:bCs/>
          <w:color w:val="000000" w:themeColor="text1"/>
          <w:sz w:val="22"/>
          <w:szCs w:val="22"/>
          <w:lang w:val="en-GB"/>
        </w:rPr>
        <w:t>up to week</w:t>
      </w:r>
      <w:r w:rsidR="0016205B" w:rsidRPr="00875709">
        <w:rPr>
          <w:bCs/>
          <w:color w:val="000000" w:themeColor="text1"/>
          <w:sz w:val="22"/>
          <w:szCs w:val="22"/>
          <w:lang w:val="en-GB"/>
        </w:rPr>
        <w:t> </w:t>
      </w:r>
      <w:r w:rsidR="00A332B2" w:rsidRPr="00875709">
        <w:rPr>
          <w:bCs/>
          <w:color w:val="000000" w:themeColor="text1"/>
          <w:sz w:val="22"/>
          <w:szCs w:val="22"/>
          <w:lang w:val="en-GB"/>
        </w:rPr>
        <w:t>52</w:t>
      </w:r>
      <w:r w:rsidR="004566C6" w:rsidRPr="00875709">
        <w:rPr>
          <w:bCs/>
          <w:color w:val="000000" w:themeColor="text1"/>
          <w:sz w:val="22"/>
          <w:szCs w:val="22"/>
          <w:lang w:val="en-GB"/>
        </w:rPr>
        <w:t>.</w:t>
      </w:r>
      <w:r w:rsidR="00FE2BF5" w:rsidRPr="00875709">
        <w:rPr>
          <w:color w:val="000000" w:themeColor="text1"/>
          <w:sz w:val="22"/>
          <w:szCs w:val="22"/>
          <w:lang w:val="en-GB"/>
        </w:rPr>
        <w:t xml:space="preserve"> </w:t>
      </w:r>
      <w:r w:rsidR="00EE17D7" w:rsidRPr="00875709">
        <w:rPr>
          <w:color w:val="000000" w:themeColor="text1"/>
          <w:sz w:val="22"/>
          <w:szCs w:val="22"/>
          <w:lang w:val="en-GB"/>
        </w:rPr>
        <w:t>In atopic dermatitis</w:t>
      </w:r>
      <w:r w:rsidR="004566C6" w:rsidRPr="00875709">
        <w:rPr>
          <w:color w:val="000000" w:themeColor="text1"/>
          <w:sz w:val="22"/>
          <w:szCs w:val="22"/>
          <w:lang w:val="en-GB"/>
        </w:rPr>
        <w:t xml:space="preserve"> and alopecia areata</w:t>
      </w:r>
      <w:r w:rsidR="00EE17D7" w:rsidRPr="00875709">
        <w:rPr>
          <w:color w:val="000000" w:themeColor="text1"/>
          <w:sz w:val="22"/>
          <w:szCs w:val="22"/>
          <w:lang w:val="en-GB"/>
        </w:rPr>
        <w:t>, baricitinib was associated with a decreas</w:t>
      </w:r>
      <w:r w:rsidR="00EE17D7" w:rsidRPr="00875709">
        <w:rPr>
          <w:sz w:val="22"/>
          <w:szCs w:val="22"/>
          <w:lang w:val="en-GB"/>
        </w:rPr>
        <w:t>e in cystatin</w:t>
      </w:r>
      <w:r w:rsidR="0016205B" w:rsidRPr="00875709">
        <w:rPr>
          <w:sz w:val="22"/>
          <w:szCs w:val="22"/>
          <w:lang w:val="en-GB"/>
        </w:rPr>
        <w:t> </w:t>
      </w:r>
      <w:r w:rsidR="00EE17D7" w:rsidRPr="00875709">
        <w:rPr>
          <w:sz w:val="22"/>
          <w:szCs w:val="22"/>
          <w:lang w:val="en-GB"/>
        </w:rPr>
        <w:t xml:space="preserve">C (also used to estimate glomerular filtration rate) at </w:t>
      </w:r>
      <w:r w:rsidR="009377B4" w:rsidRPr="00875709">
        <w:rPr>
          <w:sz w:val="22"/>
          <w:szCs w:val="22"/>
          <w:lang w:val="en-GB"/>
        </w:rPr>
        <w:t>w</w:t>
      </w:r>
      <w:r w:rsidR="00EE17D7" w:rsidRPr="00875709">
        <w:rPr>
          <w:sz w:val="22"/>
          <w:szCs w:val="22"/>
          <w:lang w:val="en-GB"/>
        </w:rPr>
        <w:t>eek</w:t>
      </w:r>
      <w:r w:rsidR="00F55505" w:rsidRPr="00875709">
        <w:rPr>
          <w:sz w:val="22"/>
          <w:szCs w:val="22"/>
          <w:lang w:val="en-GB"/>
        </w:rPr>
        <w:t> </w:t>
      </w:r>
      <w:r w:rsidR="00EE17D7" w:rsidRPr="00875709">
        <w:rPr>
          <w:sz w:val="22"/>
          <w:szCs w:val="22"/>
          <w:lang w:val="en-GB"/>
        </w:rPr>
        <w:t>4, with no further decrease</w:t>
      </w:r>
      <w:r w:rsidR="004566C6" w:rsidRPr="00875709">
        <w:rPr>
          <w:sz w:val="22"/>
          <w:szCs w:val="22"/>
          <w:lang w:val="en-GB"/>
        </w:rPr>
        <w:t>s thereafter.</w:t>
      </w:r>
    </w:p>
    <w:p w14:paraId="5A2DCEA6" w14:textId="77777777" w:rsidR="00020635" w:rsidRPr="00875709" w:rsidRDefault="00020635" w:rsidP="00C51F33">
      <w:pPr>
        <w:pStyle w:val="CDSBodyTextLeftIndent"/>
        <w:spacing w:before="0" w:after="0"/>
        <w:ind w:left="0"/>
        <w:rPr>
          <w:rFonts w:ascii="Times New Roman" w:hAnsi="Times New Roman"/>
          <w:noProof w:val="0"/>
          <w:sz w:val="22"/>
          <w:szCs w:val="22"/>
          <w:lang w:val="en-GB"/>
        </w:rPr>
      </w:pPr>
    </w:p>
    <w:p w14:paraId="5A2DCEA7" w14:textId="77777777" w:rsidR="009B6961" w:rsidRPr="00875709" w:rsidRDefault="007E3B39" w:rsidP="00266D69">
      <w:pPr>
        <w:keepNext/>
        <w:autoSpaceDE w:val="0"/>
        <w:autoSpaceDN w:val="0"/>
        <w:adjustRightInd w:val="0"/>
        <w:spacing w:line="240" w:lineRule="auto"/>
        <w:rPr>
          <w:i/>
          <w:szCs w:val="22"/>
          <w:lang w:val="en-GB"/>
        </w:rPr>
      </w:pPr>
      <w:bookmarkStart w:id="23" w:name="_Hlk19715541"/>
      <w:r w:rsidRPr="00875709">
        <w:rPr>
          <w:i/>
          <w:szCs w:val="22"/>
          <w:lang w:val="en-GB"/>
        </w:rPr>
        <w:t>I</w:t>
      </w:r>
      <w:r w:rsidR="002074AE" w:rsidRPr="00875709">
        <w:rPr>
          <w:i/>
          <w:szCs w:val="22"/>
          <w:lang w:val="en-GB"/>
        </w:rPr>
        <w:t>n vitro skin models</w:t>
      </w:r>
    </w:p>
    <w:p w14:paraId="5A2DCEA8" w14:textId="77777777" w:rsidR="00685BF7" w:rsidRPr="00875709" w:rsidRDefault="007E3B39" w:rsidP="005F34AD">
      <w:pPr>
        <w:pStyle w:val="CDSBodyTextLeftIndent"/>
        <w:keepNext/>
        <w:spacing w:before="0" w:after="0"/>
        <w:ind w:left="0"/>
        <w:rPr>
          <w:rFonts w:ascii="Times New Roman" w:hAnsi="Times New Roman"/>
          <w:noProof w:val="0"/>
          <w:sz w:val="22"/>
          <w:szCs w:val="22"/>
          <w:lang w:val="en-GB"/>
        </w:rPr>
      </w:pPr>
      <w:bookmarkStart w:id="24" w:name="_Hlk19715526"/>
      <w:bookmarkEnd w:id="23"/>
      <w:r w:rsidRPr="00875709">
        <w:rPr>
          <w:rFonts w:ascii="Times New Roman" w:hAnsi="Times New Roman"/>
          <w:noProof w:val="0"/>
          <w:sz w:val="22"/>
          <w:szCs w:val="22"/>
          <w:lang w:val="en-GB"/>
        </w:rPr>
        <w:t>In a</w:t>
      </w:r>
      <w:r w:rsidR="00E137C9" w:rsidRPr="00875709">
        <w:rPr>
          <w:rFonts w:ascii="Times New Roman" w:hAnsi="Times New Roman"/>
          <w:noProof w:val="0"/>
          <w:sz w:val="22"/>
          <w:szCs w:val="22"/>
          <w:lang w:val="en-GB"/>
        </w:rPr>
        <w:t>n</w:t>
      </w:r>
      <w:r w:rsidRPr="00875709">
        <w:rPr>
          <w:rFonts w:ascii="Times New Roman" w:hAnsi="Times New Roman"/>
          <w:noProof w:val="0"/>
          <w:sz w:val="22"/>
          <w:szCs w:val="22"/>
          <w:lang w:val="en-GB"/>
        </w:rPr>
        <w:t xml:space="preserve"> </w:t>
      </w:r>
      <w:r w:rsidR="00DC673C" w:rsidRPr="00875709">
        <w:rPr>
          <w:rFonts w:ascii="Times New Roman" w:hAnsi="Times New Roman"/>
          <w:i/>
          <w:iCs/>
          <w:noProof w:val="0"/>
          <w:sz w:val="22"/>
          <w:szCs w:val="22"/>
          <w:lang w:val="en-GB"/>
        </w:rPr>
        <w:t>in</w:t>
      </w:r>
      <w:r w:rsidR="004566C6" w:rsidRPr="00875709">
        <w:rPr>
          <w:rFonts w:ascii="Times New Roman" w:hAnsi="Times New Roman"/>
          <w:i/>
          <w:iCs/>
          <w:noProof w:val="0"/>
          <w:sz w:val="22"/>
          <w:szCs w:val="22"/>
          <w:lang w:val="en-GB"/>
        </w:rPr>
        <w:t xml:space="preserve"> </w:t>
      </w:r>
      <w:r w:rsidR="00DC673C" w:rsidRPr="00875709">
        <w:rPr>
          <w:rFonts w:ascii="Times New Roman" w:hAnsi="Times New Roman"/>
          <w:i/>
          <w:iCs/>
          <w:noProof w:val="0"/>
          <w:sz w:val="22"/>
          <w:szCs w:val="22"/>
          <w:lang w:val="en-GB"/>
        </w:rPr>
        <w:t>vitro</w:t>
      </w:r>
      <w:r w:rsidR="00DC673C" w:rsidRPr="00875709">
        <w:rPr>
          <w:rFonts w:ascii="Times New Roman" w:hAnsi="Times New Roman"/>
          <w:noProof w:val="0"/>
          <w:sz w:val="22"/>
          <w:szCs w:val="22"/>
          <w:lang w:val="en-GB"/>
        </w:rPr>
        <w:t xml:space="preserve"> </w:t>
      </w:r>
      <w:r w:rsidRPr="00875709">
        <w:rPr>
          <w:rFonts w:ascii="Times New Roman" w:hAnsi="Times New Roman"/>
          <w:noProof w:val="0"/>
          <w:sz w:val="22"/>
          <w:szCs w:val="22"/>
          <w:lang w:val="en-GB"/>
        </w:rPr>
        <w:t>human skin model treated with pro-inflammatory cytokines (i.e., IL-4, IL-13, IL-31), baricitinib reduced epidermal keratinocyte pSTAT3 expression</w:t>
      </w:r>
      <w:r w:rsidR="00BE31A9" w:rsidRPr="00875709">
        <w:rPr>
          <w:rFonts w:ascii="Times New Roman" w:hAnsi="Times New Roman"/>
          <w:noProof w:val="0"/>
          <w:sz w:val="22"/>
          <w:szCs w:val="22"/>
          <w:lang w:val="en-GB"/>
        </w:rPr>
        <w:t>,</w:t>
      </w:r>
      <w:r w:rsidRPr="00875709">
        <w:rPr>
          <w:rFonts w:ascii="Times New Roman" w:hAnsi="Times New Roman"/>
          <w:noProof w:val="0"/>
          <w:sz w:val="22"/>
          <w:szCs w:val="22"/>
          <w:lang w:val="en-GB"/>
        </w:rPr>
        <w:t xml:space="preserve"> and increased the expression of filaggrin, a protein that plays a role in skin barrier function and in the pathogenesis of </w:t>
      </w:r>
      <w:r w:rsidR="003A1EF7" w:rsidRPr="00875709">
        <w:rPr>
          <w:rFonts w:ascii="Times New Roman" w:hAnsi="Times New Roman"/>
          <w:sz w:val="22"/>
          <w:szCs w:val="22"/>
          <w:lang w:val="en-GB"/>
        </w:rPr>
        <w:t>atopic dermatitis</w:t>
      </w:r>
      <w:r w:rsidRPr="00875709">
        <w:rPr>
          <w:rFonts w:ascii="Times New Roman" w:hAnsi="Times New Roman"/>
          <w:noProof w:val="0"/>
          <w:sz w:val="22"/>
          <w:szCs w:val="22"/>
          <w:lang w:val="en-GB"/>
        </w:rPr>
        <w:t>.</w:t>
      </w:r>
    </w:p>
    <w:bookmarkEnd w:id="24"/>
    <w:p w14:paraId="5A2DCEA9" w14:textId="77777777" w:rsidR="0060474C" w:rsidRPr="00875709" w:rsidRDefault="0060474C" w:rsidP="00C51F33">
      <w:pPr>
        <w:tabs>
          <w:tab w:val="clear" w:pos="567"/>
        </w:tabs>
        <w:autoSpaceDE w:val="0"/>
        <w:autoSpaceDN w:val="0"/>
        <w:adjustRightInd w:val="0"/>
        <w:spacing w:line="240" w:lineRule="auto"/>
        <w:rPr>
          <w:szCs w:val="22"/>
          <w:lang w:val="en-GB"/>
        </w:rPr>
      </w:pPr>
    </w:p>
    <w:p w14:paraId="5A2DCEAA" w14:textId="77777777" w:rsidR="00277005" w:rsidRPr="00875709" w:rsidRDefault="007E3B39" w:rsidP="001D1B34">
      <w:pPr>
        <w:keepNext/>
        <w:widowControl w:val="0"/>
        <w:autoSpaceDE w:val="0"/>
        <w:autoSpaceDN w:val="0"/>
        <w:adjustRightInd w:val="0"/>
        <w:spacing w:line="240" w:lineRule="auto"/>
        <w:ind w:left="352" w:hanging="352"/>
        <w:rPr>
          <w:szCs w:val="22"/>
          <w:u w:val="single"/>
          <w:lang w:val="en-GB"/>
        </w:rPr>
      </w:pPr>
      <w:r w:rsidRPr="00875709">
        <w:rPr>
          <w:szCs w:val="22"/>
          <w:u w:val="single"/>
          <w:lang w:val="en-GB"/>
        </w:rPr>
        <w:t>Vaccine study</w:t>
      </w:r>
    </w:p>
    <w:p w14:paraId="5A2DCEAB" w14:textId="77777777" w:rsidR="00E547B9" w:rsidRPr="00875709" w:rsidRDefault="00E547B9" w:rsidP="001D1B34">
      <w:pPr>
        <w:keepNext/>
        <w:widowControl w:val="0"/>
        <w:autoSpaceDE w:val="0"/>
        <w:autoSpaceDN w:val="0"/>
        <w:adjustRightInd w:val="0"/>
        <w:spacing w:line="240" w:lineRule="auto"/>
        <w:ind w:left="352" w:hanging="352"/>
        <w:rPr>
          <w:szCs w:val="22"/>
          <w:u w:val="single"/>
          <w:lang w:val="en-GB"/>
        </w:rPr>
      </w:pPr>
    </w:p>
    <w:p w14:paraId="5A2DCEAC" w14:textId="77777777" w:rsidR="00277005" w:rsidRPr="00875709" w:rsidRDefault="007E3B39" w:rsidP="00AD237A">
      <w:pPr>
        <w:keepNext/>
        <w:widowControl w:val="0"/>
        <w:tabs>
          <w:tab w:val="clear" w:pos="567"/>
          <w:tab w:val="left" w:pos="0"/>
        </w:tabs>
        <w:autoSpaceDE w:val="0"/>
        <w:autoSpaceDN w:val="0"/>
        <w:adjustRightInd w:val="0"/>
        <w:spacing w:line="240" w:lineRule="auto"/>
        <w:jc w:val="both"/>
        <w:rPr>
          <w:szCs w:val="22"/>
          <w:lang w:val="en-GB" w:eastAsia="nl-NL"/>
        </w:rPr>
      </w:pPr>
      <w:bookmarkStart w:id="25" w:name="page_total_master0"/>
      <w:bookmarkStart w:id="26" w:name="page_total"/>
      <w:bookmarkEnd w:id="25"/>
      <w:bookmarkEnd w:id="26"/>
      <w:r w:rsidRPr="00875709">
        <w:rPr>
          <w:szCs w:val="22"/>
          <w:lang w:val="en-GB"/>
        </w:rPr>
        <w:t>The influence of baricitinib on the humoral response to non-live vaccines was evaluated in 106</w:t>
      </w:r>
      <w:r w:rsidR="0059464F" w:rsidRPr="00875709">
        <w:rPr>
          <w:szCs w:val="22"/>
          <w:lang w:val="en-GB"/>
        </w:rPr>
        <w:t> </w:t>
      </w:r>
      <w:r w:rsidR="000D6405" w:rsidRPr="00875709">
        <w:rPr>
          <w:szCs w:val="22"/>
          <w:lang w:val="en-GB"/>
        </w:rPr>
        <w:t>rheumatoid arthritis</w:t>
      </w:r>
      <w:r w:rsidRPr="00875709">
        <w:rPr>
          <w:szCs w:val="22"/>
          <w:lang w:val="en-GB"/>
        </w:rPr>
        <w:t xml:space="preserve"> patients under stable treatment with baricitinib 2 or 4</w:t>
      </w:r>
      <w:r w:rsidR="0059464F" w:rsidRPr="00875709">
        <w:rPr>
          <w:szCs w:val="22"/>
          <w:lang w:val="en-GB"/>
        </w:rPr>
        <w:t> </w:t>
      </w:r>
      <w:r w:rsidRPr="00875709">
        <w:rPr>
          <w:szCs w:val="22"/>
          <w:lang w:val="en-GB"/>
        </w:rPr>
        <w:t>mg, receiving inactivated pneumococcal or tetanus vaccination. The majority of these patients (n</w:t>
      </w:r>
      <w:r w:rsidR="0059464F" w:rsidRPr="00875709">
        <w:rPr>
          <w:szCs w:val="22"/>
          <w:lang w:val="en-GB"/>
        </w:rPr>
        <w:t> </w:t>
      </w:r>
      <w:r w:rsidRPr="00875709">
        <w:rPr>
          <w:szCs w:val="22"/>
          <w:lang w:val="en-GB"/>
        </w:rPr>
        <w:t>=</w:t>
      </w:r>
      <w:r w:rsidR="0059464F" w:rsidRPr="00875709">
        <w:rPr>
          <w:szCs w:val="22"/>
          <w:lang w:val="en-GB"/>
        </w:rPr>
        <w:t> </w:t>
      </w:r>
      <w:r w:rsidRPr="00875709">
        <w:rPr>
          <w:szCs w:val="22"/>
          <w:lang w:val="en-GB"/>
        </w:rPr>
        <w:t>9</w:t>
      </w:r>
      <w:r w:rsidR="00932B2F" w:rsidRPr="00875709">
        <w:rPr>
          <w:szCs w:val="22"/>
          <w:lang w:val="en-GB"/>
        </w:rPr>
        <w:t>4</w:t>
      </w:r>
      <w:r w:rsidRPr="00875709">
        <w:rPr>
          <w:szCs w:val="22"/>
          <w:lang w:val="en-GB"/>
        </w:rPr>
        <w:t>) were co-treated with methotrexate.</w:t>
      </w:r>
      <w:r w:rsidRPr="00875709">
        <w:rPr>
          <w:szCs w:val="22"/>
          <w:lang w:val="en-GB" w:eastAsia="nl-NL"/>
        </w:rPr>
        <w:t xml:space="preserve"> </w:t>
      </w:r>
      <w:r w:rsidRPr="00875709">
        <w:rPr>
          <w:szCs w:val="22"/>
          <w:lang w:val="en-GB"/>
        </w:rPr>
        <w:t>For the total population, pneumococcal vaccination resulted in a satisfactory IgG immune response in 68</w:t>
      </w:r>
      <w:r w:rsidR="0059464F" w:rsidRPr="00875709">
        <w:rPr>
          <w:szCs w:val="22"/>
          <w:lang w:val="en-GB"/>
        </w:rPr>
        <w:t> </w:t>
      </w:r>
      <w:r w:rsidRPr="00875709">
        <w:rPr>
          <w:szCs w:val="22"/>
          <w:lang w:val="en-GB"/>
        </w:rPr>
        <w:t>% (95</w:t>
      </w:r>
      <w:r w:rsidR="0059464F" w:rsidRPr="00875709">
        <w:rPr>
          <w:szCs w:val="22"/>
          <w:lang w:val="en-GB"/>
        </w:rPr>
        <w:t> </w:t>
      </w:r>
      <w:r w:rsidRPr="00875709">
        <w:rPr>
          <w:szCs w:val="22"/>
          <w:lang w:val="en-GB"/>
        </w:rPr>
        <w:t>%</w:t>
      </w:r>
      <w:r w:rsidR="0059464F" w:rsidRPr="00875709">
        <w:rPr>
          <w:szCs w:val="22"/>
          <w:lang w:val="en-GB"/>
        </w:rPr>
        <w:t> </w:t>
      </w:r>
      <w:r w:rsidRPr="00875709">
        <w:rPr>
          <w:szCs w:val="22"/>
          <w:lang w:val="en-GB"/>
        </w:rPr>
        <w:t>CI: 58.4</w:t>
      </w:r>
      <w:r w:rsidR="0059464F" w:rsidRPr="00875709">
        <w:rPr>
          <w:szCs w:val="22"/>
          <w:lang w:val="en-GB"/>
        </w:rPr>
        <w:t> </w:t>
      </w:r>
      <w:r w:rsidRPr="00875709">
        <w:rPr>
          <w:szCs w:val="22"/>
          <w:lang w:val="en-GB"/>
        </w:rPr>
        <w:t>%, 76.2</w:t>
      </w:r>
      <w:r w:rsidR="0059464F" w:rsidRPr="00875709">
        <w:rPr>
          <w:szCs w:val="22"/>
          <w:lang w:val="en-GB"/>
        </w:rPr>
        <w:t> </w:t>
      </w:r>
      <w:r w:rsidRPr="00875709">
        <w:rPr>
          <w:szCs w:val="22"/>
          <w:lang w:val="en-GB"/>
        </w:rPr>
        <w:t>%) of the patients. In 43.1</w:t>
      </w:r>
      <w:r w:rsidR="0059464F" w:rsidRPr="00875709">
        <w:rPr>
          <w:szCs w:val="22"/>
          <w:lang w:val="en-GB"/>
        </w:rPr>
        <w:t> </w:t>
      </w:r>
      <w:r w:rsidRPr="00875709">
        <w:rPr>
          <w:szCs w:val="22"/>
          <w:lang w:val="en-GB"/>
        </w:rPr>
        <w:t>% (95</w:t>
      </w:r>
      <w:r w:rsidR="0059464F" w:rsidRPr="00875709">
        <w:rPr>
          <w:szCs w:val="22"/>
          <w:lang w:val="en-GB"/>
        </w:rPr>
        <w:t> </w:t>
      </w:r>
      <w:r w:rsidRPr="00875709">
        <w:rPr>
          <w:szCs w:val="22"/>
          <w:lang w:val="en-GB"/>
        </w:rPr>
        <w:t>%</w:t>
      </w:r>
      <w:r w:rsidR="0059464F" w:rsidRPr="00875709">
        <w:rPr>
          <w:szCs w:val="22"/>
          <w:lang w:val="en-GB"/>
        </w:rPr>
        <w:t> </w:t>
      </w:r>
      <w:r w:rsidRPr="00875709">
        <w:rPr>
          <w:szCs w:val="22"/>
          <w:lang w:val="en-GB"/>
        </w:rPr>
        <w:t>CI: 34</w:t>
      </w:r>
      <w:r w:rsidR="0059464F" w:rsidRPr="00875709">
        <w:rPr>
          <w:szCs w:val="22"/>
          <w:lang w:val="en-GB"/>
        </w:rPr>
        <w:t> </w:t>
      </w:r>
      <w:r w:rsidRPr="00875709">
        <w:rPr>
          <w:szCs w:val="22"/>
          <w:lang w:val="en-GB"/>
        </w:rPr>
        <w:t>%, 52.8</w:t>
      </w:r>
      <w:r w:rsidR="000F3FEB" w:rsidRPr="00875709">
        <w:rPr>
          <w:szCs w:val="22"/>
          <w:lang w:val="en-GB"/>
        </w:rPr>
        <w:t> </w:t>
      </w:r>
      <w:r w:rsidRPr="00875709">
        <w:rPr>
          <w:szCs w:val="22"/>
          <w:lang w:val="en-GB"/>
        </w:rPr>
        <w:t>%)</w:t>
      </w:r>
      <w:r w:rsidRPr="00875709">
        <w:rPr>
          <w:color w:val="0000FF"/>
          <w:szCs w:val="22"/>
          <w:lang w:val="en-GB"/>
        </w:rPr>
        <w:t xml:space="preserve"> </w:t>
      </w:r>
      <w:r w:rsidRPr="00875709">
        <w:rPr>
          <w:szCs w:val="22"/>
          <w:lang w:val="en-GB"/>
        </w:rPr>
        <w:t>of the patients, a satisfactory IgG immune response to tetanus vaccination was achieved</w:t>
      </w:r>
      <w:r w:rsidRPr="00875709">
        <w:rPr>
          <w:i/>
          <w:szCs w:val="22"/>
          <w:lang w:val="en-GB"/>
        </w:rPr>
        <w:t>.</w:t>
      </w:r>
    </w:p>
    <w:p w14:paraId="5A2DCEAD" w14:textId="77777777" w:rsidR="00277005" w:rsidRPr="00875709" w:rsidRDefault="00277005" w:rsidP="00C51F33">
      <w:pPr>
        <w:tabs>
          <w:tab w:val="clear" w:pos="567"/>
        </w:tabs>
        <w:autoSpaceDE w:val="0"/>
        <w:autoSpaceDN w:val="0"/>
        <w:adjustRightInd w:val="0"/>
        <w:spacing w:line="240" w:lineRule="auto"/>
        <w:rPr>
          <w:szCs w:val="22"/>
          <w:lang w:val="en-GB"/>
        </w:rPr>
      </w:pPr>
    </w:p>
    <w:p w14:paraId="5A2DCEAE" w14:textId="77777777" w:rsidR="00A0780E" w:rsidRPr="00875709" w:rsidRDefault="007E3B39" w:rsidP="00C51F33">
      <w:pPr>
        <w:keepNext/>
        <w:autoSpaceDE w:val="0"/>
        <w:autoSpaceDN w:val="0"/>
        <w:adjustRightInd w:val="0"/>
        <w:spacing w:line="240" w:lineRule="auto"/>
        <w:rPr>
          <w:szCs w:val="22"/>
          <w:u w:val="single"/>
          <w:lang w:val="en-GB"/>
        </w:rPr>
      </w:pPr>
      <w:r w:rsidRPr="00875709">
        <w:rPr>
          <w:szCs w:val="22"/>
          <w:u w:val="single"/>
          <w:lang w:val="en-GB"/>
        </w:rPr>
        <w:t>Clinical efficacy</w:t>
      </w:r>
    </w:p>
    <w:p w14:paraId="5A2DCEAF" w14:textId="77777777" w:rsidR="00D005F0" w:rsidRPr="00875709" w:rsidRDefault="00D005F0" w:rsidP="00C51F33">
      <w:pPr>
        <w:keepNext/>
        <w:autoSpaceDE w:val="0"/>
        <w:autoSpaceDN w:val="0"/>
        <w:adjustRightInd w:val="0"/>
        <w:spacing w:line="240" w:lineRule="auto"/>
        <w:rPr>
          <w:szCs w:val="22"/>
          <w:u w:val="single"/>
          <w:lang w:val="en-GB"/>
        </w:rPr>
      </w:pPr>
    </w:p>
    <w:p w14:paraId="5A2DCEB0" w14:textId="77777777" w:rsidR="00C86FEC" w:rsidRPr="00875709" w:rsidRDefault="007E3B39" w:rsidP="00C51F33">
      <w:pPr>
        <w:keepNext/>
        <w:tabs>
          <w:tab w:val="clear" w:pos="567"/>
        </w:tabs>
        <w:autoSpaceDE w:val="0"/>
        <w:autoSpaceDN w:val="0"/>
        <w:adjustRightInd w:val="0"/>
        <w:spacing w:line="240" w:lineRule="auto"/>
        <w:rPr>
          <w:i/>
          <w:szCs w:val="22"/>
          <w:lang w:val="en-GB"/>
        </w:rPr>
      </w:pPr>
      <w:r w:rsidRPr="00875709">
        <w:rPr>
          <w:i/>
          <w:szCs w:val="22"/>
          <w:lang w:val="en-GB"/>
        </w:rPr>
        <w:t xml:space="preserve">Rheumatoid </w:t>
      </w:r>
      <w:r w:rsidR="00FC1BF5" w:rsidRPr="00875709">
        <w:rPr>
          <w:i/>
          <w:szCs w:val="22"/>
          <w:lang w:val="en-GB"/>
        </w:rPr>
        <w:t>a</w:t>
      </w:r>
      <w:r w:rsidRPr="00875709">
        <w:rPr>
          <w:i/>
          <w:szCs w:val="22"/>
          <w:lang w:val="en-GB"/>
        </w:rPr>
        <w:t>rthritis</w:t>
      </w:r>
    </w:p>
    <w:p w14:paraId="5A2DCEB1" w14:textId="77777777" w:rsidR="00A502DA" w:rsidRPr="00875709" w:rsidRDefault="007E3B39" w:rsidP="005F34AD">
      <w:pPr>
        <w:keepNext/>
        <w:tabs>
          <w:tab w:val="clear" w:pos="567"/>
        </w:tabs>
        <w:autoSpaceDE w:val="0"/>
        <w:autoSpaceDN w:val="0"/>
        <w:adjustRightInd w:val="0"/>
        <w:spacing w:line="240" w:lineRule="auto"/>
        <w:rPr>
          <w:szCs w:val="22"/>
          <w:lang w:val="en-GB"/>
        </w:rPr>
      </w:pPr>
      <w:r w:rsidRPr="00875709">
        <w:rPr>
          <w:szCs w:val="22"/>
          <w:lang w:val="en-GB"/>
        </w:rPr>
        <w:t xml:space="preserve">The efficacy and safety of </w:t>
      </w:r>
      <w:r w:rsidR="005E654A" w:rsidRPr="00875709">
        <w:rPr>
          <w:szCs w:val="22"/>
          <w:lang w:val="en-GB"/>
        </w:rPr>
        <w:t xml:space="preserve">baricitinib </w:t>
      </w:r>
      <w:r w:rsidRPr="00875709">
        <w:rPr>
          <w:szCs w:val="22"/>
          <w:lang w:val="en-GB"/>
        </w:rPr>
        <w:t xml:space="preserve">once daily </w:t>
      </w:r>
      <w:r w:rsidR="00491775" w:rsidRPr="00875709">
        <w:rPr>
          <w:szCs w:val="22"/>
          <w:lang w:val="en-GB"/>
        </w:rPr>
        <w:t xml:space="preserve">were </w:t>
      </w:r>
      <w:r w:rsidRPr="00875709">
        <w:rPr>
          <w:szCs w:val="22"/>
          <w:lang w:val="en-GB"/>
        </w:rPr>
        <w:t xml:space="preserve">assessed in </w:t>
      </w:r>
      <w:r w:rsidR="00414F54" w:rsidRPr="00875709">
        <w:rPr>
          <w:szCs w:val="22"/>
          <w:lang w:val="en-GB"/>
        </w:rPr>
        <w:t>4</w:t>
      </w:r>
      <w:r w:rsidRPr="00875709">
        <w:rPr>
          <w:szCs w:val="22"/>
          <w:lang w:val="en-GB"/>
        </w:rPr>
        <w:t xml:space="preserve"> </w:t>
      </w:r>
      <w:r w:rsidR="00BB26CD" w:rsidRPr="00875709">
        <w:rPr>
          <w:szCs w:val="22"/>
          <w:lang w:val="en-GB"/>
        </w:rPr>
        <w:t>Phase</w:t>
      </w:r>
      <w:r w:rsidR="0016237E" w:rsidRPr="00875709">
        <w:rPr>
          <w:szCs w:val="22"/>
          <w:lang w:val="en-GB"/>
        </w:rPr>
        <w:t> </w:t>
      </w:r>
      <w:r w:rsidR="00BB26CD" w:rsidRPr="00875709">
        <w:rPr>
          <w:szCs w:val="22"/>
          <w:lang w:val="en-GB"/>
        </w:rPr>
        <w:t>III</w:t>
      </w:r>
      <w:r w:rsidR="00EB2453" w:rsidRPr="00875709">
        <w:rPr>
          <w:szCs w:val="22"/>
          <w:lang w:val="en-GB"/>
        </w:rPr>
        <w:t xml:space="preserve"> </w:t>
      </w:r>
      <w:r w:rsidRPr="00875709">
        <w:rPr>
          <w:szCs w:val="22"/>
          <w:lang w:val="en-GB"/>
        </w:rPr>
        <w:t>randomised, doubl</w:t>
      </w:r>
      <w:r w:rsidR="00CF7719" w:rsidRPr="00875709">
        <w:rPr>
          <w:szCs w:val="22"/>
          <w:lang w:val="en-GB"/>
        </w:rPr>
        <w:t>e</w:t>
      </w:r>
      <w:r w:rsidR="00CF7719" w:rsidRPr="00875709">
        <w:rPr>
          <w:szCs w:val="22"/>
          <w:lang w:val="en-GB"/>
        </w:rPr>
        <w:noBreakHyphen/>
      </w:r>
      <w:r w:rsidRPr="00875709">
        <w:rPr>
          <w:szCs w:val="22"/>
          <w:lang w:val="en-GB"/>
        </w:rPr>
        <w:t xml:space="preserve">blind, </w:t>
      </w:r>
      <w:r w:rsidR="00171398" w:rsidRPr="00875709">
        <w:rPr>
          <w:szCs w:val="22"/>
          <w:lang w:val="en-GB"/>
        </w:rPr>
        <w:t xml:space="preserve">multicentre </w:t>
      </w:r>
      <w:r w:rsidRPr="00875709">
        <w:rPr>
          <w:szCs w:val="22"/>
          <w:lang w:val="en-GB"/>
        </w:rPr>
        <w:t xml:space="preserve">studies in </w:t>
      </w:r>
      <w:r w:rsidR="003B3681" w:rsidRPr="00875709">
        <w:rPr>
          <w:szCs w:val="22"/>
          <w:lang w:val="en-GB"/>
        </w:rPr>
        <w:t xml:space="preserve">adult </w:t>
      </w:r>
      <w:r w:rsidRPr="00875709">
        <w:rPr>
          <w:szCs w:val="22"/>
          <w:lang w:val="en-GB"/>
        </w:rPr>
        <w:t>patients with moderate to severe active rheumatoid arthritis diagnosed according to</w:t>
      </w:r>
      <w:r w:rsidR="006B0ADE" w:rsidRPr="00875709">
        <w:rPr>
          <w:szCs w:val="22"/>
          <w:lang w:val="en-GB"/>
        </w:rPr>
        <w:t xml:space="preserve"> the </w:t>
      </w:r>
      <w:r w:rsidRPr="00875709">
        <w:rPr>
          <w:szCs w:val="22"/>
          <w:lang w:val="en-GB"/>
        </w:rPr>
        <w:t>ACR</w:t>
      </w:r>
      <w:r w:rsidR="006B0ADE" w:rsidRPr="00875709">
        <w:rPr>
          <w:szCs w:val="22"/>
          <w:lang w:val="en-GB"/>
        </w:rPr>
        <w:t>/EULAR</w:t>
      </w:r>
      <w:r w:rsidRPr="00875709">
        <w:rPr>
          <w:szCs w:val="22"/>
          <w:lang w:val="en-GB"/>
        </w:rPr>
        <w:t xml:space="preserve"> 2010</w:t>
      </w:r>
      <w:r w:rsidR="0016237E" w:rsidRPr="00875709">
        <w:rPr>
          <w:szCs w:val="22"/>
          <w:lang w:val="en-GB"/>
        </w:rPr>
        <w:t> </w:t>
      </w:r>
      <w:r w:rsidRPr="00875709">
        <w:rPr>
          <w:szCs w:val="22"/>
          <w:lang w:val="en-GB"/>
        </w:rPr>
        <w:t>criteria</w:t>
      </w:r>
      <w:r w:rsidR="00190F0F" w:rsidRPr="00875709">
        <w:rPr>
          <w:szCs w:val="22"/>
          <w:lang w:val="en-GB"/>
        </w:rPr>
        <w:t xml:space="preserve"> (Table</w:t>
      </w:r>
      <w:r w:rsidR="0016237E" w:rsidRPr="00875709">
        <w:rPr>
          <w:szCs w:val="22"/>
          <w:lang w:val="en-GB"/>
        </w:rPr>
        <w:t> </w:t>
      </w:r>
      <w:r w:rsidR="00190F0F" w:rsidRPr="00875709">
        <w:rPr>
          <w:szCs w:val="22"/>
          <w:lang w:val="en-GB"/>
        </w:rPr>
        <w:t>3)</w:t>
      </w:r>
      <w:r w:rsidRPr="00875709">
        <w:rPr>
          <w:szCs w:val="22"/>
          <w:lang w:val="en-GB"/>
        </w:rPr>
        <w:t xml:space="preserve">. </w:t>
      </w:r>
      <w:r w:rsidR="004600B7" w:rsidRPr="00875709">
        <w:rPr>
          <w:szCs w:val="22"/>
          <w:lang w:val="en-GB"/>
        </w:rPr>
        <w:t>The p</w:t>
      </w:r>
      <w:r w:rsidR="00EB2453" w:rsidRPr="00875709">
        <w:rPr>
          <w:szCs w:val="22"/>
          <w:lang w:val="en-GB"/>
        </w:rPr>
        <w:t xml:space="preserve">resence </w:t>
      </w:r>
      <w:r w:rsidRPr="00875709">
        <w:rPr>
          <w:szCs w:val="22"/>
          <w:lang w:val="en-GB"/>
        </w:rPr>
        <w:t>of at least 6</w:t>
      </w:r>
      <w:r w:rsidR="00CF7719" w:rsidRPr="00875709">
        <w:rPr>
          <w:szCs w:val="22"/>
          <w:lang w:val="en-GB"/>
        </w:rPr>
        <w:t> </w:t>
      </w:r>
      <w:r w:rsidRPr="00875709">
        <w:rPr>
          <w:szCs w:val="22"/>
          <w:lang w:val="en-GB"/>
        </w:rPr>
        <w:t>tender and 6</w:t>
      </w:r>
      <w:r w:rsidR="0016237E" w:rsidRPr="00875709">
        <w:rPr>
          <w:szCs w:val="22"/>
          <w:lang w:val="en-GB"/>
        </w:rPr>
        <w:t> </w:t>
      </w:r>
      <w:r w:rsidRPr="00875709">
        <w:rPr>
          <w:szCs w:val="22"/>
          <w:lang w:val="en-GB"/>
        </w:rPr>
        <w:t xml:space="preserve">swollen joints was required at baseline. </w:t>
      </w:r>
      <w:r w:rsidR="008620AE" w:rsidRPr="00875709">
        <w:rPr>
          <w:szCs w:val="22"/>
          <w:lang w:val="en-GB"/>
        </w:rPr>
        <w:t>All patients who completed these studies were eligible to enrol in a long term extension study</w:t>
      </w:r>
      <w:r w:rsidR="00CD13C0" w:rsidRPr="00875709">
        <w:rPr>
          <w:szCs w:val="22"/>
          <w:lang w:val="en-GB"/>
        </w:rPr>
        <w:t xml:space="preserve"> for up to </w:t>
      </w:r>
      <w:r w:rsidR="00A32070" w:rsidRPr="00875709">
        <w:rPr>
          <w:szCs w:val="22"/>
          <w:lang w:val="en-GB"/>
        </w:rPr>
        <w:t>7</w:t>
      </w:r>
      <w:r w:rsidR="0016237E" w:rsidRPr="00875709">
        <w:rPr>
          <w:szCs w:val="22"/>
          <w:lang w:val="en-GB"/>
        </w:rPr>
        <w:t> </w:t>
      </w:r>
      <w:r w:rsidR="00CD13C0" w:rsidRPr="00875709">
        <w:rPr>
          <w:szCs w:val="22"/>
          <w:lang w:val="en-GB"/>
        </w:rPr>
        <w:t xml:space="preserve">years </w:t>
      </w:r>
      <w:r w:rsidR="00A32070" w:rsidRPr="00875709">
        <w:rPr>
          <w:szCs w:val="22"/>
          <w:lang w:val="en-GB"/>
        </w:rPr>
        <w:t>additional</w:t>
      </w:r>
      <w:r w:rsidR="00CD13C0" w:rsidRPr="00875709">
        <w:rPr>
          <w:szCs w:val="22"/>
          <w:lang w:val="en-GB"/>
        </w:rPr>
        <w:t xml:space="preserve"> treatment</w:t>
      </w:r>
      <w:r w:rsidR="008620AE" w:rsidRPr="00875709">
        <w:rPr>
          <w:szCs w:val="22"/>
          <w:lang w:val="en-GB"/>
        </w:rPr>
        <w:t>.</w:t>
      </w:r>
    </w:p>
    <w:p w14:paraId="5A2DCEB2" w14:textId="77777777" w:rsidR="00A0780E" w:rsidRPr="00875709" w:rsidRDefault="00A0780E" w:rsidP="00C51F33">
      <w:pPr>
        <w:tabs>
          <w:tab w:val="clear" w:pos="567"/>
        </w:tabs>
        <w:autoSpaceDE w:val="0"/>
        <w:autoSpaceDN w:val="0"/>
        <w:adjustRightInd w:val="0"/>
        <w:spacing w:line="240" w:lineRule="auto"/>
        <w:rPr>
          <w:b/>
          <w:bCs/>
          <w:szCs w:val="22"/>
          <w:lang w:val="en-GB"/>
        </w:rPr>
      </w:pPr>
    </w:p>
    <w:p w14:paraId="5A2DCEB3" w14:textId="77777777" w:rsidR="00A0780E" w:rsidRPr="00875709" w:rsidRDefault="007E3B39" w:rsidP="00392126">
      <w:pPr>
        <w:keepNext/>
        <w:tabs>
          <w:tab w:val="clear" w:pos="567"/>
        </w:tabs>
        <w:autoSpaceDE w:val="0"/>
        <w:autoSpaceDN w:val="0"/>
        <w:adjustRightInd w:val="0"/>
        <w:spacing w:line="240" w:lineRule="auto"/>
        <w:rPr>
          <w:b/>
          <w:szCs w:val="22"/>
          <w:lang w:val="en-GB"/>
        </w:rPr>
      </w:pPr>
      <w:r w:rsidRPr="00875709">
        <w:rPr>
          <w:b/>
          <w:szCs w:val="22"/>
          <w:lang w:val="en-GB"/>
        </w:rPr>
        <w:lastRenderedPageBreak/>
        <w:t xml:space="preserve">Table </w:t>
      </w:r>
      <w:r w:rsidR="00190F0F" w:rsidRPr="00875709">
        <w:rPr>
          <w:b/>
          <w:szCs w:val="22"/>
          <w:lang w:val="en-GB"/>
        </w:rPr>
        <w:t xml:space="preserve">3. Clinical </w:t>
      </w:r>
      <w:r w:rsidR="00FC1BF5" w:rsidRPr="00875709">
        <w:rPr>
          <w:b/>
          <w:szCs w:val="22"/>
          <w:lang w:val="en-GB"/>
        </w:rPr>
        <w:t>t</w:t>
      </w:r>
      <w:r w:rsidRPr="00875709">
        <w:rPr>
          <w:b/>
          <w:szCs w:val="22"/>
          <w:lang w:val="en-GB"/>
        </w:rPr>
        <w:t xml:space="preserve">rial </w:t>
      </w:r>
      <w:r w:rsidR="00FC1BF5" w:rsidRPr="00875709">
        <w:rPr>
          <w:b/>
          <w:szCs w:val="22"/>
          <w:lang w:val="en-GB"/>
        </w:rPr>
        <w:t>s</w:t>
      </w:r>
      <w:r w:rsidR="00A62E7E" w:rsidRPr="00875709">
        <w:rPr>
          <w:b/>
          <w:szCs w:val="22"/>
          <w:lang w:val="en-GB"/>
        </w:rPr>
        <w:t>ummary</w:t>
      </w:r>
    </w:p>
    <w:p w14:paraId="5A2DCEB4" w14:textId="77777777" w:rsidR="00A0780E" w:rsidRPr="00875709" w:rsidRDefault="00A0780E" w:rsidP="00392126">
      <w:pPr>
        <w:keepNext/>
        <w:tabs>
          <w:tab w:val="clear" w:pos="567"/>
        </w:tabs>
        <w:autoSpaceDE w:val="0"/>
        <w:autoSpaceDN w:val="0"/>
        <w:adjustRightInd w:val="0"/>
        <w:spacing w:line="240" w:lineRule="auto"/>
        <w:rPr>
          <w:b/>
          <w:bCs/>
          <w:szCs w:val="22"/>
          <w:lang w:val="en-GB"/>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35"/>
        <w:gridCol w:w="1332"/>
        <w:gridCol w:w="2977"/>
        <w:gridCol w:w="3827"/>
      </w:tblGrid>
      <w:tr w:rsidR="00502EDD" w14:paraId="5A2DCEBA" w14:textId="77777777" w:rsidTr="00204BF5">
        <w:trPr>
          <w:trHeight w:val="522"/>
        </w:trPr>
        <w:tc>
          <w:tcPr>
            <w:tcW w:w="1135" w:type="dxa"/>
          </w:tcPr>
          <w:p w14:paraId="5A2DCEB5" w14:textId="77777777" w:rsidR="006C22C9" w:rsidRPr="00875709" w:rsidRDefault="007E3B39" w:rsidP="00392126">
            <w:pPr>
              <w:keepNext/>
              <w:tabs>
                <w:tab w:val="clear" w:pos="567"/>
              </w:tabs>
              <w:autoSpaceDE w:val="0"/>
              <w:autoSpaceDN w:val="0"/>
              <w:adjustRightInd w:val="0"/>
              <w:spacing w:line="240" w:lineRule="auto"/>
              <w:rPr>
                <w:rFonts w:eastAsia="SimSun"/>
                <w:sz w:val="20"/>
                <w:lang w:val="en-GB" w:eastAsia="en-GB"/>
              </w:rPr>
            </w:pPr>
            <w:r w:rsidRPr="00875709">
              <w:rPr>
                <w:rFonts w:eastAsia="SimSun"/>
                <w:b/>
                <w:sz w:val="20"/>
                <w:lang w:val="en-GB" w:eastAsia="en-GB"/>
              </w:rPr>
              <w:t xml:space="preserve">Study name </w:t>
            </w:r>
            <w:r w:rsidRPr="00875709">
              <w:rPr>
                <w:rFonts w:eastAsia="SimSun"/>
                <w:sz w:val="20"/>
                <w:lang w:val="en-GB" w:eastAsia="en-GB"/>
              </w:rPr>
              <w:t>(</w:t>
            </w:r>
            <w:r w:rsidR="0013372D" w:rsidRPr="00875709">
              <w:rPr>
                <w:rFonts w:eastAsia="SimSun"/>
                <w:sz w:val="20"/>
                <w:lang w:val="en-GB" w:eastAsia="en-GB"/>
              </w:rPr>
              <w:t>D</w:t>
            </w:r>
            <w:r w:rsidRPr="00875709">
              <w:rPr>
                <w:rFonts w:eastAsia="SimSun"/>
                <w:sz w:val="20"/>
                <w:lang w:val="en-GB" w:eastAsia="en-GB"/>
              </w:rPr>
              <w:t>uration)</w:t>
            </w:r>
          </w:p>
        </w:tc>
        <w:tc>
          <w:tcPr>
            <w:tcW w:w="1332" w:type="dxa"/>
          </w:tcPr>
          <w:p w14:paraId="5A2DCEB6" w14:textId="77777777" w:rsidR="005D304E" w:rsidRPr="00875709" w:rsidRDefault="007E3B39" w:rsidP="00392126">
            <w:pPr>
              <w:keepNext/>
              <w:tabs>
                <w:tab w:val="clear" w:pos="567"/>
              </w:tabs>
              <w:autoSpaceDE w:val="0"/>
              <w:autoSpaceDN w:val="0"/>
              <w:adjustRightInd w:val="0"/>
              <w:spacing w:line="240" w:lineRule="auto"/>
              <w:rPr>
                <w:rFonts w:eastAsia="SimSun"/>
                <w:b/>
                <w:sz w:val="20"/>
                <w:lang w:val="en-GB" w:eastAsia="en-GB"/>
              </w:rPr>
            </w:pPr>
            <w:r w:rsidRPr="00875709">
              <w:rPr>
                <w:rFonts w:eastAsia="SimSun"/>
                <w:b/>
                <w:sz w:val="20"/>
                <w:lang w:val="en-GB" w:eastAsia="en-GB"/>
              </w:rPr>
              <w:t>P</w:t>
            </w:r>
            <w:r w:rsidR="00171398" w:rsidRPr="00875709">
              <w:rPr>
                <w:rFonts w:eastAsia="SimSun"/>
                <w:b/>
                <w:sz w:val="20"/>
                <w:lang w:val="en-GB" w:eastAsia="en-GB"/>
              </w:rPr>
              <w:t>opulation</w:t>
            </w:r>
            <w:r w:rsidR="007A596E" w:rsidRPr="00875709">
              <w:rPr>
                <w:rFonts w:eastAsia="SimSun"/>
                <w:b/>
                <w:sz w:val="20"/>
                <w:lang w:val="en-GB" w:eastAsia="en-GB"/>
              </w:rPr>
              <w:t xml:space="preserve"> </w:t>
            </w:r>
          </w:p>
          <w:p w14:paraId="5A2DCEB7" w14:textId="77777777" w:rsidR="006C22C9" w:rsidRPr="00875709" w:rsidRDefault="007E3B39" w:rsidP="00392126">
            <w:pPr>
              <w:keepNext/>
              <w:tabs>
                <w:tab w:val="clear" w:pos="567"/>
              </w:tabs>
              <w:autoSpaceDE w:val="0"/>
              <w:autoSpaceDN w:val="0"/>
              <w:adjustRightInd w:val="0"/>
              <w:spacing w:line="240" w:lineRule="auto"/>
              <w:rPr>
                <w:rFonts w:eastAsia="SimSun"/>
                <w:sz w:val="20"/>
                <w:lang w:val="en-GB" w:eastAsia="en-GB"/>
              </w:rPr>
            </w:pPr>
            <w:r w:rsidRPr="00875709">
              <w:rPr>
                <w:rFonts w:eastAsia="SimSun"/>
                <w:sz w:val="20"/>
                <w:lang w:val="en-GB" w:eastAsia="en-GB"/>
              </w:rPr>
              <w:t>(N</w:t>
            </w:r>
            <w:r w:rsidR="00BC7BFB" w:rsidRPr="00875709">
              <w:rPr>
                <w:rFonts w:eastAsia="SimSun"/>
                <w:sz w:val="20"/>
                <w:lang w:val="en-GB" w:eastAsia="en-GB"/>
              </w:rPr>
              <w:t>u</w:t>
            </w:r>
            <w:r w:rsidR="00BB1411" w:rsidRPr="00875709">
              <w:rPr>
                <w:rFonts w:eastAsia="SimSun"/>
                <w:sz w:val="20"/>
                <w:lang w:val="en-GB" w:eastAsia="en-GB"/>
              </w:rPr>
              <w:t>m</w:t>
            </w:r>
            <w:r w:rsidR="00BC7BFB" w:rsidRPr="00875709">
              <w:rPr>
                <w:rFonts w:eastAsia="SimSun"/>
                <w:sz w:val="20"/>
                <w:lang w:val="en-GB" w:eastAsia="en-GB"/>
              </w:rPr>
              <w:t>ber</w:t>
            </w:r>
            <w:r w:rsidRPr="00875709">
              <w:rPr>
                <w:rFonts w:eastAsia="SimSun"/>
                <w:sz w:val="20"/>
                <w:lang w:val="en-GB" w:eastAsia="en-GB"/>
              </w:rPr>
              <w:t>)</w:t>
            </w:r>
          </w:p>
        </w:tc>
        <w:tc>
          <w:tcPr>
            <w:tcW w:w="2977" w:type="dxa"/>
          </w:tcPr>
          <w:p w14:paraId="5A2DCEB8" w14:textId="77777777" w:rsidR="006C22C9" w:rsidRPr="00875709" w:rsidRDefault="007E3B39" w:rsidP="00392126">
            <w:pPr>
              <w:keepNext/>
              <w:tabs>
                <w:tab w:val="clear" w:pos="567"/>
              </w:tabs>
              <w:autoSpaceDE w:val="0"/>
              <w:autoSpaceDN w:val="0"/>
              <w:adjustRightInd w:val="0"/>
              <w:spacing w:line="240" w:lineRule="auto"/>
              <w:rPr>
                <w:rFonts w:eastAsia="SimSun"/>
                <w:b/>
                <w:sz w:val="20"/>
                <w:lang w:val="en-GB" w:eastAsia="en-GB"/>
              </w:rPr>
            </w:pPr>
            <w:r w:rsidRPr="00875709">
              <w:rPr>
                <w:rFonts w:eastAsia="SimSun"/>
                <w:b/>
                <w:sz w:val="20"/>
                <w:lang w:val="en-GB" w:eastAsia="en-GB"/>
              </w:rPr>
              <w:t>Treatment arms</w:t>
            </w:r>
          </w:p>
        </w:tc>
        <w:tc>
          <w:tcPr>
            <w:tcW w:w="3827" w:type="dxa"/>
          </w:tcPr>
          <w:p w14:paraId="5A2DCEB9" w14:textId="77777777" w:rsidR="006C22C9" w:rsidRPr="00875709" w:rsidRDefault="007E3B39" w:rsidP="00392126">
            <w:pPr>
              <w:keepNext/>
              <w:tabs>
                <w:tab w:val="clear" w:pos="567"/>
              </w:tabs>
              <w:autoSpaceDE w:val="0"/>
              <w:autoSpaceDN w:val="0"/>
              <w:adjustRightInd w:val="0"/>
              <w:spacing w:line="240" w:lineRule="auto"/>
              <w:rPr>
                <w:rFonts w:eastAsia="SimSun"/>
                <w:b/>
                <w:sz w:val="20"/>
                <w:lang w:val="en-GB" w:eastAsia="en-GB"/>
              </w:rPr>
            </w:pPr>
            <w:r w:rsidRPr="00875709">
              <w:rPr>
                <w:rFonts w:eastAsia="SimSun"/>
                <w:b/>
                <w:sz w:val="20"/>
                <w:lang w:val="en-GB" w:eastAsia="en-GB"/>
              </w:rPr>
              <w:t xml:space="preserve">Summary of </w:t>
            </w:r>
            <w:r w:rsidR="00EB2453" w:rsidRPr="00875709">
              <w:rPr>
                <w:rFonts w:eastAsia="SimSun"/>
                <w:b/>
                <w:sz w:val="20"/>
                <w:lang w:val="en-GB" w:eastAsia="en-GB"/>
              </w:rPr>
              <w:t xml:space="preserve">key </w:t>
            </w:r>
            <w:r w:rsidR="00BA2175" w:rsidRPr="00875709">
              <w:rPr>
                <w:rFonts w:eastAsia="SimSun"/>
                <w:b/>
                <w:sz w:val="20"/>
                <w:lang w:val="en-GB" w:eastAsia="en-GB"/>
              </w:rPr>
              <w:t>outcome measures</w:t>
            </w:r>
          </w:p>
        </w:tc>
      </w:tr>
      <w:tr w:rsidR="00502EDD" w14:paraId="5A2DCEC7" w14:textId="77777777" w:rsidTr="00204BF5">
        <w:trPr>
          <w:trHeight w:val="217"/>
        </w:trPr>
        <w:tc>
          <w:tcPr>
            <w:tcW w:w="1135" w:type="dxa"/>
          </w:tcPr>
          <w:p w14:paraId="5A2DCEBB" w14:textId="77777777" w:rsidR="006C22C9" w:rsidRPr="00875709" w:rsidRDefault="007E3B39" w:rsidP="00392126">
            <w:pPr>
              <w:keepNext/>
              <w:tabs>
                <w:tab w:val="clear" w:pos="567"/>
              </w:tabs>
              <w:autoSpaceDE w:val="0"/>
              <w:autoSpaceDN w:val="0"/>
              <w:adjustRightInd w:val="0"/>
              <w:spacing w:line="240" w:lineRule="auto"/>
              <w:rPr>
                <w:rFonts w:eastAsia="SimSun"/>
                <w:sz w:val="20"/>
                <w:lang w:val="en-GB" w:eastAsia="en-GB"/>
              </w:rPr>
            </w:pPr>
            <w:r w:rsidRPr="00875709">
              <w:rPr>
                <w:rFonts w:eastAsia="SimSun"/>
                <w:sz w:val="20"/>
                <w:lang w:val="en-GB" w:eastAsia="en-GB"/>
              </w:rPr>
              <w:t>RA-BEGIN</w:t>
            </w:r>
          </w:p>
          <w:p w14:paraId="5A2DCEBC" w14:textId="77777777" w:rsidR="006C22C9" w:rsidRPr="00875709" w:rsidRDefault="007E3B39" w:rsidP="00392126">
            <w:pPr>
              <w:keepNext/>
              <w:tabs>
                <w:tab w:val="clear" w:pos="567"/>
              </w:tabs>
              <w:autoSpaceDE w:val="0"/>
              <w:autoSpaceDN w:val="0"/>
              <w:adjustRightInd w:val="0"/>
              <w:spacing w:line="240" w:lineRule="auto"/>
              <w:rPr>
                <w:rFonts w:eastAsia="SimSun"/>
                <w:sz w:val="20"/>
                <w:lang w:val="en-GB" w:eastAsia="en-GB"/>
              </w:rPr>
            </w:pPr>
            <w:r w:rsidRPr="00875709">
              <w:rPr>
                <w:rFonts w:eastAsia="SimSun"/>
                <w:sz w:val="20"/>
                <w:lang w:val="en-GB" w:eastAsia="en-GB"/>
              </w:rPr>
              <w:t>(</w:t>
            </w:r>
            <w:r w:rsidRPr="00875709">
              <w:rPr>
                <w:sz w:val="20"/>
                <w:lang w:val="en-GB"/>
              </w:rPr>
              <w:t>52</w:t>
            </w:r>
            <w:r w:rsidR="0016237E" w:rsidRPr="00875709">
              <w:rPr>
                <w:sz w:val="20"/>
                <w:lang w:val="en-GB"/>
              </w:rPr>
              <w:t> </w:t>
            </w:r>
            <w:r w:rsidRPr="00875709">
              <w:rPr>
                <w:sz w:val="20"/>
                <w:lang w:val="en-GB"/>
              </w:rPr>
              <w:t>weeks)</w:t>
            </w:r>
          </w:p>
        </w:tc>
        <w:tc>
          <w:tcPr>
            <w:tcW w:w="1332" w:type="dxa"/>
          </w:tcPr>
          <w:p w14:paraId="5A2DCEBD" w14:textId="77777777" w:rsidR="006C22C9" w:rsidRPr="00875709" w:rsidRDefault="007E3B39" w:rsidP="00392126">
            <w:pPr>
              <w:keepNext/>
              <w:tabs>
                <w:tab w:val="clear" w:pos="567"/>
              </w:tabs>
              <w:autoSpaceDE w:val="0"/>
              <w:autoSpaceDN w:val="0"/>
              <w:adjustRightInd w:val="0"/>
              <w:spacing w:line="240" w:lineRule="auto"/>
              <w:rPr>
                <w:rFonts w:eastAsia="SimSun"/>
                <w:sz w:val="20"/>
                <w:vertAlign w:val="superscript"/>
                <w:lang w:val="en-GB" w:eastAsia="en-GB"/>
              </w:rPr>
            </w:pPr>
            <w:r w:rsidRPr="00875709">
              <w:rPr>
                <w:rFonts w:eastAsia="SimSun"/>
                <w:sz w:val="20"/>
                <w:lang w:val="en-GB" w:eastAsia="en-GB"/>
              </w:rPr>
              <w:t>MTX-</w:t>
            </w:r>
            <w:r w:rsidR="00804286" w:rsidRPr="00875709">
              <w:rPr>
                <w:rFonts w:eastAsia="SimSun"/>
                <w:sz w:val="20"/>
                <w:lang w:val="en-GB" w:eastAsia="en-GB"/>
              </w:rPr>
              <w:t>naïve</w:t>
            </w:r>
            <w:r w:rsidRPr="00875709">
              <w:rPr>
                <w:rFonts w:eastAsia="SimSun"/>
                <w:sz w:val="20"/>
                <w:vertAlign w:val="superscript"/>
                <w:lang w:val="en-GB" w:eastAsia="en-GB"/>
              </w:rPr>
              <w:t>1</w:t>
            </w:r>
          </w:p>
          <w:p w14:paraId="5A2DCEBE" w14:textId="77777777" w:rsidR="006C22C9" w:rsidRPr="00875709" w:rsidRDefault="007E3B39" w:rsidP="00392126">
            <w:pPr>
              <w:keepNext/>
              <w:tabs>
                <w:tab w:val="clear" w:pos="567"/>
              </w:tabs>
              <w:autoSpaceDE w:val="0"/>
              <w:autoSpaceDN w:val="0"/>
              <w:adjustRightInd w:val="0"/>
              <w:spacing w:line="240" w:lineRule="auto"/>
              <w:rPr>
                <w:sz w:val="20"/>
                <w:lang w:val="en-GB"/>
              </w:rPr>
            </w:pPr>
            <w:r w:rsidRPr="00875709">
              <w:rPr>
                <w:sz w:val="20"/>
                <w:lang w:val="en-GB"/>
              </w:rPr>
              <w:t>(</w:t>
            </w:r>
            <w:r w:rsidR="000517F2" w:rsidRPr="00875709">
              <w:rPr>
                <w:sz w:val="20"/>
                <w:lang w:val="en-GB"/>
              </w:rPr>
              <w:t>5</w:t>
            </w:r>
            <w:r w:rsidR="000D28D1" w:rsidRPr="00875709">
              <w:rPr>
                <w:sz w:val="20"/>
                <w:lang w:val="en-GB"/>
              </w:rPr>
              <w:t>84)</w:t>
            </w:r>
          </w:p>
          <w:p w14:paraId="5A2DCEBF" w14:textId="77777777" w:rsidR="006C22C9" w:rsidRPr="00875709" w:rsidRDefault="006C22C9" w:rsidP="00392126">
            <w:pPr>
              <w:keepNext/>
              <w:tabs>
                <w:tab w:val="clear" w:pos="567"/>
              </w:tabs>
              <w:autoSpaceDE w:val="0"/>
              <w:autoSpaceDN w:val="0"/>
              <w:adjustRightInd w:val="0"/>
              <w:spacing w:line="240" w:lineRule="auto"/>
              <w:ind w:left="-22"/>
              <w:rPr>
                <w:rFonts w:eastAsia="SimSun"/>
                <w:sz w:val="20"/>
                <w:lang w:val="en-GB" w:eastAsia="en-GB"/>
              </w:rPr>
            </w:pPr>
          </w:p>
        </w:tc>
        <w:tc>
          <w:tcPr>
            <w:tcW w:w="2977" w:type="dxa"/>
          </w:tcPr>
          <w:p w14:paraId="5A2DCEC0" w14:textId="77777777" w:rsidR="006C22C9"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color w:val="000000"/>
                <w:sz w:val="20"/>
                <w:lang w:val="en-GB"/>
              </w:rPr>
              <w:t>Baricitinib</w:t>
            </w:r>
            <w:r w:rsidR="00CC7487" w:rsidRPr="00875709">
              <w:rPr>
                <w:color w:val="000000"/>
                <w:sz w:val="20"/>
                <w:lang w:val="en-GB"/>
              </w:rPr>
              <w:t xml:space="preserve"> </w:t>
            </w:r>
            <w:r w:rsidR="00E33D8C" w:rsidRPr="00875709">
              <w:rPr>
                <w:sz w:val="20"/>
                <w:lang w:val="en-GB"/>
              </w:rPr>
              <w:t>4</w:t>
            </w:r>
            <w:r w:rsidR="0016237E" w:rsidRPr="00875709">
              <w:rPr>
                <w:sz w:val="20"/>
                <w:lang w:val="en-GB"/>
              </w:rPr>
              <w:t> </w:t>
            </w:r>
            <w:r w:rsidR="00E33D8C" w:rsidRPr="00875709">
              <w:rPr>
                <w:sz w:val="20"/>
                <w:lang w:val="en-GB"/>
              </w:rPr>
              <w:t>mg QD</w:t>
            </w:r>
          </w:p>
          <w:p w14:paraId="5A2DCEC1" w14:textId="77777777" w:rsidR="006C22C9"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color w:val="000000"/>
                <w:sz w:val="20"/>
                <w:lang w:val="en-GB"/>
              </w:rPr>
              <w:t>Baricitinib</w:t>
            </w:r>
            <w:r w:rsidR="00931CE4" w:rsidRPr="00875709">
              <w:rPr>
                <w:sz w:val="20"/>
                <w:lang w:val="en-GB"/>
              </w:rPr>
              <w:t xml:space="preserve"> </w:t>
            </w:r>
            <w:r w:rsidR="00E33D8C" w:rsidRPr="00875709">
              <w:rPr>
                <w:sz w:val="20"/>
                <w:lang w:val="en-GB"/>
              </w:rPr>
              <w:t>4</w:t>
            </w:r>
            <w:r w:rsidR="0016237E" w:rsidRPr="00875709">
              <w:rPr>
                <w:sz w:val="20"/>
                <w:lang w:val="en-GB"/>
              </w:rPr>
              <w:t> </w:t>
            </w:r>
            <w:r w:rsidR="00E33D8C" w:rsidRPr="00875709">
              <w:rPr>
                <w:sz w:val="20"/>
                <w:lang w:val="en-GB"/>
              </w:rPr>
              <w:t>mg QD + MTX</w:t>
            </w:r>
          </w:p>
          <w:p w14:paraId="5A2DCEC2" w14:textId="77777777" w:rsidR="006C22C9"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sz w:val="20"/>
                <w:lang w:val="en-GB"/>
              </w:rPr>
              <w:t>MTX</w:t>
            </w:r>
          </w:p>
        </w:tc>
        <w:tc>
          <w:tcPr>
            <w:tcW w:w="3827" w:type="dxa"/>
          </w:tcPr>
          <w:p w14:paraId="5A2DCEC3" w14:textId="77777777" w:rsidR="006C22C9" w:rsidRPr="00875709" w:rsidRDefault="007E3B39" w:rsidP="00392126">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Primary endpoint: ACR20 at week</w:t>
            </w:r>
            <w:r w:rsidR="0016237E" w:rsidRPr="00875709">
              <w:rPr>
                <w:sz w:val="20"/>
                <w:lang w:val="en-GB"/>
              </w:rPr>
              <w:t> </w:t>
            </w:r>
            <w:r w:rsidRPr="00875709">
              <w:rPr>
                <w:sz w:val="20"/>
                <w:lang w:val="en-GB"/>
              </w:rPr>
              <w:t>24</w:t>
            </w:r>
          </w:p>
          <w:p w14:paraId="5A2DCEC4" w14:textId="77777777" w:rsidR="006C22C9" w:rsidRPr="00875709" w:rsidRDefault="007E3B39" w:rsidP="00392126">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 xml:space="preserve">Physical function </w:t>
            </w:r>
            <w:r w:rsidR="003F4E84" w:rsidRPr="00875709">
              <w:rPr>
                <w:sz w:val="20"/>
                <w:lang w:val="en-GB"/>
              </w:rPr>
              <w:t>(HAQ-DI)</w:t>
            </w:r>
          </w:p>
          <w:p w14:paraId="5A2DCEC5" w14:textId="77777777" w:rsidR="006C22C9" w:rsidRPr="00875709" w:rsidRDefault="007E3B39" w:rsidP="00392126">
            <w:pPr>
              <w:keepNext/>
              <w:numPr>
                <w:ilvl w:val="0"/>
                <w:numId w:val="2"/>
              </w:numPr>
              <w:tabs>
                <w:tab w:val="clear" w:pos="567"/>
              </w:tabs>
              <w:autoSpaceDE w:val="0"/>
              <w:autoSpaceDN w:val="0"/>
              <w:adjustRightInd w:val="0"/>
              <w:spacing w:line="240" w:lineRule="auto"/>
              <w:ind w:left="175" w:hanging="175"/>
              <w:rPr>
                <w:sz w:val="20"/>
                <w:lang w:val="en-GB"/>
              </w:rPr>
            </w:pPr>
            <w:r w:rsidRPr="00875709">
              <w:rPr>
                <w:sz w:val="20"/>
                <w:lang w:val="en-GB"/>
              </w:rPr>
              <w:t xml:space="preserve">Radiographic progression </w:t>
            </w:r>
            <w:r w:rsidR="00F25719" w:rsidRPr="00875709">
              <w:rPr>
                <w:sz w:val="20"/>
                <w:lang w:val="en-GB"/>
              </w:rPr>
              <w:t>(mTSS)</w:t>
            </w:r>
          </w:p>
          <w:p w14:paraId="5A2DCEC6" w14:textId="77777777" w:rsidR="00171398" w:rsidRPr="00875709" w:rsidRDefault="007E3B39" w:rsidP="00392126">
            <w:pPr>
              <w:keepNext/>
              <w:numPr>
                <w:ilvl w:val="0"/>
                <w:numId w:val="2"/>
              </w:numPr>
              <w:tabs>
                <w:tab w:val="clear" w:pos="567"/>
              </w:tabs>
              <w:autoSpaceDE w:val="0"/>
              <w:autoSpaceDN w:val="0"/>
              <w:adjustRightInd w:val="0"/>
              <w:spacing w:line="240" w:lineRule="auto"/>
              <w:ind w:left="175" w:hanging="175"/>
              <w:rPr>
                <w:sz w:val="20"/>
                <w:lang w:val="en-GB"/>
              </w:rPr>
            </w:pPr>
            <w:r w:rsidRPr="00875709">
              <w:rPr>
                <w:sz w:val="20"/>
                <w:lang w:val="en-GB"/>
              </w:rPr>
              <w:t xml:space="preserve">Low disease activity and </w:t>
            </w:r>
            <w:r w:rsidR="00821949" w:rsidRPr="00875709">
              <w:rPr>
                <w:sz w:val="20"/>
                <w:lang w:val="en-GB"/>
              </w:rPr>
              <w:t>R</w:t>
            </w:r>
            <w:r w:rsidR="007A596E" w:rsidRPr="00875709">
              <w:rPr>
                <w:sz w:val="20"/>
                <w:lang w:val="en-GB"/>
              </w:rPr>
              <w:t>emission</w:t>
            </w:r>
            <w:r w:rsidR="00F25719" w:rsidRPr="00875709">
              <w:rPr>
                <w:sz w:val="20"/>
                <w:lang w:val="en-GB"/>
              </w:rPr>
              <w:t xml:space="preserve"> (SDAI)</w:t>
            </w:r>
          </w:p>
        </w:tc>
      </w:tr>
      <w:tr w:rsidR="00502EDD" w14:paraId="5A2DCED7" w14:textId="77777777" w:rsidTr="00204BF5">
        <w:trPr>
          <w:trHeight w:val="522"/>
        </w:trPr>
        <w:tc>
          <w:tcPr>
            <w:tcW w:w="1135" w:type="dxa"/>
          </w:tcPr>
          <w:p w14:paraId="5A2DCEC8" w14:textId="77777777" w:rsidR="006C22C9" w:rsidRPr="00875709" w:rsidRDefault="007E3B39" w:rsidP="00CF7719">
            <w:pPr>
              <w:keepNext/>
              <w:tabs>
                <w:tab w:val="clear" w:pos="567"/>
              </w:tabs>
              <w:autoSpaceDE w:val="0"/>
              <w:autoSpaceDN w:val="0"/>
              <w:adjustRightInd w:val="0"/>
              <w:spacing w:line="240" w:lineRule="auto"/>
              <w:rPr>
                <w:rFonts w:eastAsia="SimSun"/>
                <w:sz w:val="20"/>
                <w:lang w:val="en-GB" w:eastAsia="en-GB"/>
              </w:rPr>
            </w:pPr>
            <w:r w:rsidRPr="00875709">
              <w:rPr>
                <w:rFonts w:eastAsia="SimSun"/>
                <w:sz w:val="20"/>
                <w:lang w:val="en-GB" w:eastAsia="en-GB"/>
              </w:rPr>
              <w:t>RA-BEAM</w:t>
            </w:r>
          </w:p>
          <w:p w14:paraId="5A2DCEC9" w14:textId="77777777" w:rsidR="006C22C9" w:rsidRPr="00875709" w:rsidRDefault="007E3B39" w:rsidP="00CF7719">
            <w:pPr>
              <w:keepNext/>
              <w:tabs>
                <w:tab w:val="clear" w:pos="567"/>
              </w:tabs>
              <w:autoSpaceDE w:val="0"/>
              <w:autoSpaceDN w:val="0"/>
              <w:adjustRightInd w:val="0"/>
              <w:spacing w:line="240" w:lineRule="auto"/>
              <w:rPr>
                <w:rFonts w:eastAsia="SimSun"/>
                <w:sz w:val="20"/>
                <w:lang w:val="en-GB" w:eastAsia="en-GB"/>
              </w:rPr>
            </w:pPr>
            <w:r w:rsidRPr="00875709">
              <w:rPr>
                <w:rFonts w:eastAsia="SimSun"/>
                <w:sz w:val="20"/>
                <w:lang w:val="en-GB" w:eastAsia="en-GB"/>
              </w:rPr>
              <w:t>(</w:t>
            </w:r>
            <w:r w:rsidRPr="00875709">
              <w:rPr>
                <w:sz w:val="20"/>
                <w:lang w:val="en-GB"/>
              </w:rPr>
              <w:t>52</w:t>
            </w:r>
            <w:r w:rsidR="0016237E" w:rsidRPr="00875709">
              <w:rPr>
                <w:sz w:val="20"/>
                <w:lang w:val="en-GB"/>
              </w:rPr>
              <w:t> </w:t>
            </w:r>
            <w:r w:rsidRPr="00875709">
              <w:rPr>
                <w:sz w:val="20"/>
                <w:lang w:val="en-GB"/>
              </w:rPr>
              <w:t>weeks)</w:t>
            </w:r>
          </w:p>
        </w:tc>
        <w:tc>
          <w:tcPr>
            <w:tcW w:w="1332" w:type="dxa"/>
          </w:tcPr>
          <w:p w14:paraId="5A2DCECA" w14:textId="77777777" w:rsidR="006C22C9" w:rsidRPr="00875709" w:rsidRDefault="007E3B39" w:rsidP="00CF7719">
            <w:pPr>
              <w:keepNext/>
              <w:tabs>
                <w:tab w:val="clear" w:pos="567"/>
              </w:tabs>
              <w:autoSpaceDE w:val="0"/>
              <w:autoSpaceDN w:val="0"/>
              <w:adjustRightInd w:val="0"/>
              <w:spacing w:line="240" w:lineRule="auto"/>
              <w:rPr>
                <w:rFonts w:eastAsia="SimSun"/>
                <w:sz w:val="20"/>
                <w:vertAlign w:val="superscript"/>
                <w:lang w:val="en-GB" w:eastAsia="en-GB"/>
              </w:rPr>
            </w:pPr>
            <w:r w:rsidRPr="00875709">
              <w:rPr>
                <w:rFonts w:eastAsia="SimSun"/>
                <w:sz w:val="20"/>
                <w:lang w:val="en-GB" w:eastAsia="en-GB"/>
              </w:rPr>
              <w:t>MTX-IR</w:t>
            </w:r>
            <w:r w:rsidRPr="00875709">
              <w:rPr>
                <w:rFonts w:eastAsia="SimSun"/>
                <w:sz w:val="20"/>
                <w:vertAlign w:val="superscript"/>
                <w:lang w:val="en-GB" w:eastAsia="en-GB"/>
              </w:rPr>
              <w:t>2</w:t>
            </w:r>
          </w:p>
          <w:p w14:paraId="5A2DCECB" w14:textId="77777777" w:rsidR="006C22C9" w:rsidRPr="00875709" w:rsidRDefault="007E3B39" w:rsidP="00CF7719">
            <w:pPr>
              <w:keepNext/>
              <w:tabs>
                <w:tab w:val="clear" w:pos="567"/>
              </w:tabs>
              <w:autoSpaceDE w:val="0"/>
              <w:autoSpaceDN w:val="0"/>
              <w:adjustRightInd w:val="0"/>
              <w:spacing w:line="240" w:lineRule="auto"/>
              <w:rPr>
                <w:sz w:val="20"/>
                <w:lang w:val="en-GB"/>
              </w:rPr>
            </w:pPr>
            <w:r w:rsidRPr="00875709">
              <w:rPr>
                <w:sz w:val="20"/>
                <w:lang w:val="en-GB"/>
              </w:rPr>
              <w:t>(</w:t>
            </w:r>
            <w:r w:rsidR="000517F2" w:rsidRPr="00875709">
              <w:rPr>
                <w:sz w:val="20"/>
                <w:lang w:val="en-GB"/>
              </w:rPr>
              <w:t>1305</w:t>
            </w:r>
            <w:r w:rsidRPr="00875709">
              <w:rPr>
                <w:sz w:val="20"/>
                <w:lang w:val="en-GB"/>
              </w:rPr>
              <w:t>)</w:t>
            </w:r>
          </w:p>
          <w:p w14:paraId="5A2DCECC" w14:textId="77777777" w:rsidR="006C22C9" w:rsidRPr="00875709" w:rsidRDefault="006C22C9" w:rsidP="00CF7719">
            <w:pPr>
              <w:keepNext/>
              <w:tabs>
                <w:tab w:val="clear" w:pos="567"/>
              </w:tabs>
              <w:autoSpaceDE w:val="0"/>
              <w:autoSpaceDN w:val="0"/>
              <w:adjustRightInd w:val="0"/>
              <w:spacing w:line="240" w:lineRule="auto"/>
              <w:rPr>
                <w:rFonts w:eastAsia="SimSun"/>
                <w:sz w:val="20"/>
                <w:lang w:val="en-GB" w:eastAsia="en-GB"/>
              </w:rPr>
            </w:pPr>
          </w:p>
        </w:tc>
        <w:tc>
          <w:tcPr>
            <w:tcW w:w="2977" w:type="dxa"/>
          </w:tcPr>
          <w:p w14:paraId="5A2DCECD" w14:textId="77777777" w:rsidR="006C22C9"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color w:val="000000"/>
                <w:sz w:val="20"/>
                <w:lang w:val="en-GB"/>
              </w:rPr>
              <w:t>Baricitinib</w:t>
            </w:r>
            <w:r w:rsidR="00E33D8C" w:rsidRPr="00875709">
              <w:rPr>
                <w:sz w:val="20"/>
                <w:lang w:val="en-GB"/>
              </w:rPr>
              <w:t xml:space="preserve"> 4</w:t>
            </w:r>
            <w:r w:rsidR="0016237E" w:rsidRPr="00875709">
              <w:rPr>
                <w:sz w:val="20"/>
                <w:lang w:val="en-GB"/>
              </w:rPr>
              <w:t> </w:t>
            </w:r>
            <w:r w:rsidR="00E33D8C" w:rsidRPr="00875709">
              <w:rPr>
                <w:sz w:val="20"/>
                <w:lang w:val="en-GB"/>
              </w:rPr>
              <w:t xml:space="preserve">mg QD </w:t>
            </w:r>
          </w:p>
          <w:p w14:paraId="5A2DCECE" w14:textId="77777777" w:rsidR="006C22C9"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sz w:val="20"/>
                <w:lang w:val="en-GB"/>
              </w:rPr>
              <w:t>Adalimumab</w:t>
            </w:r>
            <w:r w:rsidR="00E33D8C" w:rsidRPr="00875709">
              <w:rPr>
                <w:sz w:val="20"/>
                <w:lang w:val="en-GB"/>
              </w:rPr>
              <w:t xml:space="preserve"> 40</w:t>
            </w:r>
            <w:r w:rsidR="0016237E" w:rsidRPr="00875709">
              <w:rPr>
                <w:sz w:val="20"/>
                <w:lang w:val="en-GB"/>
              </w:rPr>
              <w:t> </w:t>
            </w:r>
            <w:r w:rsidR="00E33D8C" w:rsidRPr="00875709">
              <w:rPr>
                <w:sz w:val="20"/>
                <w:lang w:val="en-GB"/>
              </w:rPr>
              <w:t xml:space="preserve">mg SC Q2W </w:t>
            </w:r>
          </w:p>
          <w:p w14:paraId="5A2DCECF" w14:textId="77777777" w:rsidR="006C22C9"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sz w:val="20"/>
                <w:lang w:val="en-GB"/>
              </w:rPr>
              <w:t>Placebo</w:t>
            </w:r>
          </w:p>
          <w:p w14:paraId="5A2DCED0" w14:textId="77777777" w:rsidR="00AA4BDD" w:rsidRPr="00875709" w:rsidRDefault="00AA4BDD" w:rsidP="00CF7719">
            <w:pPr>
              <w:keepNext/>
              <w:tabs>
                <w:tab w:val="clear" w:pos="567"/>
              </w:tabs>
              <w:autoSpaceDE w:val="0"/>
              <w:autoSpaceDN w:val="0"/>
              <w:adjustRightInd w:val="0"/>
              <w:spacing w:line="240" w:lineRule="auto"/>
              <w:rPr>
                <w:sz w:val="20"/>
                <w:lang w:val="en-GB"/>
              </w:rPr>
            </w:pPr>
          </w:p>
          <w:p w14:paraId="5A2DCED1" w14:textId="77777777" w:rsidR="00AA4BDD" w:rsidRPr="00875709" w:rsidRDefault="007E3B39" w:rsidP="00CF7719">
            <w:pPr>
              <w:keepNext/>
              <w:tabs>
                <w:tab w:val="clear" w:pos="567"/>
              </w:tabs>
              <w:autoSpaceDE w:val="0"/>
              <w:autoSpaceDN w:val="0"/>
              <w:adjustRightInd w:val="0"/>
              <w:spacing w:line="240" w:lineRule="auto"/>
              <w:rPr>
                <w:sz w:val="20"/>
                <w:lang w:val="en-GB"/>
              </w:rPr>
            </w:pPr>
            <w:r w:rsidRPr="00875709">
              <w:rPr>
                <w:sz w:val="20"/>
                <w:lang w:val="en-GB"/>
              </w:rPr>
              <w:t>All patients on background MTX</w:t>
            </w:r>
          </w:p>
        </w:tc>
        <w:tc>
          <w:tcPr>
            <w:tcW w:w="3827" w:type="dxa"/>
          </w:tcPr>
          <w:p w14:paraId="5A2DCED2" w14:textId="77777777" w:rsidR="00A903FB"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Primary endpoint:ACR20 at week</w:t>
            </w:r>
            <w:r w:rsidR="0016237E" w:rsidRPr="00875709">
              <w:rPr>
                <w:sz w:val="20"/>
                <w:lang w:val="en-GB"/>
              </w:rPr>
              <w:t> </w:t>
            </w:r>
            <w:r w:rsidRPr="00875709">
              <w:rPr>
                <w:sz w:val="20"/>
                <w:lang w:val="en-GB"/>
              </w:rPr>
              <w:t>12</w:t>
            </w:r>
          </w:p>
          <w:p w14:paraId="5A2DCED3" w14:textId="77777777" w:rsidR="006C22C9"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 xml:space="preserve">Physical function </w:t>
            </w:r>
            <w:r w:rsidR="00F25719" w:rsidRPr="00875709">
              <w:rPr>
                <w:sz w:val="20"/>
                <w:lang w:val="en-GB"/>
              </w:rPr>
              <w:t>(HAQ-DI)</w:t>
            </w:r>
          </w:p>
          <w:p w14:paraId="5A2DCED4" w14:textId="77777777" w:rsidR="006C22C9"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 xml:space="preserve">Radiographic progression </w:t>
            </w:r>
            <w:r w:rsidR="00F25719" w:rsidRPr="00875709">
              <w:rPr>
                <w:sz w:val="20"/>
                <w:lang w:val="en-GB"/>
              </w:rPr>
              <w:t>(mTSS)</w:t>
            </w:r>
          </w:p>
          <w:p w14:paraId="5A2DCED5" w14:textId="77777777" w:rsidR="007A596E" w:rsidRPr="00875709" w:rsidRDefault="007E3B39" w:rsidP="00CF7719">
            <w:pPr>
              <w:keepNext/>
              <w:numPr>
                <w:ilvl w:val="0"/>
                <w:numId w:val="2"/>
              </w:numPr>
              <w:tabs>
                <w:tab w:val="clear" w:pos="567"/>
              </w:tabs>
              <w:autoSpaceDE w:val="0"/>
              <w:autoSpaceDN w:val="0"/>
              <w:adjustRightInd w:val="0"/>
              <w:spacing w:line="240" w:lineRule="auto"/>
              <w:ind w:left="175" w:hanging="175"/>
              <w:rPr>
                <w:sz w:val="20"/>
                <w:lang w:val="en-GB"/>
              </w:rPr>
            </w:pPr>
            <w:r w:rsidRPr="00875709">
              <w:rPr>
                <w:sz w:val="20"/>
                <w:lang w:val="en-GB"/>
              </w:rPr>
              <w:t xml:space="preserve">Low disease activity and </w:t>
            </w:r>
            <w:r w:rsidR="00821949" w:rsidRPr="00875709">
              <w:rPr>
                <w:sz w:val="20"/>
                <w:lang w:val="en-GB"/>
              </w:rPr>
              <w:t>R</w:t>
            </w:r>
            <w:r w:rsidRPr="00875709">
              <w:rPr>
                <w:sz w:val="20"/>
                <w:lang w:val="en-GB"/>
              </w:rPr>
              <w:t>emission</w:t>
            </w:r>
            <w:r w:rsidR="00F25719" w:rsidRPr="00875709">
              <w:rPr>
                <w:sz w:val="20"/>
                <w:lang w:val="en-GB"/>
              </w:rPr>
              <w:t xml:space="preserve"> (SDAI)</w:t>
            </w:r>
          </w:p>
          <w:p w14:paraId="5A2DCED6" w14:textId="77777777" w:rsidR="00E762B7"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Morning Joint Stiffness</w:t>
            </w:r>
          </w:p>
        </w:tc>
      </w:tr>
      <w:tr w:rsidR="00502EDD" w14:paraId="5A2DCEE7" w14:textId="77777777" w:rsidTr="00204BF5">
        <w:trPr>
          <w:trHeight w:val="535"/>
        </w:trPr>
        <w:tc>
          <w:tcPr>
            <w:tcW w:w="1135" w:type="dxa"/>
          </w:tcPr>
          <w:p w14:paraId="5A2DCED8" w14:textId="77777777" w:rsidR="006C22C9" w:rsidRPr="00875709" w:rsidRDefault="007E3B39" w:rsidP="00CF7719">
            <w:pPr>
              <w:keepNext/>
              <w:tabs>
                <w:tab w:val="clear" w:pos="567"/>
              </w:tabs>
              <w:autoSpaceDE w:val="0"/>
              <w:autoSpaceDN w:val="0"/>
              <w:adjustRightInd w:val="0"/>
              <w:spacing w:line="240" w:lineRule="auto"/>
              <w:rPr>
                <w:rFonts w:eastAsia="SimSun"/>
                <w:sz w:val="20"/>
                <w:lang w:val="en-GB" w:eastAsia="en-GB"/>
              </w:rPr>
            </w:pPr>
            <w:r w:rsidRPr="00875709">
              <w:rPr>
                <w:rFonts w:eastAsia="SimSun"/>
                <w:sz w:val="20"/>
                <w:lang w:val="en-GB" w:eastAsia="en-GB"/>
              </w:rPr>
              <w:t>RA-BUILD</w:t>
            </w:r>
          </w:p>
          <w:p w14:paraId="5A2DCED9" w14:textId="77777777" w:rsidR="006C22C9" w:rsidRPr="00875709" w:rsidRDefault="007E3B39" w:rsidP="00CF7719">
            <w:pPr>
              <w:keepNext/>
              <w:tabs>
                <w:tab w:val="clear" w:pos="567"/>
              </w:tabs>
              <w:autoSpaceDE w:val="0"/>
              <w:autoSpaceDN w:val="0"/>
              <w:adjustRightInd w:val="0"/>
              <w:spacing w:line="240" w:lineRule="auto"/>
              <w:rPr>
                <w:rFonts w:eastAsia="SimSun"/>
                <w:sz w:val="20"/>
                <w:lang w:val="en-GB" w:eastAsia="en-GB"/>
              </w:rPr>
            </w:pPr>
            <w:r w:rsidRPr="00875709">
              <w:rPr>
                <w:rFonts w:eastAsia="SimSun"/>
                <w:sz w:val="20"/>
                <w:lang w:val="en-GB" w:eastAsia="en-GB"/>
              </w:rPr>
              <w:t>(</w:t>
            </w:r>
            <w:r w:rsidRPr="00875709">
              <w:rPr>
                <w:sz w:val="20"/>
                <w:lang w:val="en-GB"/>
              </w:rPr>
              <w:t>24</w:t>
            </w:r>
            <w:r w:rsidR="0016237E" w:rsidRPr="00875709">
              <w:rPr>
                <w:sz w:val="20"/>
                <w:lang w:val="en-GB"/>
              </w:rPr>
              <w:t> </w:t>
            </w:r>
            <w:r w:rsidRPr="00875709">
              <w:rPr>
                <w:sz w:val="20"/>
                <w:lang w:val="en-GB"/>
              </w:rPr>
              <w:t>weeks)</w:t>
            </w:r>
          </w:p>
        </w:tc>
        <w:tc>
          <w:tcPr>
            <w:tcW w:w="1332" w:type="dxa"/>
          </w:tcPr>
          <w:p w14:paraId="5A2DCEDA" w14:textId="77777777" w:rsidR="006C22C9" w:rsidRPr="00875709" w:rsidRDefault="007E3B39" w:rsidP="00CF7719">
            <w:pPr>
              <w:keepNext/>
              <w:tabs>
                <w:tab w:val="clear" w:pos="567"/>
              </w:tabs>
              <w:autoSpaceDE w:val="0"/>
              <w:autoSpaceDN w:val="0"/>
              <w:adjustRightInd w:val="0"/>
              <w:spacing w:line="240" w:lineRule="auto"/>
              <w:rPr>
                <w:rFonts w:eastAsia="SimSun"/>
                <w:sz w:val="20"/>
                <w:vertAlign w:val="superscript"/>
                <w:lang w:val="en-GB" w:eastAsia="en-GB"/>
              </w:rPr>
            </w:pPr>
            <w:r w:rsidRPr="00875709">
              <w:rPr>
                <w:rFonts w:eastAsia="SimSun"/>
                <w:sz w:val="20"/>
                <w:lang w:val="en-GB" w:eastAsia="en-GB"/>
              </w:rPr>
              <w:t>cDMARD-IR</w:t>
            </w:r>
            <w:r w:rsidRPr="00875709">
              <w:rPr>
                <w:rFonts w:eastAsia="SimSun"/>
                <w:sz w:val="20"/>
                <w:vertAlign w:val="superscript"/>
                <w:lang w:val="en-GB" w:eastAsia="en-GB"/>
              </w:rPr>
              <w:t>3</w:t>
            </w:r>
          </w:p>
          <w:p w14:paraId="5A2DCEDB" w14:textId="77777777" w:rsidR="006C22C9" w:rsidRPr="00875709" w:rsidRDefault="007E3B39" w:rsidP="00CF7719">
            <w:pPr>
              <w:keepNext/>
              <w:tabs>
                <w:tab w:val="clear" w:pos="567"/>
              </w:tabs>
              <w:autoSpaceDE w:val="0"/>
              <w:autoSpaceDN w:val="0"/>
              <w:adjustRightInd w:val="0"/>
              <w:spacing w:line="240" w:lineRule="auto"/>
              <w:rPr>
                <w:sz w:val="20"/>
                <w:lang w:val="en-GB"/>
              </w:rPr>
            </w:pPr>
            <w:r w:rsidRPr="00875709">
              <w:rPr>
                <w:sz w:val="20"/>
                <w:lang w:val="en-GB"/>
              </w:rPr>
              <w:t>(</w:t>
            </w:r>
            <w:r w:rsidR="000517F2" w:rsidRPr="00875709">
              <w:rPr>
                <w:sz w:val="20"/>
                <w:lang w:val="en-GB"/>
              </w:rPr>
              <w:t>684</w:t>
            </w:r>
            <w:r w:rsidRPr="00875709">
              <w:rPr>
                <w:sz w:val="20"/>
                <w:lang w:val="en-GB"/>
              </w:rPr>
              <w:t>)</w:t>
            </w:r>
          </w:p>
          <w:p w14:paraId="5A2DCEDC" w14:textId="77777777" w:rsidR="006C22C9" w:rsidRPr="00875709" w:rsidRDefault="006C22C9" w:rsidP="00CF7719">
            <w:pPr>
              <w:keepNext/>
              <w:tabs>
                <w:tab w:val="clear" w:pos="567"/>
              </w:tabs>
              <w:autoSpaceDE w:val="0"/>
              <w:autoSpaceDN w:val="0"/>
              <w:adjustRightInd w:val="0"/>
              <w:spacing w:line="240" w:lineRule="auto"/>
              <w:rPr>
                <w:rFonts w:eastAsia="SimSun"/>
                <w:sz w:val="20"/>
                <w:lang w:val="en-GB" w:eastAsia="en-GB"/>
              </w:rPr>
            </w:pPr>
          </w:p>
        </w:tc>
        <w:tc>
          <w:tcPr>
            <w:tcW w:w="2977" w:type="dxa"/>
          </w:tcPr>
          <w:p w14:paraId="5A2DCEDD" w14:textId="77777777" w:rsidR="006C22C9"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color w:val="000000"/>
                <w:sz w:val="20"/>
                <w:lang w:val="en-GB"/>
              </w:rPr>
              <w:t>Baricitinib</w:t>
            </w:r>
            <w:r w:rsidR="00931CE4" w:rsidRPr="00875709">
              <w:rPr>
                <w:sz w:val="20"/>
                <w:lang w:val="en-GB"/>
              </w:rPr>
              <w:t xml:space="preserve"> 4</w:t>
            </w:r>
            <w:r w:rsidR="0016237E" w:rsidRPr="00875709">
              <w:rPr>
                <w:sz w:val="20"/>
                <w:lang w:val="en-GB"/>
              </w:rPr>
              <w:t> </w:t>
            </w:r>
            <w:r w:rsidR="00931CE4" w:rsidRPr="00875709">
              <w:rPr>
                <w:sz w:val="20"/>
                <w:lang w:val="en-GB"/>
              </w:rPr>
              <w:t xml:space="preserve">mg QD </w:t>
            </w:r>
          </w:p>
          <w:p w14:paraId="5A2DCEDE" w14:textId="77777777" w:rsidR="00AA4BDD"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color w:val="000000"/>
                <w:sz w:val="20"/>
                <w:lang w:val="en-GB"/>
              </w:rPr>
              <w:t>Baricitinib</w:t>
            </w:r>
            <w:r w:rsidR="006C22C9" w:rsidRPr="00875709">
              <w:rPr>
                <w:sz w:val="20"/>
                <w:lang w:val="en-GB"/>
              </w:rPr>
              <w:t xml:space="preserve"> 2</w:t>
            </w:r>
            <w:r w:rsidR="0016237E" w:rsidRPr="00875709">
              <w:rPr>
                <w:sz w:val="20"/>
                <w:lang w:val="en-GB"/>
              </w:rPr>
              <w:t> </w:t>
            </w:r>
            <w:r w:rsidR="006C22C9" w:rsidRPr="00875709">
              <w:rPr>
                <w:sz w:val="20"/>
                <w:lang w:val="en-GB"/>
              </w:rPr>
              <w:t xml:space="preserve">mg QD </w:t>
            </w:r>
          </w:p>
          <w:p w14:paraId="5A2DCEDF" w14:textId="77777777" w:rsidR="006C22C9"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sz w:val="20"/>
                <w:lang w:val="en-GB"/>
              </w:rPr>
              <w:t>Placebo</w:t>
            </w:r>
          </w:p>
          <w:p w14:paraId="5A2DCEE0" w14:textId="77777777" w:rsidR="00AA4BDD" w:rsidRPr="00875709" w:rsidRDefault="00AA4BDD" w:rsidP="00CF7719">
            <w:pPr>
              <w:keepNext/>
              <w:tabs>
                <w:tab w:val="clear" w:pos="567"/>
              </w:tabs>
              <w:autoSpaceDE w:val="0"/>
              <w:autoSpaceDN w:val="0"/>
              <w:adjustRightInd w:val="0"/>
              <w:spacing w:line="240" w:lineRule="auto"/>
              <w:rPr>
                <w:sz w:val="20"/>
                <w:lang w:val="en-GB"/>
              </w:rPr>
            </w:pPr>
          </w:p>
          <w:p w14:paraId="5A2DCEE1" w14:textId="77777777" w:rsidR="00AA4BDD" w:rsidRPr="00875709" w:rsidRDefault="007E3B39" w:rsidP="00CF7719">
            <w:pPr>
              <w:keepNext/>
              <w:tabs>
                <w:tab w:val="clear" w:pos="567"/>
              </w:tabs>
              <w:autoSpaceDE w:val="0"/>
              <w:autoSpaceDN w:val="0"/>
              <w:adjustRightInd w:val="0"/>
              <w:spacing w:line="240" w:lineRule="auto"/>
              <w:rPr>
                <w:sz w:val="20"/>
                <w:lang w:val="en-GB"/>
              </w:rPr>
            </w:pPr>
            <w:r w:rsidRPr="00875709">
              <w:rPr>
                <w:sz w:val="20"/>
                <w:lang w:val="en-GB"/>
              </w:rPr>
              <w:t>On</w:t>
            </w:r>
            <w:r w:rsidR="00F25719" w:rsidRPr="00875709">
              <w:rPr>
                <w:sz w:val="20"/>
                <w:lang w:val="en-GB"/>
              </w:rPr>
              <w:t xml:space="preserve"> </w:t>
            </w:r>
            <w:r w:rsidR="00BA2175" w:rsidRPr="00875709">
              <w:rPr>
                <w:sz w:val="20"/>
                <w:lang w:val="en-GB"/>
              </w:rPr>
              <w:t xml:space="preserve">background </w:t>
            </w:r>
            <w:r w:rsidR="00F25719" w:rsidRPr="00875709">
              <w:rPr>
                <w:sz w:val="20"/>
                <w:lang w:val="en-GB"/>
              </w:rPr>
              <w:t>cDMARDs</w:t>
            </w:r>
            <w:r w:rsidR="000B7F17" w:rsidRPr="00875709">
              <w:rPr>
                <w:sz w:val="20"/>
                <w:vertAlign w:val="superscript"/>
                <w:lang w:val="en-GB"/>
              </w:rPr>
              <w:t>5</w:t>
            </w:r>
            <w:r w:rsidRPr="00875709">
              <w:rPr>
                <w:sz w:val="20"/>
                <w:lang w:val="en-GB"/>
              </w:rPr>
              <w:t xml:space="preserve"> if on stable cDMARD at study entry</w:t>
            </w:r>
          </w:p>
        </w:tc>
        <w:tc>
          <w:tcPr>
            <w:tcW w:w="3827" w:type="dxa"/>
          </w:tcPr>
          <w:p w14:paraId="5A2DCEE2" w14:textId="77777777" w:rsidR="006C22C9"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Primary endpoint: ACR20 at week</w:t>
            </w:r>
            <w:r w:rsidR="0016237E" w:rsidRPr="00875709">
              <w:rPr>
                <w:sz w:val="20"/>
                <w:lang w:val="en-GB"/>
              </w:rPr>
              <w:t> </w:t>
            </w:r>
            <w:r w:rsidRPr="00875709">
              <w:rPr>
                <w:sz w:val="20"/>
                <w:lang w:val="en-GB"/>
              </w:rPr>
              <w:t>12</w:t>
            </w:r>
          </w:p>
          <w:p w14:paraId="5A2DCEE3" w14:textId="77777777" w:rsidR="006C22C9"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 xml:space="preserve">Physical function </w:t>
            </w:r>
            <w:r w:rsidR="00F25719" w:rsidRPr="00875709">
              <w:rPr>
                <w:sz w:val="20"/>
                <w:lang w:val="en-GB"/>
              </w:rPr>
              <w:t>(HAQ-DI)</w:t>
            </w:r>
          </w:p>
          <w:p w14:paraId="5A2DCEE4" w14:textId="77777777" w:rsidR="00171398"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Low disease activity and remission</w:t>
            </w:r>
            <w:r w:rsidR="00F25719" w:rsidRPr="00875709">
              <w:rPr>
                <w:sz w:val="20"/>
                <w:lang w:val="en-GB"/>
              </w:rPr>
              <w:t xml:space="preserve"> (SDAI)</w:t>
            </w:r>
          </w:p>
          <w:p w14:paraId="5A2DCEE5" w14:textId="77777777" w:rsidR="00EB2453"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Radiographic progression</w:t>
            </w:r>
            <w:r w:rsidR="00F25719" w:rsidRPr="00875709">
              <w:rPr>
                <w:sz w:val="20"/>
                <w:lang w:val="en-GB"/>
              </w:rPr>
              <w:t xml:space="preserve"> (mTSS)</w:t>
            </w:r>
          </w:p>
          <w:p w14:paraId="5A2DCEE6" w14:textId="77777777" w:rsidR="00AE0D74"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Morning Joint Stiffness</w:t>
            </w:r>
          </w:p>
        </w:tc>
      </w:tr>
      <w:tr w:rsidR="00502EDD" w14:paraId="5A2DCEF6" w14:textId="77777777" w:rsidTr="00204BF5">
        <w:trPr>
          <w:trHeight w:val="535"/>
        </w:trPr>
        <w:tc>
          <w:tcPr>
            <w:tcW w:w="1135" w:type="dxa"/>
          </w:tcPr>
          <w:p w14:paraId="5A2DCEE8" w14:textId="77777777" w:rsidR="006C22C9" w:rsidRPr="00875709" w:rsidRDefault="007E3B39" w:rsidP="00CF7719">
            <w:pPr>
              <w:keepNext/>
              <w:tabs>
                <w:tab w:val="clear" w:pos="567"/>
              </w:tabs>
              <w:autoSpaceDE w:val="0"/>
              <w:autoSpaceDN w:val="0"/>
              <w:adjustRightInd w:val="0"/>
              <w:spacing w:line="240" w:lineRule="auto"/>
              <w:rPr>
                <w:rFonts w:eastAsia="SimSun"/>
                <w:sz w:val="20"/>
                <w:lang w:val="en-GB" w:eastAsia="en-GB"/>
              </w:rPr>
            </w:pPr>
            <w:r w:rsidRPr="00875709">
              <w:rPr>
                <w:rFonts w:eastAsia="SimSun"/>
                <w:sz w:val="20"/>
                <w:lang w:val="en-GB" w:eastAsia="en-GB"/>
              </w:rPr>
              <w:t>RA-BEACON</w:t>
            </w:r>
          </w:p>
          <w:p w14:paraId="5A2DCEE9" w14:textId="77777777" w:rsidR="006C22C9" w:rsidRPr="00875709" w:rsidRDefault="007E3B39" w:rsidP="00CF7719">
            <w:pPr>
              <w:keepNext/>
              <w:tabs>
                <w:tab w:val="clear" w:pos="567"/>
              </w:tabs>
              <w:autoSpaceDE w:val="0"/>
              <w:autoSpaceDN w:val="0"/>
              <w:adjustRightInd w:val="0"/>
              <w:spacing w:line="240" w:lineRule="auto"/>
              <w:rPr>
                <w:rFonts w:eastAsia="SimSun"/>
                <w:sz w:val="20"/>
                <w:lang w:val="en-GB" w:eastAsia="en-GB"/>
              </w:rPr>
            </w:pPr>
            <w:r w:rsidRPr="00875709">
              <w:rPr>
                <w:rFonts w:eastAsia="SimSun"/>
                <w:sz w:val="20"/>
                <w:lang w:val="en-GB" w:eastAsia="en-GB"/>
              </w:rPr>
              <w:t>(</w:t>
            </w:r>
            <w:r w:rsidRPr="00875709">
              <w:rPr>
                <w:sz w:val="20"/>
                <w:lang w:val="en-GB"/>
              </w:rPr>
              <w:t>24</w:t>
            </w:r>
            <w:r w:rsidR="0016237E" w:rsidRPr="00875709">
              <w:rPr>
                <w:sz w:val="20"/>
                <w:lang w:val="en-GB"/>
              </w:rPr>
              <w:t> </w:t>
            </w:r>
            <w:r w:rsidRPr="00875709">
              <w:rPr>
                <w:sz w:val="20"/>
                <w:lang w:val="en-GB"/>
              </w:rPr>
              <w:t>weeks)</w:t>
            </w:r>
          </w:p>
        </w:tc>
        <w:tc>
          <w:tcPr>
            <w:tcW w:w="1332" w:type="dxa"/>
          </w:tcPr>
          <w:p w14:paraId="5A2DCEEA" w14:textId="77777777" w:rsidR="006C22C9" w:rsidRPr="00875709" w:rsidRDefault="007E3B39" w:rsidP="00CF7719">
            <w:pPr>
              <w:keepNext/>
              <w:tabs>
                <w:tab w:val="clear" w:pos="567"/>
              </w:tabs>
              <w:autoSpaceDE w:val="0"/>
              <w:autoSpaceDN w:val="0"/>
              <w:adjustRightInd w:val="0"/>
              <w:spacing w:line="240" w:lineRule="auto"/>
              <w:rPr>
                <w:rFonts w:eastAsia="SimSun"/>
                <w:sz w:val="20"/>
                <w:vertAlign w:val="superscript"/>
                <w:lang w:val="en-GB" w:eastAsia="en-GB"/>
              </w:rPr>
            </w:pPr>
            <w:r w:rsidRPr="00875709">
              <w:rPr>
                <w:rFonts w:eastAsia="SimSun"/>
                <w:sz w:val="20"/>
                <w:lang w:val="en-GB" w:eastAsia="en-GB"/>
              </w:rPr>
              <w:t>TNF-IR</w:t>
            </w:r>
            <w:r w:rsidR="00AA4BDD" w:rsidRPr="00875709">
              <w:rPr>
                <w:rFonts w:eastAsia="SimSun"/>
                <w:sz w:val="20"/>
                <w:vertAlign w:val="superscript"/>
                <w:lang w:val="en-GB" w:eastAsia="en-GB"/>
              </w:rPr>
              <w:t>4</w:t>
            </w:r>
          </w:p>
          <w:p w14:paraId="5A2DCEEB" w14:textId="77777777" w:rsidR="006C22C9" w:rsidRPr="00875709" w:rsidRDefault="007E3B39" w:rsidP="00CF7719">
            <w:pPr>
              <w:keepNext/>
              <w:tabs>
                <w:tab w:val="clear" w:pos="567"/>
              </w:tabs>
              <w:autoSpaceDE w:val="0"/>
              <w:autoSpaceDN w:val="0"/>
              <w:adjustRightInd w:val="0"/>
              <w:spacing w:line="240" w:lineRule="auto"/>
              <w:rPr>
                <w:sz w:val="20"/>
                <w:lang w:val="en-GB"/>
              </w:rPr>
            </w:pPr>
            <w:r w:rsidRPr="00875709">
              <w:rPr>
                <w:sz w:val="20"/>
                <w:lang w:val="en-GB"/>
              </w:rPr>
              <w:t>(</w:t>
            </w:r>
            <w:r w:rsidR="000517F2" w:rsidRPr="00875709">
              <w:rPr>
                <w:sz w:val="20"/>
                <w:lang w:val="en-GB"/>
              </w:rPr>
              <w:t>527</w:t>
            </w:r>
            <w:r w:rsidRPr="00875709">
              <w:rPr>
                <w:sz w:val="20"/>
                <w:lang w:val="en-GB"/>
              </w:rPr>
              <w:t>)</w:t>
            </w:r>
          </w:p>
          <w:p w14:paraId="5A2DCEEC" w14:textId="77777777" w:rsidR="006C22C9" w:rsidRPr="00875709" w:rsidRDefault="006C22C9" w:rsidP="00CF7719">
            <w:pPr>
              <w:keepNext/>
              <w:tabs>
                <w:tab w:val="clear" w:pos="567"/>
              </w:tabs>
              <w:autoSpaceDE w:val="0"/>
              <w:autoSpaceDN w:val="0"/>
              <w:adjustRightInd w:val="0"/>
              <w:spacing w:line="240" w:lineRule="auto"/>
              <w:rPr>
                <w:rFonts w:eastAsia="SimSun"/>
                <w:sz w:val="20"/>
                <w:lang w:val="en-GB" w:eastAsia="en-GB"/>
              </w:rPr>
            </w:pPr>
          </w:p>
        </w:tc>
        <w:tc>
          <w:tcPr>
            <w:tcW w:w="2977" w:type="dxa"/>
          </w:tcPr>
          <w:p w14:paraId="5A2DCEED" w14:textId="77777777" w:rsidR="006C22C9"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color w:val="000000"/>
                <w:sz w:val="20"/>
                <w:lang w:val="en-GB"/>
              </w:rPr>
              <w:t>Baricitinib</w:t>
            </w:r>
            <w:r w:rsidR="00AA4BDD" w:rsidRPr="00875709">
              <w:rPr>
                <w:sz w:val="20"/>
                <w:lang w:val="en-GB"/>
              </w:rPr>
              <w:t xml:space="preserve"> 4</w:t>
            </w:r>
            <w:r w:rsidR="0016237E" w:rsidRPr="00875709">
              <w:rPr>
                <w:sz w:val="20"/>
                <w:lang w:val="en-GB"/>
              </w:rPr>
              <w:t> </w:t>
            </w:r>
            <w:r w:rsidR="00AA4BDD" w:rsidRPr="00875709">
              <w:rPr>
                <w:sz w:val="20"/>
                <w:lang w:val="en-GB"/>
              </w:rPr>
              <w:t>mg QD</w:t>
            </w:r>
          </w:p>
          <w:p w14:paraId="5A2DCEEE" w14:textId="77777777" w:rsidR="00AA4BDD"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color w:val="000000"/>
                <w:sz w:val="20"/>
                <w:lang w:val="en-GB"/>
              </w:rPr>
              <w:t>Baricitinib</w:t>
            </w:r>
            <w:r w:rsidR="00931CE4" w:rsidRPr="00875709">
              <w:rPr>
                <w:sz w:val="20"/>
                <w:lang w:val="en-GB"/>
              </w:rPr>
              <w:t xml:space="preserve"> 2</w:t>
            </w:r>
            <w:r w:rsidR="0016237E" w:rsidRPr="00875709">
              <w:rPr>
                <w:sz w:val="20"/>
                <w:lang w:val="en-GB"/>
              </w:rPr>
              <w:t> </w:t>
            </w:r>
            <w:r w:rsidR="00931CE4" w:rsidRPr="00875709">
              <w:rPr>
                <w:sz w:val="20"/>
                <w:lang w:val="en-GB"/>
              </w:rPr>
              <w:t xml:space="preserve">mg QD </w:t>
            </w:r>
          </w:p>
          <w:p w14:paraId="5A2DCEEF" w14:textId="77777777" w:rsidR="006C22C9" w:rsidRPr="00875709" w:rsidRDefault="007E3B39" w:rsidP="00903778">
            <w:pPr>
              <w:keepNext/>
              <w:numPr>
                <w:ilvl w:val="0"/>
                <w:numId w:val="3"/>
              </w:numPr>
              <w:tabs>
                <w:tab w:val="clear" w:pos="567"/>
              </w:tabs>
              <w:autoSpaceDE w:val="0"/>
              <w:autoSpaceDN w:val="0"/>
              <w:adjustRightInd w:val="0"/>
              <w:spacing w:line="240" w:lineRule="auto"/>
              <w:ind w:left="129" w:hanging="129"/>
              <w:rPr>
                <w:sz w:val="20"/>
                <w:lang w:val="en-GB"/>
              </w:rPr>
            </w:pPr>
            <w:r w:rsidRPr="00875709">
              <w:rPr>
                <w:sz w:val="20"/>
                <w:lang w:val="en-GB"/>
              </w:rPr>
              <w:t xml:space="preserve">Placebo </w:t>
            </w:r>
          </w:p>
          <w:p w14:paraId="5A2DCEF0" w14:textId="77777777" w:rsidR="00AA4BDD" w:rsidRPr="00875709" w:rsidRDefault="00AA4BDD" w:rsidP="00CF7719">
            <w:pPr>
              <w:keepNext/>
              <w:tabs>
                <w:tab w:val="clear" w:pos="567"/>
              </w:tabs>
              <w:autoSpaceDE w:val="0"/>
              <w:autoSpaceDN w:val="0"/>
              <w:adjustRightInd w:val="0"/>
              <w:spacing w:line="240" w:lineRule="auto"/>
              <w:rPr>
                <w:sz w:val="20"/>
                <w:lang w:val="en-GB"/>
              </w:rPr>
            </w:pPr>
          </w:p>
          <w:p w14:paraId="5A2DCEF1" w14:textId="77777777" w:rsidR="00AA4BDD" w:rsidRPr="00875709" w:rsidRDefault="007E3B39" w:rsidP="00CF7719">
            <w:pPr>
              <w:keepNext/>
              <w:tabs>
                <w:tab w:val="clear" w:pos="567"/>
              </w:tabs>
              <w:autoSpaceDE w:val="0"/>
              <w:autoSpaceDN w:val="0"/>
              <w:adjustRightInd w:val="0"/>
              <w:spacing w:line="240" w:lineRule="auto"/>
              <w:rPr>
                <w:sz w:val="20"/>
                <w:lang w:val="en-GB"/>
              </w:rPr>
            </w:pPr>
            <w:r w:rsidRPr="00875709">
              <w:rPr>
                <w:sz w:val="20"/>
                <w:lang w:val="en-GB"/>
              </w:rPr>
              <w:t>On background cDMARDs</w:t>
            </w:r>
            <w:r w:rsidR="000B7F17" w:rsidRPr="00875709">
              <w:rPr>
                <w:sz w:val="20"/>
                <w:vertAlign w:val="superscript"/>
                <w:lang w:val="en-GB"/>
              </w:rPr>
              <w:t>5</w:t>
            </w:r>
          </w:p>
        </w:tc>
        <w:tc>
          <w:tcPr>
            <w:tcW w:w="3827" w:type="dxa"/>
          </w:tcPr>
          <w:p w14:paraId="5A2DCEF2" w14:textId="77777777" w:rsidR="006C22C9"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Primary endpoint: ACR20 at week</w:t>
            </w:r>
            <w:r w:rsidR="0016237E" w:rsidRPr="00875709">
              <w:rPr>
                <w:sz w:val="20"/>
                <w:lang w:val="en-GB"/>
              </w:rPr>
              <w:t> </w:t>
            </w:r>
            <w:r w:rsidRPr="00875709">
              <w:rPr>
                <w:sz w:val="20"/>
                <w:lang w:val="en-GB"/>
              </w:rPr>
              <w:t>12</w:t>
            </w:r>
          </w:p>
          <w:p w14:paraId="5A2DCEF3" w14:textId="77777777" w:rsidR="006C22C9"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 xml:space="preserve">Physical function </w:t>
            </w:r>
            <w:r w:rsidR="00F25719" w:rsidRPr="00875709">
              <w:rPr>
                <w:sz w:val="20"/>
                <w:lang w:val="en-GB"/>
              </w:rPr>
              <w:t>(HAQ-DI)</w:t>
            </w:r>
          </w:p>
          <w:p w14:paraId="5A2DCEF4" w14:textId="77777777" w:rsidR="007A596E" w:rsidRPr="00875709" w:rsidRDefault="007E3B39" w:rsidP="00CF7719">
            <w:pPr>
              <w:keepNext/>
              <w:numPr>
                <w:ilvl w:val="0"/>
                <w:numId w:val="1"/>
              </w:numPr>
              <w:tabs>
                <w:tab w:val="clear" w:pos="567"/>
              </w:tabs>
              <w:autoSpaceDE w:val="0"/>
              <w:autoSpaceDN w:val="0"/>
              <w:adjustRightInd w:val="0"/>
              <w:spacing w:line="240" w:lineRule="auto"/>
              <w:ind w:left="175" w:hanging="175"/>
              <w:rPr>
                <w:sz w:val="20"/>
                <w:lang w:val="en-GB"/>
              </w:rPr>
            </w:pPr>
            <w:r w:rsidRPr="00875709">
              <w:rPr>
                <w:sz w:val="20"/>
                <w:lang w:val="en-GB"/>
              </w:rPr>
              <w:t xml:space="preserve">Low disease activity and </w:t>
            </w:r>
            <w:r w:rsidR="00821949" w:rsidRPr="00875709">
              <w:rPr>
                <w:sz w:val="20"/>
                <w:lang w:val="en-GB"/>
              </w:rPr>
              <w:t>R</w:t>
            </w:r>
            <w:r w:rsidRPr="00875709">
              <w:rPr>
                <w:sz w:val="20"/>
                <w:lang w:val="en-GB"/>
              </w:rPr>
              <w:t>emission</w:t>
            </w:r>
            <w:r w:rsidR="00F25719" w:rsidRPr="00875709">
              <w:rPr>
                <w:sz w:val="20"/>
                <w:lang w:val="en-GB"/>
              </w:rPr>
              <w:t xml:space="preserve"> (SDAI)</w:t>
            </w:r>
          </w:p>
          <w:p w14:paraId="5A2DCEF5" w14:textId="77777777" w:rsidR="00E762B7" w:rsidRPr="00875709" w:rsidRDefault="00E762B7" w:rsidP="00CF7719">
            <w:pPr>
              <w:keepNext/>
              <w:tabs>
                <w:tab w:val="clear" w:pos="567"/>
              </w:tabs>
              <w:autoSpaceDE w:val="0"/>
              <w:autoSpaceDN w:val="0"/>
              <w:adjustRightInd w:val="0"/>
              <w:spacing w:line="240" w:lineRule="auto"/>
              <w:rPr>
                <w:sz w:val="20"/>
                <w:lang w:val="en-GB"/>
              </w:rPr>
            </w:pPr>
          </w:p>
        </w:tc>
      </w:tr>
    </w:tbl>
    <w:p w14:paraId="5A2DCEF7" w14:textId="77777777" w:rsidR="007B00DC" w:rsidRPr="00875709" w:rsidRDefault="007E3B39" w:rsidP="00C51F33">
      <w:pPr>
        <w:pStyle w:val="TblFootnote"/>
        <w:tabs>
          <w:tab w:val="clear" w:pos="259"/>
          <w:tab w:val="left" w:pos="0"/>
        </w:tabs>
        <w:spacing w:line="240" w:lineRule="auto"/>
        <w:ind w:left="0" w:firstLine="0"/>
        <w:contextualSpacing/>
        <w:rPr>
          <w:sz w:val="22"/>
          <w:szCs w:val="22"/>
          <w:lang w:val="en-GB"/>
        </w:rPr>
      </w:pPr>
      <w:r w:rsidRPr="00875709">
        <w:rPr>
          <w:sz w:val="22"/>
          <w:szCs w:val="22"/>
          <w:lang w:val="en-GB"/>
        </w:rPr>
        <w:t>Abbreviations:</w:t>
      </w:r>
      <w:r w:rsidR="007E27EC" w:rsidRPr="00875709">
        <w:rPr>
          <w:sz w:val="22"/>
          <w:szCs w:val="22"/>
          <w:lang w:val="en-GB"/>
        </w:rPr>
        <w:t xml:space="preserve"> </w:t>
      </w:r>
      <w:r w:rsidR="00724A6B">
        <w:rPr>
          <w:sz w:val="22"/>
          <w:szCs w:val="22"/>
          <w:lang w:val="en-GB"/>
        </w:rPr>
        <w:t>IR = inadequate responder</w:t>
      </w:r>
      <w:r w:rsidR="00BA5D6B">
        <w:rPr>
          <w:sz w:val="22"/>
          <w:szCs w:val="22"/>
          <w:lang w:val="en-GB"/>
        </w:rPr>
        <w:t xml:space="preserve">; </w:t>
      </w:r>
      <w:r w:rsidR="006C22C9" w:rsidRPr="00875709">
        <w:rPr>
          <w:sz w:val="22"/>
          <w:szCs w:val="22"/>
          <w:lang w:val="en-GB"/>
        </w:rPr>
        <w:t>QD</w:t>
      </w:r>
      <w:r w:rsidR="00686D99" w:rsidRPr="00875709">
        <w:rPr>
          <w:sz w:val="22"/>
          <w:szCs w:val="22"/>
          <w:lang w:val="en-GB"/>
        </w:rPr>
        <w:t> = </w:t>
      </w:r>
      <w:r w:rsidR="006C22C9" w:rsidRPr="00875709">
        <w:rPr>
          <w:sz w:val="22"/>
          <w:szCs w:val="22"/>
          <w:lang w:val="en-GB"/>
        </w:rPr>
        <w:t>Once daily</w:t>
      </w:r>
      <w:r w:rsidR="00F374B6" w:rsidRPr="00875709">
        <w:rPr>
          <w:sz w:val="22"/>
          <w:szCs w:val="22"/>
          <w:lang w:val="en-GB"/>
        </w:rPr>
        <w:t>; Q2W</w:t>
      </w:r>
      <w:r w:rsidR="00686D99" w:rsidRPr="00875709">
        <w:rPr>
          <w:sz w:val="22"/>
          <w:szCs w:val="22"/>
          <w:lang w:val="en-GB"/>
        </w:rPr>
        <w:t> = </w:t>
      </w:r>
      <w:r w:rsidR="00F374B6" w:rsidRPr="00875709">
        <w:rPr>
          <w:sz w:val="22"/>
          <w:szCs w:val="22"/>
          <w:lang w:val="en-GB"/>
        </w:rPr>
        <w:t>Once every 2</w:t>
      </w:r>
      <w:r w:rsidR="0016237E" w:rsidRPr="00875709">
        <w:rPr>
          <w:sz w:val="22"/>
          <w:szCs w:val="22"/>
          <w:lang w:val="en-GB"/>
        </w:rPr>
        <w:t> </w:t>
      </w:r>
      <w:r w:rsidR="00F374B6" w:rsidRPr="00875709">
        <w:rPr>
          <w:sz w:val="22"/>
          <w:szCs w:val="22"/>
          <w:lang w:val="en-GB"/>
        </w:rPr>
        <w:t>weeks; SC</w:t>
      </w:r>
      <w:r w:rsidR="00EB0AA3" w:rsidRPr="00875709">
        <w:rPr>
          <w:sz w:val="22"/>
          <w:szCs w:val="22"/>
          <w:lang w:val="en-GB"/>
        </w:rPr>
        <w:t> </w:t>
      </w:r>
      <w:r w:rsidR="00F374B6" w:rsidRPr="00875709">
        <w:rPr>
          <w:sz w:val="22"/>
          <w:szCs w:val="22"/>
          <w:lang w:val="en-GB"/>
        </w:rPr>
        <w:t>=</w:t>
      </w:r>
      <w:r w:rsidR="0045653F" w:rsidRPr="00875709">
        <w:rPr>
          <w:szCs w:val="22"/>
          <w:lang w:val="en-GB"/>
        </w:rPr>
        <w:t> </w:t>
      </w:r>
      <w:r w:rsidR="00F374B6" w:rsidRPr="00875709">
        <w:rPr>
          <w:sz w:val="22"/>
          <w:szCs w:val="22"/>
          <w:lang w:val="en-GB"/>
        </w:rPr>
        <w:t>Subcutaneously</w:t>
      </w:r>
      <w:r w:rsidR="00091988" w:rsidRPr="00875709">
        <w:rPr>
          <w:sz w:val="22"/>
          <w:szCs w:val="22"/>
          <w:lang w:val="en-GB"/>
        </w:rPr>
        <w:t>; ACR</w:t>
      </w:r>
      <w:r w:rsidR="00EB0AA3" w:rsidRPr="00875709">
        <w:rPr>
          <w:sz w:val="22"/>
          <w:szCs w:val="22"/>
          <w:lang w:val="en-GB"/>
        </w:rPr>
        <w:t> </w:t>
      </w:r>
      <w:r w:rsidR="00091988" w:rsidRPr="00875709">
        <w:rPr>
          <w:sz w:val="22"/>
          <w:szCs w:val="22"/>
          <w:lang w:val="en-GB"/>
        </w:rPr>
        <w:t>=</w:t>
      </w:r>
      <w:r w:rsidR="00EB0AA3" w:rsidRPr="00875709">
        <w:rPr>
          <w:sz w:val="22"/>
          <w:szCs w:val="22"/>
          <w:lang w:val="en-GB"/>
        </w:rPr>
        <w:t> </w:t>
      </w:r>
      <w:r w:rsidR="00091988" w:rsidRPr="00875709">
        <w:rPr>
          <w:sz w:val="22"/>
          <w:szCs w:val="22"/>
          <w:lang w:val="en-GB"/>
        </w:rPr>
        <w:t>American College of Rheumatology; SDAI</w:t>
      </w:r>
      <w:r w:rsidR="00EB0AA3" w:rsidRPr="00875709">
        <w:rPr>
          <w:sz w:val="22"/>
          <w:szCs w:val="22"/>
          <w:lang w:val="en-GB"/>
        </w:rPr>
        <w:t> </w:t>
      </w:r>
      <w:r w:rsidR="00091988" w:rsidRPr="00875709">
        <w:rPr>
          <w:sz w:val="22"/>
          <w:szCs w:val="22"/>
          <w:lang w:val="en-GB"/>
        </w:rPr>
        <w:t>=</w:t>
      </w:r>
      <w:r w:rsidR="00EB0AA3" w:rsidRPr="00875709">
        <w:rPr>
          <w:sz w:val="22"/>
          <w:szCs w:val="22"/>
          <w:lang w:val="en-GB"/>
        </w:rPr>
        <w:t> </w:t>
      </w:r>
      <w:r w:rsidR="00091988" w:rsidRPr="00875709">
        <w:rPr>
          <w:sz w:val="22"/>
          <w:szCs w:val="22"/>
          <w:lang w:val="en-GB"/>
        </w:rPr>
        <w:t>Simplified Disease Activity Index; HAQ</w:t>
      </w:r>
      <w:r w:rsidR="00121489" w:rsidRPr="00875709">
        <w:rPr>
          <w:sz w:val="22"/>
          <w:szCs w:val="22"/>
          <w:lang w:val="en-GB"/>
        </w:rPr>
        <w:noBreakHyphen/>
      </w:r>
      <w:r w:rsidR="00091988" w:rsidRPr="00875709">
        <w:rPr>
          <w:sz w:val="22"/>
          <w:szCs w:val="22"/>
          <w:lang w:val="en-GB"/>
        </w:rPr>
        <w:t>DI</w:t>
      </w:r>
      <w:r w:rsidR="00EB0AA3" w:rsidRPr="00875709">
        <w:rPr>
          <w:sz w:val="22"/>
          <w:szCs w:val="22"/>
          <w:lang w:val="en-GB"/>
        </w:rPr>
        <w:t> </w:t>
      </w:r>
      <w:r w:rsidR="00091988" w:rsidRPr="00875709">
        <w:rPr>
          <w:sz w:val="22"/>
          <w:szCs w:val="22"/>
          <w:lang w:val="en-GB"/>
        </w:rPr>
        <w:t>=</w:t>
      </w:r>
      <w:r w:rsidR="00EB0AA3" w:rsidRPr="00875709">
        <w:rPr>
          <w:sz w:val="22"/>
          <w:szCs w:val="22"/>
          <w:lang w:val="en-GB"/>
        </w:rPr>
        <w:t> </w:t>
      </w:r>
      <w:r w:rsidR="00091988" w:rsidRPr="00875709">
        <w:rPr>
          <w:sz w:val="22"/>
          <w:szCs w:val="22"/>
          <w:lang w:val="en-GB"/>
        </w:rPr>
        <w:t>Health Assessment Questionnaire</w:t>
      </w:r>
      <w:r w:rsidR="00091988" w:rsidRPr="00875709">
        <w:rPr>
          <w:sz w:val="22"/>
          <w:szCs w:val="22"/>
          <w:lang w:val="en-GB"/>
        </w:rPr>
        <w:noBreakHyphen/>
        <w:t>Disability Index; mTSS</w:t>
      </w:r>
      <w:r w:rsidR="00121489" w:rsidRPr="00875709">
        <w:rPr>
          <w:sz w:val="22"/>
          <w:szCs w:val="22"/>
          <w:lang w:val="en-GB"/>
        </w:rPr>
        <w:t> </w:t>
      </w:r>
      <w:r w:rsidR="00091988" w:rsidRPr="00875709">
        <w:rPr>
          <w:sz w:val="22"/>
          <w:szCs w:val="22"/>
          <w:lang w:val="en-GB"/>
        </w:rPr>
        <w:t>=</w:t>
      </w:r>
      <w:r w:rsidR="00121489" w:rsidRPr="00875709">
        <w:rPr>
          <w:sz w:val="22"/>
          <w:szCs w:val="22"/>
          <w:lang w:val="en-GB"/>
        </w:rPr>
        <w:t> </w:t>
      </w:r>
      <w:r w:rsidR="00091988" w:rsidRPr="00875709">
        <w:rPr>
          <w:rFonts w:eastAsia="MS Mincho"/>
          <w:sz w:val="22"/>
          <w:szCs w:val="22"/>
          <w:lang w:val="en-GB" w:eastAsia="ja-JP"/>
        </w:rPr>
        <w:t>modified Total Sharp Score</w:t>
      </w:r>
    </w:p>
    <w:p w14:paraId="5A2DCEF8" w14:textId="77777777" w:rsidR="00A0780E" w:rsidRPr="00875709" w:rsidRDefault="007E3B39" w:rsidP="00C51F33">
      <w:pPr>
        <w:keepNext/>
        <w:tabs>
          <w:tab w:val="clear" w:pos="567"/>
        </w:tabs>
        <w:autoSpaceDE w:val="0"/>
        <w:autoSpaceDN w:val="0"/>
        <w:adjustRightInd w:val="0"/>
        <w:spacing w:line="240" w:lineRule="auto"/>
        <w:rPr>
          <w:szCs w:val="22"/>
          <w:lang w:val="en-GB"/>
        </w:rPr>
      </w:pPr>
      <w:r w:rsidRPr="00875709">
        <w:rPr>
          <w:rFonts w:eastAsia="SimSun"/>
          <w:szCs w:val="22"/>
          <w:vertAlign w:val="superscript"/>
          <w:lang w:val="en-GB" w:eastAsia="en-GB"/>
        </w:rPr>
        <w:t xml:space="preserve">1 </w:t>
      </w:r>
      <w:r w:rsidRPr="00875709">
        <w:rPr>
          <w:rFonts w:eastAsia="SimSun"/>
          <w:szCs w:val="22"/>
          <w:lang w:val="en-GB" w:eastAsia="en-GB"/>
        </w:rPr>
        <w:t>Patients</w:t>
      </w:r>
      <w:r w:rsidRPr="00875709">
        <w:rPr>
          <w:rFonts w:eastAsia="SimSun"/>
          <w:szCs w:val="22"/>
          <w:vertAlign w:val="superscript"/>
          <w:lang w:val="en-GB" w:eastAsia="en-GB"/>
        </w:rPr>
        <w:t xml:space="preserve"> </w:t>
      </w:r>
      <w:r w:rsidRPr="00875709">
        <w:rPr>
          <w:szCs w:val="22"/>
          <w:lang w:val="en-GB"/>
        </w:rPr>
        <w:t>who had received less than 3</w:t>
      </w:r>
      <w:r w:rsidR="0059464F" w:rsidRPr="00875709">
        <w:rPr>
          <w:szCs w:val="22"/>
          <w:lang w:val="en-GB"/>
        </w:rPr>
        <w:t> </w:t>
      </w:r>
      <w:r w:rsidRPr="00875709">
        <w:rPr>
          <w:szCs w:val="22"/>
          <w:lang w:val="en-GB"/>
        </w:rPr>
        <w:t>doses of M</w:t>
      </w:r>
      <w:r w:rsidR="00BC7BFB" w:rsidRPr="00875709">
        <w:rPr>
          <w:szCs w:val="22"/>
          <w:lang w:val="en-GB"/>
        </w:rPr>
        <w:t>ethotrexate (M</w:t>
      </w:r>
      <w:r w:rsidRPr="00875709">
        <w:rPr>
          <w:szCs w:val="22"/>
          <w:lang w:val="en-GB"/>
        </w:rPr>
        <w:t>TX</w:t>
      </w:r>
      <w:r w:rsidR="00BC7BFB" w:rsidRPr="00875709">
        <w:rPr>
          <w:szCs w:val="22"/>
          <w:lang w:val="en-GB"/>
        </w:rPr>
        <w:t>)</w:t>
      </w:r>
      <w:r w:rsidRPr="00875709">
        <w:rPr>
          <w:szCs w:val="22"/>
          <w:lang w:val="en-GB"/>
        </w:rPr>
        <w:t>; naïve to other conventional or biologic DMARDs</w:t>
      </w:r>
    </w:p>
    <w:p w14:paraId="5A2DCEF9" w14:textId="77777777" w:rsidR="00A0780E" w:rsidRPr="00875709" w:rsidRDefault="007E3B39" w:rsidP="00C51F33">
      <w:pPr>
        <w:tabs>
          <w:tab w:val="clear" w:pos="567"/>
        </w:tabs>
        <w:autoSpaceDE w:val="0"/>
        <w:autoSpaceDN w:val="0"/>
        <w:adjustRightInd w:val="0"/>
        <w:spacing w:line="240" w:lineRule="auto"/>
        <w:rPr>
          <w:rFonts w:eastAsia="SimSun"/>
          <w:szCs w:val="22"/>
          <w:vertAlign w:val="superscript"/>
          <w:lang w:val="en-GB" w:eastAsia="en-GB"/>
        </w:rPr>
      </w:pPr>
      <w:r w:rsidRPr="00875709">
        <w:rPr>
          <w:szCs w:val="22"/>
          <w:vertAlign w:val="superscript"/>
          <w:lang w:val="en-GB"/>
        </w:rPr>
        <w:t>2</w:t>
      </w:r>
      <w:r w:rsidRPr="00875709">
        <w:rPr>
          <w:szCs w:val="22"/>
          <w:lang w:val="en-GB"/>
        </w:rPr>
        <w:t xml:space="preserve"> </w:t>
      </w:r>
      <w:r w:rsidRPr="00875709">
        <w:rPr>
          <w:rFonts w:eastAsia="SimSun"/>
          <w:szCs w:val="22"/>
          <w:lang w:val="en-GB" w:eastAsia="en-GB"/>
        </w:rPr>
        <w:t>Patients</w:t>
      </w:r>
      <w:r w:rsidRPr="00875709">
        <w:rPr>
          <w:rFonts w:eastAsia="SimSun"/>
          <w:szCs w:val="22"/>
          <w:vertAlign w:val="superscript"/>
          <w:lang w:val="en-GB" w:eastAsia="en-GB"/>
        </w:rPr>
        <w:t xml:space="preserve"> </w:t>
      </w:r>
      <w:r w:rsidRPr="00875709">
        <w:rPr>
          <w:szCs w:val="22"/>
          <w:lang w:val="en-GB"/>
        </w:rPr>
        <w:t>who had an inadequate response to MTX (+/- other cDMARDs)</w:t>
      </w:r>
      <w:r w:rsidRPr="00875709">
        <w:rPr>
          <w:color w:val="000000"/>
          <w:szCs w:val="22"/>
          <w:lang w:val="en-GB"/>
        </w:rPr>
        <w:t>; biologic-</w:t>
      </w:r>
      <w:r w:rsidR="00804286" w:rsidRPr="00875709">
        <w:rPr>
          <w:color w:val="000000"/>
          <w:szCs w:val="22"/>
          <w:lang w:val="en-GB"/>
        </w:rPr>
        <w:t>naïve</w:t>
      </w:r>
    </w:p>
    <w:p w14:paraId="5A2DCEFA" w14:textId="77777777" w:rsidR="00A0780E" w:rsidRPr="00875709" w:rsidRDefault="007E3B39" w:rsidP="00C51F33">
      <w:pPr>
        <w:tabs>
          <w:tab w:val="clear" w:pos="567"/>
        </w:tabs>
        <w:autoSpaceDE w:val="0"/>
        <w:autoSpaceDN w:val="0"/>
        <w:adjustRightInd w:val="0"/>
        <w:spacing w:line="240" w:lineRule="auto"/>
        <w:rPr>
          <w:rFonts w:eastAsia="SimSun"/>
          <w:szCs w:val="22"/>
          <w:vertAlign w:val="superscript"/>
          <w:lang w:val="en-GB" w:eastAsia="en-GB"/>
        </w:rPr>
      </w:pPr>
      <w:r w:rsidRPr="00875709">
        <w:rPr>
          <w:szCs w:val="22"/>
          <w:vertAlign w:val="superscript"/>
          <w:lang w:val="en-GB"/>
        </w:rPr>
        <w:t>3</w:t>
      </w:r>
      <w:r w:rsidRPr="00875709">
        <w:rPr>
          <w:szCs w:val="22"/>
          <w:lang w:val="en-GB"/>
        </w:rPr>
        <w:t xml:space="preserve"> </w:t>
      </w:r>
      <w:r w:rsidRPr="00875709">
        <w:rPr>
          <w:color w:val="000000"/>
          <w:szCs w:val="22"/>
          <w:lang w:val="en-GB"/>
        </w:rPr>
        <w:t xml:space="preserve">Patients who had an inadequate response or were intolerant to </w:t>
      </w:r>
      <w:r w:rsidRPr="00875709">
        <w:rPr>
          <w:szCs w:val="22"/>
          <w:lang w:val="en-GB"/>
        </w:rPr>
        <w:t>≥</w:t>
      </w:r>
      <w:r w:rsidR="0016237E" w:rsidRPr="00875709">
        <w:rPr>
          <w:szCs w:val="22"/>
          <w:lang w:val="en-GB"/>
        </w:rPr>
        <w:t> </w:t>
      </w:r>
      <w:r w:rsidRPr="00875709">
        <w:rPr>
          <w:szCs w:val="22"/>
          <w:lang w:val="en-GB"/>
        </w:rPr>
        <w:t>1</w:t>
      </w:r>
      <w:r w:rsidR="0016237E" w:rsidRPr="00875709">
        <w:rPr>
          <w:color w:val="000000"/>
          <w:szCs w:val="22"/>
          <w:lang w:val="en-GB"/>
        </w:rPr>
        <w:t> </w:t>
      </w:r>
      <w:r w:rsidRPr="00875709">
        <w:rPr>
          <w:color w:val="000000"/>
          <w:szCs w:val="22"/>
          <w:lang w:val="en-GB"/>
        </w:rPr>
        <w:t>cDMARDs; biologic-</w:t>
      </w:r>
      <w:r w:rsidR="00804286" w:rsidRPr="00875709">
        <w:rPr>
          <w:color w:val="000000"/>
          <w:szCs w:val="22"/>
          <w:lang w:val="en-GB"/>
        </w:rPr>
        <w:t xml:space="preserve"> naïve</w:t>
      </w:r>
    </w:p>
    <w:p w14:paraId="5A2DCEFB" w14:textId="77777777" w:rsidR="00A0780E" w:rsidRPr="00875709" w:rsidRDefault="007E3B39" w:rsidP="00C51F33">
      <w:pPr>
        <w:tabs>
          <w:tab w:val="clear" w:pos="567"/>
        </w:tabs>
        <w:autoSpaceDE w:val="0"/>
        <w:autoSpaceDN w:val="0"/>
        <w:adjustRightInd w:val="0"/>
        <w:spacing w:line="240" w:lineRule="auto"/>
        <w:rPr>
          <w:color w:val="000000"/>
          <w:szCs w:val="22"/>
          <w:lang w:val="en-GB"/>
        </w:rPr>
      </w:pPr>
      <w:r w:rsidRPr="00875709">
        <w:rPr>
          <w:rFonts w:eastAsia="SimSun"/>
          <w:szCs w:val="22"/>
          <w:vertAlign w:val="superscript"/>
          <w:lang w:val="en-GB" w:eastAsia="en-GB"/>
        </w:rPr>
        <w:t xml:space="preserve">4 </w:t>
      </w:r>
      <w:r w:rsidRPr="00875709">
        <w:rPr>
          <w:rFonts w:eastAsia="SimSun"/>
          <w:szCs w:val="22"/>
          <w:lang w:val="en-GB" w:eastAsia="en-GB"/>
        </w:rPr>
        <w:t xml:space="preserve">Patients </w:t>
      </w:r>
      <w:r w:rsidRPr="00875709">
        <w:rPr>
          <w:szCs w:val="22"/>
          <w:lang w:val="en-GB"/>
        </w:rPr>
        <w:t xml:space="preserve">who had an </w:t>
      </w:r>
      <w:r w:rsidRPr="00875709">
        <w:rPr>
          <w:color w:val="000000"/>
          <w:szCs w:val="22"/>
          <w:lang w:val="en-GB"/>
        </w:rPr>
        <w:t>inadequate</w:t>
      </w:r>
      <w:r w:rsidR="00F479EA" w:rsidRPr="00875709">
        <w:rPr>
          <w:color w:val="000000"/>
          <w:szCs w:val="22"/>
          <w:lang w:val="en-GB"/>
        </w:rPr>
        <w:t xml:space="preserve"> response or were intolerant to</w:t>
      </w:r>
      <w:r w:rsidRPr="00875709">
        <w:rPr>
          <w:color w:val="000000"/>
          <w:szCs w:val="22"/>
          <w:lang w:val="en-GB"/>
        </w:rPr>
        <w:t xml:space="preserve"> </w:t>
      </w:r>
      <w:r w:rsidRPr="00875709">
        <w:rPr>
          <w:szCs w:val="22"/>
          <w:lang w:val="en-GB"/>
        </w:rPr>
        <w:t>≥</w:t>
      </w:r>
      <w:r w:rsidR="0016237E" w:rsidRPr="00875709">
        <w:rPr>
          <w:szCs w:val="22"/>
          <w:lang w:val="en-GB"/>
        </w:rPr>
        <w:t> </w:t>
      </w:r>
      <w:r w:rsidRPr="00875709">
        <w:rPr>
          <w:szCs w:val="22"/>
          <w:lang w:val="en-GB"/>
        </w:rPr>
        <w:t>1</w:t>
      </w:r>
      <w:r w:rsidR="0016237E" w:rsidRPr="00875709">
        <w:rPr>
          <w:szCs w:val="22"/>
          <w:lang w:val="en-GB"/>
        </w:rPr>
        <w:t> </w:t>
      </w:r>
      <w:r w:rsidRPr="00875709">
        <w:rPr>
          <w:szCs w:val="22"/>
          <w:lang w:val="en-GB"/>
        </w:rPr>
        <w:t>bDMARDs</w:t>
      </w:r>
      <w:r w:rsidR="00120396" w:rsidRPr="00875709">
        <w:rPr>
          <w:szCs w:val="22"/>
          <w:lang w:val="en-GB"/>
        </w:rPr>
        <w:t>;</w:t>
      </w:r>
      <w:r w:rsidR="003D48CC" w:rsidRPr="00875709">
        <w:rPr>
          <w:color w:val="000000"/>
          <w:szCs w:val="22"/>
          <w:lang w:val="en-GB"/>
        </w:rPr>
        <w:t xml:space="preserve"> </w:t>
      </w:r>
      <w:r w:rsidRPr="00875709">
        <w:rPr>
          <w:color w:val="000000"/>
          <w:szCs w:val="22"/>
          <w:lang w:val="en-GB"/>
        </w:rPr>
        <w:t>including at least one TNF inhibitor</w:t>
      </w:r>
    </w:p>
    <w:p w14:paraId="5A2DCEFC" w14:textId="77777777" w:rsidR="000B7F17" w:rsidRPr="00875709" w:rsidRDefault="007E3B39" w:rsidP="00C51F33">
      <w:pPr>
        <w:tabs>
          <w:tab w:val="clear" w:pos="567"/>
        </w:tabs>
        <w:autoSpaceDE w:val="0"/>
        <w:autoSpaceDN w:val="0"/>
        <w:adjustRightInd w:val="0"/>
        <w:spacing w:line="240" w:lineRule="auto"/>
        <w:rPr>
          <w:color w:val="000000"/>
          <w:szCs w:val="22"/>
          <w:lang w:val="en-GB"/>
        </w:rPr>
      </w:pPr>
      <w:r w:rsidRPr="00875709">
        <w:rPr>
          <w:color w:val="000000"/>
          <w:szCs w:val="22"/>
          <w:vertAlign w:val="superscript"/>
          <w:lang w:val="en-GB"/>
        </w:rPr>
        <w:t>5</w:t>
      </w:r>
      <w:r w:rsidRPr="00875709">
        <w:rPr>
          <w:color w:val="000000"/>
          <w:szCs w:val="22"/>
          <w:lang w:val="en-GB"/>
        </w:rPr>
        <w:t xml:space="preserve"> Most common concomitant cDMARDs included MTX</w:t>
      </w:r>
      <w:r w:rsidR="0060474C" w:rsidRPr="00875709">
        <w:rPr>
          <w:color w:val="000000"/>
          <w:szCs w:val="22"/>
          <w:lang w:val="en-GB"/>
        </w:rPr>
        <w:t>, hydroxychloroquine,</w:t>
      </w:r>
      <w:r w:rsidRPr="00875709">
        <w:rPr>
          <w:color w:val="000000"/>
          <w:szCs w:val="22"/>
          <w:lang w:val="en-GB"/>
        </w:rPr>
        <w:t xml:space="preserve"> leflunomide</w:t>
      </w:r>
      <w:r w:rsidR="0060474C" w:rsidRPr="00875709">
        <w:rPr>
          <w:color w:val="000000"/>
          <w:szCs w:val="22"/>
          <w:lang w:val="en-GB"/>
        </w:rPr>
        <w:t xml:space="preserve"> and sulfasalazine</w:t>
      </w:r>
    </w:p>
    <w:p w14:paraId="5A2DCEFD" w14:textId="77777777" w:rsidR="00A0780E" w:rsidRPr="00875709" w:rsidRDefault="00A0780E" w:rsidP="00C51F33">
      <w:pPr>
        <w:spacing w:line="240" w:lineRule="auto"/>
        <w:contextualSpacing/>
        <w:rPr>
          <w:szCs w:val="22"/>
          <w:lang w:val="en-GB"/>
        </w:rPr>
      </w:pPr>
    </w:p>
    <w:p w14:paraId="5A2DCEFE" w14:textId="77777777" w:rsidR="00A0780E" w:rsidRPr="00875709" w:rsidRDefault="007E3B39" w:rsidP="00C51F33">
      <w:pPr>
        <w:keepNext/>
        <w:spacing w:line="240" w:lineRule="auto"/>
        <w:contextualSpacing/>
        <w:rPr>
          <w:i/>
          <w:szCs w:val="22"/>
          <w:u w:val="single"/>
          <w:lang w:val="en-GB"/>
        </w:rPr>
      </w:pPr>
      <w:r w:rsidRPr="00875709">
        <w:rPr>
          <w:i/>
          <w:szCs w:val="22"/>
          <w:u w:val="single"/>
          <w:lang w:val="en-GB"/>
        </w:rPr>
        <w:t xml:space="preserve">Clinical </w:t>
      </w:r>
      <w:r w:rsidR="00FC1BF5" w:rsidRPr="00875709">
        <w:rPr>
          <w:i/>
          <w:szCs w:val="22"/>
          <w:u w:val="single"/>
          <w:lang w:val="en-GB"/>
        </w:rPr>
        <w:t>r</w:t>
      </w:r>
      <w:r w:rsidRPr="00875709">
        <w:rPr>
          <w:i/>
          <w:szCs w:val="22"/>
          <w:u w:val="single"/>
          <w:lang w:val="en-GB"/>
        </w:rPr>
        <w:t>esponse</w:t>
      </w:r>
    </w:p>
    <w:p w14:paraId="5A2DCEFF" w14:textId="77777777" w:rsidR="00B75FF4" w:rsidRPr="00875709" w:rsidRDefault="00B75FF4" w:rsidP="00C51F33">
      <w:pPr>
        <w:keepNext/>
        <w:spacing w:line="240" w:lineRule="auto"/>
        <w:contextualSpacing/>
        <w:rPr>
          <w:i/>
          <w:szCs w:val="22"/>
          <w:u w:val="single"/>
          <w:lang w:val="en-GB"/>
        </w:rPr>
      </w:pPr>
    </w:p>
    <w:p w14:paraId="5A2DCF00" w14:textId="77777777" w:rsidR="00A0780E" w:rsidRPr="00875709" w:rsidRDefault="007E3B39" w:rsidP="00C51F33">
      <w:pPr>
        <w:keepNext/>
        <w:tabs>
          <w:tab w:val="clear" w:pos="567"/>
        </w:tabs>
        <w:autoSpaceDE w:val="0"/>
        <w:autoSpaceDN w:val="0"/>
        <w:adjustRightInd w:val="0"/>
        <w:spacing w:line="240" w:lineRule="auto"/>
        <w:rPr>
          <w:szCs w:val="22"/>
          <w:lang w:val="en-GB"/>
        </w:rPr>
      </w:pPr>
      <w:r w:rsidRPr="00875709">
        <w:rPr>
          <w:szCs w:val="22"/>
          <w:lang w:val="en-GB"/>
        </w:rPr>
        <w:t>In all studies, p</w:t>
      </w:r>
      <w:r w:rsidR="00CF7719" w:rsidRPr="00875709">
        <w:rPr>
          <w:szCs w:val="22"/>
          <w:lang w:val="en-GB"/>
        </w:rPr>
        <w:t xml:space="preserve">atients treated with </w:t>
      </w:r>
      <w:r w:rsidR="005836D5" w:rsidRPr="00875709">
        <w:rPr>
          <w:color w:val="000000"/>
          <w:szCs w:val="22"/>
          <w:lang w:val="en-GB"/>
        </w:rPr>
        <w:t>baricitinib</w:t>
      </w:r>
      <w:r w:rsidR="00CC7487" w:rsidRPr="00875709">
        <w:rPr>
          <w:color w:val="000000"/>
          <w:szCs w:val="22"/>
          <w:lang w:val="en-GB"/>
        </w:rPr>
        <w:t xml:space="preserve"> </w:t>
      </w:r>
      <w:r w:rsidR="00CF7719" w:rsidRPr="00875709">
        <w:rPr>
          <w:szCs w:val="22"/>
          <w:lang w:val="en-GB"/>
        </w:rPr>
        <w:t>4 </w:t>
      </w:r>
      <w:r w:rsidRPr="00875709">
        <w:rPr>
          <w:szCs w:val="22"/>
          <w:lang w:val="en-GB"/>
        </w:rPr>
        <w:t>mg once daily had statistically significant</w:t>
      </w:r>
      <w:r w:rsidR="00BB1411" w:rsidRPr="00875709">
        <w:rPr>
          <w:szCs w:val="22"/>
          <w:lang w:val="en-GB"/>
        </w:rPr>
        <w:t>ly</w:t>
      </w:r>
      <w:r w:rsidR="00CF7719" w:rsidRPr="00875709">
        <w:rPr>
          <w:szCs w:val="22"/>
          <w:lang w:val="en-GB"/>
        </w:rPr>
        <w:t xml:space="preserve"> higher ACR20, ACR50 and ACR70 response at 12 </w:t>
      </w:r>
      <w:r w:rsidRPr="00875709">
        <w:rPr>
          <w:szCs w:val="22"/>
          <w:lang w:val="en-GB"/>
        </w:rPr>
        <w:t>weeks compare</w:t>
      </w:r>
      <w:r w:rsidR="0013372D" w:rsidRPr="00875709">
        <w:rPr>
          <w:szCs w:val="22"/>
          <w:lang w:val="en-GB"/>
        </w:rPr>
        <w:t>d</w:t>
      </w:r>
      <w:r w:rsidRPr="00875709">
        <w:rPr>
          <w:szCs w:val="22"/>
          <w:lang w:val="en-GB"/>
        </w:rPr>
        <w:t xml:space="preserve"> to placebo, </w:t>
      </w:r>
      <w:r w:rsidR="008A171E">
        <w:rPr>
          <w:szCs w:val="22"/>
          <w:lang w:val="en-GB"/>
        </w:rPr>
        <w:t>methotrexate (</w:t>
      </w:r>
      <w:r w:rsidRPr="00875709">
        <w:rPr>
          <w:szCs w:val="22"/>
          <w:lang w:val="en-GB"/>
        </w:rPr>
        <w:t>MTX</w:t>
      </w:r>
      <w:r w:rsidR="008A171E">
        <w:rPr>
          <w:szCs w:val="22"/>
          <w:lang w:val="en-GB"/>
        </w:rPr>
        <w:t>)</w:t>
      </w:r>
      <w:r w:rsidRPr="00875709">
        <w:rPr>
          <w:szCs w:val="22"/>
          <w:lang w:val="en-GB"/>
        </w:rPr>
        <w:t xml:space="preserve"> or adal</w:t>
      </w:r>
      <w:r w:rsidR="00BB1411" w:rsidRPr="00875709">
        <w:rPr>
          <w:szCs w:val="22"/>
          <w:lang w:val="en-GB"/>
        </w:rPr>
        <w:t>imu</w:t>
      </w:r>
      <w:r w:rsidRPr="00875709">
        <w:rPr>
          <w:szCs w:val="22"/>
          <w:lang w:val="en-GB"/>
        </w:rPr>
        <w:t>mab (Table</w:t>
      </w:r>
      <w:r w:rsidR="00CF7719" w:rsidRPr="00875709">
        <w:rPr>
          <w:szCs w:val="22"/>
          <w:lang w:val="en-GB"/>
        </w:rPr>
        <w:t> </w:t>
      </w:r>
      <w:r w:rsidR="00C94D4F" w:rsidRPr="00875709">
        <w:rPr>
          <w:szCs w:val="22"/>
          <w:lang w:val="en-GB"/>
        </w:rPr>
        <w:t>4</w:t>
      </w:r>
      <w:r w:rsidRPr="00875709">
        <w:rPr>
          <w:szCs w:val="22"/>
          <w:lang w:val="en-GB"/>
        </w:rPr>
        <w:t>).</w:t>
      </w:r>
      <w:r w:rsidR="004130E7" w:rsidRPr="00875709">
        <w:rPr>
          <w:szCs w:val="22"/>
          <w:lang w:val="en-GB"/>
        </w:rPr>
        <w:t xml:space="preserve"> </w:t>
      </w:r>
      <w:r w:rsidRPr="00875709">
        <w:rPr>
          <w:szCs w:val="22"/>
          <w:lang w:val="en-GB"/>
        </w:rPr>
        <w:t>Time to onset of efficacy was rapid</w:t>
      </w:r>
      <w:r w:rsidR="003F4E84" w:rsidRPr="00875709">
        <w:rPr>
          <w:szCs w:val="22"/>
          <w:lang w:val="en-GB"/>
        </w:rPr>
        <w:t xml:space="preserve"> across measures with </w:t>
      </w:r>
      <w:r w:rsidRPr="00875709">
        <w:rPr>
          <w:spacing w:val="1"/>
          <w:szCs w:val="22"/>
          <w:lang w:val="en-GB"/>
        </w:rPr>
        <w:t xml:space="preserve">significantly greater responses </w:t>
      </w:r>
      <w:r w:rsidR="003F4E84" w:rsidRPr="00875709">
        <w:rPr>
          <w:spacing w:val="1"/>
          <w:szCs w:val="22"/>
          <w:lang w:val="en-GB"/>
        </w:rPr>
        <w:t>seen as early as week</w:t>
      </w:r>
      <w:r w:rsidR="0016237E" w:rsidRPr="00875709">
        <w:rPr>
          <w:spacing w:val="1"/>
          <w:szCs w:val="22"/>
          <w:lang w:val="en-GB"/>
        </w:rPr>
        <w:t> </w:t>
      </w:r>
      <w:r w:rsidR="003F4E84" w:rsidRPr="00875709">
        <w:rPr>
          <w:spacing w:val="1"/>
          <w:szCs w:val="22"/>
          <w:lang w:val="en-GB"/>
        </w:rPr>
        <w:t>1</w:t>
      </w:r>
      <w:r w:rsidRPr="00875709">
        <w:rPr>
          <w:spacing w:val="1"/>
          <w:szCs w:val="22"/>
          <w:lang w:val="en-GB"/>
        </w:rPr>
        <w:t xml:space="preserve">. </w:t>
      </w:r>
      <w:r w:rsidR="00446402" w:rsidRPr="00875709">
        <w:rPr>
          <w:spacing w:val="1"/>
          <w:szCs w:val="22"/>
          <w:lang w:val="en-GB"/>
        </w:rPr>
        <w:t>Continued, durable response</w:t>
      </w:r>
      <w:r w:rsidR="00942004" w:rsidRPr="00875709">
        <w:rPr>
          <w:spacing w:val="1"/>
          <w:szCs w:val="22"/>
          <w:lang w:val="en-GB"/>
        </w:rPr>
        <w:t xml:space="preserve"> rates</w:t>
      </w:r>
      <w:r w:rsidR="00446402" w:rsidRPr="00875709">
        <w:rPr>
          <w:spacing w:val="1"/>
          <w:szCs w:val="22"/>
          <w:lang w:val="en-GB"/>
        </w:rPr>
        <w:t xml:space="preserve"> were </w:t>
      </w:r>
      <w:r w:rsidR="00942004" w:rsidRPr="00875709">
        <w:rPr>
          <w:spacing w:val="1"/>
          <w:szCs w:val="22"/>
          <w:lang w:val="en-GB"/>
        </w:rPr>
        <w:t>observed</w:t>
      </w:r>
      <w:r w:rsidR="00522755" w:rsidRPr="00875709">
        <w:rPr>
          <w:spacing w:val="1"/>
          <w:szCs w:val="22"/>
          <w:lang w:val="en-GB"/>
        </w:rPr>
        <w:t>,</w:t>
      </w:r>
      <w:r w:rsidR="00CF7719" w:rsidRPr="00875709">
        <w:rPr>
          <w:spacing w:val="1"/>
          <w:szCs w:val="22"/>
          <w:lang w:val="en-GB"/>
        </w:rPr>
        <w:t xml:space="preserve"> with ACR20/50/70 </w:t>
      </w:r>
      <w:r w:rsidRPr="00875709">
        <w:rPr>
          <w:spacing w:val="1"/>
          <w:szCs w:val="22"/>
          <w:lang w:val="en-GB"/>
        </w:rPr>
        <w:t>response</w:t>
      </w:r>
      <w:r w:rsidR="00AD501E" w:rsidRPr="00875709">
        <w:rPr>
          <w:spacing w:val="1"/>
          <w:szCs w:val="22"/>
          <w:lang w:val="en-GB"/>
        </w:rPr>
        <w:t>s</w:t>
      </w:r>
      <w:r w:rsidRPr="00875709">
        <w:rPr>
          <w:spacing w:val="1"/>
          <w:szCs w:val="22"/>
          <w:lang w:val="en-GB"/>
        </w:rPr>
        <w:t xml:space="preserve"> maintained</w:t>
      </w:r>
      <w:r w:rsidR="00857565" w:rsidRPr="00875709">
        <w:rPr>
          <w:spacing w:val="1"/>
          <w:szCs w:val="22"/>
          <w:lang w:val="en-GB"/>
        </w:rPr>
        <w:t xml:space="preserve"> for</w:t>
      </w:r>
      <w:r w:rsidRPr="00875709">
        <w:rPr>
          <w:spacing w:val="1"/>
          <w:szCs w:val="22"/>
          <w:lang w:val="en-GB"/>
        </w:rPr>
        <w:t xml:space="preserve"> </w:t>
      </w:r>
      <w:r w:rsidR="00857565" w:rsidRPr="00875709">
        <w:rPr>
          <w:szCs w:val="22"/>
          <w:lang w:val="en-GB"/>
        </w:rPr>
        <w:t>at least 2</w:t>
      </w:r>
      <w:r w:rsidR="0016237E" w:rsidRPr="00875709">
        <w:rPr>
          <w:szCs w:val="22"/>
          <w:lang w:val="en-GB"/>
        </w:rPr>
        <w:t> </w:t>
      </w:r>
      <w:r w:rsidR="00857565" w:rsidRPr="00875709">
        <w:rPr>
          <w:szCs w:val="22"/>
          <w:lang w:val="en-GB"/>
        </w:rPr>
        <w:t>years</w:t>
      </w:r>
      <w:r w:rsidR="008620AE" w:rsidRPr="00875709">
        <w:rPr>
          <w:szCs w:val="22"/>
          <w:lang w:val="en-GB"/>
        </w:rPr>
        <w:t xml:space="preserve"> in</w:t>
      </w:r>
      <w:r w:rsidR="00D158AF" w:rsidRPr="00875709">
        <w:rPr>
          <w:szCs w:val="22"/>
          <w:lang w:val="en-GB"/>
        </w:rPr>
        <w:t>cluding</w:t>
      </w:r>
      <w:r w:rsidR="008620AE" w:rsidRPr="00875709">
        <w:rPr>
          <w:szCs w:val="22"/>
          <w:lang w:val="en-GB"/>
        </w:rPr>
        <w:t xml:space="preserve"> the long</w:t>
      </w:r>
      <w:r w:rsidR="00804286" w:rsidRPr="00875709">
        <w:rPr>
          <w:szCs w:val="22"/>
          <w:lang w:val="en-GB"/>
        </w:rPr>
        <w:t>-</w:t>
      </w:r>
      <w:r w:rsidR="008620AE" w:rsidRPr="00875709">
        <w:rPr>
          <w:szCs w:val="22"/>
          <w:lang w:val="en-GB"/>
        </w:rPr>
        <w:t>term extension study</w:t>
      </w:r>
      <w:r w:rsidR="002338AB" w:rsidRPr="00875709">
        <w:rPr>
          <w:szCs w:val="22"/>
          <w:lang w:val="en-GB"/>
        </w:rPr>
        <w:t>.</w:t>
      </w:r>
    </w:p>
    <w:p w14:paraId="5A2DCF01" w14:textId="77777777" w:rsidR="00024518" w:rsidRPr="00875709" w:rsidRDefault="00024518" w:rsidP="00C51F33">
      <w:pPr>
        <w:spacing w:line="240" w:lineRule="auto"/>
        <w:ind w:right="-20"/>
        <w:contextualSpacing/>
        <w:rPr>
          <w:szCs w:val="22"/>
          <w:lang w:val="en-GB"/>
        </w:rPr>
      </w:pPr>
    </w:p>
    <w:p w14:paraId="5A2DCF02" w14:textId="77777777" w:rsidR="00A4723C" w:rsidRPr="00875709" w:rsidRDefault="007E3B39" w:rsidP="00C51F33">
      <w:pPr>
        <w:spacing w:line="240" w:lineRule="auto"/>
        <w:rPr>
          <w:szCs w:val="22"/>
          <w:lang w:val="en-GB"/>
        </w:rPr>
      </w:pPr>
      <w:r w:rsidRPr="00875709">
        <w:rPr>
          <w:szCs w:val="22"/>
          <w:lang w:val="en-GB"/>
        </w:rPr>
        <w:t>T</w:t>
      </w:r>
      <w:r w:rsidR="00AD1AF3" w:rsidRPr="00875709">
        <w:rPr>
          <w:szCs w:val="22"/>
          <w:lang w:val="en-GB"/>
        </w:rPr>
        <w:t xml:space="preserve">reatment with </w:t>
      </w:r>
      <w:r w:rsidR="005836D5" w:rsidRPr="00875709">
        <w:rPr>
          <w:szCs w:val="22"/>
          <w:lang w:val="en-GB"/>
        </w:rPr>
        <w:t>baricitinib</w:t>
      </w:r>
      <w:r w:rsidR="00CC7487" w:rsidRPr="00875709">
        <w:rPr>
          <w:szCs w:val="22"/>
          <w:lang w:val="en-GB"/>
        </w:rPr>
        <w:t xml:space="preserve"> </w:t>
      </w:r>
      <w:r w:rsidR="00F110E8" w:rsidRPr="00875709">
        <w:rPr>
          <w:szCs w:val="22"/>
          <w:lang w:val="en-GB"/>
        </w:rPr>
        <w:t>4</w:t>
      </w:r>
      <w:r w:rsidR="0016237E" w:rsidRPr="00875709">
        <w:rPr>
          <w:szCs w:val="22"/>
          <w:lang w:val="en-GB"/>
        </w:rPr>
        <w:t> </w:t>
      </w:r>
      <w:r w:rsidR="00F110E8" w:rsidRPr="00875709">
        <w:rPr>
          <w:szCs w:val="22"/>
          <w:lang w:val="en-GB"/>
        </w:rPr>
        <w:t>mg</w:t>
      </w:r>
      <w:r w:rsidR="00AD1AF3" w:rsidRPr="00875709">
        <w:rPr>
          <w:szCs w:val="22"/>
          <w:lang w:val="en-GB"/>
        </w:rPr>
        <w:t xml:space="preserve">, </w:t>
      </w:r>
      <w:r w:rsidR="00F36451" w:rsidRPr="00875709">
        <w:rPr>
          <w:szCs w:val="22"/>
          <w:lang w:val="en-GB"/>
        </w:rPr>
        <w:t>alone or in combination with cDMARDs</w:t>
      </w:r>
      <w:r w:rsidR="00AD1AF3" w:rsidRPr="00875709">
        <w:rPr>
          <w:szCs w:val="22"/>
          <w:lang w:val="en-GB"/>
        </w:rPr>
        <w:t>,</w:t>
      </w:r>
      <w:r w:rsidR="00F110E8" w:rsidRPr="00875709">
        <w:rPr>
          <w:szCs w:val="22"/>
          <w:lang w:val="en-GB"/>
        </w:rPr>
        <w:t xml:space="preserve"> </w:t>
      </w:r>
      <w:r w:rsidR="00AD1AF3" w:rsidRPr="00875709">
        <w:rPr>
          <w:szCs w:val="22"/>
          <w:lang w:val="en-GB"/>
        </w:rPr>
        <w:t xml:space="preserve">resulted in significant improvements in </w:t>
      </w:r>
      <w:r w:rsidR="00A0780E" w:rsidRPr="00875709">
        <w:rPr>
          <w:szCs w:val="22"/>
          <w:lang w:val="en-GB"/>
        </w:rPr>
        <w:t xml:space="preserve">all </w:t>
      </w:r>
      <w:r w:rsidR="00AD1AF3" w:rsidRPr="00875709">
        <w:rPr>
          <w:szCs w:val="22"/>
          <w:lang w:val="en-GB"/>
        </w:rPr>
        <w:t xml:space="preserve">individual </w:t>
      </w:r>
      <w:r w:rsidR="00F872A5" w:rsidRPr="00875709">
        <w:rPr>
          <w:szCs w:val="22"/>
          <w:lang w:val="en-GB"/>
        </w:rPr>
        <w:t xml:space="preserve">ACR </w:t>
      </w:r>
      <w:r w:rsidR="00A0780E" w:rsidRPr="00875709">
        <w:rPr>
          <w:szCs w:val="22"/>
          <w:lang w:val="en-GB"/>
        </w:rPr>
        <w:t>components</w:t>
      </w:r>
      <w:r w:rsidR="00E93222" w:rsidRPr="00875709">
        <w:rPr>
          <w:szCs w:val="22"/>
          <w:lang w:val="en-GB"/>
        </w:rPr>
        <w:t>,</w:t>
      </w:r>
      <w:r w:rsidR="00A0780E" w:rsidRPr="00875709">
        <w:rPr>
          <w:szCs w:val="22"/>
          <w:lang w:val="en-GB"/>
        </w:rPr>
        <w:t xml:space="preserve"> </w:t>
      </w:r>
      <w:r w:rsidR="00AD1AF3" w:rsidRPr="00875709">
        <w:rPr>
          <w:szCs w:val="22"/>
          <w:lang w:val="en-GB"/>
        </w:rPr>
        <w:t xml:space="preserve">including </w:t>
      </w:r>
      <w:r w:rsidR="00A0780E" w:rsidRPr="00875709">
        <w:rPr>
          <w:szCs w:val="22"/>
          <w:lang w:val="en-GB"/>
        </w:rPr>
        <w:t>tender and swollen joint counts, patient and physician global assessment</w:t>
      </w:r>
      <w:r w:rsidR="00F27BAF" w:rsidRPr="00875709">
        <w:rPr>
          <w:szCs w:val="22"/>
          <w:lang w:val="en-GB"/>
        </w:rPr>
        <w:t>s</w:t>
      </w:r>
      <w:r w:rsidR="00A0780E" w:rsidRPr="00875709">
        <w:rPr>
          <w:szCs w:val="22"/>
          <w:lang w:val="en-GB"/>
        </w:rPr>
        <w:t xml:space="preserve">, </w:t>
      </w:r>
      <w:r w:rsidR="00CF7719" w:rsidRPr="00875709">
        <w:rPr>
          <w:szCs w:val="22"/>
          <w:lang w:val="en-GB"/>
        </w:rPr>
        <w:t>HAQ</w:t>
      </w:r>
      <w:r w:rsidR="00CF7719" w:rsidRPr="00875709">
        <w:rPr>
          <w:szCs w:val="22"/>
          <w:lang w:val="en-GB"/>
        </w:rPr>
        <w:noBreakHyphen/>
      </w:r>
      <w:r w:rsidR="00A0780E" w:rsidRPr="00875709">
        <w:rPr>
          <w:szCs w:val="22"/>
          <w:lang w:val="en-GB"/>
        </w:rPr>
        <w:t>DI, pain assessment</w:t>
      </w:r>
      <w:r w:rsidR="00A26161" w:rsidRPr="00875709">
        <w:rPr>
          <w:szCs w:val="22"/>
          <w:lang w:val="en-GB"/>
        </w:rPr>
        <w:t xml:space="preserve"> and</w:t>
      </w:r>
      <w:r w:rsidR="006140DC" w:rsidRPr="00875709">
        <w:rPr>
          <w:szCs w:val="22"/>
          <w:lang w:val="en-GB"/>
        </w:rPr>
        <w:t xml:space="preserve"> </w:t>
      </w:r>
      <w:r w:rsidR="003F2EC0" w:rsidRPr="00875709">
        <w:rPr>
          <w:szCs w:val="22"/>
          <w:lang w:val="en-GB"/>
        </w:rPr>
        <w:t>CRP</w:t>
      </w:r>
      <w:r w:rsidR="00522755" w:rsidRPr="00875709">
        <w:rPr>
          <w:szCs w:val="22"/>
          <w:lang w:val="en-GB"/>
        </w:rPr>
        <w:t>,</w:t>
      </w:r>
      <w:r w:rsidR="00AD1AF3" w:rsidRPr="00875709">
        <w:rPr>
          <w:szCs w:val="22"/>
          <w:lang w:val="en-GB"/>
        </w:rPr>
        <w:t xml:space="preserve"> compared to placebo</w:t>
      </w:r>
      <w:r w:rsidR="00142F9D" w:rsidRPr="00875709">
        <w:rPr>
          <w:szCs w:val="22"/>
          <w:lang w:val="en-GB"/>
        </w:rPr>
        <w:t>,</w:t>
      </w:r>
      <w:r w:rsidR="007A24B2" w:rsidRPr="00875709">
        <w:rPr>
          <w:szCs w:val="22"/>
          <w:lang w:val="en-GB"/>
        </w:rPr>
        <w:t xml:space="preserve"> </w:t>
      </w:r>
      <w:r w:rsidR="00AD1AF3" w:rsidRPr="00875709">
        <w:rPr>
          <w:szCs w:val="22"/>
          <w:lang w:val="en-GB"/>
        </w:rPr>
        <w:t>MTX</w:t>
      </w:r>
      <w:r w:rsidR="00142F9D" w:rsidRPr="00875709">
        <w:rPr>
          <w:szCs w:val="22"/>
          <w:lang w:val="en-GB"/>
        </w:rPr>
        <w:t xml:space="preserve"> or adalimumab</w:t>
      </w:r>
      <w:r w:rsidR="00A0780E" w:rsidRPr="00875709">
        <w:rPr>
          <w:szCs w:val="22"/>
          <w:lang w:val="en-GB"/>
        </w:rPr>
        <w:t>.</w:t>
      </w:r>
    </w:p>
    <w:p w14:paraId="5A2DCF03" w14:textId="77777777" w:rsidR="00AF1387" w:rsidRPr="00875709" w:rsidRDefault="00AF1387" w:rsidP="00C51F33">
      <w:pPr>
        <w:spacing w:line="240" w:lineRule="auto"/>
        <w:rPr>
          <w:szCs w:val="22"/>
          <w:lang w:val="en-GB"/>
        </w:rPr>
      </w:pPr>
    </w:p>
    <w:p w14:paraId="5A2DCF04" w14:textId="77777777" w:rsidR="005853F6" w:rsidRPr="00875709" w:rsidRDefault="007E3B39" w:rsidP="00C51F33">
      <w:pPr>
        <w:spacing w:line="240" w:lineRule="auto"/>
        <w:rPr>
          <w:szCs w:val="22"/>
          <w:lang w:val="en-GB"/>
        </w:rPr>
      </w:pPr>
      <w:r w:rsidRPr="00875709">
        <w:rPr>
          <w:szCs w:val="22"/>
          <w:lang w:val="en-GB"/>
        </w:rPr>
        <w:t>No relevant differences regarding efficacy and safety were observed in subgroups defined by types of concomitant DMARDs used in combination with baricitinib.</w:t>
      </w:r>
    </w:p>
    <w:p w14:paraId="5A2DCF05" w14:textId="77777777" w:rsidR="005853F6" w:rsidRPr="00875709" w:rsidRDefault="005853F6" w:rsidP="00C51F33">
      <w:pPr>
        <w:spacing w:line="240" w:lineRule="auto"/>
        <w:rPr>
          <w:szCs w:val="22"/>
          <w:lang w:val="en-GB"/>
        </w:rPr>
      </w:pPr>
    </w:p>
    <w:p w14:paraId="5A2DCF06" w14:textId="77777777" w:rsidR="00A0780E" w:rsidRPr="00875709" w:rsidRDefault="007E3B39" w:rsidP="00C51F33">
      <w:pPr>
        <w:keepNext/>
        <w:spacing w:line="240" w:lineRule="auto"/>
        <w:rPr>
          <w:i/>
          <w:szCs w:val="22"/>
          <w:u w:val="single"/>
          <w:lang w:val="en-GB"/>
        </w:rPr>
      </w:pPr>
      <w:r w:rsidRPr="00875709">
        <w:rPr>
          <w:i/>
          <w:szCs w:val="22"/>
          <w:u w:val="single"/>
          <w:lang w:val="en-GB"/>
        </w:rPr>
        <w:lastRenderedPageBreak/>
        <w:t>Remission and low disease activity</w:t>
      </w:r>
    </w:p>
    <w:p w14:paraId="5A2DCF07" w14:textId="77777777" w:rsidR="00B75FF4" w:rsidRPr="00875709" w:rsidRDefault="00B75FF4" w:rsidP="00C51F33">
      <w:pPr>
        <w:keepNext/>
        <w:spacing w:line="240" w:lineRule="auto"/>
        <w:rPr>
          <w:i/>
          <w:szCs w:val="22"/>
          <w:u w:val="single"/>
          <w:lang w:val="en-GB"/>
        </w:rPr>
      </w:pPr>
    </w:p>
    <w:p w14:paraId="5A2DCF08" w14:textId="77777777" w:rsidR="003D0057" w:rsidRPr="00875709" w:rsidRDefault="007E3B39" w:rsidP="00C51F33">
      <w:pPr>
        <w:keepNext/>
        <w:spacing w:line="240" w:lineRule="auto"/>
        <w:rPr>
          <w:szCs w:val="22"/>
          <w:lang w:val="en-GB"/>
        </w:rPr>
      </w:pPr>
      <w:r w:rsidRPr="00875709">
        <w:rPr>
          <w:szCs w:val="22"/>
          <w:lang w:val="en-GB"/>
        </w:rPr>
        <w:t xml:space="preserve">A statistically significantly greater proportion of patients treated with </w:t>
      </w:r>
      <w:r w:rsidR="00C6764E" w:rsidRPr="00875709">
        <w:rPr>
          <w:szCs w:val="22"/>
          <w:lang w:val="en-GB"/>
        </w:rPr>
        <w:t>baricitinib</w:t>
      </w:r>
      <w:r w:rsidRPr="00875709">
        <w:rPr>
          <w:szCs w:val="22"/>
          <w:lang w:val="en-GB"/>
        </w:rPr>
        <w:t xml:space="preserve"> </w:t>
      </w:r>
      <w:r w:rsidR="00B51CC9" w:rsidRPr="00875709">
        <w:rPr>
          <w:szCs w:val="22"/>
          <w:lang w:val="en-GB"/>
        </w:rPr>
        <w:t>4</w:t>
      </w:r>
      <w:r w:rsidR="0016237E" w:rsidRPr="00875709">
        <w:rPr>
          <w:szCs w:val="22"/>
          <w:lang w:val="en-GB"/>
        </w:rPr>
        <w:t> </w:t>
      </w:r>
      <w:r w:rsidR="00B51CC9" w:rsidRPr="00875709">
        <w:rPr>
          <w:szCs w:val="22"/>
          <w:lang w:val="en-GB"/>
        </w:rPr>
        <w:t>mg</w:t>
      </w:r>
      <w:r w:rsidRPr="00875709">
        <w:rPr>
          <w:szCs w:val="22"/>
          <w:lang w:val="en-GB"/>
        </w:rPr>
        <w:t xml:space="preserve"> compared to placebo or MTX</w:t>
      </w:r>
      <w:r w:rsidR="00AD501E" w:rsidRPr="00875709">
        <w:rPr>
          <w:szCs w:val="22"/>
          <w:lang w:val="en-GB"/>
        </w:rPr>
        <w:t xml:space="preserve"> </w:t>
      </w:r>
      <w:r w:rsidRPr="00875709">
        <w:rPr>
          <w:szCs w:val="22"/>
          <w:lang w:val="en-GB"/>
        </w:rPr>
        <w:t xml:space="preserve">achieved remission </w:t>
      </w:r>
      <w:r w:rsidR="00E04634" w:rsidRPr="00875709">
        <w:rPr>
          <w:szCs w:val="22"/>
          <w:lang w:val="en-GB"/>
        </w:rPr>
        <w:t>(</w:t>
      </w:r>
      <w:r w:rsidRPr="00875709">
        <w:rPr>
          <w:szCs w:val="22"/>
          <w:lang w:val="en-GB"/>
        </w:rPr>
        <w:t>SDAI</w:t>
      </w:r>
      <w:r w:rsidR="0016237E" w:rsidRPr="00875709">
        <w:rPr>
          <w:szCs w:val="22"/>
          <w:lang w:val="en-GB"/>
        </w:rPr>
        <w:t> </w:t>
      </w:r>
      <w:r w:rsidRPr="00875709">
        <w:rPr>
          <w:rFonts w:ascii="Symbol" w:eastAsia="Symbol" w:hAnsi="Symbol" w:cs="Symbol"/>
          <w:szCs w:val="22"/>
          <w:lang w:val="en-GB"/>
        </w:rPr>
        <w:t>£</w:t>
      </w:r>
      <w:r w:rsidR="0016237E" w:rsidRPr="00875709">
        <w:rPr>
          <w:szCs w:val="22"/>
          <w:lang w:val="en-GB"/>
        </w:rPr>
        <w:t> </w:t>
      </w:r>
      <w:r w:rsidRPr="00875709">
        <w:rPr>
          <w:szCs w:val="22"/>
          <w:lang w:val="en-GB"/>
        </w:rPr>
        <w:t>3.3 and CDAI</w:t>
      </w:r>
      <w:r w:rsidR="0016237E" w:rsidRPr="00875709">
        <w:rPr>
          <w:szCs w:val="22"/>
          <w:lang w:val="en-GB"/>
        </w:rPr>
        <w:t> </w:t>
      </w:r>
      <w:r w:rsidRPr="00875709">
        <w:rPr>
          <w:rFonts w:ascii="Symbol" w:eastAsia="Symbol" w:hAnsi="Symbol" w:cs="Symbol"/>
          <w:szCs w:val="22"/>
          <w:lang w:val="en-GB"/>
        </w:rPr>
        <w:t>£</w:t>
      </w:r>
      <w:r w:rsidR="0016237E" w:rsidRPr="00875709">
        <w:rPr>
          <w:szCs w:val="22"/>
          <w:lang w:val="en-GB"/>
        </w:rPr>
        <w:t> </w:t>
      </w:r>
      <w:r w:rsidRPr="00875709">
        <w:rPr>
          <w:szCs w:val="22"/>
          <w:lang w:val="en-GB"/>
        </w:rPr>
        <w:t>2.8</w:t>
      </w:r>
      <w:r w:rsidR="00E04634" w:rsidRPr="00875709">
        <w:rPr>
          <w:szCs w:val="22"/>
          <w:lang w:val="en-GB"/>
        </w:rPr>
        <w:t>) or low disease activity or remission (DAS28</w:t>
      </w:r>
      <w:r w:rsidR="00E04634" w:rsidRPr="00875709">
        <w:rPr>
          <w:szCs w:val="22"/>
          <w:lang w:val="en-GB"/>
        </w:rPr>
        <w:noBreakHyphen/>
        <w:t>ESR or DAS28</w:t>
      </w:r>
      <w:r w:rsidR="00E04634" w:rsidRPr="00875709">
        <w:rPr>
          <w:szCs w:val="22"/>
          <w:lang w:val="en-GB"/>
        </w:rPr>
        <w:noBreakHyphen/>
        <w:t>hsCRP </w:t>
      </w:r>
      <w:r w:rsidR="00E04634" w:rsidRPr="00875709">
        <w:rPr>
          <w:rFonts w:ascii="Symbol" w:eastAsia="Symbol" w:hAnsi="Symbol" w:cs="Symbol"/>
          <w:szCs w:val="22"/>
          <w:lang w:val="en-GB"/>
        </w:rPr>
        <w:t>£</w:t>
      </w:r>
      <w:r w:rsidR="00E04634" w:rsidRPr="00875709">
        <w:rPr>
          <w:szCs w:val="22"/>
          <w:lang w:val="en-GB"/>
        </w:rPr>
        <w:t> 3.2 and DAS28</w:t>
      </w:r>
      <w:r w:rsidR="00E04634" w:rsidRPr="00875709">
        <w:rPr>
          <w:szCs w:val="22"/>
          <w:lang w:val="en-GB"/>
        </w:rPr>
        <w:noBreakHyphen/>
        <w:t>ESR or DAS28</w:t>
      </w:r>
      <w:r w:rsidR="00E04634" w:rsidRPr="00875709">
        <w:rPr>
          <w:szCs w:val="22"/>
          <w:lang w:val="en-GB"/>
        </w:rPr>
        <w:noBreakHyphen/>
        <w:t>hsCRP &lt; 2.6)</w:t>
      </w:r>
      <w:r w:rsidR="004C08A2" w:rsidRPr="00875709">
        <w:rPr>
          <w:szCs w:val="22"/>
          <w:lang w:val="en-GB"/>
        </w:rPr>
        <w:t xml:space="preserve">, </w:t>
      </w:r>
      <w:r w:rsidRPr="00875709">
        <w:rPr>
          <w:szCs w:val="22"/>
          <w:lang w:val="en-GB"/>
        </w:rPr>
        <w:t>at week</w:t>
      </w:r>
      <w:r w:rsidR="00AC3018" w:rsidRPr="00875709">
        <w:rPr>
          <w:szCs w:val="22"/>
          <w:lang w:val="en-GB"/>
        </w:rPr>
        <w:t>s</w:t>
      </w:r>
      <w:r w:rsidR="0016237E" w:rsidRPr="00875709">
        <w:rPr>
          <w:szCs w:val="22"/>
          <w:lang w:val="en-GB"/>
        </w:rPr>
        <w:t> </w:t>
      </w:r>
      <w:r w:rsidRPr="00875709">
        <w:rPr>
          <w:szCs w:val="22"/>
          <w:lang w:val="en-GB"/>
        </w:rPr>
        <w:t>12</w:t>
      </w:r>
      <w:r w:rsidR="0016237E" w:rsidRPr="00875709">
        <w:rPr>
          <w:szCs w:val="22"/>
          <w:lang w:val="en-GB"/>
        </w:rPr>
        <w:t> </w:t>
      </w:r>
      <w:r w:rsidRPr="00875709">
        <w:rPr>
          <w:szCs w:val="22"/>
          <w:lang w:val="en-GB"/>
        </w:rPr>
        <w:t>and</w:t>
      </w:r>
      <w:r w:rsidR="0016237E" w:rsidRPr="00875709">
        <w:rPr>
          <w:szCs w:val="22"/>
          <w:lang w:val="en-GB"/>
        </w:rPr>
        <w:t> </w:t>
      </w:r>
      <w:r w:rsidRPr="00875709">
        <w:rPr>
          <w:szCs w:val="22"/>
          <w:lang w:val="en-GB"/>
        </w:rPr>
        <w:t xml:space="preserve">24 </w:t>
      </w:r>
      <w:r w:rsidR="00120396" w:rsidRPr="00875709">
        <w:rPr>
          <w:szCs w:val="22"/>
          <w:lang w:val="en-GB"/>
        </w:rPr>
        <w:t>(</w:t>
      </w:r>
      <w:r w:rsidRPr="00875709">
        <w:rPr>
          <w:szCs w:val="22"/>
          <w:lang w:val="en-GB"/>
        </w:rPr>
        <w:t>Table</w:t>
      </w:r>
      <w:r w:rsidR="0016237E" w:rsidRPr="00875709">
        <w:rPr>
          <w:szCs w:val="22"/>
          <w:lang w:val="en-GB"/>
        </w:rPr>
        <w:t> </w:t>
      </w:r>
      <w:r w:rsidRPr="00875709">
        <w:rPr>
          <w:szCs w:val="22"/>
          <w:lang w:val="en-GB"/>
        </w:rPr>
        <w:t>4).</w:t>
      </w:r>
      <w:r w:rsidR="00150F94" w:rsidRPr="00875709">
        <w:rPr>
          <w:szCs w:val="22"/>
          <w:lang w:val="en-GB"/>
        </w:rPr>
        <w:t xml:space="preserve"> </w:t>
      </w:r>
    </w:p>
    <w:p w14:paraId="5A2DCF09" w14:textId="77777777" w:rsidR="009E0AED" w:rsidRPr="00875709" w:rsidRDefault="009E0AED" w:rsidP="00C51F33">
      <w:pPr>
        <w:spacing w:line="240" w:lineRule="auto"/>
        <w:rPr>
          <w:szCs w:val="22"/>
          <w:lang w:val="en-GB"/>
        </w:rPr>
      </w:pPr>
    </w:p>
    <w:p w14:paraId="5A2DCF0A" w14:textId="77777777" w:rsidR="00CF7719" w:rsidRPr="00875709" w:rsidRDefault="007E3B39" w:rsidP="00C51F33">
      <w:pPr>
        <w:spacing w:line="240" w:lineRule="auto"/>
        <w:rPr>
          <w:szCs w:val="22"/>
          <w:lang w:val="en-GB"/>
        </w:rPr>
      </w:pPr>
      <w:r w:rsidRPr="00875709">
        <w:rPr>
          <w:szCs w:val="22"/>
          <w:lang w:val="en-GB"/>
        </w:rPr>
        <w:t>Greater rates of remission compared to placebo were observed as early as week</w:t>
      </w:r>
      <w:r w:rsidR="0045653F" w:rsidRPr="00875709">
        <w:rPr>
          <w:szCs w:val="22"/>
          <w:lang w:val="en-GB"/>
        </w:rPr>
        <w:t> </w:t>
      </w:r>
      <w:r w:rsidRPr="00875709">
        <w:rPr>
          <w:szCs w:val="22"/>
          <w:lang w:val="en-GB"/>
        </w:rPr>
        <w:t>4</w:t>
      </w:r>
      <w:r w:rsidRPr="00875709">
        <w:rPr>
          <w:spacing w:val="1"/>
          <w:szCs w:val="22"/>
          <w:lang w:val="en-GB"/>
        </w:rPr>
        <w:t xml:space="preserve">. </w:t>
      </w:r>
      <w:r w:rsidR="002B7F20" w:rsidRPr="00875709">
        <w:rPr>
          <w:szCs w:val="22"/>
          <w:lang w:val="en-GB"/>
        </w:rPr>
        <w:t>R</w:t>
      </w:r>
      <w:r w:rsidR="00BD7A7E" w:rsidRPr="00875709">
        <w:rPr>
          <w:szCs w:val="22"/>
          <w:lang w:val="en-GB"/>
        </w:rPr>
        <w:t>emission and low disease activity rates were maintained for at least 2 years.</w:t>
      </w:r>
      <w:r w:rsidR="00A32070" w:rsidRPr="00875709">
        <w:rPr>
          <w:lang w:val="en-GB"/>
        </w:rPr>
        <w:t xml:space="preserve"> </w:t>
      </w:r>
      <w:r w:rsidR="00A32070" w:rsidRPr="00875709">
        <w:rPr>
          <w:szCs w:val="22"/>
          <w:lang w:val="en-GB"/>
        </w:rPr>
        <w:t>Data from the long-term extension study up to 6 years follow-up indicate durable low disease activity/remission rates.</w:t>
      </w:r>
    </w:p>
    <w:p w14:paraId="5A2DCF0B" w14:textId="77777777" w:rsidR="00CF7719" w:rsidRPr="00875709" w:rsidRDefault="00CF7719" w:rsidP="00C51F33">
      <w:pPr>
        <w:spacing w:line="240" w:lineRule="auto"/>
        <w:rPr>
          <w:szCs w:val="22"/>
          <w:lang w:val="en-GB"/>
        </w:rPr>
      </w:pPr>
    </w:p>
    <w:p w14:paraId="5A2DCF0C" w14:textId="77777777" w:rsidR="00A0780E" w:rsidRPr="00875709" w:rsidRDefault="007E3B39" w:rsidP="00C51F33">
      <w:pPr>
        <w:keepNext/>
        <w:spacing w:line="240" w:lineRule="auto"/>
        <w:rPr>
          <w:b/>
          <w:spacing w:val="1"/>
          <w:szCs w:val="22"/>
          <w:lang w:val="en-GB"/>
        </w:rPr>
      </w:pPr>
      <w:r w:rsidRPr="00875709">
        <w:rPr>
          <w:b/>
          <w:szCs w:val="22"/>
          <w:lang w:val="en-GB"/>
        </w:rPr>
        <w:lastRenderedPageBreak/>
        <w:t xml:space="preserve">Table </w:t>
      </w:r>
      <w:r w:rsidR="00190F0F" w:rsidRPr="00875709">
        <w:rPr>
          <w:b/>
          <w:szCs w:val="22"/>
          <w:lang w:val="en-GB"/>
        </w:rPr>
        <w:t>4</w:t>
      </w:r>
      <w:r w:rsidRPr="00875709">
        <w:rPr>
          <w:b/>
          <w:szCs w:val="22"/>
          <w:lang w:val="en-GB"/>
        </w:rPr>
        <w:t xml:space="preserve">: </w:t>
      </w:r>
      <w:r w:rsidR="00C66A42" w:rsidRPr="00875709">
        <w:rPr>
          <w:b/>
          <w:szCs w:val="22"/>
          <w:lang w:val="en-GB"/>
        </w:rPr>
        <w:t xml:space="preserve">Response, </w:t>
      </w:r>
      <w:r w:rsidR="00FC1BF5" w:rsidRPr="00875709">
        <w:rPr>
          <w:b/>
          <w:szCs w:val="22"/>
          <w:lang w:val="en-GB"/>
        </w:rPr>
        <w:t>r</w:t>
      </w:r>
      <w:r w:rsidR="00C66A42" w:rsidRPr="00875709">
        <w:rPr>
          <w:b/>
          <w:szCs w:val="22"/>
          <w:lang w:val="en-GB"/>
        </w:rPr>
        <w:t>emission and</w:t>
      </w:r>
      <w:r w:rsidRPr="00875709">
        <w:rPr>
          <w:b/>
          <w:szCs w:val="22"/>
          <w:lang w:val="en-GB"/>
        </w:rPr>
        <w:t xml:space="preserve"> </w:t>
      </w:r>
      <w:r w:rsidR="00FC1BF5" w:rsidRPr="00875709">
        <w:rPr>
          <w:b/>
          <w:szCs w:val="22"/>
          <w:lang w:val="en-GB"/>
        </w:rPr>
        <w:t>p</w:t>
      </w:r>
      <w:r w:rsidRPr="00875709">
        <w:rPr>
          <w:b/>
          <w:szCs w:val="22"/>
          <w:lang w:val="en-GB"/>
        </w:rPr>
        <w:t xml:space="preserve">hysical </w:t>
      </w:r>
      <w:r w:rsidR="00FC1BF5" w:rsidRPr="00875709">
        <w:rPr>
          <w:b/>
          <w:szCs w:val="22"/>
          <w:lang w:val="en-GB"/>
        </w:rPr>
        <w:t>f</w:t>
      </w:r>
      <w:r w:rsidRPr="00875709">
        <w:rPr>
          <w:b/>
          <w:szCs w:val="22"/>
          <w:lang w:val="en-GB"/>
        </w:rPr>
        <w:t>unction</w:t>
      </w:r>
    </w:p>
    <w:p w14:paraId="5A2DCF0D" w14:textId="77777777" w:rsidR="00FF7321" w:rsidRPr="00875709" w:rsidRDefault="00FF7321" w:rsidP="00CF7719">
      <w:pPr>
        <w:keepNext/>
        <w:spacing w:line="240" w:lineRule="auto"/>
        <w:ind w:left="220" w:right="-20"/>
        <w:contextualSpacing/>
        <w:rPr>
          <w:b/>
          <w:bCs/>
          <w:spacing w:val="-2"/>
          <w:position w:val="-1"/>
          <w:szCs w:val="22"/>
          <w:lang w:val="en-GB"/>
        </w:rPr>
      </w:pP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40"/>
        <w:gridCol w:w="561"/>
        <w:gridCol w:w="701"/>
        <w:gridCol w:w="701"/>
        <w:gridCol w:w="571"/>
        <w:gridCol w:w="831"/>
        <w:gridCol w:w="799"/>
        <w:gridCol w:w="685"/>
        <w:gridCol w:w="685"/>
        <w:gridCol w:w="685"/>
        <w:gridCol w:w="685"/>
        <w:gridCol w:w="685"/>
        <w:gridCol w:w="685"/>
      </w:tblGrid>
      <w:tr w:rsidR="00502EDD" w:rsidRPr="00895034" w14:paraId="5A2DCF17" w14:textId="77777777" w:rsidTr="00582D6E">
        <w:tc>
          <w:tcPr>
            <w:tcW w:w="940" w:type="dxa"/>
            <w:tcBorders>
              <w:right w:val="single" w:sz="12" w:space="0" w:color="auto"/>
            </w:tcBorders>
          </w:tcPr>
          <w:p w14:paraId="5A2DCF0E" w14:textId="77777777" w:rsidR="00A0780E" w:rsidRPr="00875709" w:rsidRDefault="007E3B39" w:rsidP="00CF7719">
            <w:pPr>
              <w:keepNext/>
              <w:spacing w:line="240" w:lineRule="auto"/>
              <w:rPr>
                <w:sz w:val="20"/>
                <w:szCs w:val="22"/>
                <w:lang w:val="en-GB"/>
              </w:rPr>
            </w:pPr>
            <w:r w:rsidRPr="00875709">
              <w:rPr>
                <w:sz w:val="20"/>
                <w:szCs w:val="22"/>
                <w:lang w:val="en-GB"/>
              </w:rPr>
              <w:t>Study</w:t>
            </w:r>
          </w:p>
        </w:tc>
        <w:tc>
          <w:tcPr>
            <w:tcW w:w="1963" w:type="dxa"/>
            <w:gridSpan w:val="3"/>
            <w:tcBorders>
              <w:left w:val="single" w:sz="12" w:space="0" w:color="auto"/>
              <w:right w:val="single" w:sz="12" w:space="0" w:color="auto"/>
            </w:tcBorders>
            <w:vAlign w:val="center"/>
          </w:tcPr>
          <w:p w14:paraId="5A2DCF0F" w14:textId="77777777" w:rsidR="0019597A" w:rsidRPr="00875709" w:rsidRDefault="007E3B39" w:rsidP="00CF7719">
            <w:pPr>
              <w:keepNext/>
              <w:spacing w:line="240" w:lineRule="auto"/>
              <w:jc w:val="center"/>
              <w:rPr>
                <w:b/>
                <w:sz w:val="20"/>
                <w:szCs w:val="22"/>
                <w:lang w:val="en-GB"/>
              </w:rPr>
            </w:pPr>
            <w:r w:rsidRPr="00875709">
              <w:rPr>
                <w:b/>
                <w:sz w:val="20"/>
                <w:szCs w:val="22"/>
                <w:lang w:val="en-GB"/>
              </w:rPr>
              <w:t>RA-BEGIN</w:t>
            </w:r>
          </w:p>
          <w:p w14:paraId="5A2DCF10" w14:textId="77777777" w:rsidR="00A0780E" w:rsidRPr="00875709" w:rsidRDefault="007E3B39" w:rsidP="00CF7719">
            <w:pPr>
              <w:keepNext/>
              <w:spacing w:line="240" w:lineRule="auto"/>
              <w:jc w:val="center"/>
              <w:rPr>
                <w:sz w:val="20"/>
                <w:szCs w:val="22"/>
                <w:lang w:val="en-GB"/>
              </w:rPr>
            </w:pPr>
            <w:r w:rsidRPr="00875709">
              <w:rPr>
                <w:sz w:val="20"/>
                <w:szCs w:val="22"/>
                <w:lang w:val="en-GB"/>
              </w:rPr>
              <w:t>MTX-naïve patients</w:t>
            </w:r>
          </w:p>
        </w:tc>
        <w:tc>
          <w:tcPr>
            <w:tcW w:w="2201" w:type="dxa"/>
            <w:gridSpan w:val="3"/>
            <w:tcBorders>
              <w:left w:val="single" w:sz="12" w:space="0" w:color="auto"/>
              <w:right w:val="single" w:sz="12" w:space="0" w:color="auto"/>
            </w:tcBorders>
            <w:vAlign w:val="center"/>
          </w:tcPr>
          <w:p w14:paraId="5A2DCF11" w14:textId="77777777" w:rsidR="0019597A" w:rsidRPr="00875709" w:rsidRDefault="007E3B39" w:rsidP="00CF7719">
            <w:pPr>
              <w:keepNext/>
              <w:spacing w:line="240" w:lineRule="auto"/>
              <w:jc w:val="center"/>
              <w:rPr>
                <w:b/>
                <w:sz w:val="20"/>
                <w:szCs w:val="22"/>
                <w:lang w:val="en-GB"/>
              </w:rPr>
            </w:pPr>
            <w:r w:rsidRPr="00875709">
              <w:rPr>
                <w:b/>
                <w:sz w:val="20"/>
                <w:szCs w:val="22"/>
                <w:lang w:val="en-GB"/>
              </w:rPr>
              <w:t>RA-BEAM</w:t>
            </w:r>
          </w:p>
          <w:p w14:paraId="5A2DCF12" w14:textId="77777777" w:rsidR="00A0780E" w:rsidRPr="00875709" w:rsidRDefault="007E3B39" w:rsidP="00CF7719">
            <w:pPr>
              <w:keepNext/>
              <w:spacing w:line="240" w:lineRule="auto"/>
              <w:jc w:val="center"/>
              <w:rPr>
                <w:sz w:val="20"/>
                <w:szCs w:val="22"/>
                <w:lang w:val="en-GB"/>
              </w:rPr>
            </w:pPr>
            <w:r w:rsidRPr="00875709">
              <w:rPr>
                <w:sz w:val="20"/>
                <w:szCs w:val="22"/>
                <w:lang w:val="en-GB"/>
              </w:rPr>
              <w:t>MTX-IR patients</w:t>
            </w:r>
          </w:p>
        </w:tc>
        <w:tc>
          <w:tcPr>
            <w:tcW w:w="2055" w:type="dxa"/>
            <w:gridSpan w:val="3"/>
            <w:tcBorders>
              <w:left w:val="single" w:sz="12" w:space="0" w:color="auto"/>
              <w:right w:val="single" w:sz="12" w:space="0" w:color="auto"/>
            </w:tcBorders>
            <w:vAlign w:val="center"/>
          </w:tcPr>
          <w:p w14:paraId="5A2DCF13" w14:textId="77777777" w:rsidR="0019597A" w:rsidRPr="00875709" w:rsidRDefault="007E3B39" w:rsidP="00CF7719">
            <w:pPr>
              <w:keepNext/>
              <w:spacing w:line="240" w:lineRule="auto"/>
              <w:jc w:val="center"/>
              <w:rPr>
                <w:b/>
                <w:sz w:val="20"/>
                <w:szCs w:val="22"/>
                <w:lang w:val="en-GB"/>
              </w:rPr>
            </w:pPr>
            <w:r w:rsidRPr="00875709">
              <w:rPr>
                <w:b/>
                <w:sz w:val="20"/>
                <w:szCs w:val="22"/>
                <w:lang w:val="en-GB"/>
              </w:rPr>
              <w:t>RA-BUILD</w:t>
            </w:r>
          </w:p>
          <w:p w14:paraId="5A2DCF14" w14:textId="77777777" w:rsidR="00A0780E" w:rsidRPr="00875709" w:rsidRDefault="007E3B39" w:rsidP="00CF7719">
            <w:pPr>
              <w:keepNext/>
              <w:spacing w:line="240" w:lineRule="auto"/>
              <w:jc w:val="center"/>
              <w:rPr>
                <w:sz w:val="20"/>
                <w:szCs w:val="22"/>
                <w:lang w:val="en-GB"/>
              </w:rPr>
            </w:pPr>
            <w:r w:rsidRPr="00875709">
              <w:rPr>
                <w:sz w:val="20"/>
                <w:szCs w:val="22"/>
                <w:lang w:val="en-GB"/>
              </w:rPr>
              <w:t>cDMARD-IR patient</w:t>
            </w:r>
            <w:r w:rsidR="0019597A" w:rsidRPr="00875709">
              <w:rPr>
                <w:sz w:val="20"/>
                <w:szCs w:val="22"/>
                <w:lang w:val="en-GB"/>
              </w:rPr>
              <w:t>s</w:t>
            </w:r>
          </w:p>
        </w:tc>
        <w:tc>
          <w:tcPr>
            <w:tcW w:w="2055" w:type="dxa"/>
            <w:gridSpan w:val="3"/>
            <w:tcBorders>
              <w:left w:val="single" w:sz="12" w:space="0" w:color="auto"/>
              <w:right w:val="single" w:sz="12" w:space="0" w:color="auto"/>
            </w:tcBorders>
            <w:vAlign w:val="center"/>
          </w:tcPr>
          <w:p w14:paraId="5A2DCF15" w14:textId="77777777" w:rsidR="0019597A" w:rsidRPr="006D4F1A" w:rsidRDefault="007E3B39" w:rsidP="00CF7719">
            <w:pPr>
              <w:keepNext/>
              <w:spacing w:line="240" w:lineRule="auto"/>
              <w:jc w:val="center"/>
              <w:rPr>
                <w:b/>
                <w:sz w:val="20"/>
                <w:szCs w:val="22"/>
                <w:lang w:val="es-ES"/>
              </w:rPr>
            </w:pPr>
            <w:r w:rsidRPr="006D4F1A">
              <w:rPr>
                <w:b/>
                <w:sz w:val="20"/>
                <w:szCs w:val="22"/>
                <w:lang w:val="es-ES"/>
              </w:rPr>
              <w:t>RA-BEACON</w:t>
            </w:r>
          </w:p>
          <w:p w14:paraId="5A2DCF16" w14:textId="77777777" w:rsidR="00A0780E" w:rsidRPr="006D4F1A" w:rsidRDefault="007E3B39" w:rsidP="00CF7719">
            <w:pPr>
              <w:keepNext/>
              <w:spacing w:line="240" w:lineRule="auto"/>
              <w:jc w:val="center"/>
              <w:rPr>
                <w:sz w:val="20"/>
                <w:szCs w:val="22"/>
                <w:lang w:val="es-ES"/>
              </w:rPr>
            </w:pPr>
            <w:r w:rsidRPr="006D4F1A">
              <w:rPr>
                <w:sz w:val="20"/>
                <w:szCs w:val="22"/>
                <w:lang w:val="es-ES"/>
              </w:rPr>
              <w:t>TNF-IR patients</w:t>
            </w:r>
          </w:p>
        </w:tc>
      </w:tr>
      <w:tr w:rsidR="00502EDD" w14:paraId="5A2DCF2D" w14:textId="77777777" w:rsidTr="00582D6E">
        <w:tc>
          <w:tcPr>
            <w:tcW w:w="940" w:type="dxa"/>
            <w:tcBorders>
              <w:right w:val="single" w:sz="12" w:space="0" w:color="auto"/>
            </w:tcBorders>
          </w:tcPr>
          <w:p w14:paraId="5A2DCF18" w14:textId="77777777" w:rsidR="0019597A" w:rsidRPr="00875709" w:rsidRDefault="007E3B39" w:rsidP="00CF7719">
            <w:pPr>
              <w:keepNext/>
              <w:spacing w:line="240" w:lineRule="auto"/>
              <w:rPr>
                <w:sz w:val="20"/>
                <w:szCs w:val="22"/>
                <w:lang w:val="en-GB"/>
              </w:rPr>
            </w:pPr>
            <w:r w:rsidRPr="00875709">
              <w:rPr>
                <w:sz w:val="20"/>
                <w:szCs w:val="22"/>
                <w:lang w:val="en-GB"/>
              </w:rPr>
              <w:t>Treatment</w:t>
            </w:r>
          </w:p>
          <w:p w14:paraId="5A2DCF19" w14:textId="77777777" w:rsidR="007D4601" w:rsidRPr="00875709" w:rsidRDefault="007E3B39" w:rsidP="00CF7719">
            <w:pPr>
              <w:keepNext/>
              <w:spacing w:line="240" w:lineRule="auto"/>
              <w:rPr>
                <w:sz w:val="20"/>
                <w:szCs w:val="22"/>
                <w:lang w:val="en-GB"/>
              </w:rPr>
            </w:pPr>
            <w:r w:rsidRPr="00875709">
              <w:rPr>
                <w:sz w:val="20"/>
                <w:szCs w:val="22"/>
                <w:lang w:val="en-GB"/>
              </w:rPr>
              <w:t>group</w:t>
            </w:r>
          </w:p>
        </w:tc>
        <w:tc>
          <w:tcPr>
            <w:tcW w:w="561" w:type="dxa"/>
            <w:tcBorders>
              <w:left w:val="single" w:sz="12" w:space="0" w:color="auto"/>
            </w:tcBorders>
          </w:tcPr>
          <w:p w14:paraId="5A2DCF1A" w14:textId="77777777" w:rsidR="007D4601" w:rsidRPr="00875709" w:rsidRDefault="007E3B39" w:rsidP="00CF7719">
            <w:pPr>
              <w:keepNext/>
              <w:spacing w:line="240" w:lineRule="auto"/>
              <w:jc w:val="center"/>
              <w:rPr>
                <w:sz w:val="20"/>
                <w:szCs w:val="22"/>
                <w:lang w:val="en-GB"/>
              </w:rPr>
            </w:pPr>
            <w:r w:rsidRPr="00875709">
              <w:rPr>
                <w:sz w:val="20"/>
                <w:szCs w:val="22"/>
                <w:lang w:val="en-GB"/>
              </w:rPr>
              <w:t>MTX</w:t>
            </w:r>
          </w:p>
        </w:tc>
        <w:tc>
          <w:tcPr>
            <w:tcW w:w="701" w:type="dxa"/>
          </w:tcPr>
          <w:p w14:paraId="5A2DCF1B" w14:textId="77777777" w:rsidR="007D4601" w:rsidRPr="00875709" w:rsidRDefault="007E3B39" w:rsidP="00CF7719">
            <w:pPr>
              <w:keepNext/>
              <w:spacing w:line="240" w:lineRule="auto"/>
              <w:jc w:val="center"/>
              <w:rPr>
                <w:sz w:val="20"/>
                <w:szCs w:val="22"/>
                <w:lang w:val="en-GB"/>
              </w:rPr>
            </w:pPr>
            <w:r w:rsidRPr="00875709">
              <w:rPr>
                <w:sz w:val="20"/>
                <w:szCs w:val="22"/>
                <w:lang w:val="en-GB"/>
              </w:rPr>
              <w:t>BAR</w:t>
            </w:r>
            <w:r w:rsidR="00FB702B" w:rsidRPr="00875709">
              <w:rPr>
                <w:sz w:val="20"/>
                <w:szCs w:val="22"/>
                <w:lang w:val="en-GB"/>
              </w:rPr>
              <w:t>I</w:t>
            </w:r>
            <w:r w:rsidR="009A583B" w:rsidRPr="00875709">
              <w:rPr>
                <w:sz w:val="20"/>
                <w:szCs w:val="22"/>
                <w:lang w:val="en-GB"/>
              </w:rPr>
              <w:br/>
            </w:r>
            <w:r w:rsidR="00931CE4" w:rsidRPr="00875709">
              <w:rPr>
                <w:sz w:val="20"/>
                <w:szCs w:val="22"/>
                <w:lang w:val="en-GB"/>
              </w:rPr>
              <w:t>4</w:t>
            </w:r>
            <w:r w:rsidR="00F97FA0" w:rsidRPr="00875709">
              <w:rPr>
                <w:sz w:val="20"/>
                <w:szCs w:val="22"/>
                <w:lang w:val="en-GB"/>
              </w:rPr>
              <w:t> </w:t>
            </w:r>
            <w:r w:rsidR="00931CE4" w:rsidRPr="00875709">
              <w:rPr>
                <w:sz w:val="20"/>
                <w:szCs w:val="22"/>
                <w:lang w:val="en-GB"/>
              </w:rPr>
              <w:t>mg</w:t>
            </w:r>
          </w:p>
        </w:tc>
        <w:tc>
          <w:tcPr>
            <w:tcW w:w="701" w:type="dxa"/>
            <w:tcBorders>
              <w:right w:val="single" w:sz="12" w:space="0" w:color="auto"/>
            </w:tcBorders>
          </w:tcPr>
          <w:p w14:paraId="5A2DCF1C" w14:textId="77777777" w:rsidR="00F97FA0" w:rsidRPr="00875709" w:rsidRDefault="007E3B39" w:rsidP="00CF7719">
            <w:pPr>
              <w:keepNext/>
              <w:spacing w:line="240" w:lineRule="auto"/>
              <w:jc w:val="center"/>
              <w:rPr>
                <w:sz w:val="20"/>
                <w:szCs w:val="22"/>
                <w:lang w:val="en-GB"/>
              </w:rPr>
            </w:pPr>
            <w:r w:rsidRPr="00875709">
              <w:rPr>
                <w:sz w:val="20"/>
                <w:szCs w:val="22"/>
                <w:lang w:val="en-GB"/>
              </w:rPr>
              <w:t>BAR</w:t>
            </w:r>
            <w:r w:rsidR="00FB702B" w:rsidRPr="00875709">
              <w:rPr>
                <w:sz w:val="20"/>
                <w:szCs w:val="22"/>
                <w:lang w:val="en-GB"/>
              </w:rPr>
              <w:t>I</w:t>
            </w:r>
            <w:r w:rsidR="009A583B" w:rsidRPr="00875709">
              <w:rPr>
                <w:sz w:val="20"/>
                <w:szCs w:val="22"/>
                <w:lang w:val="en-GB"/>
              </w:rPr>
              <w:br/>
            </w:r>
            <w:r w:rsidR="007D4601" w:rsidRPr="00875709">
              <w:rPr>
                <w:sz w:val="20"/>
                <w:szCs w:val="22"/>
                <w:lang w:val="en-GB"/>
              </w:rPr>
              <w:t>4</w:t>
            </w:r>
            <w:r w:rsidR="00931CE4" w:rsidRPr="00875709">
              <w:rPr>
                <w:sz w:val="20"/>
                <w:szCs w:val="22"/>
                <w:lang w:val="en-GB"/>
              </w:rPr>
              <w:t> </w:t>
            </w:r>
            <w:r w:rsidR="007D4601" w:rsidRPr="00875709">
              <w:rPr>
                <w:sz w:val="20"/>
                <w:szCs w:val="22"/>
                <w:lang w:val="en-GB"/>
              </w:rPr>
              <w:t>mg</w:t>
            </w:r>
          </w:p>
          <w:p w14:paraId="5A2DCF1D" w14:textId="77777777" w:rsidR="007D4601" w:rsidRPr="00875709" w:rsidRDefault="007E3B39" w:rsidP="00CF7719">
            <w:pPr>
              <w:keepNext/>
              <w:spacing w:line="240" w:lineRule="auto"/>
              <w:jc w:val="center"/>
              <w:rPr>
                <w:sz w:val="20"/>
                <w:szCs w:val="22"/>
                <w:lang w:val="en-GB"/>
              </w:rPr>
            </w:pPr>
            <w:r w:rsidRPr="00875709">
              <w:rPr>
                <w:sz w:val="20"/>
                <w:szCs w:val="22"/>
                <w:lang w:val="en-GB"/>
              </w:rPr>
              <w:t>+ MTX</w:t>
            </w:r>
          </w:p>
        </w:tc>
        <w:tc>
          <w:tcPr>
            <w:tcW w:w="571" w:type="dxa"/>
            <w:tcBorders>
              <w:left w:val="single" w:sz="12" w:space="0" w:color="auto"/>
            </w:tcBorders>
          </w:tcPr>
          <w:p w14:paraId="5A2DCF1E" w14:textId="77777777" w:rsidR="007D4601" w:rsidRPr="00875709" w:rsidRDefault="007E3B39" w:rsidP="00CF7719">
            <w:pPr>
              <w:keepNext/>
              <w:spacing w:line="240" w:lineRule="auto"/>
              <w:jc w:val="center"/>
              <w:rPr>
                <w:sz w:val="20"/>
                <w:szCs w:val="22"/>
                <w:lang w:val="en-GB"/>
              </w:rPr>
            </w:pPr>
            <w:r w:rsidRPr="00875709">
              <w:rPr>
                <w:sz w:val="20"/>
                <w:szCs w:val="22"/>
                <w:lang w:val="en-GB"/>
              </w:rPr>
              <w:t>PBO</w:t>
            </w:r>
          </w:p>
          <w:p w14:paraId="5A2DCF1F" w14:textId="77777777" w:rsidR="00F97FA0" w:rsidRPr="00875709" w:rsidRDefault="00F97FA0" w:rsidP="00CF7719">
            <w:pPr>
              <w:keepNext/>
              <w:spacing w:line="240" w:lineRule="auto"/>
              <w:jc w:val="center"/>
              <w:rPr>
                <w:sz w:val="20"/>
                <w:szCs w:val="22"/>
                <w:lang w:val="en-GB"/>
              </w:rPr>
            </w:pPr>
          </w:p>
          <w:p w14:paraId="5A2DCF20" w14:textId="77777777" w:rsidR="007D4601" w:rsidRPr="00875709" w:rsidRDefault="007D4601" w:rsidP="00CF7719">
            <w:pPr>
              <w:keepNext/>
              <w:spacing w:line="240" w:lineRule="auto"/>
              <w:jc w:val="center"/>
              <w:rPr>
                <w:sz w:val="20"/>
                <w:szCs w:val="22"/>
                <w:lang w:val="en-GB"/>
              </w:rPr>
            </w:pPr>
          </w:p>
        </w:tc>
        <w:tc>
          <w:tcPr>
            <w:tcW w:w="831" w:type="dxa"/>
          </w:tcPr>
          <w:p w14:paraId="5A2DCF21" w14:textId="77777777" w:rsidR="00F97FA0" w:rsidRPr="00875709" w:rsidRDefault="007E3B39" w:rsidP="00CF7719">
            <w:pPr>
              <w:keepNext/>
              <w:spacing w:line="240" w:lineRule="auto"/>
              <w:jc w:val="center"/>
              <w:rPr>
                <w:sz w:val="20"/>
                <w:szCs w:val="22"/>
                <w:lang w:val="en-GB"/>
              </w:rPr>
            </w:pPr>
            <w:r w:rsidRPr="00875709">
              <w:rPr>
                <w:sz w:val="20"/>
                <w:szCs w:val="22"/>
                <w:lang w:val="en-GB"/>
              </w:rPr>
              <w:t>BAR</w:t>
            </w:r>
            <w:r w:rsidR="00FB702B" w:rsidRPr="00875709">
              <w:rPr>
                <w:sz w:val="20"/>
                <w:szCs w:val="22"/>
                <w:lang w:val="en-GB"/>
              </w:rPr>
              <w:t>I</w:t>
            </w:r>
            <w:r w:rsidR="009A583B" w:rsidRPr="00875709">
              <w:rPr>
                <w:sz w:val="20"/>
                <w:szCs w:val="22"/>
                <w:lang w:val="en-GB"/>
              </w:rPr>
              <w:br/>
            </w:r>
            <w:r w:rsidR="007D4601" w:rsidRPr="00875709">
              <w:rPr>
                <w:sz w:val="20"/>
                <w:szCs w:val="22"/>
                <w:lang w:val="en-GB"/>
              </w:rPr>
              <w:t>4</w:t>
            </w:r>
            <w:r w:rsidR="00931CE4" w:rsidRPr="00875709">
              <w:rPr>
                <w:sz w:val="20"/>
                <w:szCs w:val="22"/>
                <w:lang w:val="en-GB"/>
              </w:rPr>
              <w:t> </w:t>
            </w:r>
            <w:r w:rsidR="007D4601" w:rsidRPr="00875709">
              <w:rPr>
                <w:sz w:val="20"/>
                <w:szCs w:val="22"/>
                <w:lang w:val="en-GB"/>
              </w:rPr>
              <w:t>mg</w:t>
            </w:r>
          </w:p>
          <w:p w14:paraId="5A2DCF22" w14:textId="77777777" w:rsidR="007D4601" w:rsidRPr="00875709" w:rsidRDefault="007D4601" w:rsidP="00CF7719">
            <w:pPr>
              <w:keepNext/>
              <w:spacing w:line="240" w:lineRule="auto"/>
              <w:jc w:val="center"/>
              <w:rPr>
                <w:sz w:val="20"/>
                <w:szCs w:val="22"/>
                <w:lang w:val="en-GB"/>
              </w:rPr>
            </w:pPr>
          </w:p>
        </w:tc>
        <w:tc>
          <w:tcPr>
            <w:tcW w:w="799" w:type="dxa"/>
            <w:tcBorders>
              <w:right w:val="single" w:sz="12" w:space="0" w:color="auto"/>
            </w:tcBorders>
          </w:tcPr>
          <w:p w14:paraId="5A2DCF23" w14:textId="77777777" w:rsidR="007D4601" w:rsidRPr="00875709" w:rsidRDefault="007E3B39" w:rsidP="00CF7719">
            <w:pPr>
              <w:keepNext/>
              <w:spacing w:line="240" w:lineRule="auto"/>
              <w:jc w:val="center"/>
              <w:rPr>
                <w:sz w:val="20"/>
                <w:szCs w:val="22"/>
                <w:lang w:val="en-GB"/>
              </w:rPr>
            </w:pPr>
            <w:r w:rsidRPr="00875709">
              <w:rPr>
                <w:sz w:val="20"/>
                <w:szCs w:val="22"/>
                <w:lang w:val="en-GB"/>
              </w:rPr>
              <w:t>ADA</w:t>
            </w:r>
            <w:r w:rsidR="009A583B" w:rsidRPr="00875709">
              <w:rPr>
                <w:sz w:val="20"/>
                <w:szCs w:val="22"/>
                <w:lang w:val="en-GB"/>
              </w:rPr>
              <w:br/>
            </w:r>
            <w:r w:rsidRPr="00875709">
              <w:rPr>
                <w:sz w:val="20"/>
                <w:szCs w:val="22"/>
                <w:lang w:val="en-GB"/>
              </w:rPr>
              <w:t>40</w:t>
            </w:r>
            <w:r w:rsidR="00F97FA0" w:rsidRPr="00875709">
              <w:rPr>
                <w:sz w:val="20"/>
                <w:szCs w:val="22"/>
                <w:lang w:val="en-GB"/>
              </w:rPr>
              <w:t> </w:t>
            </w:r>
            <w:r w:rsidRPr="00875709">
              <w:rPr>
                <w:sz w:val="20"/>
                <w:szCs w:val="22"/>
                <w:lang w:val="en-GB"/>
              </w:rPr>
              <w:t>mg Q2W</w:t>
            </w:r>
          </w:p>
        </w:tc>
        <w:tc>
          <w:tcPr>
            <w:tcW w:w="685" w:type="dxa"/>
            <w:tcBorders>
              <w:left w:val="single" w:sz="12" w:space="0" w:color="auto"/>
            </w:tcBorders>
          </w:tcPr>
          <w:p w14:paraId="5A2DCF24" w14:textId="77777777" w:rsidR="007D4601" w:rsidRPr="00875709" w:rsidRDefault="007E3B39" w:rsidP="00CF7719">
            <w:pPr>
              <w:keepNext/>
              <w:spacing w:line="240" w:lineRule="auto"/>
              <w:jc w:val="center"/>
              <w:rPr>
                <w:sz w:val="20"/>
                <w:szCs w:val="22"/>
                <w:lang w:val="en-GB"/>
              </w:rPr>
            </w:pPr>
            <w:r w:rsidRPr="00875709">
              <w:rPr>
                <w:sz w:val="20"/>
                <w:szCs w:val="22"/>
                <w:lang w:val="en-GB"/>
              </w:rPr>
              <w:t>PBO</w:t>
            </w:r>
          </w:p>
        </w:tc>
        <w:tc>
          <w:tcPr>
            <w:tcW w:w="685" w:type="dxa"/>
          </w:tcPr>
          <w:p w14:paraId="5A2DCF25" w14:textId="77777777" w:rsidR="007D4601" w:rsidRPr="00875709" w:rsidRDefault="007E3B39" w:rsidP="00CF7719">
            <w:pPr>
              <w:keepNext/>
              <w:spacing w:line="240" w:lineRule="auto"/>
              <w:jc w:val="center"/>
              <w:rPr>
                <w:sz w:val="20"/>
                <w:szCs w:val="22"/>
                <w:lang w:val="en-GB"/>
              </w:rPr>
            </w:pPr>
            <w:r w:rsidRPr="00875709">
              <w:rPr>
                <w:sz w:val="20"/>
                <w:szCs w:val="22"/>
                <w:lang w:val="en-GB"/>
              </w:rPr>
              <w:t>BAR</w:t>
            </w:r>
            <w:r w:rsidR="00FB702B" w:rsidRPr="00875709">
              <w:rPr>
                <w:sz w:val="20"/>
                <w:szCs w:val="22"/>
                <w:lang w:val="en-GB"/>
              </w:rPr>
              <w:t>I</w:t>
            </w:r>
            <w:r w:rsidR="009A583B" w:rsidRPr="00875709">
              <w:rPr>
                <w:sz w:val="20"/>
                <w:szCs w:val="22"/>
                <w:lang w:val="en-GB"/>
              </w:rPr>
              <w:br/>
            </w:r>
            <w:r w:rsidR="00F97FA0" w:rsidRPr="00875709">
              <w:rPr>
                <w:sz w:val="20"/>
                <w:szCs w:val="22"/>
                <w:lang w:val="en-GB"/>
              </w:rPr>
              <w:t>2 </w:t>
            </w:r>
            <w:r w:rsidR="00931CE4" w:rsidRPr="00875709">
              <w:rPr>
                <w:sz w:val="20"/>
                <w:szCs w:val="22"/>
                <w:lang w:val="en-GB"/>
              </w:rPr>
              <w:t>mg</w:t>
            </w:r>
          </w:p>
        </w:tc>
        <w:tc>
          <w:tcPr>
            <w:tcW w:w="685" w:type="dxa"/>
            <w:tcBorders>
              <w:right w:val="single" w:sz="12" w:space="0" w:color="auto"/>
            </w:tcBorders>
          </w:tcPr>
          <w:p w14:paraId="5A2DCF26" w14:textId="77777777" w:rsidR="007D4601" w:rsidRPr="00875709" w:rsidRDefault="007E3B39" w:rsidP="00CF7719">
            <w:pPr>
              <w:keepNext/>
              <w:spacing w:line="240" w:lineRule="auto"/>
              <w:jc w:val="center"/>
              <w:rPr>
                <w:sz w:val="20"/>
                <w:szCs w:val="22"/>
                <w:lang w:val="en-GB"/>
              </w:rPr>
            </w:pPr>
            <w:r w:rsidRPr="00875709">
              <w:rPr>
                <w:sz w:val="20"/>
                <w:szCs w:val="22"/>
                <w:lang w:val="en-GB"/>
              </w:rPr>
              <w:t>BAR</w:t>
            </w:r>
            <w:r w:rsidR="00FB702B" w:rsidRPr="00875709">
              <w:rPr>
                <w:sz w:val="20"/>
                <w:szCs w:val="22"/>
                <w:lang w:val="en-GB"/>
              </w:rPr>
              <w:t>I</w:t>
            </w:r>
            <w:r w:rsidR="00353B67" w:rsidRPr="00875709">
              <w:rPr>
                <w:sz w:val="20"/>
                <w:szCs w:val="22"/>
                <w:lang w:val="en-GB"/>
              </w:rPr>
              <w:t xml:space="preserve"> </w:t>
            </w:r>
            <w:r w:rsidR="00F97FA0" w:rsidRPr="00875709">
              <w:rPr>
                <w:sz w:val="20"/>
                <w:szCs w:val="22"/>
                <w:lang w:val="en-GB"/>
              </w:rPr>
              <w:t>4 mg</w:t>
            </w:r>
          </w:p>
        </w:tc>
        <w:tc>
          <w:tcPr>
            <w:tcW w:w="685" w:type="dxa"/>
            <w:tcBorders>
              <w:left w:val="single" w:sz="12" w:space="0" w:color="auto"/>
            </w:tcBorders>
          </w:tcPr>
          <w:p w14:paraId="5A2DCF27" w14:textId="77777777" w:rsidR="007D4601" w:rsidRPr="00875709" w:rsidRDefault="007E3B39" w:rsidP="00CF7719">
            <w:pPr>
              <w:keepNext/>
              <w:spacing w:line="240" w:lineRule="auto"/>
              <w:jc w:val="center"/>
              <w:rPr>
                <w:sz w:val="20"/>
                <w:szCs w:val="22"/>
                <w:lang w:val="en-GB"/>
              </w:rPr>
            </w:pPr>
            <w:r w:rsidRPr="00875709">
              <w:rPr>
                <w:sz w:val="20"/>
                <w:szCs w:val="22"/>
                <w:lang w:val="en-GB"/>
              </w:rPr>
              <w:t>PBO</w:t>
            </w:r>
          </w:p>
          <w:p w14:paraId="5A2DCF28" w14:textId="77777777" w:rsidR="007D4601" w:rsidRPr="00875709" w:rsidRDefault="007D4601" w:rsidP="00CF7719">
            <w:pPr>
              <w:keepNext/>
              <w:spacing w:line="240" w:lineRule="auto"/>
              <w:jc w:val="center"/>
              <w:rPr>
                <w:sz w:val="20"/>
                <w:szCs w:val="22"/>
                <w:lang w:val="en-GB"/>
              </w:rPr>
            </w:pPr>
          </w:p>
        </w:tc>
        <w:tc>
          <w:tcPr>
            <w:tcW w:w="685" w:type="dxa"/>
          </w:tcPr>
          <w:p w14:paraId="5A2DCF29" w14:textId="77777777" w:rsidR="007D4601" w:rsidRPr="00875709" w:rsidRDefault="007E3B39" w:rsidP="00CF7719">
            <w:pPr>
              <w:keepNext/>
              <w:spacing w:line="240" w:lineRule="auto"/>
              <w:jc w:val="center"/>
              <w:rPr>
                <w:sz w:val="20"/>
                <w:szCs w:val="22"/>
                <w:lang w:val="en-GB"/>
              </w:rPr>
            </w:pPr>
            <w:r w:rsidRPr="00875709">
              <w:rPr>
                <w:sz w:val="20"/>
                <w:szCs w:val="22"/>
                <w:lang w:val="en-GB"/>
              </w:rPr>
              <w:t>BAR</w:t>
            </w:r>
            <w:r w:rsidR="00FB702B" w:rsidRPr="00875709">
              <w:rPr>
                <w:sz w:val="20"/>
                <w:szCs w:val="22"/>
                <w:lang w:val="en-GB"/>
              </w:rPr>
              <w:t>I</w:t>
            </w:r>
            <w:r w:rsidR="00353B67" w:rsidRPr="00875709">
              <w:rPr>
                <w:sz w:val="20"/>
                <w:szCs w:val="22"/>
                <w:lang w:val="en-GB"/>
              </w:rPr>
              <w:t xml:space="preserve"> </w:t>
            </w:r>
            <w:r w:rsidR="00F97FA0" w:rsidRPr="00875709">
              <w:rPr>
                <w:sz w:val="20"/>
                <w:szCs w:val="22"/>
                <w:lang w:val="en-GB"/>
              </w:rPr>
              <w:t>2 </w:t>
            </w:r>
            <w:r w:rsidR="00931CE4" w:rsidRPr="00875709">
              <w:rPr>
                <w:sz w:val="20"/>
                <w:szCs w:val="22"/>
                <w:lang w:val="en-GB"/>
              </w:rPr>
              <w:t>mg</w:t>
            </w:r>
          </w:p>
          <w:p w14:paraId="5A2DCF2A" w14:textId="77777777" w:rsidR="007D4601" w:rsidRPr="00875709" w:rsidRDefault="007D4601" w:rsidP="00CF7719">
            <w:pPr>
              <w:keepNext/>
              <w:spacing w:line="240" w:lineRule="auto"/>
              <w:jc w:val="center"/>
              <w:rPr>
                <w:sz w:val="20"/>
                <w:szCs w:val="22"/>
                <w:lang w:val="en-GB"/>
              </w:rPr>
            </w:pPr>
          </w:p>
        </w:tc>
        <w:tc>
          <w:tcPr>
            <w:tcW w:w="685" w:type="dxa"/>
            <w:tcBorders>
              <w:right w:val="single" w:sz="12" w:space="0" w:color="auto"/>
            </w:tcBorders>
          </w:tcPr>
          <w:p w14:paraId="5A2DCF2B" w14:textId="77777777" w:rsidR="00F97FA0" w:rsidRPr="00875709" w:rsidRDefault="007E3B39" w:rsidP="00CF7719">
            <w:pPr>
              <w:keepNext/>
              <w:spacing w:line="240" w:lineRule="auto"/>
              <w:jc w:val="center"/>
              <w:rPr>
                <w:sz w:val="20"/>
                <w:szCs w:val="22"/>
                <w:lang w:val="en-GB"/>
              </w:rPr>
            </w:pPr>
            <w:r w:rsidRPr="00875709">
              <w:rPr>
                <w:sz w:val="20"/>
                <w:szCs w:val="22"/>
                <w:lang w:val="en-GB"/>
              </w:rPr>
              <w:t>BAR</w:t>
            </w:r>
            <w:r w:rsidR="00FB702B" w:rsidRPr="00875709">
              <w:rPr>
                <w:sz w:val="20"/>
                <w:szCs w:val="22"/>
                <w:lang w:val="en-GB"/>
              </w:rPr>
              <w:t>I</w:t>
            </w:r>
            <w:r w:rsidR="00353B67" w:rsidRPr="00875709">
              <w:rPr>
                <w:sz w:val="20"/>
                <w:szCs w:val="22"/>
                <w:lang w:val="en-GB"/>
              </w:rPr>
              <w:t xml:space="preserve"> </w:t>
            </w:r>
            <w:r w:rsidR="00931CE4" w:rsidRPr="00875709">
              <w:rPr>
                <w:sz w:val="20"/>
                <w:szCs w:val="22"/>
                <w:lang w:val="en-GB"/>
              </w:rPr>
              <w:t>4 mg</w:t>
            </w:r>
          </w:p>
          <w:p w14:paraId="5A2DCF2C" w14:textId="77777777" w:rsidR="007D4601" w:rsidRPr="00875709" w:rsidRDefault="007D4601" w:rsidP="00CF7719">
            <w:pPr>
              <w:keepNext/>
              <w:spacing w:line="240" w:lineRule="auto"/>
              <w:jc w:val="center"/>
              <w:rPr>
                <w:sz w:val="20"/>
                <w:szCs w:val="22"/>
                <w:lang w:val="en-GB"/>
              </w:rPr>
            </w:pPr>
          </w:p>
        </w:tc>
      </w:tr>
      <w:tr w:rsidR="00502EDD" w14:paraId="5A2DCF3B" w14:textId="77777777" w:rsidTr="00582D6E">
        <w:tc>
          <w:tcPr>
            <w:tcW w:w="940" w:type="dxa"/>
            <w:tcBorders>
              <w:right w:val="single" w:sz="12" w:space="0" w:color="auto"/>
            </w:tcBorders>
            <w:vAlign w:val="center"/>
          </w:tcPr>
          <w:p w14:paraId="5A2DCF2E" w14:textId="77777777" w:rsidR="007D4601" w:rsidRPr="00875709" w:rsidRDefault="007E3B39" w:rsidP="00CF7719">
            <w:pPr>
              <w:keepNext/>
              <w:spacing w:line="240" w:lineRule="auto"/>
              <w:rPr>
                <w:sz w:val="20"/>
                <w:szCs w:val="22"/>
                <w:lang w:val="en-GB"/>
              </w:rPr>
            </w:pPr>
            <w:r w:rsidRPr="00875709">
              <w:rPr>
                <w:sz w:val="20"/>
                <w:szCs w:val="22"/>
                <w:lang w:val="en-GB"/>
              </w:rPr>
              <w:t>N</w:t>
            </w:r>
          </w:p>
        </w:tc>
        <w:tc>
          <w:tcPr>
            <w:tcW w:w="561" w:type="dxa"/>
            <w:tcBorders>
              <w:left w:val="single" w:sz="12" w:space="0" w:color="auto"/>
            </w:tcBorders>
            <w:vAlign w:val="center"/>
          </w:tcPr>
          <w:p w14:paraId="5A2DCF2F" w14:textId="77777777" w:rsidR="007D4601" w:rsidRPr="00875709" w:rsidRDefault="007E3B39" w:rsidP="00CF7719">
            <w:pPr>
              <w:keepNext/>
              <w:spacing w:line="240" w:lineRule="auto"/>
              <w:jc w:val="center"/>
              <w:rPr>
                <w:sz w:val="20"/>
                <w:szCs w:val="22"/>
                <w:lang w:val="en-GB"/>
              </w:rPr>
            </w:pPr>
            <w:r w:rsidRPr="00875709">
              <w:rPr>
                <w:sz w:val="20"/>
                <w:szCs w:val="22"/>
                <w:lang w:val="en-GB"/>
              </w:rPr>
              <w:t>210</w:t>
            </w:r>
          </w:p>
        </w:tc>
        <w:tc>
          <w:tcPr>
            <w:tcW w:w="701" w:type="dxa"/>
            <w:vAlign w:val="center"/>
          </w:tcPr>
          <w:p w14:paraId="5A2DCF30" w14:textId="77777777" w:rsidR="007D4601" w:rsidRPr="00875709" w:rsidRDefault="007E3B39" w:rsidP="00CF7719">
            <w:pPr>
              <w:keepNext/>
              <w:spacing w:line="240" w:lineRule="auto"/>
              <w:jc w:val="center"/>
              <w:rPr>
                <w:sz w:val="20"/>
                <w:szCs w:val="22"/>
                <w:lang w:val="en-GB"/>
              </w:rPr>
            </w:pPr>
            <w:r w:rsidRPr="00875709">
              <w:rPr>
                <w:sz w:val="20"/>
                <w:szCs w:val="22"/>
                <w:lang w:val="en-GB"/>
              </w:rPr>
              <w:t>159</w:t>
            </w:r>
          </w:p>
        </w:tc>
        <w:tc>
          <w:tcPr>
            <w:tcW w:w="701" w:type="dxa"/>
            <w:tcBorders>
              <w:right w:val="single" w:sz="12" w:space="0" w:color="auto"/>
            </w:tcBorders>
            <w:vAlign w:val="center"/>
          </w:tcPr>
          <w:p w14:paraId="5A2DCF31" w14:textId="77777777" w:rsidR="007D4601" w:rsidRPr="00875709" w:rsidRDefault="007E3B39" w:rsidP="00CF7719">
            <w:pPr>
              <w:keepNext/>
              <w:spacing w:line="240" w:lineRule="auto"/>
              <w:jc w:val="center"/>
              <w:rPr>
                <w:sz w:val="20"/>
                <w:szCs w:val="22"/>
                <w:lang w:val="en-GB"/>
              </w:rPr>
            </w:pPr>
            <w:r w:rsidRPr="00875709">
              <w:rPr>
                <w:sz w:val="20"/>
                <w:szCs w:val="22"/>
                <w:lang w:val="en-GB"/>
              </w:rPr>
              <w:t>215</w:t>
            </w:r>
          </w:p>
        </w:tc>
        <w:tc>
          <w:tcPr>
            <w:tcW w:w="571" w:type="dxa"/>
            <w:tcBorders>
              <w:left w:val="single" w:sz="12" w:space="0" w:color="auto"/>
            </w:tcBorders>
            <w:vAlign w:val="center"/>
          </w:tcPr>
          <w:p w14:paraId="5A2DCF32" w14:textId="77777777" w:rsidR="007D4601" w:rsidRPr="00875709" w:rsidRDefault="007E3B39" w:rsidP="00CF7719">
            <w:pPr>
              <w:keepNext/>
              <w:spacing w:line="240" w:lineRule="auto"/>
              <w:jc w:val="center"/>
              <w:rPr>
                <w:sz w:val="20"/>
                <w:szCs w:val="22"/>
                <w:lang w:val="en-GB"/>
              </w:rPr>
            </w:pPr>
            <w:r w:rsidRPr="00875709">
              <w:rPr>
                <w:sz w:val="20"/>
                <w:szCs w:val="22"/>
                <w:lang w:val="en-GB"/>
              </w:rPr>
              <w:t>488</w:t>
            </w:r>
          </w:p>
        </w:tc>
        <w:tc>
          <w:tcPr>
            <w:tcW w:w="831" w:type="dxa"/>
            <w:vAlign w:val="center"/>
          </w:tcPr>
          <w:p w14:paraId="5A2DCF33" w14:textId="77777777" w:rsidR="007D4601" w:rsidRPr="00875709" w:rsidRDefault="007E3B39" w:rsidP="00CF7719">
            <w:pPr>
              <w:keepNext/>
              <w:spacing w:line="240" w:lineRule="auto"/>
              <w:jc w:val="center"/>
              <w:rPr>
                <w:sz w:val="20"/>
                <w:szCs w:val="22"/>
                <w:lang w:val="en-GB"/>
              </w:rPr>
            </w:pPr>
            <w:r w:rsidRPr="00875709">
              <w:rPr>
                <w:sz w:val="20"/>
                <w:szCs w:val="22"/>
                <w:lang w:val="en-GB"/>
              </w:rPr>
              <w:t>487</w:t>
            </w:r>
          </w:p>
        </w:tc>
        <w:tc>
          <w:tcPr>
            <w:tcW w:w="799" w:type="dxa"/>
            <w:tcBorders>
              <w:right w:val="single" w:sz="12" w:space="0" w:color="auto"/>
            </w:tcBorders>
            <w:vAlign w:val="center"/>
          </w:tcPr>
          <w:p w14:paraId="5A2DCF34" w14:textId="77777777" w:rsidR="007D4601" w:rsidRPr="00875709" w:rsidRDefault="007E3B39" w:rsidP="00CF7719">
            <w:pPr>
              <w:keepNext/>
              <w:spacing w:line="240" w:lineRule="auto"/>
              <w:jc w:val="center"/>
              <w:rPr>
                <w:sz w:val="20"/>
                <w:szCs w:val="22"/>
                <w:lang w:val="en-GB"/>
              </w:rPr>
            </w:pPr>
            <w:r w:rsidRPr="00875709">
              <w:rPr>
                <w:sz w:val="20"/>
                <w:szCs w:val="22"/>
                <w:lang w:val="en-GB"/>
              </w:rPr>
              <w:t>330</w:t>
            </w:r>
          </w:p>
        </w:tc>
        <w:tc>
          <w:tcPr>
            <w:tcW w:w="685" w:type="dxa"/>
            <w:tcBorders>
              <w:left w:val="single" w:sz="12" w:space="0" w:color="auto"/>
            </w:tcBorders>
            <w:vAlign w:val="center"/>
          </w:tcPr>
          <w:p w14:paraId="5A2DCF35" w14:textId="77777777" w:rsidR="007D4601" w:rsidRPr="00875709" w:rsidRDefault="007E3B39" w:rsidP="00CF7719">
            <w:pPr>
              <w:keepNext/>
              <w:spacing w:line="240" w:lineRule="auto"/>
              <w:jc w:val="center"/>
              <w:rPr>
                <w:sz w:val="20"/>
                <w:szCs w:val="22"/>
                <w:lang w:val="en-GB"/>
              </w:rPr>
            </w:pPr>
            <w:r w:rsidRPr="00875709">
              <w:rPr>
                <w:sz w:val="20"/>
                <w:szCs w:val="22"/>
                <w:lang w:val="en-GB"/>
              </w:rPr>
              <w:t>228</w:t>
            </w:r>
          </w:p>
        </w:tc>
        <w:tc>
          <w:tcPr>
            <w:tcW w:w="685" w:type="dxa"/>
            <w:vAlign w:val="center"/>
          </w:tcPr>
          <w:p w14:paraId="5A2DCF36" w14:textId="77777777" w:rsidR="007D4601" w:rsidRPr="00875709" w:rsidRDefault="007E3B39" w:rsidP="00CF7719">
            <w:pPr>
              <w:keepNext/>
              <w:spacing w:line="240" w:lineRule="auto"/>
              <w:jc w:val="center"/>
              <w:rPr>
                <w:sz w:val="20"/>
                <w:szCs w:val="22"/>
                <w:lang w:val="en-GB"/>
              </w:rPr>
            </w:pPr>
            <w:r w:rsidRPr="00875709">
              <w:rPr>
                <w:sz w:val="20"/>
                <w:szCs w:val="22"/>
                <w:lang w:val="en-GB"/>
              </w:rPr>
              <w:t>229</w:t>
            </w:r>
          </w:p>
        </w:tc>
        <w:tc>
          <w:tcPr>
            <w:tcW w:w="685" w:type="dxa"/>
            <w:tcBorders>
              <w:right w:val="single" w:sz="12" w:space="0" w:color="auto"/>
            </w:tcBorders>
            <w:vAlign w:val="center"/>
          </w:tcPr>
          <w:p w14:paraId="5A2DCF37" w14:textId="77777777" w:rsidR="007D4601" w:rsidRPr="00875709" w:rsidRDefault="007E3B39" w:rsidP="00CF7719">
            <w:pPr>
              <w:keepNext/>
              <w:spacing w:line="240" w:lineRule="auto"/>
              <w:jc w:val="center"/>
              <w:rPr>
                <w:sz w:val="20"/>
                <w:szCs w:val="22"/>
                <w:lang w:val="en-GB"/>
              </w:rPr>
            </w:pPr>
            <w:r w:rsidRPr="00875709">
              <w:rPr>
                <w:sz w:val="20"/>
                <w:szCs w:val="22"/>
                <w:lang w:val="en-GB"/>
              </w:rPr>
              <w:t>227</w:t>
            </w:r>
          </w:p>
        </w:tc>
        <w:tc>
          <w:tcPr>
            <w:tcW w:w="685" w:type="dxa"/>
            <w:tcBorders>
              <w:left w:val="single" w:sz="12" w:space="0" w:color="auto"/>
            </w:tcBorders>
            <w:vAlign w:val="center"/>
          </w:tcPr>
          <w:p w14:paraId="5A2DCF38" w14:textId="77777777" w:rsidR="007D4601" w:rsidRPr="00875709" w:rsidRDefault="007E3B39" w:rsidP="00CF7719">
            <w:pPr>
              <w:keepNext/>
              <w:spacing w:line="240" w:lineRule="auto"/>
              <w:jc w:val="center"/>
              <w:rPr>
                <w:sz w:val="20"/>
                <w:szCs w:val="22"/>
                <w:lang w:val="en-GB"/>
              </w:rPr>
            </w:pPr>
            <w:r w:rsidRPr="00875709">
              <w:rPr>
                <w:sz w:val="20"/>
                <w:szCs w:val="22"/>
                <w:lang w:val="en-GB"/>
              </w:rPr>
              <w:t>176</w:t>
            </w:r>
          </w:p>
        </w:tc>
        <w:tc>
          <w:tcPr>
            <w:tcW w:w="685" w:type="dxa"/>
            <w:vAlign w:val="center"/>
          </w:tcPr>
          <w:p w14:paraId="5A2DCF39" w14:textId="77777777" w:rsidR="007D4601" w:rsidRPr="00875709" w:rsidRDefault="007E3B39" w:rsidP="00CF7719">
            <w:pPr>
              <w:keepNext/>
              <w:spacing w:line="240" w:lineRule="auto"/>
              <w:jc w:val="center"/>
              <w:rPr>
                <w:sz w:val="20"/>
                <w:szCs w:val="22"/>
                <w:lang w:val="en-GB"/>
              </w:rPr>
            </w:pPr>
            <w:r w:rsidRPr="00875709">
              <w:rPr>
                <w:sz w:val="20"/>
                <w:szCs w:val="22"/>
                <w:lang w:val="en-GB"/>
              </w:rPr>
              <w:t>174</w:t>
            </w:r>
          </w:p>
        </w:tc>
        <w:tc>
          <w:tcPr>
            <w:tcW w:w="685" w:type="dxa"/>
            <w:tcBorders>
              <w:right w:val="single" w:sz="12" w:space="0" w:color="auto"/>
            </w:tcBorders>
            <w:vAlign w:val="center"/>
          </w:tcPr>
          <w:p w14:paraId="5A2DCF3A" w14:textId="77777777" w:rsidR="007D4601" w:rsidRPr="00875709" w:rsidRDefault="007E3B39" w:rsidP="00CF7719">
            <w:pPr>
              <w:keepNext/>
              <w:spacing w:line="240" w:lineRule="auto"/>
              <w:jc w:val="center"/>
              <w:rPr>
                <w:sz w:val="20"/>
                <w:szCs w:val="22"/>
                <w:lang w:val="en-GB"/>
              </w:rPr>
            </w:pPr>
            <w:r w:rsidRPr="00875709">
              <w:rPr>
                <w:sz w:val="20"/>
                <w:szCs w:val="22"/>
                <w:lang w:val="en-GB"/>
              </w:rPr>
              <w:t>177</w:t>
            </w:r>
          </w:p>
        </w:tc>
      </w:tr>
      <w:tr w:rsidR="00502EDD" w14:paraId="5A2DCF3D" w14:textId="77777777" w:rsidTr="003912BF">
        <w:trPr>
          <w:trHeight w:val="170"/>
        </w:trPr>
        <w:tc>
          <w:tcPr>
            <w:tcW w:w="9214" w:type="dxa"/>
            <w:gridSpan w:val="13"/>
            <w:tcBorders>
              <w:bottom w:val="single" w:sz="4" w:space="0" w:color="auto"/>
              <w:right w:val="single" w:sz="12" w:space="0" w:color="auto"/>
            </w:tcBorders>
          </w:tcPr>
          <w:p w14:paraId="5A2DCF3C" w14:textId="77777777" w:rsidR="00A0780E" w:rsidRPr="00875709" w:rsidRDefault="007E3B39" w:rsidP="00CF7719">
            <w:pPr>
              <w:keepNext/>
              <w:spacing w:line="240" w:lineRule="auto"/>
              <w:rPr>
                <w:sz w:val="20"/>
                <w:szCs w:val="22"/>
                <w:lang w:val="en-GB"/>
              </w:rPr>
            </w:pPr>
            <w:r w:rsidRPr="00875709">
              <w:rPr>
                <w:b/>
                <w:sz w:val="20"/>
                <w:szCs w:val="22"/>
                <w:lang w:val="en-GB"/>
              </w:rPr>
              <w:t>ACR20:</w:t>
            </w:r>
          </w:p>
        </w:tc>
      </w:tr>
      <w:tr w:rsidR="00785250" w14:paraId="5A2DCF4B" w14:textId="77777777" w:rsidTr="003912BF">
        <w:trPr>
          <w:trHeight w:val="90"/>
        </w:trPr>
        <w:tc>
          <w:tcPr>
            <w:tcW w:w="940" w:type="dxa"/>
            <w:tcBorders>
              <w:top w:val="single" w:sz="4" w:space="0" w:color="auto"/>
              <w:right w:val="single" w:sz="12" w:space="0" w:color="auto"/>
            </w:tcBorders>
          </w:tcPr>
          <w:p w14:paraId="5A2DCF3E" w14:textId="77777777" w:rsidR="007D4601"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12</w:t>
            </w:r>
          </w:p>
        </w:tc>
        <w:tc>
          <w:tcPr>
            <w:tcW w:w="561" w:type="dxa"/>
            <w:tcBorders>
              <w:top w:val="single" w:sz="4" w:space="0" w:color="auto"/>
              <w:left w:val="single" w:sz="12" w:space="0" w:color="auto"/>
            </w:tcBorders>
            <w:vAlign w:val="center"/>
          </w:tcPr>
          <w:p w14:paraId="5A2DCF3F" w14:textId="77777777" w:rsidR="007D4601" w:rsidRPr="00875709" w:rsidRDefault="007E3B39" w:rsidP="00CF7719">
            <w:pPr>
              <w:keepNext/>
              <w:spacing w:line="240" w:lineRule="auto"/>
              <w:rPr>
                <w:sz w:val="20"/>
                <w:szCs w:val="22"/>
                <w:lang w:val="en-GB"/>
              </w:rPr>
            </w:pPr>
            <w:r w:rsidRPr="00875709">
              <w:rPr>
                <w:sz w:val="20"/>
                <w:szCs w:val="22"/>
                <w:lang w:val="en-GB"/>
              </w:rPr>
              <w:t>59</w:t>
            </w:r>
            <w:r w:rsidR="007C5412" w:rsidRPr="00875709">
              <w:rPr>
                <w:sz w:val="20"/>
                <w:szCs w:val="22"/>
                <w:lang w:val="en-GB"/>
              </w:rPr>
              <w:t> </w:t>
            </w:r>
            <w:r w:rsidRPr="00875709">
              <w:rPr>
                <w:sz w:val="20"/>
                <w:szCs w:val="22"/>
                <w:lang w:val="en-GB"/>
              </w:rPr>
              <w:t>%</w:t>
            </w:r>
          </w:p>
        </w:tc>
        <w:tc>
          <w:tcPr>
            <w:tcW w:w="701" w:type="dxa"/>
            <w:tcBorders>
              <w:top w:val="single" w:sz="4" w:space="0" w:color="auto"/>
            </w:tcBorders>
            <w:vAlign w:val="center"/>
          </w:tcPr>
          <w:p w14:paraId="5A2DCF40" w14:textId="77777777" w:rsidR="007D4601" w:rsidRPr="00875709" w:rsidRDefault="007E3B39" w:rsidP="00CF7719">
            <w:pPr>
              <w:keepNext/>
              <w:spacing w:line="240" w:lineRule="auto"/>
              <w:rPr>
                <w:sz w:val="20"/>
                <w:szCs w:val="22"/>
                <w:lang w:val="en-GB"/>
              </w:rPr>
            </w:pPr>
            <w:r w:rsidRPr="00875709">
              <w:rPr>
                <w:sz w:val="20"/>
                <w:szCs w:val="22"/>
                <w:lang w:val="en-GB"/>
              </w:rPr>
              <w:t>79</w:t>
            </w:r>
            <w:r w:rsidR="007C5412" w:rsidRPr="00875709">
              <w:rPr>
                <w:sz w:val="20"/>
                <w:szCs w:val="22"/>
                <w:lang w:val="en-GB"/>
              </w:rPr>
              <w:t> </w:t>
            </w:r>
            <w:r w:rsidRPr="00875709">
              <w:rPr>
                <w:sz w:val="20"/>
                <w:szCs w:val="22"/>
                <w:lang w:val="en-GB"/>
              </w:rPr>
              <w:t>%</w:t>
            </w:r>
            <w:r w:rsidR="006B33F4" w:rsidRPr="00875709">
              <w:rPr>
                <w:sz w:val="20"/>
                <w:szCs w:val="22"/>
                <w:vertAlign w:val="superscript"/>
                <w:lang w:val="en-GB"/>
              </w:rPr>
              <w:t>***</w:t>
            </w:r>
          </w:p>
        </w:tc>
        <w:tc>
          <w:tcPr>
            <w:tcW w:w="701" w:type="dxa"/>
            <w:tcBorders>
              <w:top w:val="single" w:sz="4" w:space="0" w:color="auto"/>
              <w:right w:val="single" w:sz="12" w:space="0" w:color="auto"/>
            </w:tcBorders>
            <w:vAlign w:val="center"/>
          </w:tcPr>
          <w:p w14:paraId="5A2DCF41" w14:textId="77777777" w:rsidR="007D4601" w:rsidRPr="00875709" w:rsidRDefault="007E3B39" w:rsidP="00CF7719">
            <w:pPr>
              <w:keepNext/>
              <w:spacing w:line="240" w:lineRule="auto"/>
              <w:rPr>
                <w:sz w:val="20"/>
                <w:szCs w:val="22"/>
                <w:lang w:val="en-GB"/>
              </w:rPr>
            </w:pPr>
            <w:r w:rsidRPr="00875709">
              <w:rPr>
                <w:sz w:val="20"/>
                <w:szCs w:val="22"/>
                <w:lang w:val="en-GB"/>
              </w:rPr>
              <w:t>77</w:t>
            </w:r>
            <w:r w:rsidR="007C5412" w:rsidRPr="00875709">
              <w:rPr>
                <w:sz w:val="20"/>
                <w:szCs w:val="22"/>
                <w:lang w:val="en-GB"/>
              </w:rPr>
              <w:t> </w:t>
            </w:r>
            <w:r w:rsidRPr="00875709">
              <w:rPr>
                <w:sz w:val="20"/>
                <w:szCs w:val="22"/>
                <w:lang w:val="en-GB"/>
              </w:rPr>
              <w:t>%</w:t>
            </w:r>
            <w:r w:rsidR="006B33F4" w:rsidRPr="00875709">
              <w:rPr>
                <w:sz w:val="20"/>
                <w:szCs w:val="22"/>
                <w:vertAlign w:val="superscript"/>
                <w:lang w:val="en-GB"/>
              </w:rPr>
              <w:t>***</w:t>
            </w:r>
          </w:p>
        </w:tc>
        <w:tc>
          <w:tcPr>
            <w:tcW w:w="571" w:type="dxa"/>
            <w:tcBorders>
              <w:top w:val="single" w:sz="4" w:space="0" w:color="auto"/>
              <w:left w:val="single" w:sz="12" w:space="0" w:color="auto"/>
            </w:tcBorders>
            <w:vAlign w:val="center"/>
          </w:tcPr>
          <w:p w14:paraId="5A2DCF42" w14:textId="77777777" w:rsidR="007D4601" w:rsidRPr="00875709" w:rsidRDefault="007E3B39" w:rsidP="00CF7719">
            <w:pPr>
              <w:keepNext/>
              <w:spacing w:line="240" w:lineRule="auto"/>
              <w:rPr>
                <w:sz w:val="20"/>
                <w:szCs w:val="22"/>
                <w:lang w:val="en-GB"/>
              </w:rPr>
            </w:pPr>
            <w:r w:rsidRPr="00875709">
              <w:rPr>
                <w:sz w:val="20"/>
                <w:szCs w:val="22"/>
                <w:lang w:val="en-GB"/>
              </w:rPr>
              <w:t>40</w:t>
            </w:r>
            <w:r w:rsidR="007C5412" w:rsidRPr="00875709">
              <w:rPr>
                <w:sz w:val="20"/>
                <w:szCs w:val="22"/>
                <w:lang w:val="en-GB"/>
              </w:rPr>
              <w:t> </w:t>
            </w:r>
            <w:r w:rsidRPr="00875709">
              <w:rPr>
                <w:sz w:val="20"/>
                <w:szCs w:val="22"/>
                <w:lang w:val="en-GB"/>
              </w:rPr>
              <w:t>%</w:t>
            </w:r>
          </w:p>
        </w:tc>
        <w:tc>
          <w:tcPr>
            <w:tcW w:w="831" w:type="dxa"/>
            <w:tcBorders>
              <w:top w:val="single" w:sz="4" w:space="0" w:color="auto"/>
            </w:tcBorders>
            <w:vAlign w:val="center"/>
          </w:tcPr>
          <w:p w14:paraId="5A2DCF43" w14:textId="77777777" w:rsidR="007D4601" w:rsidRPr="00875709" w:rsidRDefault="007E3B39" w:rsidP="00CF7719">
            <w:pPr>
              <w:keepNext/>
              <w:spacing w:line="240" w:lineRule="auto"/>
              <w:rPr>
                <w:sz w:val="20"/>
                <w:szCs w:val="22"/>
                <w:lang w:val="en-GB"/>
              </w:rPr>
            </w:pPr>
            <w:r w:rsidRPr="00875709">
              <w:rPr>
                <w:sz w:val="20"/>
                <w:szCs w:val="22"/>
                <w:lang w:val="en-GB"/>
              </w:rPr>
              <w:t>70</w:t>
            </w:r>
            <w:r w:rsidR="007C5412"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c>
          <w:tcPr>
            <w:tcW w:w="799" w:type="dxa"/>
            <w:tcBorders>
              <w:top w:val="single" w:sz="4" w:space="0" w:color="auto"/>
              <w:right w:val="single" w:sz="12" w:space="0" w:color="auto"/>
            </w:tcBorders>
            <w:vAlign w:val="center"/>
          </w:tcPr>
          <w:p w14:paraId="5A2DCF44" w14:textId="77777777" w:rsidR="007D4601" w:rsidRPr="00875709" w:rsidRDefault="007E3B39" w:rsidP="00CF7719">
            <w:pPr>
              <w:keepNext/>
              <w:spacing w:line="240" w:lineRule="auto"/>
              <w:rPr>
                <w:sz w:val="20"/>
                <w:szCs w:val="22"/>
                <w:lang w:val="en-GB"/>
              </w:rPr>
            </w:pPr>
            <w:r w:rsidRPr="00875709">
              <w:rPr>
                <w:sz w:val="20"/>
                <w:szCs w:val="22"/>
                <w:lang w:val="en-GB"/>
              </w:rPr>
              <w:t>61</w:t>
            </w:r>
            <w:r w:rsidR="007C5412"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c>
          <w:tcPr>
            <w:tcW w:w="685" w:type="dxa"/>
            <w:tcBorders>
              <w:top w:val="single" w:sz="4" w:space="0" w:color="auto"/>
              <w:left w:val="single" w:sz="12" w:space="0" w:color="auto"/>
            </w:tcBorders>
            <w:vAlign w:val="center"/>
          </w:tcPr>
          <w:p w14:paraId="5A2DCF45" w14:textId="77777777" w:rsidR="007D4601" w:rsidRPr="00875709" w:rsidRDefault="007E3B39" w:rsidP="00CF7719">
            <w:pPr>
              <w:keepNext/>
              <w:spacing w:line="240" w:lineRule="auto"/>
              <w:rPr>
                <w:sz w:val="20"/>
                <w:szCs w:val="22"/>
                <w:lang w:val="en-GB"/>
              </w:rPr>
            </w:pPr>
            <w:r w:rsidRPr="00875709">
              <w:rPr>
                <w:sz w:val="20"/>
                <w:szCs w:val="22"/>
                <w:lang w:val="en-GB"/>
              </w:rPr>
              <w:t>39</w:t>
            </w:r>
            <w:r w:rsidR="00B06A1C" w:rsidRPr="00875709">
              <w:rPr>
                <w:sz w:val="20"/>
                <w:szCs w:val="22"/>
                <w:lang w:val="en-GB"/>
              </w:rPr>
              <w:t> </w:t>
            </w:r>
            <w:r w:rsidR="005D2A2E" w:rsidRPr="00875709">
              <w:rPr>
                <w:sz w:val="20"/>
                <w:szCs w:val="22"/>
                <w:lang w:val="en-GB"/>
              </w:rPr>
              <w:t>%</w:t>
            </w:r>
          </w:p>
        </w:tc>
        <w:tc>
          <w:tcPr>
            <w:tcW w:w="685" w:type="dxa"/>
            <w:tcBorders>
              <w:top w:val="single" w:sz="4" w:space="0" w:color="auto"/>
            </w:tcBorders>
            <w:vAlign w:val="center"/>
          </w:tcPr>
          <w:p w14:paraId="5A2DCF46" w14:textId="77777777" w:rsidR="007D4601" w:rsidRPr="00875709" w:rsidRDefault="007E3B39" w:rsidP="00CF7719">
            <w:pPr>
              <w:keepNext/>
              <w:spacing w:line="240" w:lineRule="auto"/>
              <w:rPr>
                <w:sz w:val="20"/>
                <w:szCs w:val="22"/>
                <w:lang w:val="en-GB"/>
              </w:rPr>
            </w:pPr>
            <w:r w:rsidRPr="00875709">
              <w:rPr>
                <w:sz w:val="20"/>
                <w:szCs w:val="22"/>
                <w:lang w:val="en-GB"/>
              </w:rPr>
              <w:t>66</w:t>
            </w:r>
            <w:r w:rsidR="00B06A1C" w:rsidRPr="00875709">
              <w:rPr>
                <w:sz w:val="20"/>
                <w:szCs w:val="22"/>
                <w:lang w:val="en-GB"/>
              </w:rPr>
              <w:t> </w:t>
            </w:r>
            <w:r w:rsidRPr="00875709">
              <w:rPr>
                <w:sz w:val="20"/>
                <w:szCs w:val="22"/>
                <w:lang w:val="en-GB"/>
              </w:rPr>
              <w:t>%</w:t>
            </w:r>
            <w:r w:rsidR="006B228A" w:rsidRPr="00875709">
              <w:rPr>
                <w:sz w:val="20"/>
                <w:szCs w:val="22"/>
                <w:vertAlign w:val="superscript"/>
                <w:lang w:val="en-GB"/>
              </w:rPr>
              <w:t>***</w:t>
            </w:r>
          </w:p>
        </w:tc>
        <w:tc>
          <w:tcPr>
            <w:tcW w:w="685" w:type="dxa"/>
            <w:tcBorders>
              <w:top w:val="single" w:sz="4" w:space="0" w:color="auto"/>
              <w:right w:val="single" w:sz="12" w:space="0" w:color="auto"/>
            </w:tcBorders>
            <w:vAlign w:val="center"/>
          </w:tcPr>
          <w:p w14:paraId="5A2DCF47" w14:textId="77777777" w:rsidR="007D4601" w:rsidRPr="00875709" w:rsidRDefault="007E3B39" w:rsidP="00CF7719">
            <w:pPr>
              <w:keepNext/>
              <w:spacing w:line="240" w:lineRule="auto"/>
              <w:rPr>
                <w:sz w:val="20"/>
                <w:szCs w:val="22"/>
                <w:lang w:val="en-GB"/>
              </w:rPr>
            </w:pPr>
            <w:r w:rsidRPr="00875709">
              <w:rPr>
                <w:sz w:val="20"/>
                <w:szCs w:val="22"/>
                <w:lang w:val="en-GB"/>
              </w:rPr>
              <w:t>62</w:t>
            </w:r>
            <w:r w:rsidR="00B06A1C" w:rsidRPr="00875709">
              <w:rPr>
                <w:sz w:val="20"/>
                <w:szCs w:val="22"/>
                <w:lang w:val="en-GB"/>
              </w:rPr>
              <w:t> </w:t>
            </w:r>
            <w:r w:rsidRPr="00875709">
              <w:rPr>
                <w:sz w:val="20"/>
                <w:szCs w:val="22"/>
                <w:lang w:val="en-GB"/>
              </w:rPr>
              <w:t>%</w:t>
            </w:r>
            <w:r w:rsidR="006B228A" w:rsidRPr="00875709">
              <w:rPr>
                <w:sz w:val="20"/>
                <w:szCs w:val="22"/>
                <w:vertAlign w:val="superscript"/>
                <w:lang w:val="en-GB"/>
              </w:rPr>
              <w:t>***</w:t>
            </w:r>
          </w:p>
        </w:tc>
        <w:tc>
          <w:tcPr>
            <w:tcW w:w="685" w:type="dxa"/>
            <w:tcBorders>
              <w:top w:val="single" w:sz="4" w:space="0" w:color="auto"/>
              <w:left w:val="single" w:sz="12" w:space="0" w:color="auto"/>
            </w:tcBorders>
            <w:vAlign w:val="center"/>
          </w:tcPr>
          <w:p w14:paraId="5A2DCF48" w14:textId="77777777" w:rsidR="007D4601" w:rsidRPr="00875709" w:rsidRDefault="007E3B39" w:rsidP="00CF7719">
            <w:pPr>
              <w:keepNext/>
              <w:spacing w:line="240" w:lineRule="auto"/>
              <w:rPr>
                <w:sz w:val="20"/>
                <w:szCs w:val="22"/>
                <w:lang w:val="en-GB"/>
              </w:rPr>
            </w:pPr>
            <w:r w:rsidRPr="00875709">
              <w:rPr>
                <w:sz w:val="20"/>
                <w:szCs w:val="22"/>
                <w:lang w:val="en-GB"/>
              </w:rPr>
              <w:t>27</w:t>
            </w:r>
            <w:r w:rsidR="00B06A1C" w:rsidRPr="00875709">
              <w:rPr>
                <w:sz w:val="20"/>
                <w:szCs w:val="22"/>
                <w:lang w:val="en-GB"/>
              </w:rPr>
              <w:t> </w:t>
            </w:r>
            <w:r w:rsidRPr="00875709">
              <w:rPr>
                <w:sz w:val="20"/>
                <w:szCs w:val="22"/>
                <w:lang w:val="en-GB"/>
              </w:rPr>
              <w:t>%</w:t>
            </w:r>
          </w:p>
        </w:tc>
        <w:tc>
          <w:tcPr>
            <w:tcW w:w="685" w:type="dxa"/>
            <w:tcBorders>
              <w:top w:val="single" w:sz="4" w:space="0" w:color="auto"/>
            </w:tcBorders>
            <w:vAlign w:val="center"/>
          </w:tcPr>
          <w:p w14:paraId="5A2DCF49" w14:textId="77777777" w:rsidR="007D4601" w:rsidRPr="00875709" w:rsidRDefault="007E3B39" w:rsidP="00CF7719">
            <w:pPr>
              <w:keepNext/>
              <w:spacing w:line="240" w:lineRule="auto"/>
              <w:rPr>
                <w:sz w:val="20"/>
                <w:szCs w:val="22"/>
                <w:lang w:val="en-GB"/>
              </w:rPr>
            </w:pPr>
            <w:r w:rsidRPr="00875709">
              <w:rPr>
                <w:sz w:val="20"/>
                <w:szCs w:val="22"/>
                <w:lang w:val="en-GB"/>
              </w:rPr>
              <w:t>49</w:t>
            </w:r>
            <w:r w:rsidR="00B06A1C"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c>
          <w:tcPr>
            <w:tcW w:w="685" w:type="dxa"/>
            <w:tcBorders>
              <w:top w:val="single" w:sz="4" w:space="0" w:color="auto"/>
              <w:right w:val="single" w:sz="12" w:space="0" w:color="auto"/>
            </w:tcBorders>
            <w:vAlign w:val="center"/>
          </w:tcPr>
          <w:p w14:paraId="5A2DCF4A" w14:textId="77777777" w:rsidR="007D4601" w:rsidRPr="00875709" w:rsidRDefault="007E3B39" w:rsidP="00CF7719">
            <w:pPr>
              <w:keepNext/>
              <w:spacing w:line="240" w:lineRule="auto"/>
              <w:rPr>
                <w:sz w:val="20"/>
                <w:szCs w:val="22"/>
                <w:lang w:val="en-GB"/>
              </w:rPr>
            </w:pPr>
            <w:r w:rsidRPr="00875709">
              <w:rPr>
                <w:sz w:val="20"/>
                <w:szCs w:val="22"/>
                <w:lang w:val="en-GB"/>
              </w:rPr>
              <w:t>55</w:t>
            </w:r>
            <w:r w:rsidR="00B06A1C"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r>
      <w:tr w:rsidR="00502EDD" w14:paraId="5A2DCF59" w14:textId="77777777" w:rsidTr="00582D6E">
        <w:trPr>
          <w:trHeight w:val="50"/>
        </w:trPr>
        <w:tc>
          <w:tcPr>
            <w:tcW w:w="940" w:type="dxa"/>
            <w:tcBorders>
              <w:right w:val="single" w:sz="12" w:space="0" w:color="auto"/>
            </w:tcBorders>
          </w:tcPr>
          <w:p w14:paraId="5A2DCF4C" w14:textId="77777777" w:rsidR="005D5466"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24</w:t>
            </w:r>
          </w:p>
        </w:tc>
        <w:tc>
          <w:tcPr>
            <w:tcW w:w="561" w:type="dxa"/>
            <w:tcBorders>
              <w:left w:val="single" w:sz="12" w:space="0" w:color="auto"/>
            </w:tcBorders>
            <w:vAlign w:val="center"/>
          </w:tcPr>
          <w:p w14:paraId="5A2DCF4D" w14:textId="77777777" w:rsidR="005D5466" w:rsidRPr="00875709" w:rsidRDefault="007E3B39" w:rsidP="00CF7719">
            <w:pPr>
              <w:keepNext/>
              <w:spacing w:line="240" w:lineRule="auto"/>
              <w:rPr>
                <w:sz w:val="20"/>
                <w:szCs w:val="22"/>
                <w:lang w:val="en-GB"/>
              </w:rPr>
            </w:pPr>
            <w:r w:rsidRPr="00875709">
              <w:rPr>
                <w:sz w:val="20"/>
                <w:szCs w:val="22"/>
                <w:lang w:val="en-GB"/>
              </w:rPr>
              <w:t>62</w:t>
            </w:r>
            <w:r w:rsidR="007C5412" w:rsidRPr="00875709">
              <w:rPr>
                <w:sz w:val="20"/>
                <w:szCs w:val="22"/>
                <w:lang w:val="en-GB"/>
              </w:rPr>
              <w:t> </w:t>
            </w:r>
            <w:r w:rsidRPr="00875709">
              <w:rPr>
                <w:sz w:val="20"/>
                <w:szCs w:val="22"/>
                <w:lang w:val="en-GB"/>
              </w:rPr>
              <w:t>%</w:t>
            </w:r>
          </w:p>
        </w:tc>
        <w:tc>
          <w:tcPr>
            <w:tcW w:w="701" w:type="dxa"/>
            <w:vAlign w:val="center"/>
          </w:tcPr>
          <w:p w14:paraId="5A2DCF4E" w14:textId="77777777" w:rsidR="005D5466" w:rsidRPr="00875709" w:rsidRDefault="007E3B39" w:rsidP="00CF7719">
            <w:pPr>
              <w:keepNext/>
              <w:spacing w:line="240" w:lineRule="auto"/>
              <w:rPr>
                <w:sz w:val="20"/>
                <w:szCs w:val="22"/>
                <w:lang w:val="en-GB"/>
              </w:rPr>
            </w:pPr>
            <w:r w:rsidRPr="00875709">
              <w:rPr>
                <w:sz w:val="20"/>
                <w:szCs w:val="22"/>
                <w:lang w:val="en-GB"/>
              </w:rPr>
              <w:t>77</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01" w:type="dxa"/>
            <w:tcBorders>
              <w:right w:val="single" w:sz="12" w:space="0" w:color="auto"/>
            </w:tcBorders>
            <w:vAlign w:val="center"/>
          </w:tcPr>
          <w:p w14:paraId="5A2DCF4F" w14:textId="77777777" w:rsidR="005D5466" w:rsidRPr="00875709" w:rsidRDefault="007E3B39" w:rsidP="00CF7719">
            <w:pPr>
              <w:keepNext/>
              <w:spacing w:line="240" w:lineRule="auto"/>
              <w:rPr>
                <w:sz w:val="20"/>
                <w:szCs w:val="22"/>
                <w:lang w:val="en-GB"/>
              </w:rPr>
            </w:pPr>
            <w:r w:rsidRPr="00875709">
              <w:rPr>
                <w:sz w:val="20"/>
                <w:szCs w:val="22"/>
                <w:lang w:val="en-GB"/>
              </w:rPr>
              <w:t>7</w:t>
            </w:r>
            <w:r w:rsidR="00330E5B" w:rsidRPr="00875709">
              <w:rPr>
                <w:sz w:val="20"/>
                <w:szCs w:val="22"/>
                <w:lang w:val="en-GB"/>
              </w:rPr>
              <w:t>8</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tcBorders>
            <w:vAlign w:val="center"/>
          </w:tcPr>
          <w:p w14:paraId="5A2DCF50" w14:textId="77777777" w:rsidR="005D5466" w:rsidRPr="00875709" w:rsidRDefault="007E3B39" w:rsidP="00CF7719">
            <w:pPr>
              <w:keepNext/>
              <w:spacing w:line="240" w:lineRule="auto"/>
              <w:rPr>
                <w:sz w:val="20"/>
                <w:szCs w:val="22"/>
                <w:lang w:val="en-GB"/>
              </w:rPr>
            </w:pPr>
            <w:r w:rsidRPr="00875709">
              <w:rPr>
                <w:sz w:val="20"/>
                <w:szCs w:val="22"/>
                <w:lang w:val="en-GB"/>
              </w:rPr>
              <w:t>37</w:t>
            </w:r>
            <w:r w:rsidR="007C5412" w:rsidRPr="00875709">
              <w:rPr>
                <w:sz w:val="20"/>
                <w:szCs w:val="22"/>
                <w:lang w:val="en-GB"/>
              </w:rPr>
              <w:t> </w:t>
            </w:r>
            <w:r w:rsidRPr="00875709">
              <w:rPr>
                <w:sz w:val="20"/>
                <w:szCs w:val="22"/>
                <w:lang w:val="en-GB"/>
              </w:rPr>
              <w:t>%</w:t>
            </w:r>
          </w:p>
        </w:tc>
        <w:tc>
          <w:tcPr>
            <w:tcW w:w="831" w:type="dxa"/>
            <w:vAlign w:val="center"/>
          </w:tcPr>
          <w:p w14:paraId="5A2DCF51" w14:textId="77777777" w:rsidR="005D5466" w:rsidRPr="00875709" w:rsidRDefault="007E3B39" w:rsidP="00CF7719">
            <w:pPr>
              <w:keepNext/>
              <w:spacing w:line="240" w:lineRule="auto"/>
              <w:rPr>
                <w:sz w:val="20"/>
                <w:szCs w:val="22"/>
                <w:lang w:val="en-GB"/>
              </w:rPr>
            </w:pPr>
            <w:r w:rsidRPr="00875709">
              <w:rPr>
                <w:sz w:val="20"/>
                <w:szCs w:val="22"/>
                <w:lang w:val="en-GB"/>
              </w:rPr>
              <w:t>74</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99" w:type="dxa"/>
            <w:tcBorders>
              <w:right w:val="single" w:sz="12" w:space="0" w:color="auto"/>
            </w:tcBorders>
            <w:vAlign w:val="center"/>
          </w:tcPr>
          <w:p w14:paraId="5A2DCF52" w14:textId="77777777" w:rsidR="005D5466" w:rsidRPr="00875709" w:rsidRDefault="007E3B39" w:rsidP="00CF7719">
            <w:pPr>
              <w:keepNext/>
              <w:spacing w:line="240" w:lineRule="auto"/>
              <w:rPr>
                <w:sz w:val="20"/>
                <w:szCs w:val="22"/>
                <w:lang w:val="en-GB"/>
              </w:rPr>
            </w:pPr>
            <w:r w:rsidRPr="00875709">
              <w:rPr>
                <w:sz w:val="20"/>
                <w:szCs w:val="22"/>
                <w:lang w:val="en-GB"/>
              </w:rPr>
              <w:t>66</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CF53" w14:textId="77777777" w:rsidR="005D5466" w:rsidRPr="00875709" w:rsidRDefault="007E3B39" w:rsidP="00CF7719">
            <w:pPr>
              <w:keepNext/>
              <w:spacing w:line="240" w:lineRule="auto"/>
              <w:rPr>
                <w:sz w:val="20"/>
                <w:szCs w:val="22"/>
                <w:lang w:val="en-GB"/>
              </w:rPr>
            </w:pPr>
            <w:r w:rsidRPr="00875709">
              <w:rPr>
                <w:sz w:val="20"/>
                <w:szCs w:val="22"/>
                <w:lang w:val="en-GB"/>
              </w:rPr>
              <w:t>42</w:t>
            </w:r>
            <w:r w:rsidR="00B06A1C" w:rsidRPr="00875709">
              <w:rPr>
                <w:sz w:val="20"/>
                <w:szCs w:val="22"/>
                <w:lang w:val="en-GB"/>
              </w:rPr>
              <w:t> </w:t>
            </w:r>
            <w:r w:rsidRPr="00875709">
              <w:rPr>
                <w:sz w:val="20"/>
                <w:szCs w:val="22"/>
                <w:lang w:val="en-GB"/>
              </w:rPr>
              <w:t>%</w:t>
            </w:r>
          </w:p>
        </w:tc>
        <w:tc>
          <w:tcPr>
            <w:tcW w:w="685" w:type="dxa"/>
            <w:vAlign w:val="center"/>
          </w:tcPr>
          <w:p w14:paraId="5A2DCF54" w14:textId="77777777" w:rsidR="005D5466" w:rsidRPr="00875709" w:rsidRDefault="007E3B39" w:rsidP="00CF7719">
            <w:pPr>
              <w:keepNext/>
              <w:spacing w:line="240" w:lineRule="auto"/>
              <w:rPr>
                <w:sz w:val="20"/>
                <w:szCs w:val="22"/>
                <w:lang w:val="en-GB"/>
              </w:rPr>
            </w:pPr>
            <w:r w:rsidRPr="00875709">
              <w:rPr>
                <w:sz w:val="20"/>
                <w:szCs w:val="22"/>
                <w:lang w:val="en-GB"/>
              </w:rPr>
              <w:t>61</w:t>
            </w:r>
            <w:r w:rsidR="00B06A1C"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right w:val="single" w:sz="12" w:space="0" w:color="auto"/>
            </w:tcBorders>
            <w:vAlign w:val="center"/>
          </w:tcPr>
          <w:p w14:paraId="5A2DCF55" w14:textId="77777777" w:rsidR="005D5466" w:rsidRPr="00875709" w:rsidRDefault="007E3B39" w:rsidP="00CF7719">
            <w:pPr>
              <w:keepNext/>
              <w:spacing w:line="240" w:lineRule="auto"/>
              <w:rPr>
                <w:sz w:val="20"/>
                <w:szCs w:val="22"/>
                <w:lang w:val="en-GB"/>
              </w:rPr>
            </w:pPr>
            <w:r w:rsidRPr="00875709">
              <w:rPr>
                <w:sz w:val="20"/>
                <w:szCs w:val="22"/>
                <w:lang w:val="en-GB"/>
              </w:rPr>
              <w:t>65</w:t>
            </w:r>
            <w:r w:rsidR="00B06A1C"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CF56" w14:textId="77777777" w:rsidR="005D5466" w:rsidRPr="00875709" w:rsidRDefault="007E3B39" w:rsidP="00CF7719">
            <w:pPr>
              <w:keepNext/>
              <w:spacing w:line="240" w:lineRule="auto"/>
              <w:rPr>
                <w:sz w:val="20"/>
                <w:szCs w:val="22"/>
                <w:lang w:val="en-GB"/>
              </w:rPr>
            </w:pPr>
            <w:r w:rsidRPr="00875709">
              <w:rPr>
                <w:sz w:val="20"/>
                <w:szCs w:val="22"/>
                <w:lang w:val="en-GB"/>
              </w:rPr>
              <w:t>27</w:t>
            </w:r>
            <w:r w:rsidR="00B06A1C" w:rsidRPr="00875709">
              <w:rPr>
                <w:sz w:val="20"/>
                <w:szCs w:val="22"/>
                <w:lang w:val="en-GB"/>
              </w:rPr>
              <w:t> </w:t>
            </w:r>
            <w:r w:rsidRPr="00875709">
              <w:rPr>
                <w:sz w:val="20"/>
                <w:szCs w:val="22"/>
                <w:lang w:val="en-GB"/>
              </w:rPr>
              <w:t>%</w:t>
            </w:r>
          </w:p>
        </w:tc>
        <w:tc>
          <w:tcPr>
            <w:tcW w:w="685" w:type="dxa"/>
            <w:vAlign w:val="center"/>
          </w:tcPr>
          <w:p w14:paraId="5A2DCF57" w14:textId="77777777" w:rsidR="005D5466" w:rsidRPr="00875709" w:rsidRDefault="007E3B39" w:rsidP="00CF7719">
            <w:pPr>
              <w:keepNext/>
              <w:spacing w:line="240" w:lineRule="auto"/>
              <w:rPr>
                <w:sz w:val="20"/>
                <w:szCs w:val="22"/>
                <w:lang w:val="en-GB"/>
              </w:rPr>
            </w:pPr>
            <w:r w:rsidRPr="00875709">
              <w:rPr>
                <w:sz w:val="20"/>
                <w:szCs w:val="22"/>
                <w:lang w:val="en-GB"/>
              </w:rPr>
              <w:t>45</w:t>
            </w:r>
            <w:r w:rsidR="00B06A1C"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right w:val="single" w:sz="12" w:space="0" w:color="auto"/>
            </w:tcBorders>
            <w:vAlign w:val="center"/>
          </w:tcPr>
          <w:p w14:paraId="5A2DCF58" w14:textId="77777777" w:rsidR="005D5466" w:rsidRPr="00875709" w:rsidRDefault="007E3B39" w:rsidP="00CF7719">
            <w:pPr>
              <w:keepNext/>
              <w:spacing w:line="240" w:lineRule="auto"/>
              <w:rPr>
                <w:sz w:val="20"/>
                <w:szCs w:val="22"/>
                <w:lang w:val="en-GB"/>
              </w:rPr>
            </w:pPr>
            <w:r w:rsidRPr="00875709">
              <w:rPr>
                <w:sz w:val="20"/>
                <w:szCs w:val="22"/>
                <w:lang w:val="en-GB"/>
              </w:rPr>
              <w:t>46</w:t>
            </w:r>
            <w:r w:rsidR="00B06A1C" w:rsidRPr="00875709">
              <w:rPr>
                <w:sz w:val="20"/>
                <w:szCs w:val="22"/>
                <w:lang w:val="en-GB"/>
              </w:rPr>
              <w:t> </w:t>
            </w:r>
            <w:r w:rsidRPr="00875709">
              <w:rPr>
                <w:sz w:val="20"/>
                <w:szCs w:val="22"/>
                <w:lang w:val="en-GB"/>
              </w:rPr>
              <w:t>%</w:t>
            </w:r>
            <w:r w:rsidRPr="00875709">
              <w:rPr>
                <w:sz w:val="20"/>
                <w:szCs w:val="22"/>
                <w:vertAlign w:val="superscript"/>
                <w:lang w:val="en-GB"/>
              </w:rPr>
              <w:t>***</w:t>
            </w:r>
          </w:p>
        </w:tc>
      </w:tr>
      <w:tr w:rsidR="00BD37CA" w14:paraId="5A2DCF67" w14:textId="77777777" w:rsidTr="00582D6E">
        <w:trPr>
          <w:trHeight w:val="50"/>
        </w:trPr>
        <w:tc>
          <w:tcPr>
            <w:tcW w:w="940" w:type="dxa"/>
            <w:tcBorders>
              <w:right w:val="single" w:sz="12" w:space="0" w:color="auto"/>
            </w:tcBorders>
          </w:tcPr>
          <w:p w14:paraId="5A2DCF5A" w14:textId="77777777" w:rsidR="007D4601"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52</w:t>
            </w:r>
          </w:p>
        </w:tc>
        <w:tc>
          <w:tcPr>
            <w:tcW w:w="561" w:type="dxa"/>
            <w:tcBorders>
              <w:left w:val="single" w:sz="12" w:space="0" w:color="auto"/>
            </w:tcBorders>
            <w:vAlign w:val="center"/>
          </w:tcPr>
          <w:p w14:paraId="5A2DCF5B" w14:textId="77777777" w:rsidR="007D4601" w:rsidRPr="00875709" w:rsidRDefault="007E3B39" w:rsidP="00CF7719">
            <w:pPr>
              <w:keepNext/>
              <w:spacing w:line="240" w:lineRule="auto"/>
              <w:rPr>
                <w:sz w:val="20"/>
                <w:szCs w:val="22"/>
                <w:lang w:val="en-GB"/>
              </w:rPr>
            </w:pPr>
            <w:r w:rsidRPr="00875709">
              <w:rPr>
                <w:sz w:val="20"/>
                <w:szCs w:val="22"/>
                <w:lang w:val="en-GB"/>
              </w:rPr>
              <w:t>56</w:t>
            </w:r>
            <w:r w:rsidR="007C5412" w:rsidRPr="00875709">
              <w:rPr>
                <w:sz w:val="20"/>
                <w:szCs w:val="22"/>
                <w:lang w:val="en-GB"/>
              </w:rPr>
              <w:t> </w:t>
            </w:r>
            <w:r w:rsidRPr="00875709">
              <w:rPr>
                <w:sz w:val="20"/>
                <w:szCs w:val="22"/>
                <w:lang w:val="en-GB"/>
              </w:rPr>
              <w:t>%</w:t>
            </w:r>
          </w:p>
        </w:tc>
        <w:tc>
          <w:tcPr>
            <w:tcW w:w="701" w:type="dxa"/>
            <w:vAlign w:val="center"/>
          </w:tcPr>
          <w:p w14:paraId="5A2DCF5C" w14:textId="77777777" w:rsidR="007D4601" w:rsidRPr="00875709" w:rsidRDefault="007E3B39" w:rsidP="00CF7719">
            <w:pPr>
              <w:keepNext/>
              <w:spacing w:line="240" w:lineRule="auto"/>
              <w:rPr>
                <w:sz w:val="20"/>
                <w:szCs w:val="22"/>
                <w:lang w:val="en-GB"/>
              </w:rPr>
            </w:pPr>
            <w:r w:rsidRPr="00875709">
              <w:rPr>
                <w:sz w:val="20"/>
                <w:szCs w:val="22"/>
                <w:lang w:val="en-GB"/>
              </w:rPr>
              <w:t>73</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01" w:type="dxa"/>
            <w:tcBorders>
              <w:right w:val="single" w:sz="12" w:space="0" w:color="auto"/>
            </w:tcBorders>
            <w:vAlign w:val="center"/>
          </w:tcPr>
          <w:p w14:paraId="5A2DCF5D" w14:textId="77777777" w:rsidR="007D4601" w:rsidRPr="00875709" w:rsidRDefault="007E3B39" w:rsidP="00CF7719">
            <w:pPr>
              <w:keepNext/>
              <w:spacing w:line="240" w:lineRule="auto"/>
              <w:rPr>
                <w:sz w:val="20"/>
                <w:szCs w:val="22"/>
                <w:lang w:val="en-GB"/>
              </w:rPr>
            </w:pPr>
            <w:r w:rsidRPr="00875709">
              <w:rPr>
                <w:sz w:val="20"/>
                <w:szCs w:val="22"/>
                <w:lang w:val="en-GB"/>
              </w:rPr>
              <w:t>73</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tcBorders>
            <w:shd w:val="clear" w:color="auto" w:fill="D9D9D9"/>
            <w:vAlign w:val="center"/>
          </w:tcPr>
          <w:p w14:paraId="5A2DCF5E" w14:textId="77777777" w:rsidR="007D4601" w:rsidRPr="00875709" w:rsidRDefault="007D4601" w:rsidP="00CF7719">
            <w:pPr>
              <w:keepNext/>
              <w:spacing w:line="240" w:lineRule="auto"/>
              <w:rPr>
                <w:sz w:val="20"/>
                <w:szCs w:val="22"/>
                <w:lang w:val="en-GB"/>
              </w:rPr>
            </w:pPr>
          </w:p>
        </w:tc>
        <w:tc>
          <w:tcPr>
            <w:tcW w:w="831" w:type="dxa"/>
            <w:vAlign w:val="center"/>
          </w:tcPr>
          <w:p w14:paraId="5A2DCF5F" w14:textId="77777777" w:rsidR="007D4601" w:rsidRPr="00875709" w:rsidRDefault="007E3B39" w:rsidP="00CF7719">
            <w:pPr>
              <w:keepNext/>
              <w:spacing w:line="240" w:lineRule="auto"/>
              <w:rPr>
                <w:sz w:val="20"/>
                <w:szCs w:val="22"/>
                <w:lang w:val="en-GB"/>
              </w:rPr>
            </w:pPr>
            <w:r w:rsidRPr="00875709">
              <w:rPr>
                <w:sz w:val="20"/>
                <w:szCs w:val="22"/>
                <w:lang w:val="en-GB"/>
              </w:rPr>
              <w:t>71</w:t>
            </w:r>
            <w:r w:rsidR="007C5412" w:rsidRPr="00875709">
              <w:rPr>
                <w:sz w:val="20"/>
                <w:szCs w:val="22"/>
                <w:lang w:val="en-GB"/>
              </w:rPr>
              <w:t> </w:t>
            </w:r>
            <w:r w:rsidR="005227B2" w:rsidRPr="00875709">
              <w:rPr>
                <w:sz w:val="20"/>
                <w:szCs w:val="22"/>
                <w:lang w:val="en-GB"/>
              </w:rPr>
              <w:t>%</w:t>
            </w:r>
            <w:r w:rsidR="00EA1604" w:rsidRPr="00875709">
              <w:rPr>
                <w:sz w:val="20"/>
                <w:szCs w:val="22"/>
                <w:vertAlign w:val="superscript"/>
                <w:lang w:val="en-GB"/>
              </w:rPr>
              <w:t>††</w:t>
            </w:r>
          </w:p>
        </w:tc>
        <w:tc>
          <w:tcPr>
            <w:tcW w:w="799" w:type="dxa"/>
            <w:tcBorders>
              <w:right w:val="single" w:sz="12" w:space="0" w:color="auto"/>
            </w:tcBorders>
            <w:vAlign w:val="center"/>
          </w:tcPr>
          <w:p w14:paraId="5A2DCF60" w14:textId="77777777" w:rsidR="007D4601" w:rsidRPr="00875709" w:rsidRDefault="007E3B39" w:rsidP="00CF7719">
            <w:pPr>
              <w:keepNext/>
              <w:spacing w:line="240" w:lineRule="auto"/>
              <w:rPr>
                <w:sz w:val="20"/>
                <w:szCs w:val="22"/>
                <w:lang w:val="en-GB"/>
              </w:rPr>
            </w:pPr>
            <w:r w:rsidRPr="00875709">
              <w:rPr>
                <w:sz w:val="20"/>
                <w:szCs w:val="22"/>
                <w:lang w:val="en-GB"/>
              </w:rPr>
              <w:t>62</w:t>
            </w:r>
            <w:r w:rsidR="007C5412" w:rsidRPr="00875709">
              <w:rPr>
                <w:sz w:val="20"/>
                <w:szCs w:val="22"/>
                <w:lang w:val="en-GB"/>
              </w:rPr>
              <w:t> </w:t>
            </w:r>
            <w:r w:rsidR="005227B2" w:rsidRPr="00875709">
              <w:rPr>
                <w:sz w:val="20"/>
                <w:szCs w:val="22"/>
                <w:lang w:val="en-GB"/>
              </w:rPr>
              <w:t>%</w:t>
            </w:r>
          </w:p>
        </w:tc>
        <w:tc>
          <w:tcPr>
            <w:tcW w:w="685" w:type="dxa"/>
            <w:tcBorders>
              <w:left w:val="single" w:sz="12" w:space="0" w:color="auto"/>
            </w:tcBorders>
            <w:shd w:val="clear" w:color="auto" w:fill="D9D9D9"/>
            <w:vAlign w:val="center"/>
          </w:tcPr>
          <w:p w14:paraId="5A2DCF61" w14:textId="77777777" w:rsidR="007D4601" w:rsidRPr="00875709" w:rsidRDefault="007D4601" w:rsidP="00CF7719">
            <w:pPr>
              <w:keepNext/>
              <w:spacing w:line="240" w:lineRule="auto"/>
              <w:rPr>
                <w:sz w:val="20"/>
                <w:szCs w:val="22"/>
                <w:lang w:val="en-GB"/>
              </w:rPr>
            </w:pPr>
          </w:p>
        </w:tc>
        <w:tc>
          <w:tcPr>
            <w:tcW w:w="685" w:type="dxa"/>
            <w:shd w:val="clear" w:color="auto" w:fill="D9D9D9"/>
            <w:vAlign w:val="center"/>
          </w:tcPr>
          <w:p w14:paraId="5A2DCF62" w14:textId="77777777" w:rsidR="007D4601" w:rsidRPr="00875709" w:rsidRDefault="007D4601" w:rsidP="00CF7719">
            <w:pPr>
              <w:keepNext/>
              <w:spacing w:line="240" w:lineRule="auto"/>
              <w:rPr>
                <w:sz w:val="20"/>
                <w:szCs w:val="22"/>
                <w:lang w:val="en-GB"/>
              </w:rPr>
            </w:pPr>
          </w:p>
        </w:tc>
        <w:tc>
          <w:tcPr>
            <w:tcW w:w="685" w:type="dxa"/>
            <w:tcBorders>
              <w:right w:val="single" w:sz="12" w:space="0" w:color="auto"/>
            </w:tcBorders>
            <w:shd w:val="clear" w:color="auto" w:fill="D9D9D9"/>
            <w:vAlign w:val="center"/>
          </w:tcPr>
          <w:p w14:paraId="5A2DCF63" w14:textId="77777777" w:rsidR="007D4601" w:rsidRPr="00875709" w:rsidRDefault="007D4601" w:rsidP="00CF7719">
            <w:pPr>
              <w:keepNext/>
              <w:spacing w:line="240" w:lineRule="auto"/>
              <w:rPr>
                <w:sz w:val="20"/>
                <w:szCs w:val="22"/>
                <w:lang w:val="en-GB"/>
              </w:rPr>
            </w:pPr>
          </w:p>
        </w:tc>
        <w:tc>
          <w:tcPr>
            <w:tcW w:w="685" w:type="dxa"/>
            <w:tcBorders>
              <w:left w:val="single" w:sz="12" w:space="0" w:color="auto"/>
            </w:tcBorders>
            <w:shd w:val="clear" w:color="auto" w:fill="D9D9D9"/>
            <w:vAlign w:val="center"/>
          </w:tcPr>
          <w:p w14:paraId="5A2DCF64" w14:textId="77777777" w:rsidR="007D4601" w:rsidRPr="00875709" w:rsidRDefault="007D4601" w:rsidP="00CF7719">
            <w:pPr>
              <w:keepNext/>
              <w:spacing w:line="240" w:lineRule="auto"/>
              <w:rPr>
                <w:sz w:val="20"/>
                <w:szCs w:val="22"/>
                <w:lang w:val="en-GB"/>
              </w:rPr>
            </w:pPr>
          </w:p>
        </w:tc>
        <w:tc>
          <w:tcPr>
            <w:tcW w:w="685" w:type="dxa"/>
            <w:shd w:val="clear" w:color="auto" w:fill="D9D9D9"/>
            <w:vAlign w:val="center"/>
          </w:tcPr>
          <w:p w14:paraId="5A2DCF65" w14:textId="77777777" w:rsidR="007D4601" w:rsidRPr="00875709" w:rsidRDefault="007D4601" w:rsidP="00CF7719">
            <w:pPr>
              <w:keepNext/>
              <w:spacing w:line="240" w:lineRule="auto"/>
              <w:rPr>
                <w:sz w:val="20"/>
                <w:szCs w:val="22"/>
                <w:lang w:val="en-GB"/>
              </w:rPr>
            </w:pPr>
          </w:p>
        </w:tc>
        <w:tc>
          <w:tcPr>
            <w:tcW w:w="685" w:type="dxa"/>
            <w:tcBorders>
              <w:right w:val="single" w:sz="12" w:space="0" w:color="auto"/>
            </w:tcBorders>
            <w:shd w:val="clear" w:color="auto" w:fill="D9D9D9"/>
            <w:vAlign w:val="center"/>
          </w:tcPr>
          <w:p w14:paraId="5A2DCF66" w14:textId="77777777" w:rsidR="007D4601" w:rsidRPr="00875709" w:rsidRDefault="007D4601" w:rsidP="00CF7719">
            <w:pPr>
              <w:keepNext/>
              <w:spacing w:line="240" w:lineRule="auto"/>
              <w:rPr>
                <w:sz w:val="20"/>
                <w:szCs w:val="22"/>
                <w:lang w:val="en-GB"/>
              </w:rPr>
            </w:pPr>
          </w:p>
        </w:tc>
      </w:tr>
      <w:tr w:rsidR="00502EDD" w14:paraId="5A2DCF69" w14:textId="77777777" w:rsidTr="00582D6E">
        <w:trPr>
          <w:trHeight w:val="162"/>
        </w:trPr>
        <w:tc>
          <w:tcPr>
            <w:tcW w:w="9214" w:type="dxa"/>
            <w:gridSpan w:val="13"/>
            <w:tcBorders>
              <w:right w:val="single" w:sz="12" w:space="0" w:color="auto"/>
            </w:tcBorders>
            <w:vAlign w:val="center"/>
          </w:tcPr>
          <w:p w14:paraId="5A2DCF68" w14:textId="77777777" w:rsidR="00A0780E" w:rsidRPr="00875709" w:rsidRDefault="007E3B39" w:rsidP="00CF7719">
            <w:pPr>
              <w:keepNext/>
              <w:spacing w:line="240" w:lineRule="auto"/>
              <w:rPr>
                <w:sz w:val="20"/>
                <w:szCs w:val="22"/>
                <w:lang w:val="en-GB"/>
              </w:rPr>
            </w:pPr>
            <w:r w:rsidRPr="00875709">
              <w:rPr>
                <w:b/>
                <w:sz w:val="20"/>
                <w:szCs w:val="22"/>
                <w:lang w:val="en-GB"/>
              </w:rPr>
              <w:t>ACR50:</w:t>
            </w:r>
          </w:p>
        </w:tc>
      </w:tr>
      <w:tr w:rsidR="00502EDD" w14:paraId="5A2DCF77" w14:textId="77777777" w:rsidTr="00582D6E">
        <w:tc>
          <w:tcPr>
            <w:tcW w:w="940" w:type="dxa"/>
            <w:tcBorders>
              <w:right w:val="single" w:sz="12" w:space="0" w:color="auto"/>
            </w:tcBorders>
          </w:tcPr>
          <w:p w14:paraId="5A2DCF6A" w14:textId="77777777" w:rsidR="007D4601"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12</w:t>
            </w:r>
          </w:p>
        </w:tc>
        <w:tc>
          <w:tcPr>
            <w:tcW w:w="561" w:type="dxa"/>
            <w:tcBorders>
              <w:left w:val="single" w:sz="12" w:space="0" w:color="auto"/>
            </w:tcBorders>
            <w:vAlign w:val="center"/>
          </w:tcPr>
          <w:p w14:paraId="5A2DCF6B" w14:textId="77777777" w:rsidR="007D4601" w:rsidRPr="00875709" w:rsidRDefault="007E3B39" w:rsidP="00CF7719">
            <w:pPr>
              <w:keepNext/>
              <w:spacing w:line="240" w:lineRule="auto"/>
              <w:rPr>
                <w:sz w:val="20"/>
                <w:szCs w:val="22"/>
                <w:lang w:val="en-GB"/>
              </w:rPr>
            </w:pPr>
            <w:r w:rsidRPr="00875709">
              <w:rPr>
                <w:sz w:val="20"/>
                <w:szCs w:val="22"/>
                <w:lang w:val="en-GB"/>
              </w:rPr>
              <w:t>33</w:t>
            </w:r>
            <w:r w:rsidR="007C5412" w:rsidRPr="00875709">
              <w:rPr>
                <w:sz w:val="20"/>
                <w:szCs w:val="22"/>
                <w:lang w:val="en-GB"/>
              </w:rPr>
              <w:t> </w:t>
            </w:r>
            <w:r w:rsidRPr="00875709">
              <w:rPr>
                <w:sz w:val="20"/>
                <w:szCs w:val="22"/>
                <w:lang w:val="en-GB"/>
              </w:rPr>
              <w:t>%</w:t>
            </w:r>
          </w:p>
        </w:tc>
        <w:tc>
          <w:tcPr>
            <w:tcW w:w="701" w:type="dxa"/>
            <w:vAlign w:val="center"/>
          </w:tcPr>
          <w:p w14:paraId="5A2DCF6C" w14:textId="77777777" w:rsidR="007D4601" w:rsidRPr="00875709" w:rsidRDefault="007E3B39" w:rsidP="00CF7719">
            <w:pPr>
              <w:keepNext/>
              <w:spacing w:line="240" w:lineRule="auto"/>
              <w:rPr>
                <w:sz w:val="20"/>
                <w:szCs w:val="22"/>
                <w:lang w:val="en-GB"/>
              </w:rPr>
            </w:pPr>
            <w:r w:rsidRPr="00875709">
              <w:rPr>
                <w:sz w:val="20"/>
                <w:szCs w:val="22"/>
                <w:lang w:val="en-GB"/>
              </w:rPr>
              <w:t>55</w:t>
            </w:r>
            <w:r w:rsidR="007C5412" w:rsidRPr="00875709">
              <w:rPr>
                <w:sz w:val="20"/>
                <w:szCs w:val="22"/>
                <w:lang w:val="en-GB"/>
              </w:rPr>
              <w:t> </w:t>
            </w:r>
            <w:r w:rsidRPr="00875709">
              <w:rPr>
                <w:sz w:val="20"/>
                <w:szCs w:val="22"/>
                <w:lang w:val="en-GB"/>
              </w:rPr>
              <w:t>%</w:t>
            </w:r>
            <w:r w:rsidR="006B33F4" w:rsidRPr="00875709">
              <w:rPr>
                <w:sz w:val="20"/>
                <w:szCs w:val="22"/>
                <w:vertAlign w:val="superscript"/>
                <w:lang w:val="en-GB"/>
              </w:rPr>
              <w:t>***</w:t>
            </w:r>
          </w:p>
        </w:tc>
        <w:tc>
          <w:tcPr>
            <w:tcW w:w="701" w:type="dxa"/>
            <w:tcBorders>
              <w:right w:val="single" w:sz="12" w:space="0" w:color="auto"/>
            </w:tcBorders>
            <w:vAlign w:val="center"/>
          </w:tcPr>
          <w:p w14:paraId="5A2DCF6D" w14:textId="77777777" w:rsidR="007D4601" w:rsidRPr="00875709" w:rsidRDefault="007E3B39" w:rsidP="00CF7719">
            <w:pPr>
              <w:keepNext/>
              <w:spacing w:line="240" w:lineRule="auto"/>
              <w:rPr>
                <w:sz w:val="20"/>
                <w:szCs w:val="22"/>
                <w:lang w:val="en-GB"/>
              </w:rPr>
            </w:pPr>
            <w:r w:rsidRPr="00875709">
              <w:rPr>
                <w:sz w:val="20"/>
                <w:szCs w:val="22"/>
                <w:lang w:val="en-GB"/>
              </w:rPr>
              <w:t>60</w:t>
            </w:r>
            <w:r w:rsidR="007C5412" w:rsidRPr="00875709">
              <w:rPr>
                <w:sz w:val="20"/>
                <w:szCs w:val="22"/>
                <w:lang w:val="en-GB"/>
              </w:rPr>
              <w:t> </w:t>
            </w:r>
            <w:r w:rsidRPr="00875709">
              <w:rPr>
                <w:sz w:val="20"/>
                <w:szCs w:val="22"/>
                <w:lang w:val="en-GB"/>
              </w:rPr>
              <w:t>%</w:t>
            </w:r>
            <w:r w:rsidR="006B33F4" w:rsidRPr="00875709">
              <w:rPr>
                <w:sz w:val="20"/>
                <w:szCs w:val="22"/>
                <w:vertAlign w:val="superscript"/>
                <w:lang w:val="en-GB"/>
              </w:rPr>
              <w:t>***</w:t>
            </w:r>
          </w:p>
        </w:tc>
        <w:tc>
          <w:tcPr>
            <w:tcW w:w="571" w:type="dxa"/>
            <w:tcBorders>
              <w:left w:val="single" w:sz="12" w:space="0" w:color="auto"/>
            </w:tcBorders>
            <w:vAlign w:val="center"/>
          </w:tcPr>
          <w:p w14:paraId="5A2DCF6E" w14:textId="77777777" w:rsidR="007D4601" w:rsidRPr="00875709" w:rsidRDefault="007E3B39" w:rsidP="00CF7719">
            <w:pPr>
              <w:keepNext/>
              <w:spacing w:line="240" w:lineRule="auto"/>
              <w:rPr>
                <w:sz w:val="20"/>
                <w:szCs w:val="22"/>
                <w:lang w:val="en-GB"/>
              </w:rPr>
            </w:pPr>
            <w:r w:rsidRPr="00875709">
              <w:rPr>
                <w:sz w:val="20"/>
                <w:szCs w:val="22"/>
                <w:lang w:val="en-GB"/>
              </w:rPr>
              <w:t>1</w:t>
            </w:r>
            <w:r w:rsidR="00330E5B" w:rsidRPr="00875709">
              <w:rPr>
                <w:sz w:val="20"/>
                <w:szCs w:val="22"/>
                <w:lang w:val="en-GB"/>
              </w:rPr>
              <w:t>7</w:t>
            </w:r>
            <w:r w:rsidR="007C5412" w:rsidRPr="00875709">
              <w:rPr>
                <w:sz w:val="20"/>
                <w:szCs w:val="22"/>
                <w:lang w:val="en-GB"/>
              </w:rPr>
              <w:t> </w:t>
            </w:r>
            <w:r w:rsidRPr="00875709">
              <w:rPr>
                <w:sz w:val="20"/>
                <w:szCs w:val="22"/>
                <w:lang w:val="en-GB"/>
              </w:rPr>
              <w:t>%</w:t>
            </w:r>
          </w:p>
        </w:tc>
        <w:tc>
          <w:tcPr>
            <w:tcW w:w="831" w:type="dxa"/>
            <w:vAlign w:val="center"/>
          </w:tcPr>
          <w:p w14:paraId="5A2DCF6F" w14:textId="77777777" w:rsidR="007D4601" w:rsidRPr="00875709" w:rsidRDefault="007E3B39" w:rsidP="00CF7719">
            <w:pPr>
              <w:keepNext/>
              <w:spacing w:line="240" w:lineRule="auto"/>
              <w:rPr>
                <w:sz w:val="20"/>
                <w:szCs w:val="22"/>
                <w:lang w:val="en-GB"/>
              </w:rPr>
            </w:pPr>
            <w:r w:rsidRPr="00875709">
              <w:rPr>
                <w:sz w:val="20"/>
                <w:szCs w:val="22"/>
                <w:lang w:val="en-GB"/>
              </w:rPr>
              <w:t>45</w:t>
            </w:r>
            <w:r w:rsidR="007C5412" w:rsidRPr="00875709">
              <w:rPr>
                <w:sz w:val="20"/>
                <w:szCs w:val="22"/>
                <w:lang w:val="en-GB"/>
              </w:rPr>
              <w:t> </w:t>
            </w:r>
            <w:r w:rsidRPr="00875709">
              <w:rPr>
                <w:sz w:val="20"/>
                <w:szCs w:val="22"/>
                <w:lang w:val="en-GB"/>
              </w:rPr>
              <w:t>%</w:t>
            </w:r>
            <w:r w:rsidR="00EE0253" w:rsidRPr="00875709">
              <w:rPr>
                <w:sz w:val="20"/>
                <w:szCs w:val="22"/>
                <w:vertAlign w:val="superscript"/>
                <w:lang w:val="en-GB"/>
              </w:rPr>
              <w:t>***</w:t>
            </w:r>
            <w:r w:rsidR="002E0AD5" w:rsidRPr="00875709">
              <w:rPr>
                <w:sz w:val="20"/>
                <w:szCs w:val="22"/>
                <w:vertAlign w:val="superscript"/>
                <w:lang w:val="en-GB"/>
              </w:rPr>
              <w:t>††</w:t>
            </w:r>
          </w:p>
        </w:tc>
        <w:tc>
          <w:tcPr>
            <w:tcW w:w="799" w:type="dxa"/>
            <w:tcBorders>
              <w:right w:val="single" w:sz="12" w:space="0" w:color="auto"/>
            </w:tcBorders>
            <w:vAlign w:val="center"/>
          </w:tcPr>
          <w:p w14:paraId="5A2DCF70" w14:textId="77777777" w:rsidR="007D4601" w:rsidRPr="00875709" w:rsidRDefault="007E3B39" w:rsidP="00CF7719">
            <w:pPr>
              <w:keepNext/>
              <w:spacing w:line="240" w:lineRule="auto"/>
              <w:rPr>
                <w:sz w:val="20"/>
                <w:szCs w:val="22"/>
                <w:lang w:val="en-GB"/>
              </w:rPr>
            </w:pPr>
            <w:r w:rsidRPr="00875709">
              <w:rPr>
                <w:sz w:val="20"/>
                <w:szCs w:val="22"/>
                <w:lang w:val="en-GB"/>
              </w:rPr>
              <w:t>35</w:t>
            </w:r>
            <w:r w:rsidR="007C5412"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c>
          <w:tcPr>
            <w:tcW w:w="685" w:type="dxa"/>
            <w:tcBorders>
              <w:left w:val="single" w:sz="12" w:space="0" w:color="auto"/>
            </w:tcBorders>
            <w:vAlign w:val="center"/>
          </w:tcPr>
          <w:p w14:paraId="5A2DCF71" w14:textId="77777777" w:rsidR="007D4601" w:rsidRPr="00875709" w:rsidRDefault="007E3B39" w:rsidP="00CF7719">
            <w:pPr>
              <w:keepNext/>
              <w:spacing w:line="240" w:lineRule="auto"/>
              <w:rPr>
                <w:sz w:val="20"/>
                <w:szCs w:val="22"/>
                <w:lang w:val="en-GB"/>
              </w:rPr>
            </w:pPr>
            <w:r w:rsidRPr="00875709">
              <w:rPr>
                <w:sz w:val="20"/>
                <w:szCs w:val="22"/>
                <w:lang w:val="en-GB"/>
              </w:rPr>
              <w:t>13</w:t>
            </w:r>
            <w:r w:rsidR="00B06A1C" w:rsidRPr="00875709">
              <w:rPr>
                <w:sz w:val="20"/>
                <w:szCs w:val="22"/>
                <w:lang w:val="en-GB"/>
              </w:rPr>
              <w:t> </w:t>
            </w:r>
            <w:r w:rsidRPr="00875709">
              <w:rPr>
                <w:sz w:val="20"/>
                <w:szCs w:val="22"/>
                <w:lang w:val="en-GB"/>
              </w:rPr>
              <w:t>%</w:t>
            </w:r>
          </w:p>
        </w:tc>
        <w:tc>
          <w:tcPr>
            <w:tcW w:w="685" w:type="dxa"/>
            <w:vAlign w:val="center"/>
          </w:tcPr>
          <w:p w14:paraId="5A2DCF72" w14:textId="77777777" w:rsidR="007D4601" w:rsidRPr="00875709" w:rsidRDefault="007E3B39" w:rsidP="00CF7719">
            <w:pPr>
              <w:keepNext/>
              <w:spacing w:line="240" w:lineRule="auto"/>
              <w:rPr>
                <w:sz w:val="20"/>
                <w:szCs w:val="22"/>
                <w:lang w:val="en-GB"/>
              </w:rPr>
            </w:pPr>
            <w:r w:rsidRPr="00875709">
              <w:rPr>
                <w:sz w:val="20"/>
                <w:szCs w:val="22"/>
                <w:lang w:val="en-GB"/>
              </w:rPr>
              <w:t>33</w:t>
            </w:r>
            <w:r w:rsidR="00B06A1C" w:rsidRPr="00875709">
              <w:rPr>
                <w:sz w:val="20"/>
                <w:szCs w:val="22"/>
                <w:lang w:val="en-GB"/>
              </w:rPr>
              <w:t> </w:t>
            </w:r>
            <w:r w:rsidR="005D2A2E" w:rsidRPr="00875709">
              <w:rPr>
                <w:sz w:val="20"/>
                <w:szCs w:val="22"/>
                <w:lang w:val="en-GB"/>
              </w:rPr>
              <w:t>%</w:t>
            </w:r>
            <w:r w:rsidR="006B228A" w:rsidRPr="00875709">
              <w:rPr>
                <w:sz w:val="20"/>
                <w:szCs w:val="22"/>
                <w:vertAlign w:val="superscript"/>
                <w:lang w:val="en-GB"/>
              </w:rPr>
              <w:t>***</w:t>
            </w:r>
          </w:p>
        </w:tc>
        <w:tc>
          <w:tcPr>
            <w:tcW w:w="685" w:type="dxa"/>
            <w:tcBorders>
              <w:right w:val="single" w:sz="12" w:space="0" w:color="auto"/>
            </w:tcBorders>
            <w:vAlign w:val="center"/>
          </w:tcPr>
          <w:p w14:paraId="5A2DCF73" w14:textId="77777777" w:rsidR="007D4601" w:rsidRPr="00875709" w:rsidRDefault="007E3B39" w:rsidP="00CF7719">
            <w:pPr>
              <w:keepNext/>
              <w:spacing w:line="240" w:lineRule="auto"/>
              <w:rPr>
                <w:sz w:val="20"/>
                <w:szCs w:val="22"/>
                <w:lang w:val="en-GB"/>
              </w:rPr>
            </w:pPr>
            <w:r w:rsidRPr="00875709">
              <w:rPr>
                <w:sz w:val="20"/>
                <w:szCs w:val="22"/>
                <w:lang w:val="en-GB"/>
              </w:rPr>
              <w:t>34</w:t>
            </w:r>
            <w:r w:rsidR="00B06A1C" w:rsidRPr="00875709">
              <w:rPr>
                <w:sz w:val="20"/>
                <w:szCs w:val="22"/>
                <w:lang w:val="en-GB"/>
              </w:rPr>
              <w:t> </w:t>
            </w:r>
            <w:r w:rsidRPr="00875709">
              <w:rPr>
                <w:sz w:val="20"/>
                <w:szCs w:val="22"/>
                <w:lang w:val="en-GB"/>
              </w:rPr>
              <w:t>%</w:t>
            </w:r>
            <w:r w:rsidR="006B228A" w:rsidRPr="00875709">
              <w:rPr>
                <w:sz w:val="20"/>
                <w:szCs w:val="22"/>
                <w:vertAlign w:val="superscript"/>
                <w:lang w:val="en-GB"/>
              </w:rPr>
              <w:t>***</w:t>
            </w:r>
          </w:p>
        </w:tc>
        <w:tc>
          <w:tcPr>
            <w:tcW w:w="685" w:type="dxa"/>
            <w:tcBorders>
              <w:left w:val="single" w:sz="12" w:space="0" w:color="auto"/>
            </w:tcBorders>
            <w:vAlign w:val="center"/>
          </w:tcPr>
          <w:p w14:paraId="5A2DCF74" w14:textId="77777777" w:rsidR="007D4601" w:rsidRPr="00875709" w:rsidRDefault="007E3B39" w:rsidP="00CF7719">
            <w:pPr>
              <w:keepNext/>
              <w:spacing w:line="240" w:lineRule="auto"/>
              <w:rPr>
                <w:sz w:val="20"/>
                <w:szCs w:val="22"/>
                <w:lang w:val="en-GB"/>
              </w:rPr>
            </w:pPr>
            <w:r w:rsidRPr="00875709">
              <w:rPr>
                <w:sz w:val="20"/>
                <w:szCs w:val="22"/>
                <w:lang w:val="en-GB"/>
              </w:rPr>
              <w:t>8</w:t>
            </w:r>
            <w:r w:rsidR="00B06A1C" w:rsidRPr="00875709">
              <w:rPr>
                <w:sz w:val="20"/>
                <w:szCs w:val="22"/>
                <w:lang w:val="en-GB"/>
              </w:rPr>
              <w:t> </w:t>
            </w:r>
            <w:r w:rsidRPr="00875709">
              <w:rPr>
                <w:sz w:val="20"/>
                <w:szCs w:val="22"/>
                <w:lang w:val="en-GB"/>
              </w:rPr>
              <w:t>%</w:t>
            </w:r>
          </w:p>
        </w:tc>
        <w:tc>
          <w:tcPr>
            <w:tcW w:w="685" w:type="dxa"/>
            <w:vAlign w:val="center"/>
          </w:tcPr>
          <w:p w14:paraId="5A2DCF75" w14:textId="77777777" w:rsidR="007D4601" w:rsidRPr="00875709" w:rsidRDefault="007E3B39" w:rsidP="00CF7719">
            <w:pPr>
              <w:keepNext/>
              <w:tabs>
                <w:tab w:val="clear" w:pos="567"/>
              </w:tabs>
              <w:spacing w:line="240" w:lineRule="auto"/>
              <w:rPr>
                <w:sz w:val="20"/>
                <w:szCs w:val="22"/>
                <w:lang w:val="en-GB"/>
              </w:rPr>
            </w:pPr>
            <w:r w:rsidRPr="00875709">
              <w:rPr>
                <w:sz w:val="20"/>
                <w:szCs w:val="22"/>
                <w:lang w:val="en-GB"/>
              </w:rPr>
              <w:t>20</w:t>
            </w:r>
            <w:r w:rsidR="00B06A1C"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c>
          <w:tcPr>
            <w:tcW w:w="685" w:type="dxa"/>
            <w:tcBorders>
              <w:right w:val="single" w:sz="12" w:space="0" w:color="auto"/>
            </w:tcBorders>
            <w:vAlign w:val="center"/>
          </w:tcPr>
          <w:p w14:paraId="5A2DCF76" w14:textId="77777777" w:rsidR="007D4601" w:rsidRPr="00875709" w:rsidRDefault="007E3B39" w:rsidP="00CF7719">
            <w:pPr>
              <w:keepNext/>
              <w:tabs>
                <w:tab w:val="clear" w:pos="567"/>
              </w:tabs>
              <w:spacing w:line="240" w:lineRule="auto"/>
              <w:rPr>
                <w:sz w:val="20"/>
                <w:szCs w:val="22"/>
                <w:lang w:val="en-GB"/>
              </w:rPr>
            </w:pPr>
            <w:r w:rsidRPr="00875709">
              <w:rPr>
                <w:sz w:val="20"/>
                <w:szCs w:val="22"/>
                <w:lang w:val="en-GB"/>
              </w:rPr>
              <w:t>28</w:t>
            </w:r>
            <w:r w:rsidR="00B06A1C"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r>
      <w:tr w:rsidR="00502EDD" w14:paraId="5A2DCF85" w14:textId="77777777" w:rsidTr="00582D6E">
        <w:trPr>
          <w:trHeight w:val="50"/>
        </w:trPr>
        <w:tc>
          <w:tcPr>
            <w:tcW w:w="940" w:type="dxa"/>
            <w:tcBorders>
              <w:right w:val="single" w:sz="12" w:space="0" w:color="auto"/>
            </w:tcBorders>
          </w:tcPr>
          <w:p w14:paraId="5A2DCF78" w14:textId="77777777" w:rsidR="007D4601"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24</w:t>
            </w:r>
          </w:p>
        </w:tc>
        <w:tc>
          <w:tcPr>
            <w:tcW w:w="561" w:type="dxa"/>
            <w:tcBorders>
              <w:left w:val="single" w:sz="12" w:space="0" w:color="auto"/>
            </w:tcBorders>
            <w:vAlign w:val="center"/>
          </w:tcPr>
          <w:p w14:paraId="5A2DCF79" w14:textId="77777777" w:rsidR="007D4601" w:rsidRPr="00875709" w:rsidRDefault="007E3B39" w:rsidP="00CF7719">
            <w:pPr>
              <w:keepNext/>
              <w:spacing w:line="240" w:lineRule="auto"/>
              <w:rPr>
                <w:sz w:val="20"/>
                <w:szCs w:val="22"/>
                <w:lang w:val="en-GB"/>
              </w:rPr>
            </w:pPr>
            <w:r w:rsidRPr="00875709">
              <w:rPr>
                <w:sz w:val="20"/>
                <w:szCs w:val="22"/>
                <w:lang w:val="en-GB"/>
              </w:rPr>
              <w:t>43</w:t>
            </w:r>
            <w:r w:rsidR="007C5412" w:rsidRPr="00875709">
              <w:rPr>
                <w:sz w:val="20"/>
                <w:szCs w:val="22"/>
                <w:lang w:val="en-GB"/>
              </w:rPr>
              <w:t> </w:t>
            </w:r>
            <w:r w:rsidRPr="00875709">
              <w:rPr>
                <w:sz w:val="20"/>
                <w:szCs w:val="22"/>
                <w:lang w:val="en-GB"/>
              </w:rPr>
              <w:t>%</w:t>
            </w:r>
          </w:p>
        </w:tc>
        <w:tc>
          <w:tcPr>
            <w:tcW w:w="701" w:type="dxa"/>
            <w:vAlign w:val="center"/>
          </w:tcPr>
          <w:p w14:paraId="5A2DCF7A" w14:textId="77777777" w:rsidR="007D4601" w:rsidRPr="00875709" w:rsidRDefault="007E3B39" w:rsidP="00CF7719">
            <w:pPr>
              <w:keepNext/>
              <w:spacing w:line="240" w:lineRule="auto"/>
              <w:rPr>
                <w:sz w:val="20"/>
                <w:szCs w:val="22"/>
                <w:lang w:val="en-GB"/>
              </w:rPr>
            </w:pPr>
            <w:r w:rsidRPr="00875709">
              <w:rPr>
                <w:sz w:val="20"/>
                <w:szCs w:val="22"/>
                <w:lang w:val="en-GB"/>
              </w:rPr>
              <w:t>60</w:t>
            </w:r>
            <w:r w:rsidR="007C5412" w:rsidRPr="00875709">
              <w:rPr>
                <w:sz w:val="20"/>
                <w:szCs w:val="22"/>
                <w:lang w:val="en-GB"/>
              </w:rPr>
              <w:t> </w:t>
            </w:r>
            <w:r w:rsidRPr="00875709">
              <w:rPr>
                <w:sz w:val="20"/>
                <w:szCs w:val="22"/>
                <w:lang w:val="en-GB"/>
              </w:rPr>
              <w:t>%</w:t>
            </w:r>
            <w:r w:rsidR="006B33F4" w:rsidRPr="00875709">
              <w:rPr>
                <w:sz w:val="20"/>
                <w:szCs w:val="22"/>
                <w:vertAlign w:val="superscript"/>
                <w:lang w:val="en-GB"/>
              </w:rPr>
              <w:t>**</w:t>
            </w:r>
          </w:p>
        </w:tc>
        <w:tc>
          <w:tcPr>
            <w:tcW w:w="701" w:type="dxa"/>
            <w:tcBorders>
              <w:right w:val="single" w:sz="12" w:space="0" w:color="auto"/>
            </w:tcBorders>
            <w:vAlign w:val="center"/>
          </w:tcPr>
          <w:p w14:paraId="5A2DCF7B" w14:textId="77777777" w:rsidR="007D4601" w:rsidRPr="00875709" w:rsidRDefault="007E3B39" w:rsidP="00CF7719">
            <w:pPr>
              <w:keepNext/>
              <w:spacing w:line="240" w:lineRule="auto"/>
              <w:rPr>
                <w:sz w:val="20"/>
                <w:szCs w:val="22"/>
                <w:lang w:val="en-GB"/>
              </w:rPr>
            </w:pPr>
            <w:r w:rsidRPr="00875709">
              <w:rPr>
                <w:sz w:val="20"/>
                <w:szCs w:val="22"/>
                <w:lang w:val="en-GB"/>
              </w:rPr>
              <w:t>63</w:t>
            </w:r>
            <w:r w:rsidR="007C5412" w:rsidRPr="00875709">
              <w:rPr>
                <w:sz w:val="20"/>
                <w:szCs w:val="22"/>
                <w:lang w:val="en-GB"/>
              </w:rPr>
              <w:t> </w:t>
            </w:r>
            <w:r w:rsidRPr="00875709">
              <w:rPr>
                <w:sz w:val="20"/>
                <w:szCs w:val="22"/>
                <w:lang w:val="en-GB"/>
              </w:rPr>
              <w:t>%</w:t>
            </w:r>
            <w:r w:rsidR="006B33F4" w:rsidRPr="00875709">
              <w:rPr>
                <w:sz w:val="20"/>
                <w:szCs w:val="22"/>
                <w:vertAlign w:val="superscript"/>
                <w:lang w:val="en-GB"/>
              </w:rPr>
              <w:t>***</w:t>
            </w:r>
          </w:p>
        </w:tc>
        <w:tc>
          <w:tcPr>
            <w:tcW w:w="571" w:type="dxa"/>
            <w:tcBorders>
              <w:left w:val="single" w:sz="12" w:space="0" w:color="auto"/>
            </w:tcBorders>
            <w:vAlign w:val="center"/>
          </w:tcPr>
          <w:p w14:paraId="5A2DCF7C" w14:textId="77777777" w:rsidR="007D4601" w:rsidRPr="00875709" w:rsidRDefault="007E3B39" w:rsidP="00CF7719">
            <w:pPr>
              <w:keepNext/>
              <w:spacing w:line="240" w:lineRule="auto"/>
              <w:rPr>
                <w:sz w:val="20"/>
                <w:szCs w:val="22"/>
                <w:lang w:val="en-GB"/>
              </w:rPr>
            </w:pPr>
            <w:r w:rsidRPr="00875709">
              <w:rPr>
                <w:sz w:val="20"/>
                <w:szCs w:val="22"/>
                <w:lang w:val="en-GB"/>
              </w:rPr>
              <w:t>19</w:t>
            </w:r>
            <w:r w:rsidR="007C5412" w:rsidRPr="00875709">
              <w:rPr>
                <w:sz w:val="20"/>
                <w:szCs w:val="22"/>
                <w:lang w:val="en-GB"/>
              </w:rPr>
              <w:t> </w:t>
            </w:r>
            <w:r w:rsidRPr="00875709">
              <w:rPr>
                <w:sz w:val="20"/>
                <w:szCs w:val="22"/>
                <w:lang w:val="en-GB"/>
              </w:rPr>
              <w:t>%</w:t>
            </w:r>
          </w:p>
        </w:tc>
        <w:tc>
          <w:tcPr>
            <w:tcW w:w="831" w:type="dxa"/>
            <w:vAlign w:val="center"/>
          </w:tcPr>
          <w:p w14:paraId="5A2DCF7D" w14:textId="77777777" w:rsidR="007D4601" w:rsidRPr="00875709" w:rsidRDefault="007E3B39" w:rsidP="00CF7719">
            <w:pPr>
              <w:keepNext/>
              <w:spacing w:line="240" w:lineRule="auto"/>
              <w:rPr>
                <w:sz w:val="20"/>
                <w:szCs w:val="22"/>
                <w:lang w:val="en-GB"/>
              </w:rPr>
            </w:pPr>
            <w:r w:rsidRPr="00875709">
              <w:rPr>
                <w:sz w:val="20"/>
                <w:szCs w:val="22"/>
                <w:lang w:val="en-GB"/>
              </w:rPr>
              <w:t>5</w:t>
            </w:r>
            <w:r w:rsidR="00330E5B" w:rsidRPr="00875709">
              <w:rPr>
                <w:sz w:val="20"/>
                <w:szCs w:val="22"/>
                <w:lang w:val="en-GB"/>
              </w:rPr>
              <w:t>1</w:t>
            </w:r>
            <w:r w:rsidR="007C5412"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c>
          <w:tcPr>
            <w:tcW w:w="799" w:type="dxa"/>
            <w:tcBorders>
              <w:right w:val="single" w:sz="12" w:space="0" w:color="auto"/>
            </w:tcBorders>
            <w:vAlign w:val="center"/>
          </w:tcPr>
          <w:p w14:paraId="5A2DCF7E" w14:textId="77777777" w:rsidR="007D4601" w:rsidRPr="00875709" w:rsidRDefault="007E3B39" w:rsidP="00CF7719">
            <w:pPr>
              <w:keepNext/>
              <w:spacing w:line="240" w:lineRule="auto"/>
              <w:rPr>
                <w:sz w:val="20"/>
                <w:szCs w:val="22"/>
                <w:lang w:val="en-GB"/>
              </w:rPr>
            </w:pPr>
            <w:r w:rsidRPr="00875709">
              <w:rPr>
                <w:sz w:val="20"/>
                <w:szCs w:val="22"/>
                <w:lang w:val="en-GB"/>
              </w:rPr>
              <w:t>45</w:t>
            </w:r>
            <w:r w:rsidR="007C5412" w:rsidRPr="00875709">
              <w:rPr>
                <w:sz w:val="20"/>
                <w:szCs w:val="22"/>
                <w:lang w:val="en-GB"/>
              </w:rPr>
              <w:t> </w:t>
            </w:r>
            <w:r w:rsidR="00567A88" w:rsidRPr="00875709">
              <w:rPr>
                <w:sz w:val="20"/>
                <w:szCs w:val="22"/>
                <w:lang w:val="en-GB"/>
              </w:rPr>
              <w:t>%</w:t>
            </w:r>
            <w:r w:rsidR="00EE0253" w:rsidRPr="00875709">
              <w:rPr>
                <w:sz w:val="20"/>
                <w:szCs w:val="22"/>
                <w:vertAlign w:val="superscript"/>
                <w:lang w:val="en-GB"/>
              </w:rPr>
              <w:t>***</w:t>
            </w:r>
          </w:p>
        </w:tc>
        <w:tc>
          <w:tcPr>
            <w:tcW w:w="685" w:type="dxa"/>
            <w:tcBorders>
              <w:left w:val="single" w:sz="12" w:space="0" w:color="auto"/>
            </w:tcBorders>
            <w:vAlign w:val="center"/>
          </w:tcPr>
          <w:p w14:paraId="5A2DCF7F" w14:textId="77777777" w:rsidR="007D4601" w:rsidRPr="00875709" w:rsidRDefault="007E3B39" w:rsidP="00CF7719">
            <w:pPr>
              <w:keepNext/>
              <w:spacing w:line="240" w:lineRule="auto"/>
              <w:rPr>
                <w:sz w:val="20"/>
                <w:szCs w:val="22"/>
                <w:lang w:val="en-GB"/>
              </w:rPr>
            </w:pPr>
            <w:r w:rsidRPr="00875709">
              <w:rPr>
                <w:sz w:val="20"/>
                <w:szCs w:val="22"/>
                <w:lang w:val="en-GB"/>
              </w:rPr>
              <w:t>21</w:t>
            </w:r>
            <w:r w:rsidR="00B06A1C" w:rsidRPr="00875709">
              <w:rPr>
                <w:sz w:val="20"/>
                <w:szCs w:val="22"/>
                <w:lang w:val="en-GB"/>
              </w:rPr>
              <w:t> </w:t>
            </w:r>
            <w:r w:rsidR="005D2A2E" w:rsidRPr="00875709">
              <w:rPr>
                <w:sz w:val="20"/>
                <w:szCs w:val="22"/>
                <w:lang w:val="en-GB"/>
              </w:rPr>
              <w:t>%</w:t>
            </w:r>
          </w:p>
        </w:tc>
        <w:tc>
          <w:tcPr>
            <w:tcW w:w="685" w:type="dxa"/>
            <w:vAlign w:val="center"/>
          </w:tcPr>
          <w:p w14:paraId="5A2DCF80" w14:textId="77777777" w:rsidR="007D4601" w:rsidRPr="00875709" w:rsidRDefault="007E3B39" w:rsidP="00CF7719">
            <w:pPr>
              <w:keepNext/>
              <w:spacing w:line="240" w:lineRule="auto"/>
              <w:rPr>
                <w:sz w:val="20"/>
                <w:szCs w:val="22"/>
                <w:lang w:val="en-GB"/>
              </w:rPr>
            </w:pPr>
            <w:r w:rsidRPr="00875709">
              <w:rPr>
                <w:sz w:val="20"/>
                <w:szCs w:val="22"/>
                <w:lang w:val="en-GB"/>
              </w:rPr>
              <w:t>41 </w:t>
            </w:r>
            <w:r w:rsidR="005D2A2E" w:rsidRPr="00875709">
              <w:rPr>
                <w:sz w:val="20"/>
                <w:szCs w:val="22"/>
                <w:lang w:val="en-GB"/>
              </w:rPr>
              <w:t>%</w:t>
            </w:r>
            <w:r w:rsidR="006B228A" w:rsidRPr="00875709">
              <w:rPr>
                <w:sz w:val="20"/>
                <w:szCs w:val="22"/>
                <w:vertAlign w:val="superscript"/>
                <w:lang w:val="en-GB"/>
              </w:rPr>
              <w:t>***</w:t>
            </w:r>
          </w:p>
        </w:tc>
        <w:tc>
          <w:tcPr>
            <w:tcW w:w="685" w:type="dxa"/>
            <w:tcBorders>
              <w:right w:val="single" w:sz="12" w:space="0" w:color="auto"/>
            </w:tcBorders>
            <w:vAlign w:val="center"/>
          </w:tcPr>
          <w:p w14:paraId="5A2DCF81" w14:textId="77777777" w:rsidR="007D4601" w:rsidRPr="00875709" w:rsidRDefault="007E3B39" w:rsidP="00CF7719">
            <w:pPr>
              <w:keepNext/>
              <w:spacing w:line="240" w:lineRule="auto"/>
              <w:rPr>
                <w:sz w:val="20"/>
                <w:szCs w:val="22"/>
                <w:lang w:val="en-GB"/>
              </w:rPr>
            </w:pPr>
            <w:r w:rsidRPr="00875709">
              <w:rPr>
                <w:sz w:val="20"/>
                <w:szCs w:val="22"/>
                <w:lang w:val="en-GB"/>
              </w:rPr>
              <w:t>44</w:t>
            </w:r>
            <w:r w:rsidR="00B06A1C" w:rsidRPr="00875709">
              <w:rPr>
                <w:sz w:val="20"/>
                <w:szCs w:val="22"/>
                <w:lang w:val="en-GB"/>
              </w:rPr>
              <w:t> </w:t>
            </w:r>
            <w:r w:rsidRPr="00875709">
              <w:rPr>
                <w:sz w:val="20"/>
                <w:szCs w:val="22"/>
                <w:lang w:val="en-GB"/>
              </w:rPr>
              <w:t>%</w:t>
            </w:r>
            <w:r w:rsidR="006B228A" w:rsidRPr="00875709">
              <w:rPr>
                <w:sz w:val="20"/>
                <w:szCs w:val="22"/>
                <w:vertAlign w:val="superscript"/>
                <w:lang w:val="en-GB"/>
              </w:rPr>
              <w:t>***</w:t>
            </w:r>
          </w:p>
        </w:tc>
        <w:tc>
          <w:tcPr>
            <w:tcW w:w="685" w:type="dxa"/>
            <w:tcBorders>
              <w:left w:val="single" w:sz="12" w:space="0" w:color="auto"/>
            </w:tcBorders>
            <w:vAlign w:val="center"/>
          </w:tcPr>
          <w:p w14:paraId="5A2DCF82" w14:textId="77777777" w:rsidR="007D4601" w:rsidRPr="00875709" w:rsidRDefault="007E3B39" w:rsidP="00CF7719">
            <w:pPr>
              <w:keepNext/>
              <w:spacing w:line="240" w:lineRule="auto"/>
              <w:rPr>
                <w:sz w:val="20"/>
                <w:szCs w:val="22"/>
                <w:lang w:val="en-GB"/>
              </w:rPr>
            </w:pPr>
            <w:r w:rsidRPr="00875709">
              <w:rPr>
                <w:sz w:val="20"/>
                <w:szCs w:val="22"/>
                <w:lang w:val="en-GB"/>
              </w:rPr>
              <w:t>13</w:t>
            </w:r>
            <w:r w:rsidR="00B06A1C" w:rsidRPr="00875709">
              <w:rPr>
                <w:sz w:val="20"/>
                <w:szCs w:val="22"/>
                <w:lang w:val="en-GB"/>
              </w:rPr>
              <w:t> </w:t>
            </w:r>
            <w:r w:rsidRPr="00875709">
              <w:rPr>
                <w:sz w:val="20"/>
                <w:szCs w:val="22"/>
                <w:lang w:val="en-GB"/>
              </w:rPr>
              <w:t>%</w:t>
            </w:r>
          </w:p>
        </w:tc>
        <w:tc>
          <w:tcPr>
            <w:tcW w:w="685" w:type="dxa"/>
            <w:vAlign w:val="center"/>
          </w:tcPr>
          <w:p w14:paraId="5A2DCF83" w14:textId="77777777" w:rsidR="007D4601" w:rsidRPr="00875709" w:rsidRDefault="007E3B39" w:rsidP="00CF7719">
            <w:pPr>
              <w:keepNext/>
              <w:tabs>
                <w:tab w:val="clear" w:pos="567"/>
              </w:tabs>
              <w:spacing w:line="240" w:lineRule="auto"/>
              <w:rPr>
                <w:sz w:val="20"/>
                <w:szCs w:val="22"/>
                <w:lang w:val="en-GB"/>
              </w:rPr>
            </w:pPr>
            <w:r w:rsidRPr="00875709">
              <w:rPr>
                <w:sz w:val="20"/>
                <w:szCs w:val="22"/>
                <w:lang w:val="en-GB"/>
              </w:rPr>
              <w:t>23</w:t>
            </w:r>
            <w:r w:rsidR="00B06A1C"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c>
          <w:tcPr>
            <w:tcW w:w="685" w:type="dxa"/>
            <w:tcBorders>
              <w:right w:val="single" w:sz="12" w:space="0" w:color="auto"/>
            </w:tcBorders>
            <w:vAlign w:val="center"/>
          </w:tcPr>
          <w:p w14:paraId="5A2DCF84" w14:textId="77777777" w:rsidR="007D4601" w:rsidRPr="00875709" w:rsidRDefault="007E3B39" w:rsidP="00CF7719">
            <w:pPr>
              <w:keepNext/>
              <w:tabs>
                <w:tab w:val="clear" w:pos="567"/>
              </w:tabs>
              <w:spacing w:line="240" w:lineRule="auto"/>
              <w:rPr>
                <w:sz w:val="20"/>
                <w:szCs w:val="22"/>
                <w:lang w:val="en-GB"/>
              </w:rPr>
            </w:pPr>
            <w:r w:rsidRPr="00875709">
              <w:rPr>
                <w:sz w:val="20"/>
                <w:szCs w:val="22"/>
                <w:lang w:val="en-GB"/>
              </w:rPr>
              <w:t>29</w:t>
            </w:r>
            <w:r w:rsidR="00B06A1C"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r>
      <w:tr w:rsidR="00BD37CA" w14:paraId="5A2DCF93" w14:textId="77777777" w:rsidTr="00582D6E">
        <w:tc>
          <w:tcPr>
            <w:tcW w:w="940" w:type="dxa"/>
            <w:tcBorders>
              <w:right w:val="single" w:sz="12" w:space="0" w:color="auto"/>
            </w:tcBorders>
          </w:tcPr>
          <w:p w14:paraId="5A2DCF86" w14:textId="77777777" w:rsidR="007D4601"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52</w:t>
            </w:r>
          </w:p>
        </w:tc>
        <w:tc>
          <w:tcPr>
            <w:tcW w:w="561" w:type="dxa"/>
            <w:tcBorders>
              <w:left w:val="single" w:sz="12" w:space="0" w:color="auto"/>
            </w:tcBorders>
            <w:vAlign w:val="center"/>
          </w:tcPr>
          <w:p w14:paraId="5A2DCF87" w14:textId="77777777" w:rsidR="007D4601" w:rsidRPr="00875709" w:rsidRDefault="007E3B39" w:rsidP="00CF7719">
            <w:pPr>
              <w:keepNext/>
              <w:spacing w:line="240" w:lineRule="auto"/>
              <w:rPr>
                <w:sz w:val="20"/>
                <w:szCs w:val="22"/>
                <w:lang w:val="en-GB"/>
              </w:rPr>
            </w:pPr>
            <w:r w:rsidRPr="00875709">
              <w:rPr>
                <w:sz w:val="20"/>
                <w:szCs w:val="22"/>
                <w:lang w:val="en-GB"/>
              </w:rPr>
              <w:t>38</w:t>
            </w:r>
            <w:r w:rsidR="007C5412" w:rsidRPr="00875709">
              <w:rPr>
                <w:sz w:val="20"/>
                <w:szCs w:val="22"/>
                <w:lang w:val="en-GB"/>
              </w:rPr>
              <w:t> </w:t>
            </w:r>
            <w:r w:rsidRPr="00875709">
              <w:rPr>
                <w:sz w:val="20"/>
                <w:szCs w:val="22"/>
                <w:lang w:val="en-GB"/>
              </w:rPr>
              <w:t>%</w:t>
            </w:r>
          </w:p>
        </w:tc>
        <w:tc>
          <w:tcPr>
            <w:tcW w:w="701" w:type="dxa"/>
            <w:vAlign w:val="center"/>
          </w:tcPr>
          <w:p w14:paraId="5A2DCF88" w14:textId="77777777" w:rsidR="007D4601" w:rsidRPr="00875709" w:rsidRDefault="007E3B39" w:rsidP="00CF7719">
            <w:pPr>
              <w:keepNext/>
              <w:spacing w:line="240" w:lineRule="auto"/>
              <w:rPr>
                <w:sz w:val="20"/>
                <w:szCs w:val="22"/>
                <w:lang w:val="en-GB"/>
              </w:rPr>
            </w:pPr>
            <w:r w:rsidRPr="00875709">
              <w:rPr>
                <w:sz w:val="20"/>
                <w:szCs w:val="22"/>
                <w:lang w:val="en-GB"/>
              </w:rPr>
              <w:t>57</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01" w:type="dxa"/>
            <w:tcBorders>
              <w:right w:val="single" w:sz="12" w:space="0" w:color="auto"/>
            </w:tcBorders>
            <w:vAlign w:val="center"/>
          </w:tcPr>
          <w:p w14:paraId="5A2DCF89" w14:textId="77777777" w:rsidR="007D4601" w:rsidRPr="00875709" w:rsidRDefault="007E3B39" w:rsidP="00CF7719">
            <w:pPr>
              <w:keepNext/>
              <w:spacing w:line="240" w:lineRule="auto"/>
              <w:rPr>
                <w:sz w:val="20"/>
                <w:szCs w:val="22"/>
                <w:lang w:val="en-GB"/>
              </w:rPr>
            </w:pPr>
            <w:r w:rsidRPr="00875709">
              <w:rPr>
                <w:sz w:val="20"/>
                <w:szCs w:val="22"/>
                <w:lang w:val="en-GB"/>
              </w:rPr>
              <w:t>62</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tcBorders>
            <w:shd w:val="clear" w:color="auto" w:fill="D9D9D9"/>
            <w:vAlign w:val="center"/>
          </w:tcPr>
          <w:p w14:paraId="5A2DCF8A" w14:textId="77777777" w:rsidR="007D4601" w:rsidRPr="00875709" w:rsidRDefault="007D4601" w:rsidP="00CF7719">
            <w:pPr>
              <w:keepNext/>
              <w:spacing w:line="240" w:lineRule="auto"/>
              <w:rPr>
                <w:sz w:val="20"/>
                <w:szCs w:val="22"/>
                <w:lang w:val="en-GB"/>
              </w:rPr>
            </w:pPr>
          </w:p>
        </w:tc>
        <w:tc>
          <w:tcPr>
            <w:tcW w:w="831" w:type="dxa"/>
            <w:vAlign w:val="center"/>
          </w:tcPr>
          <w:p w14:paraId="5A2DCF8B" w14:textId="77777777" w:rsidR="007D4601" w:rsidRPr="00875709" w:rsidRDefault="007E3B39" w:rsidP="00CF7719">
            <w:pPr>
              <w:keepNext/>
              <w:spacing w:line="240" w:lineRule="auto"/>
              <w:rPr>
                <w:sz w:val="20"/>
                <w:szCs w:val="22"/>
                <w:lang w:val="en-GB"/>
              </w:rPr>
            </w:pPr>
            <w:r w:rsidRPr="00875709">
              <w:rPr>
                <w:sz w:val="20"/>
                <w:szCs w:val="22"/>
                <w:lang w:val="en-GB"/>
              </w:rPr>
              <w:t>56</w:t>
            </w:r>
            <w:r w:rsidR="007C5412" w:rsidRPr="00875709">
              <w:rPr>
                <w:sz w:val="20"/>
                <w:szCs w:val="22"/>
                <w:lang w:val="en-GB"/>
              </w:rPr>
              <w:t> </w:t>
            </w:r>
            <w:r w:rsidR="005227B2" w:rsidRPr="00875709">
              <w:rPr>
                <w:sz w:val="20"/>
                <w:szCs w:val="22"/>
                <w:lang w:val="en-GB"/>
              </w:rPr>
              <w:t>%</w:t>
            </w:r>
            <w:r w:rsidR="00EA1604" w:rsidRPr="00875709">
              <w:rPr>
                <w:sz w:val="20"/>
                <w:szCs w:val="22"/>
                <w:vertAlign w:val="superscript"/>
                <w:lang w:val="en-GB"/>
              </w:rPr>
              <w:t>†</w:t>
            </w:r>
          </w:p>
        </w:tc>
        <w:tc>
          <w:tcPr>
            <w:tcW w:w="799" w:type="dxa"/>
            <w:tcBorders>
              <w:right w:val="single" w:sz="12" w:space="0" w:color="auto"/>
            </w:tcBorders>
            <w:vAlign w:val="center"/>
          </w:tcPr>
          <w:p w14:paraId="5A2DCF8C" w14:textId="77777777" w:rsidR="007D4601" w:rsidRPr="00875709" w:rsidRDefault="007E3B39" w:rsidP="00CF7719">
            <w:pPr>
              <w:keepNext/>
              <w:spacing w:line="240" w:lineRule="auto"/>
              <w:rPr>
                <w:sz w:val="20"/>
                <w:szCs w:val="22"/>
                <w:lang w:val="en-GB"/>
              </w:rPr>
            </w:pPr>
            <w:r w:rsidRPr="00875709">
              <w:rPr>
                <w:sz w:val="20"/>
                <w:szCs w:val="22"/>
                <w:lang w:val="en-GB"/>
              </w:rPr>
              <w:t>47</w:t>
            </w:r>
            <w:r w:rsidR="007C5412" w:rsidRPr="00875709">
              <w:rPr>
                <w:sz w:val="20"/>
                <w:szCs w:val="22"/>
                <w:lang w:val="en-GB"/>
              </w:rPr>
              <w:t> </w:t>
            </w:r>
            <w:r w:rsidR="005227B2" w:rsidRPr="00875709">
              <w:rPr>
                <w:sz w:val="20"/>
                <w:szCs w:val="22"/>
                <w:lang w:val="en-GB"/>
              </w:rPr>
              <w:t>%</w:t>
            </w:r>
          </w:p>
        </w:tc>
        <w:tc>
          <w:tcPr>
            <w:tcW w:w="685" w:type="dxa"/>
            <w:tcBorders>
              <w:left w:val="single" w:sz="12" w:space="0" w:color="auto"/>
            </w:tcBorders>
            <w:shd w:val="clear" w:color="auto" w:fill="D9D9D9"/>
            <w:vAlign w:val="center"/>
          </w:tcPr>
          <w:p w14:paraId="5A2DCF8D" w14:textId="77777777" w:rsidR="007D4601" w:rsidRPr="00875709" w:rsidRDefault="007D4601" w:rsidP="00CF7719">
            <w:pPr>
              <w:keepNext/>
              <w:spacing w:line="240" w:lineRule="auto"/>
              <w:rPr>
                <w:sz w:val="20"/>
                <w:szCs w:val="22"/>
                <w:lang w:val="en-GB"/>
              </w:rPr>
            </w:pPr>
          </w:p>
        </w:tc>
        <w:tc>
          <w:tcPr>
            <w:tcW w:w="685" w:type="dxa"/>
            <w:shd w:val="clear" w:color="auto" w:fill="D9D9D9"/>
            <w:vAlign w:val="center"/>
          </w:tcPr>
          <w:p w14:paraId="5A2DCF8E" w14:textId="77777777" w:rsidR="007D4601" w:rsidRPr="00875709" w:rsidRDefault="007D4601" w:rsidP="00CF7719">
            <w:pPr>
              <w:keepNext/>
              <w:spacing w:line="240" w:lineRule="auto"/>
              <w:rPr>
                <w:sz w:val="20"/>
                <w:szCs w:val="22"/>
                <w:lang w:val="en-GB"/>
              </w:rPr>
            </w:pPr>
          </w:p>
        </w:tc>
        <w:tc>
          <w:tcPr>
            <w:tcW w:w="685" w:type="dxa"/>
            <w:tcBorders>
              <w:right w:val="single" w:sz="12" w:space="0" w:color="auto"/>
            </w:tcBorders>
            <w:shd w:val="clear" w:color="auto" w:fill="D9D9D9"/>
            <w:vAlign w:val="center"/>
          </w:tcPr>
          <w:p w14:paraId="5A2DCF8F" w14:textId="77777777" w:rsidR="007D4601" w:rsidRPr="00875709" w:rsidRDefault="007D4601" w:rsidP="00CF7719">
            <w:pPr>
              <w:keepNext/>
              <w:spacing w:line="240" w:lineRule="auto"/>
              <w:rPr>
                <w:sz w:val="20"/>
                <w:szCs w:val="22"/>
                <w:lang w:val="en-GB"/>
              </w:rPr>
            </w:pPr>
          </w:p>
        </w:tc>
        <w:tc>
          <w:tcPr>
            <w:tcW w:w="685" w:type="dxa"/>
            <w:tcBorders>
              <w:left w:val="single" w:sz="12" w:space="0" w:color="auto"/>
            </w:tcBorders>
            <w:shd w:val="clear" w:color="auto" w:fill="D9D9D9"/>
            <w:vAlign w:val="center"/>
          </w:tcPr>
          <w:p w14:paraId="5A2DCF90" w14:textId="77777777" w:rsidR="007D4601" w:rsidRPr="00875709" w:rsidRDefault="007D4601" w:rsidP="00CF7719">
            <w:pPr>
              <w:keepNext/>
              <w:spacing w:line="240" w:lineRule="auto"/>
              <w:rPr>
                <w:sz w:val="20"/>
                <w:szCs w:val="22"/>
                <w:lang w:val="en-GB"/>
              </w:rPr>
            </w:pPr>
          </w:p>
        </w:tc>
        <w:tc>
          <w:tcPr>
            <w:tcW w:w="685" w:type="dxa"/>
            <w:shd w:val="clear" w:color="auto" w:fill="D9D9D9"/>
            <w:vAlign w:val="center"/>
          </w:tcPr>
          <w:p w14:paraId="5A2DCF91" w14:textId="77777777" w:rsidR="007D4601" w:rsidRPr="00875709" w:rsidRDefault="007D4601" w:rsidP="00CF7719">
            <w:pPr>
              <w:keepNext/>
              <w:tabs>
                <w:tab w:val="clear" w:pos="567"/>
              </w:tabs>
              <w:spacing w:line="240" w:lineRule="auto"/>
              <w:rPr>
                <w:sz w:val="20"/>
                <w:szCs w:val="22"/>
                <w:lang w:val="en-GB"/>
              </w:rPr>
            </w:pPr>
          </w:p>
        </w:tc>
        <w:tc>
          <w:tcPr>
            <w:tcW w:w="685" w:type="dxa"/>
            <w:tcBorders>
              <w:right w:val="single" w:sz="12" w:space="0" w:color="auto"/>
            </w:tcBorders>
            <w:shd w:val="clear" w:color="auto" w:fill="D9D9D9"/>
            <w:vAlign w:val="center"/>
          </w:tcPr>
          <w:p w14:paraId="5A2DCF92" w14:textId="77777777" w:rsidR="007D4601" w:rsidRPr="00875709" w:rsidRDefault="007D4601" w:rsidP="00CF7719">
            <w:pPr>
              <w:keepNext/>
              <w:tabs>
                <w:tab w:val="clear" w:pos="567"/>
              </w:tabs>
              <w:spacing w:line="240" w:lineRule="auto"/>
              <w:rPr>
                <w:sz w:val="20"/>
                <w:szCs w:val="22"/>
                <w:lang w:val="en-GB"/>
              </w:rPr>
            </w:pPr>
          </w:p>
        </w:tc>
      </w:tr>
      <w:tr w:rsidR="00502EDD" w14:paraId="5A2DCF95" w14:textId="77777777" w:rsidTr="00582D6E">
        <w:trPr>
          <w:trHeight w:val="164"/>
        </w:trPr>
        <w:tc>
          <w:tcPr>
            <w:tcW w:w="9214" w:type="dxa"/>
            <w:gridSpan w:val="13"/>
            <w:tcBorders>
              <w:right w:val="single" w:sz="12" w:space="0" w:color="auto"/>
            </w:tcBorders>
            <w:vAlign w:val="center"/>
          </w:tcPr>
          <w:p w14:paraId="5A2DCF94" w14:textId="77777777" w:rsidR="00A0780E" w:rsidRPr="00875709" w:rsidRDefault="007E3B39" w:rsidP="00CF7719">
            <w:pPr>
              <w:keepNext/>
              <w:spacing w:line="240" w:lineRule="auto"/>
              <w:rPr>
                <w:sz w:val="20"/>
                <w:szCs w:val="22"/>
                <w:lang w:val="en-GB"/>
              </w:rPr>
            </w:pPr>
            <w:r w:rsidRPr="00875709">
              <w:rPr>
                <w:b/>
                <w:sz w:val="20"/>
                <w:szCs w:val="22"/>
                <w:lang w:val="en-GB"/>
              </w:rPr>
              <w:t>ACR70:</w:t>
            </w:r>
          </w:p>
        </w:tc>
      </w:tr>
      <w:tr w:rsidR="00502EDD" w14:paraId="5A2DCFA3" w14:textId="77777777" w:rsidTr="00582D6E">
        <w:trPr>
          <w:trHeight w:val="50"/>
        </w:trPr>
        <w:tc>
          <w:tcPr>
            <w:tcW w:w="940" w:type="dxa"/>
            <w:tcBorders>
              <w:right w:val="single" w:sz="12" w:space="0" w:color="auto"/>
            </w:tcBorders>
          </w:tcPr>
          <w:p w14:paraId="5A2DCF96" w14:textId="77777777" w:rsidR="007D4601"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12</w:t>
            </w:r>
          </w:p>
        </w:tc>
        <w:tc>
          <w:tcPr>
            <w:tcW w:w="561" w:type="dxa"/>
            <w:tcBorders>
              <w:left w:val="single" w:sz="12" w:space="0" w:color="auto"/>
            </w:tcBorders>
            <w:vAlign w:val="center"/>
          </w:tcPr>
          <w:p w14:paraId="5A2DCF97" w14:textId="77777777" w:rsidR="007D4601" w:rsidRPr="00875709" w:rsidRDefault="007E3B39" w:rsidP="00CF7719">
            <w:pPr>
              <w:keepNext/>
              <w:spacing w:line="240" w:lineRule="auto"/>
              <w:rPr>
                <w:sz w:val="20"/>
                <w:szCs w:val="22"/>
                <w:lang w:val="en-GB"/>
              </w:rPr>
            </w:pPr>
            <w:r w:rsidRPr="00875709">
              <w:rPr>
                <w:sz w:val="20"/>
                <w:szCs w:val="22"/>
                <w:lang w:val="en-GB"/>
              </w:rPr>
              <w:t>16</w:t>
            </w:r>
            <w:r w:rsidR="007C5412" w:rsidRPr="00875709">
              <w:rPr>
                <w:sz w:val="20"/>
                <w:szCs w:val="22"/>
                <w:lang w:val="en-GB"/>
              </w:rPr>
              <w:t> </w:t>
            </w:r>
            <w:r w:rsidRPr="00875709">
              <w:rPr>
                <w:sz w:val="20"/>
                <w:szCs w:val="22"/>
                <w:lang w:val="en-GB"/>
              </w:rPr>
              <w:t>%</w:t>
            </w:r>
          </w:p>
        </w:tc>
        <w:tc>
          <w:tcPr>
            <w:tcW w:w="701" w:type="dxa"/>
            <w:vAlign w:val="center"/>
          </w:tcPr>
          <w:p w14:paraId="5A2DCF98" w14:textId="77777777" w:rsidR="007D4601" w:rsidRPr="00875709" w:rsidRDefault="007E3B39" w:rsidP="00CF7719">
            <w:pPr>
              <w:keepNext/>
              <w:spacing w:line="240" w:lineRule="auto"/>
              <w:rPr>
                <w:sz w:val="20"/>
                <w:szCs w:val="22"/>
                <w:lang w:val="en-GB"/>
              </w:rPr>
            </w:pPr>
            <w:r w:rsidRPr="00875709">
              <w:rPr>
                <w:sz w:val="20"/>
                <w:szCs w:val="22"/>
                <w:lang w:val="en-GB"/>
              </w:rPr>
              <w:t>31</w:t>
            </w:r>
            <w:r w:rsidR="007C5412" w:rsidRPr="00875709">
              <w:rPr>
                <w:sz w:val="20"/>
                <w:szCs w:val="22"/>
                <w:lang w:val="en-GB"/>
              </w:rPr>
              <w:t> </w:t>
            </w:r>
            <w:r w:rsidRPr="00875709">
              <w:rPr>
                <w:sz w:val="20"/>
                <w:szCs w:val="22"/>
                <w:lang w:val="en-GB"/>
              </w:rPr>
              <w:t>%</w:t>
            </w:r>
            <w:r w:rsidR="006B33F4" w:rsidRPr="00875709">
              <w:rPr>
                <w:sz w:val="20"/>
                <w:szCs w:val="22"/>
                <w:vertAlign w:val="superscript"/>
                <w:lang w:val="en-GB"/>
              </w:rPr>
              <w:t>***</w:t>
            </w:r>
          </w:p>
        </w:tc>
        <w:tc>
          <w:tcPr>
            <w:tcW w:w="701" w:type="dxa"/>
            <w:tcBorders>
              <w:right w:val="single" w:sz="12" w:space="0" w:color="auto"/>
            </w:tcBorders>
            <w:vAlign w:val="center"/>
          </w:tcPr>
          <w:p w14:paraId="5A2DCF99" w14:textId="77777777" w:rsidR="007D4601" w:rsidRPr="00875709" w:rsidRDefault="007E3B39" w:rsidP="00CF7719">
            <w:pPr>
              <w:keepNext/>
              <w:spacing w:line="240" w:lineRule="auto"/>
              <w:rPr>
                <w:sz w:val="20"/>
                <w:szCs w:val="22"/>
                <w:lang w:val="en-GB"/>
              </w:rPr>
            </w:pPr>
            <w:r w:rsidRPr="00875709">
              <w:rPr>
                <w:sz w:val="20"/>
                <w:szCs w:val="22"/>
                <w:lang w:val="en-GB"/>
              </w:rPr>
              <w:t>3</w:t>
            </w:r>
            <w:r w:rsidR="00330E5B" w:rsidRPr="00875709">
              <w:rPr>
                <w:sz w:val="20"/>
                <w:szCs w:val="22"/>
                <w:lang w:val="en-GB"/>
              </w:rPr>
              <w:t>4</w:t>
            </w:r>
            <w:r w:rsidR="007C5412" w:rsidRPr="00875709">
              <w:rPr>
                <w:sz w:val="20"/>
                <w:szCs w:val="22"/>
                <w:lang w:val="en-GB"/>
              </w:rPr>
              <w:t> </w:t>
            </w:r>
            <w:r w:rsidRPr="00875709">
              <w:rPr>
                <w:sz w:val="20"/>
                <w:szCs w:val="22"/>
                <w:lang w:val="en-GB"/>
              </w:rPr>
              <w:t>%</w:t>
            </w:r>
            <w:r w:rsidR="006B33F4" w:rsidRPr="00875709">
              <w:rPr>
                <w:sz w:val="20"/>
                <w:szCs w:val="22"/>
                <w:vertAlign w:val="superscript"/>
                <w:lang w:val="en-GB"/>
              </w:rPr>
              <w:t>***</w:t>
            </w:r>
          </w:p>
        </w:tc>
        <w:tc>
          <w:tcPr>
            <w:tcW w:w="571" w:type="dxa"/>
            <w:tcBorders>
              <w:left w:val="single" w:sz="12" w:space="0" w:color="auto"/>
            </w:tcBorders>
            <w:vAlign w:val="center"/>
          </w:tcPr>
          <w:p w14:paraId="5A2DCF9A" w14:textId="77777777" w:rsidR="007D4601" w:rsidRPr="00875709" w:rsidRDefault="007E3B39" w:rsidP="00CF7719">
            <w:pPr>
              <w:keepNext/>
              <w:spacing w:line="240" w:lineRule="auto"/>
              <w:rPr>
                <w:sz w:val="20"/>
                <w:szCs w:val="22"/>
                <w:lang w:val="en-GB"/>
              </w:rPr>
            </w:pPr>
            <w:r w:rsidRPr="00875709">
              <w:rPr>
                <w:sz w:val="20"/>
                <w:szCs w:val="22"/>
                <w:lang w:val="en-GB"/>
              </w:rPr>
              <w:t>5</w:t>
            </w:r>
            <w:r w:rsidR="007C5412" w:rsidRPr="00875709">
              <w:rPr>
                <w:sz w:val="20"/>
                <w:szCs w:val="22"/>
                <w:lang w:val="en-GB"/>
              </w:rPr>
              <w:t> </w:t>
            </w:r>
            <w:r w:rsidRPr="00875709">
              <w:rPr>
                <w:sz w:val="20"/>
                <w:szCs w:val="22"/>
                <w:lang w:val="en-GB"/>
              </w:rPr>
              <w:t>%</w:t>
            </w:r>
          </w:p>
        </w:tc>
        <w:tc>
          <w:tcPr>
            <w:tcW w:w="831" w:type="dxa"/>
            <w:vAlign w:val="center"/>
          </w:tcPr>
          <w:p w14:paraId="5A2DCF9B" w14:textId="77777777" w:rsidR="007D4601" w:rsidRPr="00875709" w:rsidRDefault="007E3B39" w:rsidP="00CF7719">
            <w:pPr>
              <w:keepNext/>
              <w:spacing w:line="240" w:lineRule="auto"/>
              <w:rPr>
                <w:sz w:val="20"/>
                <w:szCs w:val="22"/>
                <w:lang w:val="en-GB"/>
              </w:rPr>
            </w:pPr>
            <w:r w:rsidRPr="00875709">
              <w:rPr>
                <w:sz w:val="20"/>
                <w:szCs w:val="22"/>
                <w:lang w:val="en-GB"/>
              </w:rPr>
              <w:t>19</w:t>
            </w:r>
            <w:r w:rsidR="007C5412" w:rsidRPr="00875709">
              <w:rPr>
                <w:sz w:val="20"/>
                <w:szCs w:val="22"/>
                <w:lang w:val="en-GB"/>
              </w:rPr>
              <w:t> </w:t>
            </w:r>
            <w:r w:rsidRPr="00875709">
              <w:rPr>
                <w:sz w:val="20"/>
                <w:szCs w:val="22"/>
                <w:lang w:val="en-GB"/>
              </w:rPr>
              <w:t>%</w:t>
            </w:r>
            <w:r w:rsidR="002E0AD5" w:rsidRPr="00875709">
              <w:rPr>
                <w:sz w:val="20"/>
                <w:szCs w:val="22"/>
                <w:vertAlign w:val="superscript"/>
                <w:lang w:val="en-GB"/>
              </w:rPr>
              <w:t>***†</w:t>
            </w:r>
          </w:p>
        </w:tc>
        <w:tc>
          <w:tcPr>
            <w:tcW w:w="799" w:type="dxa"/>
            <w:tcBorders>
              <w:right w:val="single" w:sz="12" w:space="0" w:color="auto"/>
            </w:tcBorders>
            <w:vAlign w:val="center"/>
          </w:tcPr>
          <w:p w14:paraId="5A2DCF9C" w14:textId="77777777" w:rsidR="007D4601" w:rsidRPr="00875709" w:rsidRDefault="007E3B39" w:rsidP="00CF7719">
            <w:pPr>
              <w:keepNext/>
              <w:spacing w:line="240" w:lineRule="auto"/>
              <w:rPr>
                <w:sz w:val="20"/>
                <w:szCs w:val="22"/>
                <w:lang w:val="en-GB"/>
              </w:rPr>
            </w:pPr>
            <w:r w:rsidRPr="00875709">
              <w:rPr>
                <w:sz w:val="20"/>
                <w:szCs w:val="22"/>
                <w:lang w:val="en-GB"/>
              </w:rPr>
              <w:t>13</w:t>
            </w:r>
            <w:r w:rsidR="007C5412" w:rsidRPr="00875709">
              <w:rPr>
                <w:sz w:val="20"/>
                <w:szCs w:val="22"/>
                <w:lang w:val="en-GB"/>
              </w:rPr>
              <w:t> </w:t>
            </w:r>
            <w:r w:rsidRPr="00875709">
              <w:rPr>
                <w:sz w:val="20"/>
                <w:szCs w:val="22"/>
                <w:lang w:val="en-GB"/>
              </w:rPr>
              <w:t>%</w:t>
            </w:r>
            <w:r w:rsidR="002E0AD5" w:rsidRPr="00875709">
              <w:rPr>
                <w:sz w:val="20"/>
                <w:szCs w:val="22"/>
                <w:vertAlign w:val="superscript"/>
                <w:lang w:val="en-GB"/>
              </w:rPr>
              <w:t>***</w:t>
            </w:r>
          </w:p>
        </w:tc>
        <w:tc>
          <w:tcPr>
            <w:tcW w:w="685" w:type="dxa"/>
            <w:tcBorders>
              <w:left w:val="single" w:sz="12" w:space="0" w:color="auto"/>
            </w:tcBorders>
            <w:vAlign w:val="center"/>
          </w:tcPr>
          <w:p w14:paraId="5A2DCF9D" w14:textId="77777777" w:rsidR="007D4601" w:rsidRPr="00875709" w:rsidRDefault="007E3B39" w:rsidP="00CF7719">
            <w:pPr>
              <w:keepNext/>
              <w:spacing w:line="240" w:lineRule="auto"/>
              <w:rPr>
                <w:sz w:val="20"/>
                <w:szCs w:val="22"/>
                <w:lang w:val="en-GB"/>
              </w:rPr>
            </w:pPr>
            <w:r w:rsidRPr="00875709">
              <w:rPr>
                <w:sz w:val="20"/>
                <w:szCs w:val="22"/>
                <w:lang w:val="en-GB"/>
              </w:rPr>
              <w:t>3</w:t>
            </w:r>
            <w:r w:rsidR="00B06A1C" w:rsidRPr="00875709">
              <w:rPr>
                <w:sz w:val="20"/>
                <w:szCs w:val="22"/>
                <w:lang w:val="en-GB"/>
              </w:rPr>
              <w:t> </w:t>
            </w:r>
            <w:r w:rsidRPr="00875709">
              <w:rPr>
                <w:sz w:val="20"/>
                <w:szCs w:val="22"/>
                <w:lang w:val="en-GB"/>
              </w:rPr>
              <w:t>%</w:t>
            </w:r>
          </w:p>
        </w:tc>
        <w:tc>
          <w:tcPr>
            <w:tcW w:w="685" w:type="dxa"/>
            <w:vAlign w:val="center"/>
          </w:tcPr>
          <w:p w14:paraId="5A2DCF9E" w14:textId="77777777" w:rsidR="007D4601" w:rsidRPr="00875709" w:rsidRDefault="007E3B39" w:rsidP="00CF7719">
            <w:pPr>
              <w:keepNext/>
              <w:spacing w:line="240" w:lineRule="auto"/>
              <w:rPr>
                <w:sz w:val="20"/>
                <w:szCs w:val="22"/>
                <w:lang w:val="en-GB"/>
              </w:rPr>
            </w:pPr>
            <w:r w:rsidRPr="00875709">
              <w:rPr>
                <w:sz w:val="20"/>
                <w:szCs w:val="22"/>
                <w:lang w:val="en-GB"/>
              </w:rPr>
              <w:t>18</w:t>
            </w:r>
            <w:r w:rsidR="00530D7A" w:rsidRPr="00875709">
              <w:rPr>
                <w:sz w:val="20"/>
                <w:szCs w:val="22"/>
                <w:lang w:val="en-GB"/>
              </w:rPr>
              <w:t> </w:t>
            </w:r>
            <w:r w:rsidRPr="00875709">
              <w:rPr>
                <w:sz w:val="20"/>
                <w:szCs w:val="22"/>
                <w:lang w:val="en-GB"/>
              </w:rPr>
              <w:t>%</w:t>
            </w:r>
            <w:r w:rsidR="006B228A" w:rsidRPr="00875709">
              <w:rPr>
                <w:sz w:val="20"/>
                <w:szCs w:val="22"/>
                <w:vertAlign w:val="superscript"/>
                <w:lang w:val="en-GB"/>
              </w:rPr>
              <w:t>***</w:t>
            </w:r>
          </w:p>
        </w:tc>
        <w:tc>
          <w:tcPr>
            <w:tcW w:w="685" w:type="dxa"/>
            <w:tcBorders>
              <w:right w:val="single" w:sz="12" w:space="0" w:color="auto"/>
            </w:tcBorders>
            <w:vAlign w:val="center"/>
          </w:tcPr>
          <w:p w14:paraId="5A2DCF9F" w14:textId="77777777" w:rsidR="007D4601" w:rsidRPr="00875709" w:rsidRDefault="007E3B39" w:rsidP="00CF7719">
            <w:pPr>
              <w:keepNext/>
              <w:spacing w:line="240" w:lineRule="auto"/>
              <w:rPr>
                <w:sz w:val="20"/>
                <w:szCs w:val="22"/>
                <w:lang w:val="en-GB"/>
              </w:rPr>
            </w:pPr>
            <w:r w:rsidRPr="00875709">
              <w:rPr>
                <w:sz w:val="20"/>
                <w:szCs w:val="22"/>
                <w:lang w:val="en-GB"/>
              </w:rPr>
              <w:t>18</w:t>
            </w:r>
            <w:r w:rsidR="00530D7A" w:rsidRPr="00875709">
              <w:rPr>
                <w:sz w:val="20"/>
                <w:szCs w:val="22"/>
                <w:lang w:val="en-GB"/>
              </w:rPr>
              <w:t> </w:t>
            </w:r>
            <w:r w:rsidRPr="00875709">
              <w:rPr>
                <w:sz w:val="20"/>
                <w:szCs w:val="22"/>
                <w:lang w:val="en-GB"/>
              </w:rPr>
              <w:t>%</w:t>
            </w:r>
            <w:r w:rsidR="006B228A" w:rsidRPr="00875709">
              <w:rPr>
                <w:sz w:val="20"/>
                <w:szCs w:val="22"/>
                <w:vertAlign w:val="superscript"/>
                <w:lang w:val="en-GB"/>
              </w:rPr>
              <w:t>***</w:t>
            </w:r>
          </w:p>
        </w:tc>
        <w:tc>
          <w:tcPr>
            <w:tcW w:w="685" w:type="dxa"/>
            <w:tcBorders>
              <w:left w:val="single" w:sz="12" w:space="0" w:color="auto"/>
            </w:tcBorders>
            <w:vAlign w:val="center"/>
          </w:tcPr>
          <w:p w14:paraId="5A2DCFA0" w14:textId="77777777" w:rsidR="007D4601" w:rsidRPr="00875709" w:rsidRDefault="007E3B39" w:rsidP="00CF7719">
            <w:pPr>
              <w:keepNext/>
              <w:spacing w:line="240" w:lineRule="auto"/>
              <w:rPr>
                <w:sz w:val="20"/>
                <w:szCs w:val="22"/>
                <w:lang w:val="en-GB"/>
              </w:rPr>
            </w:pPr>
            <w:r w:rsidRPr="00875709">
              <w:rPr>
                <w:sz w:val="20"/>
                <w:szCs w:val="22"/>
                <w:lang w:val="en-GB"/>
              </w:rPr>
              <w:t>2</w:t>
            </w:r>
            <w:r w:rsidR="00530D7A" w:rsidRPr="00875709">
              <w:rPr>
                <w:sz w:val="20"/>
                <w:szCs w:val="22"/>
                <w:lang w:val="en-GB"/>
              </w:rPr>
              <w:t> </w:t>
            </w:r>
            <w:r w:rsidRPr="00875709">
              <w:rPr>
                <w:sz w:val="20"/>
                <w:szCs w:val="22"/>
                <w:lang w:val="en-GB"/>
              </w:rPr>
              <w:t>%</w:t>
            </w:r>
          </w:p>
        </w:tc>
        <w:tc>
          <w:tcPr>
            <w:tcW w:w="685" w:type="dxa"/>
            <w:vAlign w:val="center"/>
          </w:tcPr>
          <w:p w14:paraId="5A2DCFA1" w14:textId="77777777" w:rsidR="007D4601" w:rsidRPr="00875709" w:rsidRDefault="007E3B39" w:rsidP="00CF7719">
            <w:pPr>
              <w:keepNext/>
              <w:spacing w:line="240" w:lineRule="auto"/>
              <w:rPr>
                <w:sz w:val="20"/>
                <w:szCs w:val="22"/>
                <w:lang w:val="en-GB"/>
              </w:rPr>
            </w:pPr>
            <w:r w:rsidRPr="00875709">
              <w:rPr>
                <w:sz w:val="20"/>
                <w:szCs w:val="22"/>
                <w:lang w:val="en-GB"/>
              </w:rPr>
              <w:t>13</w:t>
            </w:r>
            <w:r w:rsidR="00530D7A"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c>
          <w:tcPr>
            <w:tcW w:w="685" w:type="dxa"/>
            <w:tcBorders>
              <w:right w:val="single" w:sz="12" w:space="0" w:color="auto"/>
            </w:tcBorders>
            <w:vAlign w:val="center"/>
          </w:tcPr>
          <w:p w14:paraId="5A2DCFA2" w14:textId="77777777" w:rsidR="007D4601" w:rsidRPr="00875709" w:rsidRDefault="007E3B39" w:rsidP="00CF7719">
            <w:pPr>
              <w:keepNext/>
              <w:spacing w:line="240" w:lineRule="auto"/>
              <w:rPr>
                <w:sz w:val="20"/>
                <w:szCs w:val="22"/>
                <w:lang w:val="en-GB"/>
              </w:rPr>
            </w:pPr>
            <w:r w:rsidRPr="00875709">
              <w:rPr>
                <w:sz w:val="20"/>
                <w:szCs w:val="22"/>
                <w:lang w:val="en-GB"/>
              </w:rPr>
              <w:t>11</w:t>
            </w:r>
            <w:r w:rsidR="00530D7A"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r>
      <w:tr w:rsidR="00785250" w14:paraId="5A2DCFB1" w14:textId="77777777" w:rsidTr="003912BF">
        <w:trPr>
          <w:trHeight w:val="50"/>
        </w:trPr>
        <w:tc>
          <w:tcPr>
            <w:tcW w:w="940" w:type="dxa"/>
            <w:tcBorders>
              <w:bottom w:val="single" w:sz="4" w:space="0" w:color="auto"/>
              <w:right w:val="single" w:sz="12" w:space="0" w:color="auto"/>
            </w:tcBorders>
          </w:tcPr>
          <w:p w14:paraId="5A2DCFA4" w14:textId="77777777" w:rsidR="007D4601"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24</w:t>
            </w:r>
          </w:p>
        </w:tc>
        <w:tc>
          <w:tcPr>
            <w:tcW w:w="561" w:type="dxa"/>
            <w:tcBorders>
              <w:left w:val="single" w:sz="12" w:space="0" w:color="auto"/>
              <w:bottom w:val="single" w:sz="4" w:space="0" w:color="auto"/>
            </w:tcBorders>
            <w:vAlign w:val="center"/>
          </w:tcPr>
          <w:p w14:paraId="5A2DCFA5" w14:textId="77777777" w:rsidR="007D4601" w:rsidRPr="00875709" w:rsidRDefault="007E3B39" w:rsidP="00CF7719">
            <w:pPr>
              <w:keepNext/>
              <w:spacing w:line="240" w:lineRule="auto"/>
              <w:rPr>
                <w:sz w:val="20"/>
                <w:szCs w:val="22"/>
                <w:lang w:val="en-GB"/>
              </w:rPr>
            </w:pPr>
            <w:r w:rsidRPr="00875709">
              <w:rPr>
                <w:sz w:val="20"/>
                <w:szCs w:val="22"/>
                <w:lang w:val="en-GB"/>
              </w:rPr>
              <w:t>21</w:t>
            </w:r>
            <w:r w:rsidR="007C5412" w:rsidRPr="00875709">
              <w:rPr>
                <w:sz w:val="20"/>
                <w:szCs w:val="22"/>
                <w:lang w:val="en-GB"/>
              </w:rPr>
              <w:t> </w:t>
            </w:r>
            <w:r w:rsidRPr="00875709">
              <w:rPr>
                <w:sz w:val="20"/>
                <w:szCs w:val="22"/>
                <w:lang w:val="en-GB"/>
              </w:rPr>
              <w:t>%</w:t>
            </w:r>
          </w:p>
        </w:tc>
        <w:tc>
          <w:tcPr>
            <w:tcW w:w="701" w:type="dxa"/>
            <w:tcBorders>
              <w:bottom w:val="single" w:sz="4" w:space="0" w:color="auto"/>
            </w:tcBorders>
            <w:vAlign w:val="center"/>
          </w:tcPr>
          <w:p w14:paraId="5A2DCFA6" w14:textId="77777777" w:rsidR="007D4601" w:rsidRPr="00875709" w:rsidRDefault="007E3B39" w:rsidP="00CF7719">
            <w:pPr>
              <w:keepNext/>
              <w:spacing w:line="240" w:lineRule="auto"/>
              <w:rPr>
                <w:sz w:val="20"/>
                <w:szCs w:val="22"/>
                <w:lang w:val="en-GB"/>
              </w:rPr>
            </w:pPr>
            <w:r w:rsidRPr="00875709">
              <w:rPr>
                <w:sz w:val="20"/>
                <w:szCs w:val="22"/>
                <w:lang w:val="en-GB"/>
              </w:rPr>
              <w:t>42</w:t>
            </w:r>
            <w:r w:rsidR="007C5412" w:rsidRPr="00875709">
              <w:rPr>
                <w:sz w:val="20"/>
                <w:szCs w:val="22"/>
                <w:lang w:val="en-GB"/>
              </w:rPr>
              <w:t> </w:t>
            </w:r>
            <w:r w:rsidRPr="00875709">
              <w:rPr>
                <w:sz w:val="20"/>
                <w:szCs w:val="22"/>
                <w:lang w:val="en-GB"/>
              </w:rPr>
              <w:t>%</w:t>
            </w:r>
            <w:r w:rsidR="006B33F4" w:rsidRPr="00875709">
              <w:rPr>
                <w:sz w:val="20"/>
                <w:szCs w:val="22"/>
                <w:vertAlign w:val="superscript"/>
                <w:lang w:val="en-GB"/>
              </w:rPr>
              <w:t>***</w:t>
            </w:r>
          </w:p>
        </w:tc>
        <w:tc>
          <w:tcPr>
            <w:tcW w:w="701" w:type="dxa"/>
            <w:tcBorders>
              <w:bottom w:val="single" w:sz="4" w:space="0" w:color="auto"/>
              <w:right w:val="single" w:sz="12" w:space="0" w:color="auto"/>
            </w:tcBorders>
            <w:vAlign w:val="center"/>
          </w:tcPr>
          <w:p w14:paraId="5A2DCFA7" w14:textId="77777777" w:rsidR="007D4601" w:rsidRPr="00875709" w:rsidRDefault="007E3B39" w:rsidP="00CF7719">
            <w:pPr>
              <w:keepNext/>
              <w:spacing w:line="240" w:lineRule="auto"/>
              <w:rPr>
                <w:sz w:val="20"/>
                <w:szCs w:val="22"/>
                <w:lang w:val="en-GB"/>
              </w:rPr>
            </w:pPr>
            <w:r w:rsidRPr="00875709">
              <w:rPr>
                <w:sz w:val="20"/>
                <w:szCs w:val="22"/>
                <w:lang w:val="en-GB"/>
              </w:rPr>
              <w:t>40</w:t>
            </w:r>
            <w:r w:rsidR="007C5412" w:rsidRPr="00875709">
              <w:rPr>
                <w:sz w:val="20"/>
                <w:szCs w:val="22"/>
                <w:lang w:val="en-GB"/>
              </w:rPr>
              <w:t> </w:t>
            </w:r>
            <w:r w:rsidRPr="00875709">
              <w:rPr>
                <w:sz w:val="20"/>
                <w:szCs w:val="22"/>
                <w:lang w:val="en-GB"/>
              </w:rPr>
              <w:t>%</w:t>
            </w:r>
            <w:r w:rsidR="006B33F4" w:rsidRPr="00875709">
              <w:rPr>
                <w:sz w:val="20"/>
                <w:szCs w:val="22"/>
                <w:vertAlign w:val="superscript"/>
                <w:lang w:val="en-GB"/>
              </w:rPr>
              <w:t>***</w:t>
            </w:r>
          </w:p>
        </w:tc>
        <w:tc>
          <w:tcPr>
            <w:tcW w:w="571" w:type="dxa"/>
            <w:tcBorders>
              <w:left w:val="single" w:sz="12" w:space="0" w:color="auto"/>
              <w:bottom w:val="single" w:sz="4" w:space="0" w:color="auto"/>
            </w:tcBorders>
            <w:vAlign w:val="center"/>
          </w:tcPr>
          <w:p w14:paraId="5A2DCFA8" w14:textId="77777777" w:rsidR="007D4601" w:rsidRPr="00875709" w:rsidRDefault="007E3B39" w:rsidP="00CF7719">
            <w:pPr>
              <w:keepNext/>
              <w:spacing w:line="240" w:lineRule="auto"/>
              <w:rPr>
                <w:sz w:val="20"/>
                <w:szCs w:val="22"/>
                <w:lang w:val="en-GB"/>
              </w:rPr>
            </w:pPr>
            <w:r w:rsidRPr="00875709">
              <w:rPr>
                <w:sz w:val="20"/>
                <w:szCs w:val="22"/>
                <w:lang w:val="en-GB"/>
              </w:rPr>
              <w:t>8</w:t>
            </w:r>
            <w:r w:rsidR="007C5412" w:rsidRPr="00875709">
              <w:rPr>
                <w:sz w:val="20"/>
                <w:szCs w:val="22"/>
                <w:lang w:val="en-GB"/>
              </w:rPr>
              <w:t> </w:t>
            </w:r>
            <w:r w:rsidRPr="00875709">
              <w:rPr>
                <w:sz w:val="20"/>
                <w:szCs w:val="22"/>
                <w:lang w:val="en-GB"/>
              </w:rPr>
              <w:t>%</w:t>
            </w:r>
          </w:p>
        </w:tc>
        <w:tc>
          <w:tcPr>
            <w:tcW w:w="831" w:type="dxa"/>
            <w:tcBorders>
              <w:bottom w:val="single" w:sz="4" w:space="0" w:color="auto"/>
            </w:tcBorders>
            <w:vAlign w:val="center"/>
          </w:tcPr>
          <w:p w14:paraId="5A2DCFA9" w14:textId="77777777" w:rsidR="007D4601" w:rsidRPr="00875709" w:rsidRDefault="007E3B39" w:rsidP="00CF7719">
            <w:pPr>
              <w:keepNext/>
              <w:spacing w:line="240" w:lineRule="auto"/>
              <w:rPr>
                <w:sz w:val="20"/>
                <w:szCs w:val="22"/>
                <w:lang w:val="en-GB"/>
              </w:rPr>
            </w:pPr>
            <w:r w:rsidRPr="00875709">
              <w:rPr>
                <w:sz w:val="20"/>
                <w:szCs w:val="22"/>
                <w:lang w:val="en-GB"/>
              </w:rPr>
              <w:t>30</w:t>
            </w:r>
            <w:r w:rsidR="007C5412" w:rsidRPr="00875709">
              <w:rPr>
                <w:sz w:val="20"/>
                <w:szCs w:val="22"/>
                <w:lang w:val="en-GB"/>
              </w:rPr>
              <w:t> </w:t>
            </w:r>
            <w:r w:rsidRPr="00875709">
              <w:rPr>
                <w:sz w:val="20"/>
                <w:szCs w:val="22"/>
                <w:lang w:val="en-GB"/>
              </w:rPr>
              <w:t>%</w:t>
            </w:r>
            <w:r w:rsidR="002E0AD5" w:rsidRPr="00875709">
              <w:rPr>
                <w:sz w:val="20"/>
                <w:szCs w:val="22"/>
                <w:vertAlign w:val="superscript"/>
                <w:lang w:val="en-GB"/>
              </w:rPr>
              <w:t>***†</w:t>
            </w:r>
          </w:p>
        </w:tc>
        <w:tc>
          <w:tcPr>
            <w:tcW w:w="799" w:type="dxa"/>
            <w:tcBorders>
              <w:bottom w:val="single" w:sz="4" w:space="0" w:color="auto"/>
              <w:right w:val="single" w:sz="12" w:space="0" w:color="auto"/>
            </w:tcBorders>
            <w:vAlign w:val="center"/>
          </w:tcPr>
          <w:p w14:paraId="5A2DCFAA" w14:textId="77777777" w:rsidR="007D4601" w:rsidRPr="00875709" w:rsidRDefault="007E3B39" w:rsidP="00CF7719">
            <w:pPr>
              <w:keepNext/>
              <w:spacing w:line="240" w:lineRule="auto"/>
              <w:rPr>
                <w:sz w:val="20"/>
                <w:szCs w:val="22"/>
                <w:lang w:val="en-GB"/>
              </w:rPr>
            </w:pPr>
            <w:r w:rsidRPr="00875709">
              <w:rPr>
                <w:sz w:val="20"/>
                <w:szCs w:val="22"/>
                <w:lang w:val="en-GB"/>
              </w:rPr>
              <w:t>22</w:t>
            </w:r>
            <w:r w:rsidR="007C5412" w:rsidRPr="00875709">
              <w:rPr>
                <w:sz w:val="20"/>
                <w:szCs w:val="22"/>
                <w:lang w:val="en-GB"/>
              </w:rPr>
              <w:t> </w:t>
            </w:r>
            <w:r w:rsidRPr="00875709">
              <w:rPr>
                <w:sz w:val="20"/>
                <w:szCs w:val="22"/>
                <w:lang w:val="en-GB"/>
              </w:rPr>
              <w:t>%</w:t>
            </w:r>
            <w:r w:rsidR="002E0AD5" w:rsidRPr="00875709">
              <w:rPr>
                <w:sz w:val="20"/>
                <w:szCs w:val="22"/>
                <w:vertAlign w:val="superscript"/>
                <w:lang w:val="en-GB"/>
              </w:rPr>
              <w:t>***</w:t>
            </w:r>
          </w:p>
        </w:tc>
        <w:tc>
          <w:tcPr>
            <w:tcW w:w="685" w:type="dxa"/>
            <w:tcBorders>
              <w:left w:val="single" w:sz="12" w:space="0" w:color="auto"/>
              <w:bottom w:val="single" w:sz="4" w:space="0" w:color="auto"/>
            </w:tcBorders>
            <w:vAlign w:val="center"/>
          </w:tcPr>
          <w:p w14:paraId="5A2DCFAB" w14:textId="77777777" w:rsidR="007D4601" w:rsidRPr="00875709" w:rsidRDefault="007E3B39" w:rsidP="00CF7719">
            <w:pPr>
              <w:keepNext/>
              <w:spacing w:line="240" w:lineRule="auto"/>
              <w:rPr>
                <w:sz w:val="20"/>
                <w:szCs w:val="22"/>
                <w:lang w:val="en-GB"/>
              </w:rPr>
            </w:pPr>
            <w:r w:rsidRPr="00875709">
              <w:rPr>
                <w:sz w:val="20"/>
                <w:szCs w:val="22"/>
                <w:lang w:val="en-GB"/>
              </w:rPr>
              <w:t>8</w:t>
            </w:r>
            <w:r w:rsidR="00B06A1C" w:rsidRPr="00875709">
              <w:rPr>
                <w:sz w:val="20"/>
                <w:szCs w:val="22"/>
                <w:lang w:val="en-GB"/>
              </w:rPr>
              <w:t> </w:t>
            </w:r>
            <w:r w:rsidRPr="00875709">
              <w:rPr>
                <w:sz w:val="20"/>
                <w:szCs w:val="22"/>
                <w:lang w:val="en-GB"/>
              </w:rPr>
              <w:t>%</w:t>
            </w:r>
          </w:p>
        </w:tc>
        <w:tc>
          <w:tcPr>
            <w:tcW w:w="685" w:type="dxa"/>
            <w:tcBorders>
              <w:bottom w:val="single" w:sz="4" w:space="0" w:color="auto"/>
            </w:tcBorders>
            <w:vAlign w:val="center"/>
          </w:tcPr>
          <w:p w14:paraId="5A2DCFAC" w14:textId="77777777" w:rsidR="007D4601" w:rsidRPr="00875709" w:rsidRDefault="007E3B39" w:rsidP="00CF7719">
            <w:pPr>
              <w:keepNext/>
              <w:spacing w:line="240" w:lineRule="auto"/>
              <w:rPr>
                <w:sz w:val="20"/>
                <w:szCs w:val="22"/>
                <w:lang w:val="en-GB"/>
              </w:rPr>
            </w:pPr>
            <w:r w:rsidRPr="00875709">
              <w:rPr>
                <w:sz w:val="20"/>
                <w:szCs w:val="22"/>
                <w:lang w:val="en-GB"/>
              </w:rPr>
              <w:t>25</w:t>
            </w:r>
            <w:r w:rsidR="00530D7A" w:rsidRPr="00875709">
              <w:rPr>
                <w:sz w:val="20"/>
                <w:szCs w:val="22"/>
                <w:lang w:val="en-GB"/>
              </w:rPr>
              <w:t> </w:t>
            </w:r>
            <w:r w:rsidRPr="00875709">
              <w:rPr>
                <w:sz w:val="20"/>
                <w:szCs w:val="22"/>
                <w:lang w:val="en-GB"/>
              </w:rPr>
              <w:t>%</w:t>
            </w:r>
            <w:r w:rsidR="006B228A" w:rsidRPr="00875709">
              <w:rPr>
                <w:sz w:val="20"/>
                <w:szCs w:val="22"/>
                <w:vertAlign w:val="superscript"/>
                <w:lang w:val="en-GB"/>
              </w:rPr>
              <w:t>***</w:t>
            </w:r>
          </w:p>
        </w:tc>
        <w:tc>
          <w:tcPr>
            <w:tcW w:w="685" w:type="dxa"/>
            <w:tcBorders>
              <w:bottom w:val="single" w:sz="4" w:space="0" w:color="auto"/>
              <w:right w:val="single" w:sz="12" w:space="0" w:color="auto"/>
            </w:tcBorders>
            <w:vAlign w:val="center"/>
          </w:tcPr>
          <w:p w14:paraId="5A2DCFAD" w14:textId="77777777" w:rsidR="007D4601" w:rsidRPr="00875709" w:rsidRDefault="007E3B39" w:rsidP="00CF7719">
            <w:pPr>
              <w:keepNext/>
              <w:spacing w:line="240" w:lineRule="auto"/>
              <w:rPr>
                <w:sz w:val="20"/>
                <w:szCs w:val="22"/>
                <w:lang w:val="en-GB"/>
              </w:rPr>
            </w:pPr>
            <w:r w:rsidRPr="00875709">
              <w:rPr>
                <w:sz w:val="20"/>
                <w:szCs w:val="22"/>
                <w:lang w:val="en-GB"/>
              </w:rPr>
              <w:t>24</w:t>
            </w:r>
            <w:r w:rsidR="00530D7A" w:rsidRPr="00875709">
              <w:rPr>
                <w:sz w:val="20"/>
                <w:szCs w:val="22"/>
                <w:lang w:val="en-GB"/>
              </w:rPr>
              <w:t> </w:t>
            </w:r>
            <w:r w:rsidRPr="00875709">
              <w:rPr>
                <w:sz w:val="20"/>
                <w:szCs w:val="22"/>
                <w:lang w:val="en-GB"/>
              </w:rPr>
              <w:t>%</w:t>
            </w:r>
            <w:r w:rsidR="006B228A" w:rsidRPr="00875709">
              <w:rPr>
                <w:sz w:val="20"/>
                <w:szCs w:val="22"/>
                <w:vertAlign w:val="superscript"/>
                <w:lang w:val="en-GB"/>
              </w:rPr>
              <w:t>***</w:t>
            </w:r>
          </w:p>
        </w:tc>
        <w:tc>
          <w:tcPr>
            <w:tcW w:w="685" w:type="dxa"/>
            <w:tcBorders>
              <w:left w:val="single" w:sz="12" w:space="0" w:color="auto"/>
              <w:bottom w:val="single" w:sz="4" w:space="0" w:color="auto"/>
            </w:tcBorders>
            <w:vAlign w:val="center"/>
          </w:tcPr>
          <w:p w14:paraId="5A2DCFAE" w14:textId="77777777" w:rsidR="007D4601" w:rsidRPr="00875709" w:rsidRDefault="007E3B39" w:rsidP="00CF7719">
            <w:pPr>
              <w:keepNext/>
              <w:spacing w:line="240" w:lineRule="auto"/>
              <w:rPr>
                <w:sz w:val="20"/>
                <w:szCs w:val="22"/>
                <w:lang w:val="en-GB"/>
              </w:rPr>
            </w:pPr>
            <w:r w:rsidRPr="00875709">
              <w:rPr>
                <w:sz w:val="20"/>
                <w:szCs w:val="22"/>
                <w:lang w:val="en-GB"/>
              </w:rPr>
              <w:t>3</w:t>
            </w:r>
            <w:r w:rsidR="00530D7A" w:rsidRPr="00875709">
              <w:rPr>
                <w:sz w:val="20"/>
                <w:szCs w:val="22"/>
                <w:lang w:val="en-GB"/>
              </w:rPr>
              <w:t> </w:t>
            </w:r>
            <w:r w:rsidRPr="00875709">
              <w:rPr>
                <w:sz w:val="20"/>
                <w:szCs w:val="22"/>
                <w:lang w:val="en-GB"/>
              </w:rPr>
              <w:t>%</w:t>
            </w:r>
          </w:p>
        </w:tc>
        <w:tc>
          <w:tcPr>
            <w:tcW w:w="685" w:type="dxa"/>
            <w:tcBorders>
              <w:bottom w:val="single" w:sz="4" w:space="0" w:color="auto"/>
            </w:tcBorders>
            <w:vAlign w:val="center"/>
          </w:tcPr>
          <w:p w14:paraId="5A2DCFAF" w14:textId="77777777" w:rsidR="007D4601" w:rsidRPr="00875709" w:rsidRDefault="007E3B39" w:rsidP="00CF7719">
            <w:pPr>
              <w:keepNext/>
              <w:spacing w:line="240" w:lineRule="auto"/>
              <w:rPr>
                <w:sz w:val="20"/>
                <w:szCs w:val="22"/>
                <w:lang w:val="en-GB"/>
              </w:rPr>
            </w:pPr>
            <w:r w:rsidRPr="00875709">
              <w:rPr>
                <w:sz w:val="20"/>
                <w:szCs w:val="22"/>
                <w:lang w:val="en-GB"/>
              </w:rPr>
              <w:t>13</w:t>
            </w:r>
            <w:r w:rsidR="00530D7A"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c>
          <w:tcPr>
            <w:tcW w:w="685" w:type="dxa"/>
            <w:tcBorders>
              <w:bottom w:val="single" w:sz="4" w:space="0" w:color="auto"/>
              <w:right w:val="single" w:sz="12" w:space="0" w:color="auto"/>
            </w:tcBorders>
            <w:vAlign w:val="center"/>
          </w:tcPr>
          <w:p w14:paraId="5A2DCFB0" w14:textId="77777777" w:rsidR="007D4601" w:rsidRPr="00875709" w:rsidRDefault="007E3B39" w:rsidP="00CF7719">
            <w:pPr>
              <w:keepNext/>
              <w:spacing w:line="240" w:lineRule="auto"/>
              <w:rPr>
                <w:sz w:val="20"/>
                <w:szCs w:val="22"/>
                <w:lang w:val="en-GB"/>
              </w:rPr>
            </w:pPr>
            <w:r w:rsidRPr="00875709">
              <w:rPr>
                <w:sz w:val="20"/>
                <w:szCs w:val="22"/>
                <w:lang w:val="en-GB"/>
              </w:rPr>
              <w:t>17</w:t>
            </w:r>
            <w:r w:rsidR="00530D7A" w:rsidRPr="00875709">
              <w:rPr>
                <w:sz w:val="20"/>
                <w:szCs w:val="22"/>
                <w:lang w:val="en-GB"/>
              </w:rPr>
              <w:t> </w:t>
            </w:r>
            <w:r w:rsidRPr="00875709">
              <w:rPr>
                <w:sz w:val="20"/>
                <w:szCs w:val="22"/>
                <w:lang w:val="en-GB"/>
              </w:rPr>
              <w:t>%</w:t>
            </w:r>
            <w:r w:rsidR="00EE0253" w:rsidRPr="00875709">
              <w:rPr>
                <w:sz w:val="20"/>
                <w:szCs w:val="22"/>
                <w:vertAlign w:val="superscript"/>
                <w:lang w:val="en-GB"/>
              </w:rPr>
              <w:t>***</w:t>
            </w:r>
          </w:p>
        </w:tc>
      </w:tr>
      <w:tr w:rsidR="00BD37CA" w14:paraId="5A2DCFBF" w14:textId="77777777" w:rsidTr="003912BF">
        <w:tc>
          <w:tcPr>
            <w:tcW w:w="940" w:type="dxa"/>
            <w:tcBorders>
              <w:bottom w:val="single" w:sz="4" w:space="0" w:color="auto"/>
              <w:right w:val="single" w:sz="12" w:space="0" w:color="auto"/>
            </w:tcBorders>
          </w:tcPr>
          <w:p w14:paraId="5A2DCFB2" w14:textId="77777777" w:rsidR="007D4601"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52</w:t>
            </w:r>
          </w:p>
        </w:tc>
        <w:tc>
          <w:tcPr>
            <w:tcW w:w="561" w:type="dxa"/>
            <w:tcBorders>
              <w:left w:val="single" w:sz="12" w:space="0" w:color="auto"/>
              <w:bottom w:val="single" w:sz="4" w:space="0" w:color="auto"/>
            </w:tcBorders>
            <w:vAlign w:val="center"/>
          </w:tcPr>
          <w:p w14:paraId="5A2DCFB3" w14:textId="77777777" w:rsidR="007D4601" w:rsidRPr="00875709" w:rsidRDefault="007E3B39" w:rsidP="00CF7719">
            <w:pPr>
              <w:keepNext/>
              <w:spacing w:line="240" w:lineRule="auto"/>
              <w:rPr>
                <w:sz w:val="20"/>
                <w:szCs w:val="22"/>
                <w:lang w:val="en-GB"/>
              </w:rPr>
            </w:pPr>
            <w:r w:rsidRPr="00875709">
              <w:rPr>
                <w:sz w:val="20"/>
                <w:szCs w:val="22"/>
                <w:lang w:val="en-GB"/>
              </w:rPr>
              <w:t>25</w:t>
            </w:r>
            <w:r w:rsidR="007C5412" w:rsidRPr="00875709">
              <w:rPr>
                <w:sz w:val="20"/>
                <w:szCs w:val="22"/>
                <w:lang w:val="en-GB"/>
              </w:rPr>
              <w:t> </w:t>
            </w:r>
            <w:r w:rsidR="00686778" w:rsidRPr="00875709">
              <w:rPr>
                <w:sz w:val="20"/>
                <w:szCs w:val="22"/>
                <w:lang w:val="en-GB"/>
              </w:rPr>
              <w:t>%</w:t>
            </w:r>
          </w:p>
        </w:tc>
        <w:tc>
          <w:tcPr>
            <w:tcW w:w="701" w:type="dxa"/>
            <w:tcBorders>
              <w:bottom w:val="single" w:sz="4" w:space="0" w:color="auto"/>
            </w:tcBorders>
            <w:vAlign w:val="center"/>
          </w:tcPr>
          <w:p w14:paraId="5A2DCFB4" w14:textId="77777777" w:rsidR="007D4601" w:rsidRPr="00875709" w:rsidRDefault="007E3B39" w:rsidP="00CF7719">
            <w:pPr>
              <w:keepNext/>
              <w:spacing w:line="240" w:lineRule="auto"/>
              <w:rPr>
                <w:sz w:val="20"/>
                <w:szCs w:val="22"/>
                <w:lang w:val="en-GB"/>
              </w:rPr>
            </w:pPr>
            <w:r w:rsidRPr="00875709">
              <w:rPr>
                <w:sz w:val="20"/>
                <w:szCs w:val="22"/>
                <w:lang w:val="en-GB"/>
              </w:rPr>
              <w:t>42</w:t>
            </w:r>
            <w:r w:rsidR="007C5412" w:rsidRPr="00875709">
              <w:rPr>
                <w:sz w:val="20"/>
                <w:szCs w:val="22"/>
                <w:lang w:val="en-GB"/>
              </w:rPr>
              <w:t> </w:t>
            </w:r>
            <w:r w:rsidR="00686778" w:rsidRPr="00875709">
              <w:rPr>
                <w:sz w:val="20"/>
                <w:szCs w:val="22"/>
                <w:lang w:val="en-GB"/>
              </w:rPr>
              <w:t>%</w:t>
            </w:r>
            <w:r w:rsidRPr="00875709">
              <w:rPr>
                <w:sz w:val="20"/>
                <w:szCs w:val="22"/>
                <w:vertAlign w:val="superscript"/>
                <w:lang w:val="en-GB"/>
              </w:rPr>
              <w:t>***</w:t>
            </w:r>
          </w:p>
        </w:tc>
        <w:tc>
          <w:tcPr>
            <w:tcW w:w="701" w:type="dxa"/>
            <w:tcBorders>
              <w:bottom w:val="single" w:sz="4" w:space="0" w:color="auto"/>
              <w:right w:val="single" w:sz="12" w:space="0" w:color="auto"/>
            </w:tcBorders>
            <w:vAlign w:val="center"/>
          </w:tcPr>
          <w:p w14:paraId="5A2DCFB5" w14:textId="77777777" w:rsidR="007D4601" w:rsidRPr="00875709" w:rsidRDefault="007E3B39" w:rsidP="00CF7719">
            <w:pPr>
              <w:keepNext/>
              <w:spacing w:line="240" w:lineRule="auto"/>
              <w:rPr>
                <w:sz w:val="20"/>
                <w:szCs w:val="22"/>
                <w:lang w:val="en-GB"/>
              </w:rPr>
            </w:pPr>
            <w:r w:rsidRPr="00875709">
              <w:rPr>
                <w:sz w:val="20"/>
                <w:szCs w:val="22"/>
                <w:lang w:val="en-GB"/>
              </w:rPr>
              <w:t>46</w:t>
            </w:r>
            <w:r w:rsidR="007C5412" w:rsidRPr="00875709">
              <w:rPr>
                <w:sz w:val="20"/>
                <w:szCs w:val="22"/>
                <w:lang w:val="en-GB"/>
              </w:rPr>
              <w:t> </w:t>
            </w:r>
            <w:r w:rsidR="00686778" w:rsidRPr="00875709">
              <w:rPr>
                <w:sz w:val="20"/>
                <w:szCs w:val="22"/>
                <w:lang w:val="en-GB"/>
              </w:rPr>
              <w:t>%</w:t>
            </w:r>
            <w:r w:rsidR="00686778" w:rsidRPr="00875709">
              <w:rPr>
                <w:sz w:val="20"/>
                <w:szCs w:val="22"/>
                <w:vertAlign w:val="superscript"/>
                <w:lang w:val="en-GB"/>
              </w:rPr>
              <w:t>***</w:t>
            </w:r>
          </w:p>
        </w:tc>
        <w:tc>
          <w:tcPr>
            <w:tcW w:w="571" w:type="dxa"/>
            <w:tcBorders>
              <w:left w:val="single" w:sz="12" w:space="0" w:color="auto"/>
              <w:bottom w:val="single" w:sz="4" w:space="0" w:color="auto"/>
            </w:tcBorders>
            <w:shd w:val="clear" w:color="auto" w:fill="D9D9D9"/>
            <w:vAlign w:val="center"/>
          </w:tcPr>
          <w:p w14:paraId="5A2DCFB6" w14:textId="77777777" w:rsidR="007D4601" w:rsidRPr="00875709" w:rsidRDefault="007D4601" w:rsidP="00CF7719">
            <w:pPr>
              <w:keepNext/>
              <w:spacing w:line="240" w:lineRule="auto"/>
              <w:rPr>
                <w:sz w:val="20"/>
                <w:szCs w:val="22"/>
                <w:lang w:val="en-GB"/>
              </w:rPr>
            </w:pPr>
          </w:p>
        </w:tc>
        <w:tc>
          <w:tcPr>
            <w:tcW w:w="831" w:type="dxa"/>
            <w:tcBorders>
              <w:bottom w:val="single" w:sz="4" w:space="0" w:color="auto"/>
            </w:tcBorders>
            <w:vAlign w:val="center"/>
          </w:tcPr>
          <w:p w14:paraId="5A2DCFB7" w14:textId="77777777" w:rsidR="007D4601" w:rsidRPr="00875709" w:rsidRDefault="007E3B39" w:rsidP="00CF7719">
            <w:pPr>
              <w:keepNext/>
              <w:spacing w:line="240" w:lineRule="auto"/>
              <w:rPr>
                <w:sz w:val="20"/>
                <w:szCs w:val="22"/>
                <w:lang w:val="en-GB"/>
              </w:rPr>
            </w:pPr>
            <w:r w:rsidRPr="00875709">
              <w:rPr>
                <w:sz w:val="20"/>
                <w:szCs w:val="22"/>
                <w:lang w:val="en-GB"/>
              </w:rPr>
              <w:t>37</w:t>
            </w:r>
            <w:r w:rsidR="007C5412" w:rsidRPr="00875709">
              <w:rPr>
                <w:sz w:val="20"/>
                <w:szCs w:val="22"/>
                <w:lang w:val="en-GB"/>
              </w:rPr>
              <w:t> </w:t>
            </w:r>
            <w:r w:rsidR="005227B2" w:rsidRPr="00875709">
              <w:rPr>
                <w:sz w:val="20"/>
                <w:szCs w:val="22"/>
                <w:lang w:val="en-GB"/>
              </w:rPr>
              <w:t>%</w:t>
            </w:r>
          </w:p>
        </w:tc>
        <w:tc>
          <w:tcPr>
            <w:tcW w:w="799" w:type="dxa"/>
            <w:tcBorders>
              <w:bottom w:val="single" w:sz="4" w:space="0" w:color="auto"/>
              <w:right w:val="single" w:sz="12" w:space="0" w:color="auto"/>
            </w:tcBorders>
            <w:vAlign w:val="center"/>
          </w:tcPr>
          <w:p w14:paraId="5A2DCFB8" w14:textId="77777777" w:rsidR="007D4601" w:rsidRPr="00875709" w:rsidRDefault="007E3B39" w:rsidP="00CF7719">
            <w:pPr>
              <w:keepNext/>
              <w:spacing w:line="240" w:lineRule="auto"/>
              <w:rPr>
                <w:sz w:val="20"/>
                <w:szCs w:val="22"/>
                <w:lang w:val="en-GB"/>
              </w:rPr>
            </w:pPr>
            <w:r w:rsidRPr="00875709">
              <w:rPr>
                <w:sz w:val="20"/>
                <w:szCs w:val="22"/>
                <w:lang w:val="en-GB"/>
              </w:rPr>
              <w:t>31</w:t>
            </w:r>
            <w:r w:rsidR="007C5412" w:rsidRPr="00875709">
              <w:rPr>
                <w:sz w:val="20"/>
                <w:szCs w:val="22"/>
                <w:lang w:val="en-GB"/>
              </w:rPr>
              <w:t> </w:t>
            </w:r>
            <w:r w:rsidR="005227B2" w:rsidRPr="00875709">
              <w:rPr>
                <w:sz w:val="20"/>
                <w:szCs w:val="22"/>
                <w:lang w:val="en-GB"/>
              </w:rPr>
              <w:t>%</w:t>
            </w:r>
          </w:p>
        </w:tc>
        <w:tc>
          <w:tcPr>
            <w:tcW w:w="685" w:type="dxa"/>
            <w:tcBorders>
              <w:left w:val="single" w:sz="12" w:space="0" w:color="auto"/>
              <w:bottom w:val="single" w:sz="4" w:space="0" w:color="auto"/>
            </w:tcBorders>
            <w:shd w:val="clear" w:color="auto" w:fill="D9D9D9"/>
            <w:vAlign w:val="center"/>
          </w:tcPr>
          <w:p w14:paraId="5A2DCFB9" w14:textId="77777777" w:rsidR="007D4601" w:rsidRPr="00875709" w:rsidRDefault="007D4601" w:rsidP="00CF7719">
            <w:pPr>
              <w:keepNext/>
              <w:spacing w:line="240" w:lineRule="auto"/>
              <w:rPr>
                <w:sz w:val="20"/>
                <w:szCs w:val="22"/>
                <w:lang w:val="en-GB"/>
              </w:rPr>
            </w:pPr>
          </w:p>
        </w:tc>
        <w:tc>
          <w:tcPr>
            <w:tcW w:w="685" w:type="dxa"/>
            <w:tcBorders>
              <w:bottom w:val="single" w:sz="4" w:space="0" w:color="auto"/>
            </w:tcBorders>
            <w:shd w:val="clear" w:color="auto" w:fill="D9D9D9"/>
            <w:vAlign w:val="center"/>
          </w:tcPr>
          <w:p w14:paraId="5A2DCFBA" w14:textId="77777777" w:rsidR="007D4601" w:rsidRPr="00875709" w:rsidRDefault="007D4601" w:rsidP="00CF7719">
            <w:pPr>
              <w:keepNext/>
              <w:spacing w:line="240" w:lineRule="auto"/>
              <w:rPr>
                <w:sz w:val="20"/>
                <w:szCs w:val="22"/>
                <w:lang w:val="en-GB"/>
              </w:rPr>
            </w:pPr>
          </w:p>
        </w:tc>
        <w:tc>
          <w:tcPr>
            <w:tcW w:w="685" w:type="dxa"/>
            <w:tcBorders>
              <w:bottom w:val="single" w:sz="4" w:space="0" w:color="auto"/>
              <w:right w:val="single" w:sz="12" w:space="0" w:color="auto"/>
            </w:tcBorders>
            <w:shd w:val="clear" w:color="auto" w:fill="D9D9D9"/>
            <w:vAlign w:val="center"/>
          </w:tcPr>
          <w:p w14:paraId="5A2DCFBB" w14:textId="77777777" w:rsidR="007D4601" w:rsidRPr="00875709" w:rsidRDefault="007D4601" w:rsidP="00CF7719">
            <w:pPr>
              <w:keepNext/>
              <w:spacing w:line="240" w:lineRule="auto"/>
              <w:rPr>
                <w:sz w:val="20"/>
                <w:szCs w:val="22"/>
                <w:lang w:val="en-GB"/>
              </w:rPr>
            </w:pPr>
          </w:p>
        </w:tc>
        <w:tc>
          <w:tcPr>
            <w:tcW w:w="685" w:type="dxa"/>
            <w:tcBorders>
              <w:left w:val="single" w:sz="12" w:space="0" w:color="auto"/>
              <w:bottom w:val="single" w:sz="4" w:space="0" w:color="auto"/>
            </w:tcBorders>
            <w:shd w:val="clear" w:color="auto" w:fill="D9D9D9"/>
            <w:vAlign w:val="center"/>
          </w:tcPr>
          <w:p w14:paraId="5A2DCFBC" w14:textId="77777777" w:rsidR="007D4601" w:rsidRPr="00875709" w:rsidRDefault="007D4601" w:rsidP="00CF7719">
            <w:pPr>
              <w:keepNext/>
              <w:spacing w:line="240" w:lineRule="auto"/>
              <w:rPr>
                <w:sz w:val="20"/>
                <w:szCs w:val="22"/>
                <w:lang w:val="en-GB"/>
              </w:rPr>
            </w:pPr>
          </w:p>
        </w:tc>
        <w:tc>
          <w:tcPr>
            <w:tcW w:w="685" w:type="dxa"/>
            <w:tcBorders>
              <w:bottom w:val="single" w:sz="4" w:space="0" w:color="auto"/>
            </w:tcBorders>
            <w:shd w:val="clear" w:color="auto" w:fill="D9D9D9"/>
            <w:vAlign w:val="center"/>
          </w:tcPr>
          <w:p w14:paraId="5A2DCFBD" w14:textId="77777777" w:rsidR="007D4601" w:rsidRPr="00875709" w:rsidRDefault="007D4601" w:rsidP="00CF7719">
            <w:pPr>
              <w:keepNext/>
              <w:spacing w:line="240" w:lineRule="auto"/>
              <w:rPr>
                <w:sz w:val="20"/>
                <w:szCs w:val="22"/>
                <w:lang w:val="en-GB"/>
              </w:rPr>
            </w:pPr>
          </w:p>
        </w:tc>
        <w:tc>
          <w:tcPr>
            <w:tcW w:w="685" w:type="dxa"/>
            <w:tcBorders>
              <w:bottom w:val="single" w:sz="4" w:space="0" w:color="auto"/>
              <w:right w:val="single" w:sz="12" w:space="0" w:color="auto"/>
            </w:tcBorders>
            <w:shd w:val="clear" w:color="auto" w:fill="D9D9D9"/>
            <w:vAlign w:val="center"/>
          </w:tcPr>
          <w:p w14:paraId="5A2DCFBE" w14:textId="77777777" w:rsidR="007D4601" w:rsidRPr="00875709" w:rsidRDefault="007D4601" w:rsidP="00CF7719">
            <w:pPr>
              <w:keepNext/>
              <w:spacing w:line="240" w:lineRule="auto"/>
              <w:rPr>
                <w:sz w:val="20"/>
                <w:szCs w:val="22"/>
                <w:lang w:val="en-GB"/>
              </w:rPr>
            </w:pPr>
          </w:p>
        </w:tc>
      </w:tr>
      <w:tr w:rsidR="00502EDD" w14:paraId="5A2DCFC1" w14:textId="77777777" w:rsidTr="003912BF">
        <w:trPr>
          <w:trHeight w:val="180"/>
        </w:trPr>
        <w:tc>
          <w:tcPr>
            <w:tcW w:w="9214" w:type="dxa"/>
            <w:gridSpan w:val="13"/>
            <w:tcBorders>
              <w:top w:val="single" w:sz="4" w:space="0" w:color="auto"/>
              <w:right w:val="single" w:sz="12" w:space="0" w:color="auto"/>
            </w:tcBorders>
            <w:vAlign w:val="center"/>
          </w:tcPr>
          <w:p w14:paraId="5A2DCFC0" w14:textId="77777777" w:rsidR="00A0780E" w:rsidRPr="00875709" w:rsidRDefault="007E3B39" w:rsidP="00CF7719">
            <w:pPr>
              <w:keepNext/>
              <w:spacing w:line="240" w:lineRule="auto"/>
              <w:rPr>
                <w:b/>
                <w:sz w:val="20"/>
                <w:szCs w:val="22"/>
                <w:lang w:val="en-GB"/>
              </w:rPr>
            </w:pPr>
            <w:r w:rsidRPr="00875709">
              <w:rPr>
                <w:b/>
                <w:sz w:val="20"/>
                <w:szCs w:val="22"/>
                <w:lang w:val="en-GB"/>
              </w:rPr>
              <w:t>DAS28-</w:t>
            </w:r>
            <w:r w:rsidR="00C66A42" w:rsidRPr="00875709">
              <w:rPr>
                <w:b/>
                <w:sz w:val="20"/>
                <w:szCs w:val="22"/>
                <w:lang w:val="en-GB"/>
              </w:rPr>
              <w:t>hsCRP</w:t>
            </w:r>
            <w:r w:rsidR="007C5412" w:rsidRPr="00875709">
              <w:rPr>
                <w:b/>
                <w:sz w:val="20"/>
                <w:szCs w:val="22"/>
                <w:lang w:val="en-GB"/>
              </w:rPr>
              <w:t> </w:t>
            </w:r>
            <w:r w:rsidR="00C66A42" w:rsidRPr="00875709">
              <w:rPr>
                <w:rFonts w:ascii="Symbol" w:eastAsia="Symbol" w:hAnsi="Symbol" w:cs="Symbol"/>
                <w:sz w:val="20"/>
                <w:szCs w:val="22"/>
                <w:lang w:val="en-GB"/>
              </w:rPr>
              <w:t>£</w:t>
            </w:r>
            <w:r w:rsidR="007C5412" w:rsidRPr="00875709">
              <w:rPr>
                <w:sz w:val="20"/>
                <w:szCs w:val="22"/>
                <w:lang w:val="en-GB"/>
              </w:rPr>
              <w:t> </w:t>
            </w:r>
            <w:r w:rsidR="00C66A42" w:rsidRPr="00875709">
              <w:rPr>
                <w:b/>
                <w:sz w:val="20"/>
                <w:szCs w:val="22"/>
                <w:lang w:val="en-GB"/>
              </w:rPr>
              <w:t>3.2:</w:t>
            </w:r>
          </w:p>
        </w:tc>
      </w:tr>
      <w:tr w:rsidR="00502EDD" w14:paraId="5A2DCFCF" w14:textId="77777777" w:rsidTr="00582D6E">
        <w:tc>
          <w:tcPr>
            <w:tcW w:w="940" w:type="dxa"/>
            <w:tcBorders>
              <w:right w:val="single" w:sz="12" w:space="0" w:color="auto"/>
            </w:tcBorders>
          </w:tcPr>
          <w:p w14:paraId="5A2DCFC2" w14:textId="77777777" w:rsidR="00C66A42"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12</w:t>
            </w:r>
          </w:p>
        </w:tc>
        <w:tc>
          <w:tcPr>
            <w:tcW w:w="561" w:type="dxa"/>
            <w:tcBorders>
              <w:left w:val="single" w:sz="12" w:space="0" w:color="auto"/>
            </w:tcBorders>
            <w:vAlign w:val="center"/>
          </w:tcPr>
          <w:p w14:paraId="5A2DCFC3" w14:textId="77777777" w:rsidR="00C66A42" w:rsidRPr="00875709" w:rsidRDefault="007E3B39" w:rsidP="00CF7719">
            <w:pPr>
              <w:keepNext/>
              <w:spacing w:line="240" w:lineRule="auto"/>
              <w:rPr>
                <w:sz w:val="20"/>
                <w:szCs w:val="22"/>
                <w:lang w:val="en-GB"/>
              </w:rPr>
            </w:pPr>
            <w:r w:rsidRPr="00875709">
              <w:rPr>
                <w:sz w:val="20"/>
                <w:szCs w:val="22"/>
                <w:lang w:val="en-GB"/>
              </w:rPr>
              <w:t>30</w:t>
            </w:r>
            <w:r w:rsidR="007C5412" w:rsidRPr="00875709">
              <w:rPr>
                <w:sz w:val="20"/>
                <w:szCs w:val="22"/>
                <w:lang w:val="en-GB"/>
              </w:rPr>
              <w:t> </w:t>
            </w:r>
            <w:r w:rsidRPr="00875709">
              <w:rPr>
                <w:sz w:val="20"/>
                <w:szCs w:val="22"/>
                <w:lang w:val="en-GB"/>
              </w:rPr>
              <w:t>%</w:t>
            </w:r>
          </w:p>
        </w:tc>
        <w:tc>
          <w:tcPr>
            <w:tcW w:w="701" w:type="dxa"/>
            <w:vAlign w:val="center"/>
          </w:tcPr>
          <w:p w14:paraId="5A2DCFC4" w14:textId="77777777" w:rsidR="00C66A42" w:rsidRPr="00875709" w:rsidRDefault="007E3B39" w:rsidP="00CF7719">
            <w:pPr>
              <w:keepNext/>
              <w:spacing w:line="240" w:lineRule="auto"/>
              <w:rPr>
                <w:sz w:val="20"/>
                <w:szCs w:val="22"/>
                <w:lang w:val="en-GB"/>
              </w:rPr>
            </w:pPr>
            <w:r w:rsidRPr="00875709">
              <w:rPr>
                <w:sz w:val="20"/>
                <w:szCs w:val="22"/>
                <w:lang w:val="en-GB"/>
              </w:rPr>
              <w:t>47</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01" w:type="dxa"/>
            <w:tcBorders>
              <w:right w:val="single" w:sz="12" w:space="0" w:color="auto"/>
            </w:tcBorders>
            <w:vAlign w:val="center"/>
          </w:tcPr>
          <w:p w14:paraId="5A2DCFC5" w14:textId="77777777" w:rsidR="00C66A42" w:rsidRPr="00875709" w:rsidRDefault="007E3B39" w:rsidP="00CF7719">
            <w:pPr>
              <w:keepNext/>
              <w:spacing w:line="240" w:lineRule="auto"/>
              <w:rPr>
                <w:sz w:val="20"/>
                <w:szCs w:val="22"/>
                <w:lang w:val="en-GB"/>
              </w:rPr>
            </w:pPr>
            <w:r w:rsidRPr="00875709">
              <w:rPr>
                <w:sz w:val="20"/>
                <w:szCs w:val="22"/>
                <w:lang w:val="en-GB"/>
              </w:rPr>
              <w:t>56</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tcBorders>
            <w:vAlign w:val="center"/>
          </w:tcPr>
          <w:p w14:paraId="5A2DCFC6" w14:textId="77777777" w:rsidR="00C66A42" w:rsidRPr="00875709" w:rsidRDefault="007E3B39" w:rsidP="00CF7719">
            <w:pPr>
              <w:keepNext/>
              <w:spacing w:line="240" w:lineRule="auto"/>
              <w:rPr>
                <w:sz w:val="20"/>
                <w:szCs w:val="22"/>
                <w:lang w:val="en-GB"/>
              </w:rPr>
            </w:pPr>
            <w:r w:rsidRPr="00875709">
              <w:rPr>
                <w:sz w:val="20"/>
                <w:szCs w:val="22"/>
                <w:lang w:val="en-GB"/>
              </w:rPr>
              <w:t>14</w:t>
            </w:r>
            <w:r w:rsidR="007C5412" w:rsidRPr="00875709">
              <w:rPr>
                <w:sz w:val="20"/>
                <w:szCs w:val="22"/>
                <w:lang w:val="en-GB"/>
              </w:rPr>
              <w:t> </w:t>
            </w:r>
            <w:r w:rsidRPr="00875709">
              <w:rPr>
                <w:sz w:val="20"/>
                <w:szCs w:val="22"/>
                <w:lang w:val="en-GB"/>
              </w:rPr>
              <w:t>%</w:t>
            </w:r>
          </w:p>
        </w:tc>
        <w:tc>
          <w:tcPr>
            <w:tcW w:w="831" w:type="dxa"/>
            <w:vAlign w:val="center"/>
          </w:tcPr>
          <w:p w14:paraId="5A2DCFC7" w14:textId="77777777" w:rsidR="00C66A42" w:rsidRPr="00875709" w:rsidRDefault="007E3B39" w:rsidP="00CF7719">
            <w:pPr>
              <w:keepNext/>
              <w:spacing w:line="240" w:lineRule="auto"/>
              <w:rPr>
                <w:sz w:val="20"/>
                <w:szCs w:val="22"/>
                <w:lang w:val="en-GB"/>
              </w:rPr>
            </w:pPr>
            <w:r w:rsidRPr="00875709">
              <w:rPr>
                <w:sz w:val="20"/>
                <w:szCs w:val="22"/>
                <w:lang w:val="en-GB"/>
              </w:rPr>
              <w:t>44</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99" w:type="dxa"/>
            <w:tcBorders>
              <w:right w:val="single" w:sz="12" w:space="0" w:color="auto"/>
            </w:tcBorders>
            <w:vAlign w:val="center"/>
          </w:tcPr>
          <w:p w14:paraId="5A2DCFC8" w14:textId="77777777" w:rsidR="00C66A42" w:rsidRPr="00875709" w:rsidRDefault="007E3B39" w:rsidP="00CF7719">
            <w:pPr>
              <w:keepNext/>
              <w:spacing w:line="240" w:lineRule="auto"/>
              <w:rPr>
                <w:sz w:val="20"/>
                <w:szCs w:val="22"/>
                <w:lang w:val="en-GB"/>
              </w:rPr>
            </w:pPr>
            <w:r w:rsidRPr="00875709">
              <w:rPr>
                <w:sz w:val="20"/>
                <w:szCs w:val="22"/>
                <w:lang w:val="en-GB"/>
              </w:rPr>
              <w:t>35</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CFC9" w14:textId="77777777" w:rsidR="00C66A42" w:rsidRPr="00875709" w:rsidRDefault="007E3B39" w:rsidP="00CF7719">
            <w:pPr>
              <w:keepNext/>
              <w:spacing w:line="240" w:lineRule="auto"/>
              <w:rPr>
                <w:sz w:val="20"/>
                <w:szCs w:val="22"/>
                <w:lang w:val="en-GB"/>
              </w:rPr>
            </w:pPr>
            <w:r w:rsidRPr="00875709">
              <w:rPr>
                <w:sz w:val="20"/>
                <w:szCs w:val="22"/>
                <w:lang w:val="en-GB"/>
              </w:rPr>
              <w:t>17</w:t>
            </w:r>
            <w:r w:rsidR="00B06A1C" w:rsidRPr="00875709">
              <w:rPr>
                <w:sz w:val="20"/>
                <w:szCs w:val="22"/>
                <w:lang w:val="en-GB"/>
              </w:rPr>
              <w:t> </w:t>
            </w:r>
            <w:r w:rsidRPr="00875709">
              <w:rPr>
                <w:sz w:val="20"/>
                <w:szCs w:val="22"/>
                <w:lang w:val="en-GB"/>
              </w:rPr>
              <w:t>%</w:t>
            </w:r>
          </w:p>
        </w:tc>
        <w:tc>
          <w:tcPr>
            <w:tcW w:w="685" w:type="dxa"/>
            <w:vAlign w:val="center"/>
          </w:tcPr>
          <w:p w14:paraId="5A2DCFCA" w14:textId="77777777" w:rsidR="00C66A42" w:rsidRPr="00875709" w:rsidRDefault="007E3B39" w:rsidP="00CF7719">
            <w:pPr>
              <w:keepNext/>
              <w:spacing w:line="240" w:lineRule="auto"/>
              <w:rPr>
                <w:sz w:val="20"/>
                <w:szCs w:val="22"/>
                <w:lang w:val="en-GB"/>
              </w:rPr>
            </w:pPr>
            <w:r w:rsidRPr="00875709">
              <w:rPr>
                <w:sz w:val="20"/>
                <w:szCs w:val="22"/>
                <w:lang w:val="en-GB"/>
              </w:rPr>
              <w:t>36</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right w:val="single" w:sz="12" w:space="0" w:color="auto"/>
            </w:tcBorders>
            <w:vAlign w:val="center"/>
          </w:tcPr>
          <w:p w14:paraId="5A2DCFCB" w14:textId="77777777" w:rsidR="00C66A42" w:rsidRPr="00875709" w:rsidRDefault="007E3B39" w:rsidP="00CF7719">
            <w:pPr>
              <w:keepNext/>
              <w:spacing w:line="240" w:lineRule="auto"/>
              <w:rPr>
                <w:sz w:val="20"/>
                <w:szCs w:val="22"/>
                <w:lang w:val="en-GB"/>
              </w:rPr>
            </w:pPr>
            <w:r w:rsidRPr="00875709">
              <w:rPr>
                <w:sz w:val="20"/>
                <w:szCs w:val="22"/>
                <w:lang w:val="en-GB"/>
              </w:rPr>
              <w:t>39</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CFCC" w14:textId="77777777" w:rsidR="00C66A42" w:rsidRPr="00875709" w:rsidRDefault="007E3B39" w:rsidP="00CF7719">
            <w:pPr>
              <w:keepNext/>
              <w:spacing w:line="240" w:lineRule="auto"/>
              <w:rPr>
                <w:sz w:val="20"/>
                <w:szCs w:val="22"/>
                <w:lang w:val="en-GB"/>
              </w:rPr>
            </w:pPr>
            <w:r w:rsidRPr="00875709">
              <w:rPr>
                <w:sz w:val="20"/>
                <w:szCs w:val="22"/>
                <w:lang w:val="en-GB"/>
              </w:rPr>
              <w:t>9</w:t>
            </w:r>
            <w:r w:rsidR="00530D7A" w:rsidRPr="00875709">
              <w:rPr>
                <w:sz w:val="20"/>
                <w:szCs w:val="22"/>
                <w:lang w:val="en-GB"/>
              </w:rPr>
              <w:t> </w:t>
            </w:r>
            <w:r w:rsidRPr="00875709">
              <w:rPr>
                <w:sz w:val="20"/>
                <w:szCs w:val="22"/>
                <w:lang w:val="en-GB"/>
              </w:rPr>
              <w:t>%</w:t>
            </w:r>
          </w:p>
        </w:tc>
        <w:tc>
          <w:tcPr>
            <w:tcW w:w="685" w:type="dxa"/>
            <w:vAlign w:val="center"/>
          </w:tcPr>
          <w:p w14:paraId="5A2DCFCD" w14:textId="77777777" w:rsidR="00C66A42" w:rsidRPr="00875709" w:rsidRDefault="007E3B39" w:rsidP="00CF7719">
            <w:pPr>
              <w:keepNext/>
              <w:spacing w:line="240" w:lineRule="auto"/>
              <w:rPr>
                <w:sz w:val="20"/>
                <w:szCs w:val="22"/>
                <w:lang w:val="en-GB"/>
              </w:rPr>
            </w:pPr>
            <w:r w:rsidRPr="00875709">
              <w:rPr>
                <w:sz w:val="20"/>
                <w:szCs w:val="22"/>
                <w:lang w:val="en-GB"/>
              </w:rPr>
              <w:t>24</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right w:val="single" w:sz="12" w:space="0" w:color="auto"/>
            </w:tcBorders>
            <w:vAlign w:val="center"/>
          </w:tcPr>
          <w:p w14:paraId="5A2DCFCE" w14:textId="77777777" w:rsidR="00C66A42" w:rsidRPr="00875709" w:rsidRDefault="007E3B39" w:rsidP="00CF7719">
            <w:pPr>
              <w:keepNext/>
              <w:spacing w:line="240" w:lineRule="auto"/>
              <w:rPr>
                <w:sz w:val="20"/>
                <w:szCs w:val="22"/>
                <w:lang w:val="en-GB"/>
              </w:rPr>
            </w:pPr>
            <w:r w:rsidRPr="00875709">
              <w:rPr>
                <w:sz w:val="20"/>
                <w:szCs w:val="22"/>
                <w:lang w:val="en-GB"/>
              </w:rPr>
              <w:t>32</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r>
      <w:tr w:rsidR="00502EDD" w14:paraId="5A2DCFDD" w14:textId="77777777" w:rsidTr="00582D6E">
        <w:tc>
          <w:tcPr>
            <w:tcW w:w="940" w:type="dxa"/>
            <w:tcBorders>
              <w:right w:val="single" w:sz="12" w:space="0" w:color="auto"/>
            </w:tcBorders>
          </w:tcPr>
          <w:p w14:paraId="5A2DCFD0" w14:textId="77777777" w:rsidR="00C66A42"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24</w:t>
            </w:r>
          </w:p>
        </w:tc>
        <w:tc>
          <w:tcPr>
            <w:tcW w:w="561" w:type="dxa"/>
            <w:tcBorders>
              <w:left w:val="single" w:sz="12" w:space="0" w:color="auto"/>
            </w:tcBorders>
            <w:vAlign w:val="center"/>
          </w:tcPr>
          <w:p w14:paraId="5A2DCFD1" w14:textId="77777777" w:rsidR="00C66A42" w:rsidRPr="00875709" w:rsidRDefault="007E3B39" w:rsidP="00CF7719">
            <w:pPr>
              <w:keepNext/>
              <w:spacing w:line="240" w:lineRule="auto"/>
              <w:rPr>
                <w:sz w:val="20"/>
                <w:szCs w:val="22"/>
                <w:lang w:val="en-GB"/>
              </w:rPr>
            </w:pPr>
            <w:r w:rsidRPr="00875709">
              <w:rPr>
                <w:sz w:val="20"/>
                <w:szCs w:val="22"/>
                <w:lang w:val="en-GB"/>
              </w:rPr>
              <w:t>38</w:t>
            </w:r>
            <w:r w:rsidR="007C5412" w:rsidRPr="00875709">
              <w:rPr>
                <w:sz w:val="20"/>
                <w:szCs w:val="22"/>
                <w:lang w:val="en-GB"/>
              </w:rPr>
              <w:t> </w:t>
            </w:r>
            <w:r w:rsidRPr="00875709">
              <w:rPr>
                <w:sz w:val="20"/>
                <w:szCs w:val="22"/>
                <w:lang w:val="en-GB"/>
              </w:rPr>
              <w:t>%</w:t>
            </w:r>
          </w:p>
        </w:tc>
        <w:tc>
          <w:tcPr>
            <w:tcW w:w="701" w:type="dxa"/>
            <w:vAlign w:val="center"/>
          </w:tcPr>
          <w:p w14:paraId="5A2DCFD2" w14:textId="77777777" w:rsidR="00C66A42" w:rsidRPr="00875709" w:rsidRDefault="007E3B39" w:rsidP="00CF7719">
            <w:pPr>
              <w:keepNext/>
              <w:spacing w:line="240" w:lineRule="auto"/>
              <w:rPr>
                <w:sz w:val="20"/>
                <w:szCs w:val="22"/>
                <w:lang w:val="en-GB"/>
              </w:rPr>
            </w:pPr>
            <w:r w:rsidRPr="00875709">
              <w:rPr>
                <w:sz w:val="20"/>
                <w:szCs w:val="22"/>
                <w:lang w:val="en-GB"/>
              </w:rPr>
              <w:t>57</w:t>
            </w:r>
            <w:r w:rsidR="007C5412" w:rsidRPr="00875709">
              <w:rPr>
                <w:sz w:val="20"/>
                <w:szCs w:val="22"/>
                <w:lang w:val="en-GB"/>
              </w:rPr>
              <w:t> </w:t>
            </w:r>
            <w:r w:rsidRPr="00875709">
              <w:rPr>
                <w:sz w:val="20"/>
                <w:szCs w:val="22"/>
                <w:lang w:val="en-GB"/>
              </w:rPr>
              <w:t>%</w:t>
            </w:r>
            <w:r w:rsidR="00686778" w:rsidRPr="00875709">
              <w:rPr>
                <w:sz w:val="20"/>
                <w:szCs w:val="22"/>
                <w:vertAlign w:val="superscript"/>
                <w:lang w:val="en-GB"/>
              </w:rPr>
              <w:t>***</w:t>
            </w:r>
          </w:p>
        </w:tc>
        <w:tc>
          <w:tcPr>
            <w:tcW w:w="701" w:type="dxa"/>
            <w:tcBorders>
              <w:right w:val="single" w:sz="12" w:space="0" w:color="auto"/>
            </w:tcBorders>
            <w:vAlign w:val="center"/>
          </w:tcPr>
          <w:p w14:paraId="5A2DCFD3" w14:textId="77777777" w:rsidR="00C66A42" w:rsidRPr="00875709" w:rsidRDefault="007E3B39" w:rsidP="00CF7719">
            <w:pPr>
              <w:keepNext/>
              <w:spacing w:line="240" w:lineRule="auto"/>
              <w:rPr>
                <w:sz w:val="20"/>
                <w:szCs w:val="22"/>
                <w:lang w:val="en-GB"/>
              </w:rPr>
            </w:pPr>
            <w:r w:rsidRPr="00875709">
              <w:rPr>
                <w:sz w:val="20"/>
                <w:szCs w:val="22"/>
                <w:lang w:val="en-GB"/>
              </w:rPr>
              <w:t>60</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tcBorders>
            <w:vAlign w:val="center"/>
          </w:tcPr>
          <w:p w14:paraId="5A2DCFD4" w14:textId="77777777" w:rsidR="00C66A42" w:rsidRPr="00875709" w:rsidRDefault="007E3B39" w:rsidP="00CF7719">
            <w:pPr>
              <w:keepNext/>
              <w:spacing w:line="240" w:lineRule="auto"/>
              <w:rPr>
                <w:sz w:val="20"/>
                <w:szCs w:val="22"/>
                <w:lang w:val="en-GB"/>
              </w:rPr>
            </w:pPr>
            <w:r w:rsidRPr="00875709">
              <w:rPr>
                <w:sz w:val="20"/>
                <w:szCs w:val="22"/>
                <w:lang w:val="en-GB"/>
              </w:rPr>
              <w:t>19</w:t>
            </w:r>
            <w:r w:rsidR="007C5412" w:rsidRPr="00875709">
              <w:rPr>
                <w:sz w:val="20"/>
                <w:szCs w:val="22"/>
                <w:lang w:val="en-GB"/>
              </w:rPr>
              <w:t> </w:t>
            </w:r>
            <w:r w:rsidRPr="00875709">
              <w:rPr>
                <w:sz w:val="20"/>
                <w:szCs w:val="22"/>
                <w:lang w:val="en-GB"/>
              </w:rPr>
              <w:t>%</w:t>
            </w:r>
          </w:p>
        </w:tc>
        <w:tc>
          <w:tcPr>
            <w:tcW w:w="831" w:type="dxa"/>
            <w:vAlign w:val="center"/>
          </w:tcPr>
          <w:p w14:paraId="5A2DCFD5" w14:textId="77777777" w:rsidR="00C66A42" w:rsidRPr="00875709" w:rsidRDefault="007E3B39" w:rsidP="00CF7719">
            <w:pPr>
              <w:keepNext/>
              <w:spacing w:line="240" w:lineRule="auto"/>
              <w:rPr>
                <w:sz w:val="20"/>
                <w:szCs w:val="22"/>
                <w:lang w:val="en-GB"/>
              </w:rPr>
            </w:pPr>
            <w:r w:rsidRPr="00875709">
              <w:rPr>
                <w:sz w:val="20"/>
                <w:szCs w:val="22"/>
                <w:lang w:val="en-GB"/>
              </w:rPr>
              <w:t>52</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99" w:type="dxa"/>
            <w:tcBorders>
              <w:right w:val="single" w:sz="12" w:space="0" w:color="auto"/>
            </w:tcBorders>
            <w:vAlign w:val="center"/>
          </w:tcPr>
          <w:p w14:paraId="5A2DCFD6" w14:textId="77777777" w:rsidR="00C66A42" w:rsidRPr="00875709" w:rsidRDefault="007E3B39" w:rsidP="00CF7719">
            <w:pPr>
              <w:keepNext/>
              <w:spacing w:line="240" w:lineRule="auto"/>
              <w:rPr>
                <w:sz w:val="20"/>
                <w:szCs w:val="22"/>
                <w:lang w:val="en-GB"/>
              </w:rPr>
            </w:pPr>
            <w:r w:rsidRPr="00875709">
              <w:rPr>
                <w:sz w:val="20"/>
                <w:szCs w:val="22"/>
                <w:lang w:val="en-GB"/>
              </w:rPr>
              <w:t>48</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CFD7" w14:textId="77777777" w:rsidR="00C66A42" w:rsidRPr="00875709" w:rsidRDefault="007E3B39" w:rsidP="00CF7719">
            <w:pPr>
              <w:keepNext/>
              <w:spacing w:line="240" w:lineRule="auto"/>
              <w:rPr>
                <w:sz w:val="20"/>
                <w:szCs w:val="22"/>
                <w:lang w:val="en-GB"/>
              </w:rPr>
            </w:pPr>
            <w:r w:rsidRPr="00875709">
              <w:rPr>
                <w:sz w:val="20"/>
                <w:szCs w:val="22"/>
                <w:lang w:val="en-GB"/>
              </w:rPr>
              <w:t>24</w:t>
            </w:r>
            <w:r w:rsidR="00B06A1C" w:rsidRPr="00875709">
              <w:rPr>
                <w:sz w:val="20"/>
                <w:szCs w:val="22"/>
                <w:lang w:val="en-GB"/>
              </w:rPr>
              <w:t> </w:t>
            </w:r>
            <w:r w:rsidRPr="00875709">
              <w:rPr>
                <w:sz w:val="20"/>
                <w:szCs w:val="22"/>
                <w:lang w:val="en-GB"/>
              </w:rPr>
              <w:t>%</w:t>
            </w:r>
          </w:p>
        </w:tc>
        <w:tc>
          <w:tcPr>
            <w:tcW w:w="685" w:type="dxa"/>
            <w:vAlign w:val="center"/>
          </w:tcPr>
          <w:p w14:paraId="5A2DCFD8" w14:textId="77777777" w:rsidR="00C66A42" w:rsidRPr="00875709" w:rsidRDefault="007E3B39" w:rsidP="00CF7719">
            <w:pPr>
              <w:keepNext/>
              <w:spacing w:line="240" w:lineRule="auto"/>
              <w:rPr>
                <w:sz w:val="20"/>
                <w:szCs w:val="22"/>
                <w:lang w:val="en-GB"/>
              </w:rPr>
            </w:pPr>
            <w:r w:rsidRPr="00875709">
              <w:rPr>
                <w:sz w:val="20"/>
                <w:szCs w:val="22"/>
                <w:lang w:val="en-GB"/>
              </w:rPr>
              <w:t>46</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right w:val="single" w:sz="12" w:space="0" w:color="auto"/>
            </w:tcBorders>
            <w:vAlign w:val="center"/>
          </w:tcPr>
          <w:p w14:paraId="5A2DCFD9" w14:textId="77777777" w:rsidR="00C66A42" w:rsidRPr="00875709" w:rsidRDefault="007E3B39" w:rsidP="00CF7719">
            <w:pPr>
              <w:keepNext/>
              <w:spacing w:line="240" w:lineRule="auto"/>
              <w:rPr>
                <w:sz w:val="20"/>
                <w:szCs w:val="22"/>
                <w:lang w:val="en-GB"/>
              </w:rPr>
            </w:pPr>
            <w:r w:rsidRPr="00875709">
              <w:rPr>
                <w:sz w:val="20"/>
                <w:szCs w:val="22"/>
                <w:lang w:val="en-GB"/>
              </w:rPr>
              <w:t>52</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CFDA" w14:textId="77777777" w:rsidR="00C66A42" w:rsidRPr="00875709" w:rsidRDefault="007E3B39" w:rsidP="00CF7719">
            <w:pPr>
              <w:keepNext/>
              <w:spacing w:line="240" w:lineRule="auto"/>
              <w:rPr>
                <w:sz w:val="20"/>
                <w:szCs w:val="22"/>
                <w:lang w:val="en-GB"/>
              </w:rPr>
            </w:pPr>
            <w:r w:rsidRPr="00875709">
              <w:rPr>
                <w:sz w:val="20"/>
                <w:szCs w:val="22"/>
                <w:lang w:val="en-GB"/>
              </w:rPr>
              <w:t>11</w:t>
            </w:r>
            <w:r w:rsidR="00530D7A" w:rsidRPr="00875709">
              <w:rPr>
                <w:sz w:val="20"/>
                <w:szCs w:val="22"/>
                <w:lang w:val="en-GB"/>
              </w:rPr>
              <w:t> </w:t>
            </w:r>
            <w:r w:rsidRPr="00875709">
              <w:rPr>
                <w:sz w:val="20"/>
                <w:szCs w:val="22"/>
                <w:lang w:val="en-GB"/>
              </w:rPr>
              <w:t>%</w:t>
            </w:r>
          </w:p>
        </w:tc>
        <w:tc>
          <w:tcPr>
            <w:tcW w:w="685" w:type="dxa"/>
            <w:vAlign w:val="center"/>
          </w:tcPr>
          <w:p w14:paraId="5A2DCFDB" w14:textId="77777777" w:rsidR="00C66A42" w:rsidRPr="00875709" w:rsidRDefault="007E3B39" w:rsidP="00CF7719">
            <w:pPr>
              <w:keepNext/>
              <w:spacing w:line="240" w:lineRule="auto"/>
              <w:rPr>
                <w:sz w:val="20"/>
                <w:szCs w:val="22"/>
                <w:lang w:val="en-GB"/>
              </w:rPr>
            </w:pPr>
            <w:r w:rsidRPr="00875709">
              <w:rPr>
                <w:sz w:val="20"/>
                <w:szCs w:val="22"/>
                <w:lang w:val="en-GB"/>
              </w:rPr>
              <w:t>20</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right w:val="single" w:sz="12" w:space="0" w:color="auto"/>
            </w:tcBorders>
            <w:vAlign w:val="center"/>
          </w:tcPr>
          <w:p w14:paraId="5A2DCFDC" w14:textId="77777777" w:rsidR="00C66A42" w:rsidRPr="00875709" w:rsidRDefault="007E3B39" w:rsidP="00CF7719">
            <w:pPr>
              <w:keepNext/>
              <w:spacing w:line="240" w:lineRule="auto"/>
              <w:rPr>
                <w:sz w:val="20"/>
                <w:szCs w:val="22"/>
                <w:lang w:val="en-GB"/>
              </w:rPr>
            </w:pPr>
            <w:r w:rsidRPr="00875709">
              <w:rPr>
                <w:sz w:val="20"/>
                <w:szCs w:val="22"/>
                <w:lang w:val="en-GB"/>
              </w:rPr>
              <w:t>33</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r>
      <w:tr w:rsidR="00BD37CA" w14:paraId="5A2DCFEB" w14:textId="77777777" w:rsidTr="00582D6E">
        <w:tc>
          <w:tcPr>
            <w:tcW w:w="940" w:type="dxa"/>
            <w:tcBorders>
              <w:right w:val="single" w:sz="12" w:space="0" w:color="auto"/>
            </w:tcBorders>
          </w:tcPr>
          <w:p w14:paraId="5A2DCFDE" w14:textId="77777777" w:rsidR="00C66A42"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52</w:t>
            </w:r>
          </w:p>
        </w:tc>
        <w:tc>
          <w:tcPr>
            <w:tcW w:w="561" w:type="dxa"/>
            <w:tcBorders>
              <w:left w:val="single" w:sz="12" w:space="0" w:color="auto"/>
            </w:tcBorders>
            <w:vAlign w:val="center"/>
          </w:tcPr>
          <w:p w14:paraId="5A2DCFDF" w14:textId="77777777" w:rsidR="00C66A42" w:rsidRPr="00875709" w:rsidRDefault="007E3B39" w:rsidP="00CF7719">
            <w:pPr>
              <w:keepNext/>
              <w:spacing w:line="240" w:lineRule="auto"/>
              <w:rPr>
                <w:sz w:val="20"/>
                <w:szCs w:val="22"/>
                <w:lang w:val="en-GB"/>
              </w:rPr>
            </w:pPr>
            <w:r w:rsidRPr="00875709">
              <w:rPr>
                <w:sz w:val="20"/>
                <w:szCs w:val="22"/>
                <w:lang w:val="en-GB"/>
              </w:rPr>
              <w:t>38</w:t>
            </w:r>
            <w:r w:rsidR="007C5412" w:rsidRPr="00875709">
              <w:rPr>
                <w:sz w:val="20"/>
                <w:szCs w:val="22"/>
                <w:lang w:val="en-GB"/>
              </w:rPr>
              <w:t> </w:t>
            </w:r>
            <w:r w:rsidRPr="00875709">
              <w:rPr>
                <w:sz w:val="20"/>
                <w:szCs w:val="22"/>
                <w:lang w:val="en-GB"/>
              </w:rPr>
              <w:t>%</w:t>
            </w:r>
          </w:p>
        </w:tc>
        <w:tc>
          <w:tcPr>
            <w:tcW w:w="701" w:type="dxa"/>
            <w:vAlign w:val="center"/>
          </w:tcPr>
          <w:p w14:paraId="5A2DCFE0" w14:textId="77777777" w:rsidR="00C66A42" w:rsidRPr="00875709" w:rsidRDefault="007E3B39" w:rsidP="00CF7719">
            <w:pPr>
              <w:keepNext/>
              <w:spacing w:line="240" w:lineRule="auto"/>
              <w:rPr>
                <w:sz w:val="20"/>
                <w:szCs w:val="22"/>
                <w:lang w:val="en-GB"/>
              </w:rPr>
            </w:pPr>
            <w:r w:rsidRPr="00875709">
              <w:rPr>
                <w:sz w:val="20"/>
                <w:szCs w:val="22"/>
                <w:lang w:val="en-GB"/>
              </w:rPr>
              <w:t>57</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01" w:type="dxa"/>
            <w:tcBorders>
              <w:right w:val="single" w:sz="12" w:space="0" w:color="auto"/>
            </w:tcBorders>
            <w:vAlign w:val="center"/>
          </w:tcPr>
          <w:p w14:paraId="5A2DCFE1" w14:textId="77777777" w:rsidR="00C66A42" w:rsidRPr="00875709" w:rsidRDefault="007E3B39" w:rsidP="00CF7719">
            <w:pPr>
              <w:keepNext/>
              <w:spacing w:line="240" w:lineRule="auto"/>
              <w:rPr>
                <w:sz w:val="20"/>
                <w:szCs w:val="22"/>
                <w:lang w:val="en-GB"/>
              </w:rPr>
            </w:pPr>
            <w:r w:rsidRPr="00875709">
              <w:rPr>
                <w:sz w:val="20"/>
                <w:szCs w:val="22"/>
                <w:lang w:val="en-GB"/>
              </w:rPr>
              <w:t>63</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tcBorders>
            <w:shd w:val="clear" w:color="auto" w:fill="D9D9D9"/>
            <w:vAlign w:val="center"/>
          </w:tcPr>
          <w:p w14:paraId="5A2DCFE2" w14:textId="77777777" w:rsidR="00C66A42" w:rsidRPr="00875709" w:rsidRDefault="00C66A42" w:rsidP="00CF7719">
            <w:pPr>
              <w:keepNext/>
              <w:spacing w:line="240" w:lineRule="auto"/>
              <w:rPr>
                <w:sz w:val="20"/>
                <w:szCs w:val="22"/>
                <w:lang w:val="en-GB"/>
              </w:rPr>
            </w:pPr>
          </w:p>
        </w:tc>
        <w:tc>
          <w:tcPr>
            <w:tcW w:w="831" w:type="dxa"/>
            <w:vAlign w:val="center"/>
          </w:tcPr>
          <w:p w14:paraId="5A2DCFE3" w14:textId="77777777" w:rsidR="00C66A42" w:rsidRPr="00875709" w:rsidRDefault="007E3B39" w:rsidP="00CF7719">
            <w:pPr>
              <w:keepNext/>
              <w:spacing w:line="240" w:lineRule="auto"/>
              <w:rPr>
                <w:sz w:val="20"/>
                <w:szCs w:val="22"/>
                <w:lang w:val="en-GB"/>
              </w:rPr>
            </w:pPr>
            <w:r w:rsidRPr="00875709">
              <w:rPr>
                <w:sz w:val="20"/>
                <w:szCs w:val="22"/>
                <w:lang w:val="en-GB"/>
              </w:rPr>
              <w:t>56</w:t>
            </w:r>
            <w:r w:rsidR="007C5412" w:rsidRPr="00875709">
              <w:rPr>
                <w:sz w:val="20"/>
                <w:szCs w:val="22"/>
                <w:lang w:val="en-GB"/>
              </w:rPr>
              <w:t> </w:t>
            </w:r>
            <w:r w:rsidRPr="00875709">
              <w:rPr>
                <w:sz w:val="20"/>
                <w:szCs w:val="22"/>
                <w:lang w:val="en-GB"/>
              </w:rPr>
              <w:t>%</w:t>
            </w:r>
            <w:r w:rsidR="00745B2B" w:rsidRPr="00875709">
              <w:rPr>
                <w:sz w:val="20"/>
                <w:szCs w:val="22"/>
                <w:vertAlign w:val="superscript"/>
                <w:lang w:val="en-GB"/>
              </w:rPr>
              <w:t>†</w:t>
            </w:r>
          </w:p>
        </w:tc>
        <w:tc>
          <w:tcPr>
            <w:tcW w:w="799" w:type="dxa"/>
            <w:tcBorders>
              <w:right w:val="single" w:sz="12" w:space="0" w:color="auto"/>
            </w:tcBorders>
            <w:vAlign w:val="center"/>
          </w:tcPr>
          <w:p w14:paraId="5A2DCFE4" w14:textId="77777777" w:rsidR="00C66A42" w:rsidRPr="00875709" w:rsidRDefault="007E3B39" w:rsidP="00CF7719">
            <w:pPr>
              <w:keepNext/>
              <w:spacing w:line="240" w:lineRule="auto"/>
              <w:rPr>
                <w:sz w:val="20"/>
                <w:szCs w:val="22"/>
                <w:lang w:val="en-GB"/>
              </w:rPr>
            </w:pPr>
            <w:r w:rsidRPr="00875709">
              <w:rPr>
                <w:sz w:val="20"/>
                <w:szCs w:val="22"/>
                <w:lang w:val="en-GB"/>
              </w:rPr>
              <w:t>48</w:t>
            </w:r>
            <w:r w:rsidR="007C5412" w:rsidRPr="00875709">
              <w:rPr>
                <w:sz w:val="20"/>
                <w:szCs w:val="22"/>
                <w:lang w:val="en-GB"/>
              </w:rPr>
              <w:t> </w:t>
            </w:r>
            <w:r w:rsidRPr="00875709">
              <w:rPr>
                <w:sz w:val="20"/>
                <w:szCs w:val="22"/>
                <w:lang w:val="en-GB"/>
              </w:rPr>
              <w:t>%</w:t>
            </w:r>
          </w:p>
        </w:tc>
        <w:tc>
          <w:tcPr>
            <w:tcW w:w="685" w:type="dxa"/>
            <w:tcBorders>
              <w:left w:val="single" w:sz="12" w:space="0" w:color="auto"/>
            </w:tcBorders>
            <w:shd w:val="clear" w:color="auto" w:fill="D9D9D9"/>
            <w:vAlign w:val="center"/>
          </w:tcPr>
          <w:p w14:paraId="5A2DCFE5" w14:textId="77777777" w:rsidR="00C66A42" w:rsidRPr="00875709" w:rsidRDefault="00C66A42" w:rsidP="00CF7719">
            <w:pPr>
              <w:keepNext/>
              <w:spacing w:line="240" w:lineRule="auto"/>
              <w:rPr>
                <w:sz w:val="20"/>
                <w:szCs w:val="22"/>
                <w:lang w:val="en-GB"/>
              </w:rPr>
            </w:pPr>
          </w:p>
        </w:tc>
        <w:tc>
          <w:tcPr>
            <w:tcW w:w="685" w:type="dxa"/>
            <w:shd w:val="clear" w:color="auto" w:fill="D9D9D9"/>
            <w:vAlign w:val="center"/>
          </w:tcPr>
          <w:p w14:paraId="5A2DCFE6" w14:textId="77777777" w:rsidR="00C66A42" w:rsidRPr="00875709" w:rsidRDefault="00C66A42" w:rsidP="00CF7719">
            <w:pPr>
              <w:keepNext/>
              <w:spacing w:line="240" w:lineRule="auto"/>
              <w:rPr>
                <w:sz w:val="20"/>
                <w:szCs w:val="22"/>
                <w:lang w:val="en-GB"/>
              </w:rPr>
            </w:pPr>
          </w:p>
        </w:tc>
        <w:tc>
          <w:tcPr>
            <w:tcW w:w="685" w:type="dxa"/>
            <w:tcBorders>
              <w:right w:val="single" w:sz="12" w:space="0" w:color="auto"/>
            </w:tcBorders>
            <w:shd w:val="clear" w:color="auto" w:fill="D9D9D9"/>
            <w:vAlign w:val="center"/>
          </w:tcPr>
          <w:p w14:paraId="5A2DCFE7" w14:textId="77777777" w:rsidR="00C66A42" w:rsidRPr="00875709" w:rsidRDefault="00C66A42" w:rsidP="00CF7719">
            <w:pPr>
              <w:keepNext/>
              <w:spacing w:line="240" w:lineRule="auto"/>
              <w:rPr>
                <w:sz w:val="20"/>
                <w:szCs w:val="22"/>
                <w:lang w:val="en-GB"/>
              </w:rPr>
            </w:pPr>
          </w:p>
        </w:tc>
        <w:tc>
          <w:tcPr>
            <w:tcW w:w="685" w:type="dxa"/>
            <w:tcBorders>
              <w:left w:val="single" w:sz="12" w:space="0" w:color="auto"/>
            </w:tcBorders>
            <w:shd w:val="clear" w:color="auto" w:fill="D9D9D9"/>
            <w:vAlign w:val="center"/>
          </w:tcPr>
          <w:p w14:paraId="5A2DCFE8" w14:textId="77777777" w:rsidR="00C66A42" w:rsidRPr="00875709" w:rsidRDefault="00C66A42" w:rsidP="00CF7719">
            <w:pPr>
              <w:keepNext/>
              <w:spacing w:line="240" w:lineRule="auto"/>
              <w:rPr>
                <w:sz w:val="20"/>
                <w:szCs w:val="22"/>
                <w:lang w:val="en-GB"/>
              </w:rPr>
            </w:pPr>
          </w:p>
        </w:tc>
        <w:tc>
          <w:tcPr>
            <w:tcW w:w="685" w:type="dxa"/>
            <w:shd w:val="clear" w:color="auto" w:fill="D9D9D9"/>
            <w:vAlign w:val="center"/>
          </w:tcPr>
          <w:p w14:paraId="5A2DCFE9" w14:textId="77777777" w:rsidR="00C66A42" w:rsidRPr="00875709" w:rsidRDefault="00C66A42" w:rsidP="00CF7719">
            <w:pPr>
              <w:keepNext/>
              <w:spacing w:line="240" w:lineRule="auto"/>
              <w:rPr>
                <w:sz w:val="20"/>
                <w:szCs w:val="22"/>
                <w:lang w:val="en-GB"/>
              </w:rPr>
            </w:pPr>
          </w:p>
        </w:tc>
        <w:tc>
          <w:tcPr>
            <w:tcW w:w="685" w:type="dxa"/>
            <w:tcBorders>
              <w:right w:val="single" w:sz="12" w:space="0" w:color="auto"/>
            </w:tcBorders>
            <w:shd w:val="clear" w:color="auto" w:fill="D9D9D9"/>
            <w:vAlign w:val="center"/>
          </w:tcPr>
          <w:p w14:paraId="5A2DCFEA" w14:textId="77777777" w:rsidR="00C66A42" w:rsidRPr="00875709" w:rsidRDefault="00C66A42" w:rsidP="00CF7719">
            <w:pPr>
              <w:keepNext/>
              <w:spacing w:line="240" w:lineRule="auto"/>
              <w:rPr>
                <w:sz w:val="20"/>
                <w:szCs w:val="22"/>
                <w:lang w:val="en-GB"/>
              </w:rPr>
            </w:pPr>
          </w:p>
        </w:tc>
      </w:tr>
      <w:tr w:rsidR="00502EDD" w14:paraId="5A2DCFED" w14:textId="77777777" w:rsidTr="003912BF">
        <w:trPr>
          <w:trHeight w:val="170"/>
        </w:trPr>
        <w:tc>
          <w:tcPr>
            <w:tcW w:w="9214" w:type="dxa"/>
            <w:gridSpan w:val="13"/>
            <w:tcBorders>
              <w:top w:val="single" w:sz="4" w:space="0" w:color="auto"/>
              <w:right w:val="single" w:sz="12" w:space="0" w:color="auto"/>
            </w:tcBorders>
            <w:vAlign w:val="center"/>
          </w:tcPr>
          <w:p w14:paraId="5A2DCFEC" w14:textId="77777777" w:rsidR="00C66A42" w:rsidRPr="00875709" w:rsidRDefault="007E3B39" w:rsidP="00CF7719">
            <w:pPr>
              <w:keepNext/>
              <w:spacing w:line="240" w:lineRule="auto"/>
              <w:rPr>
                <w:sz w:val="20"/>
                <w:szCs w:val="22"/>
                <w:lang w:val="en-GB"/>
              </w:rPr>
            </w:pPr>
            <w:r w:rsidRPr="00875709">
              <w:rPr>
                <w:b/>
                <w:sz w:val="20"/>
                <w:szCs w:val="22"/>
                <w:lang w:val="en-GB"/>
              </w:rPr>
              <w:t>SDAI</w:t>
            </w:r>
            <w:r w:rsidR="007C5412" w:rsidRPr="00875709">
              <w:rPr>
                <w:b/>
                <w:sz w:val="20"/>
                <w:szCs w:val="22"/>
                <w:lang w:val="en-GB"/>
              </w:rPr>
              <w:t> </w:t>
            </w:r>
            <w:r w:rsidRPr="00875709">
              <w:rPr>
                <w:rFonts w:ascii="Symbol" w:eastAsia="Symbol" w:hAnsi="Symbol" w:cs="Symbol"/>
                <w:b/>
                <w:sz w:val="20"/>
                <w:szCs w:val="22"/>
                <w:lang w:val="en-GB"/>
              </w:rPr>
              <w:t>£</w:t>
            </w:r>
            <w:r w:rsidR="007C5412" w:rsidRPr="00875709">
              <w:rPr>
                <w:b/>
                <w:sz w:val="20"/>
                <w:szCs w:val="22"/>
                <w:lang w:val="en-GB"/>
              </w:rPr>
              <w:t> </w:t>
            </w:r>
            <w:r w:rsidRPr="00875709">
              <w:rPr>
                <w:b/>
                <w:sz w:val="20"/>
                <w:szCs w:val="22"/>
                <w:lang w:val="en-GB"/>
              </w:rPr>
              <w:t>3.3:</w:t>
            </w:r>
          </w:p>
        </w:tc>
      </w:tr>
      <w:tr w:rsidR="00502EDD" w14:paraId="5A2DCFFB" w14:textId="77777777" w:rsidTr="00582D6E">
        <w:tc>
          <w:tcPr>
            <w:tcW w:w="940" w:type="dxa"/>
            <w:tcBorders>
              <w:right w:val="single" w:sz="12" w:space="0" w:color="auto"/>
            </w:tcBorders>
          </w:tcPr>
          <w:p w14:paraId="5A2DCFEE" w14:textId="77777777" w:rsidR="00C66A42"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12</w:t>
            </w:r>
          </w:p>
        </w:tc>
        <w:tc>
          <w:tcPr>
            <w:tcW w:w="561" w:type="dxa"/>
            <w:tcBorders>
              <w:left w:val="single" w:sz="12" w:space="0" w:color="auto"/>
            </w:tcBorders>
            <w:vAlign w:val="center"/>
          </w:tcPr>
          <w:p w14:paraId="5A2DCFEF" w14:textId="77777777" w:rsidR="00C66A42" w:rsidRPr="00875709" w:rsidRDefault="007E3B39" w:rsidP="00CF7719">
            <w:pPr>
              <w:keepNext/>
              <w:spacing w:line="240" w:lineRule="auto"/>
              <w:rPr>
                <w:sz w:val="20"/>
                <w:szCs w:val="22"/>
                <w:lang w:val="en-GB"/>
              </w:rPr>
            </w:pPr>
            <w:r w:rsidRPr="00875709">
              <w:rPr>
                <w:sz w:val="20"/>
                <w:szCs w:val="22"/>
                <w:lang w:val="en-GB"/>
              </w:rPr>
              <w:t>6</w:t>
            </w:r>
            <w:r w:rsidR="007C5412" w:rsidRPr="00875709">
              <w:rPr>
                <w:sz w:val="20"/>
                <w:szCs w:val="22"/>
                <w:lang w:val="en-GB"/>
              </w:rPr>
              <w:t> </w:t>
            </w:r>
            <w:r w:rsidRPr="00875709">
              <w:rPr>
                <w:sz w:val="20"/>
                <w:szCs w:val="22"/>
                <w:lang w:val="en-GB"/>
              </w:rPr>
              <w:t>%</w:t>
            </w:r>
          </w:p>
        </w:tc>
        <w:tc>
          <w:tcPr>
            <w:tcW w:w="701" w:type="dxa"/>
            <w:vAlign w:val="center"/>
          </w:tcPr>
          <w:p w14:paraId="5A2DCFF0" w14:textId="77777777" w:rsidR="00C66A42" w:rsidRPr="00875709" w:rsidRDefault="007E3B39" w:rsidP="00CF7719">
            <w:pPr>
              <w:keepNext/>
              <w:spacing w:line="240" w:lineRule="auto"/>
              <w:rPr>
                <w:sz w:val="20"/>
                <w:szCs w:val="22"/>
                <w:lang w:val="en-GB"/>
              </w:rPr>
            </w:pPr>
            <w:r w:rsidRPr="00875709">
              <w:rPr>
                <w:sz w:val="20"/>
                <w:szCs w:val="22"/>
                <w:lang w:val="en-GB"/>
              </w:rPr>
              <w:t>14</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01" w:type="dxa"/>
            <w:tcBorders>
              <w:right w:val="single" w:sz="12" w:space="0" w:color="auto"/>
            </w:tcBorders>
            <w:vAlign w:val="center"/>
          </w:tcPr>
          <w:p w14:paraId="5A2DCFF1" w14:textId="77777777" w:rsidR="00C66A42" w:rsidRPr="00875709" w:rsidRDefault="007E3B39" w:rsidP="00CF7719">
            <w:pPr>
              <w:keepNext/>
              <w:spacing w:line="240" w:lineRule="auto"/>
              <w:rPr>
                <w:sz w:val="20"/>
                <w:szCs w:val="22"/>
                <w:lang w:val="en-GB"/>
              </w:rPr>
            </w:pPr>
            <w:r w:rsidRPr="00875709">
              <w:rPr>
                <w:sz w:val="20"/>
                <w:szCs w:val="22"/>
                <w:lang w:val="en-GB"/>
              </w:rPr>
              <w:t>20</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tcBorders>
            <w:vAlign w:val="center"/>
          </w:tcPr>
          <w:p w14:paraId="5A2DCFF2" w14:textId="77777777" w:rsidR="00C66A42" w:rsidRPr="00875709" w:rsidRDefault="007E3B39" w:rsidP="00CF7719">
            <w:pPr>
              <w:keepNext/>
              <w:spacing w:line="240" w:lineRule="auto"/>
              <w:rPr>
                <w:sz w:val="20"/>
                <w:szCs w:val="22"/>
                <w:lang w:val="en-GB"/>
              </w:rPr>
            </w:pPr>
            <w:r w:rsidRPr="00875709">
              <w:rPr>
                <w:sz w:val="20"/>
                <w:szCs w:val="22"/>
                <w:lang w:val="en-GB"/>
              </w:rPr>
              <w:t>2</w:t>
            </w:r>
            <w:r w:rsidR="007C5412" w:rsidRPr="00875709">
              <w:rPr>
                <w:sz w:val="20"/>
                <w:szCs w:val="22"/>
                <w:lang w:val="en-GB"/>
              </w:rPr>
              <w:t> </w:t>
            </w:r>
            <w:r w:rsidRPr="00875709">
              <w:rPr>
                <w:sz w:val="20"/>
                <w:szCs w:val="22"/>
                <w:lang w:val="en-GB"/>
              </w:rPr>
              <w:t>%</w:t>
            </w:r>
          </w:p>
        </w:tc>
        <w:tc>
          <w:tcPr>
            <w:tcW w:w="831" w:type="dxa"/>
            <w:vAlign w:val="center"/>
          </w:tcPr>
          <w:p w14:paraId="5A2DCFF3" w14:textId="77777777" w:rsidR="00C66A42" w:rsidRPr="00875709" w:rsidRDefault="007E3B39" w:rsidP="00CF7719">
            <w:pPr>
              <w:keepNext/>
              <w:spacing w:line="240" w:lineRule="auto"/>
              <w:rPr>
                <w:sz w:val="20"/>
                <w:szCs w:val="22"/>
                <w:lang w:val="en-GB"/>
              </w:rPr>
            </w:pPr>
            <w:r w:rsidRPr="00875709">
              <w:rPr>
                <w:sz w:val="20"/>
                <w:szCs w:val="22"/>
                <w:lang w:val="en-GB"/>
              </w:rPr>
              <w:t>8</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99" w:type="dxa"/>
            <w:tcBorders>
              <w:right w:val="single" w:sz="12" w:space="0" w:color="auto"/>
            </w:tcBorders>
            <w:vAlign w:val="center"/>
          </w:tcPr>
          <w:p w14:paraId="5A2DCFF4" w14:textId="77777777" w:rsidR="00C66A42" w:rsidRPr="00875709" w:rsidRDefault="007E3B39" w:rsidP="00CF7719">
            <w:pPr>
              <w:keepNext/>
              <w:spacing w:line="240" w:lineRule="auto"/>
              <w:rPr>
                <w:sz w:val="20"/>
                <w:szCs w:val="22"/>
                <w:lang w:val="en-GB"/>
              </w:rPr>
            </w:pPr>
            <w:r w:rsidRPr="00875709">
              <w:rPr>
                <w:sz w:val="20"/>
                <w:szCs w:val="22"/>
                <w:lang w:val="en-GB"/>
              </w:rPr>
              <w:t>7</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CFF5" w14:textId="77777777" w:rsidR="00C66A42" w:rsidRPr="00875709" w:rsidRDefault="007E3B39" w:rsidP="00CF7719">
            <w:pPr>
              <w:keepNext/>
              <w:spacing w:line="240" w:lineRule="auto"/>
              <w:rPr>
                <w:sz w:val="20"/>
                <w:szCs w:val="22"/>
                <w:lang w:val="en-GB"/>
              </w:rPr>
            </w:pPr>
            <w:r w:rsidRPr="00875709">
              <w:rPr>
                <w:sz w:val="20"/>
                <w:szCs w:val="22"/>
                <w:lang w:val="en-GB"/>
              </w:rPr>
              <w:t>1</w:t>
            </w:r>
            <w:r w:rsidR="00B06A1C" w:rsidRPr="00875709">
              <w:rPr>
                <w:sz w:val="20"/>
                <w:szCs w:val="22"/>
                <w:lang w:val="en-GB"/>
              </w:rPr>
              <w:t> </w:t>
            </w:r>
            <w:r w:rsidRPr="00875709">
              <w:rPr>
                <w:sz w:val="20"/>
                <w:szCs w:val="22"/>
                <w:lang w:val="en-GB"/>
              </w:rPr>
              <w:t>%</w:t>
            </w:r>
          </w:p>
        </w:tc>
        <w:tc>
          <w:tcPr>
            <w:tcW w:w="685" w:type="dxa"/>
            <w:vAlign w:val="center"/>
          </w:tcPr>
          <w:p w14:paraId="5A2DCFF6" w14:textId="77777777" w:rsidR="00C66A42" w:rsidRPr="00875709" w:rsidRDefault="007E3B39" w:rsidP="00CF7719">
            <w:pPr>
              <w:keepNext/>
              <w:spacing w:line="240" w:lineRule="auto"/>
              <w:rPr>
                <w:sz w:val="20"/>
                <w:szCs w:val="22"/>
                <w:lang w:val="en-GB"/>
              </w:rPr>
            </w:pPr>
            <w:r w:rsidRPr="00875709">
              <w:rPr>
                <w:sz w:val="20"/>
                <w:szCs w:val="22"/>
                <w:lang w:val="en-GB"/>
              </w:rPr>
              <w:t>9</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right w:val="single" w:sz="12" w:space="0" w:color="auto"/>
            </w:tcBorders>
            <w:vAlign w:val="center"/>
          </w:tcPr>
          <w:p w14:paraId="5A2DCFF7" w14:textId="77777777" w:rsidR="00C66A42" w:rsidRPr="00875709" w:rsidRDefault="007E3B39" w:rsidP="00CF7719">
            <w:pPr>
              <w:keepNext/>
              <w:spacing w:line="240" w:lineRule="auto"/>
              <w:rPr>
                <w:sz w:val="20"/>
                <w:szCs w:val="22"/>
                <w:lang w:val="en-GB"/>
              </w:rPr>
            </w:pPr>
            <w:r w:rsidRPr="00875709">
              <w:rPr>
                <w:sz w:val="20"/>
                <w:szCs w:val="22"/>
                <w:lang w:val="en-GB"/>
              </w:rPr>
              <w:t>9</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CFF8" w14:textId="77777777" w:rsidR="00C66A42" w:rsidRPr="00875709" w:rsidRDefault="007E3B39" w:rsidP="00CF7719">
            <w:pPr>
              <w:keepNext/>
              <w:spacing w:line="240" w:lineRule="auto"/>
              <w:rPr>
                <w:sz w:val="20"/>
                <w:szCs w:val="22"/>
                <w:lang w:val="en-GB"/>
              </w:rPr>
            </w:pPr>
            <w:r w:rsidRPr="00875709">
              <w:rPr>
                <w:sz w:val="20"/>
                <w:szCs w:val="22"/>
                <w:lang w:val="en-GB"/>
              </w:rPr>
              <w:t>2</w:t>
            </w:r>
            <w:r w:rsidR="00530D7A" w:rsidRPr="00875709">
              <w:rPr>
                <w:sz w:val="20"/>
                <w:szCs w:val="22"/>
                <w:lang w:val="en-GB"/>
              </w:rPr>
              <w:t> </w:t>
            </w:r>
            <w:r w:rsidRPr="00875709">
              <w:rPr>
                <w:sz w:val="20"/>
                <w:szCs w:val="22"/>
                <w:lang w:val="en-GB"/>
              </w:rPr>
              <w:t>%</w:t>
            </w:r>
          </w:p>
        </w:tc>
        <w:tc>
          <w:tcPr>
            <w:tcW w:w="685" w:type="dxa"/>
            <w:vAlign w:val="center"/>
          </w:tcPr>
          <w:p w14:paraId="5A2DCFF9" w14:textId="77777777" w:rsidR="00C66A42" w:rsidRPr="00875709" w:rsidRDefault="007E3B39" w:rsidP="00CF7719">
            <w:pPr>
              <w:keepNext/>
              <w:spacing w:line="240" w:lineRule="auto"/>
              <w:rPr>
                <w:sz w:val="20"/>
                <w:szCs w:val="22"/>
                <w:lang w:val="en-GB"/>
              </w:rPr>
            </w:pPr>
            <w:r w:rsidRPr="00875709">
              <w:rPr>
                <w:sz w:val="20"/>
                <w:szCs w:val="22"/>
                <w:lang w:val="en-GB"/>
              </w:rPr>
              <w:t>2</w:t>
            </w:r>
            <w:r w:rsidR="00530D7A" w:rsidRPr="00875709">
              <w:rPr>
                <w:sz w:val="20"/>
                <w:szCs w:val="22"/>
                <w:lang w:val="en-GB"/>
              </w:rPr>
              <w:t> </w:t>
            </w:r>
            <w:r w:rsidRPr="00875709">
              <w:rPr>
                <w:sz w:val="20"/>
                <w:szCs w:val="22"/>
                <w:lang w:val="en-GB"/>
              </w:rPr>
              <w:t>%</w:t>
            </w:r>
          </w:p>
        </w:tc>
        <w:tc>
          <w:tcPr>
            <w:tcW w:w="685" w:type="dxa"/>
            <w:tcBorders>
              <w:right w:val="single" w:sz="12" w:space="0" w:color="auto"/>
            </w:tcBorders>
            <w:vAlign w:val="center"/>
          </w:tcPr>
          <w:p w14:paraId="5A2DCFFA" w14:textId="77777777" w:rsidR="00C66A42" w:rsidRPr="00875709" w:rsidRDefault="007E3B39" w:rsidP="00CF7719">
            <w:pPr>
              <w:keepNext/>
              <w:spacing w:line="240" w:lineRule="auto"/>
              <w:rPr>
                <w:sz w:val="20"/>
                <w:szCs w:val="22"/>
                <w:lang w:val="en-GB"/>
              </w:rPr>
            </w:pPr>
            <w:r w:rsidRPr="00875709">
              <w:rPr>
                <w:sz w:val="20"/>
                <w:szCs w:val="22"/>
                <w:lang w:val="en-GB"/>
              </w:rPr>
              <w:t>5</w:t>
            </w:r>
            <w:r w:rsidR="00530D7A" w:rsidRPr="00875709">
              <w:rPr>
                <w:sz w:val="20"/>
                <w:szCs w:val="22"/>
                <w:lang w:val="en-GB"/>
              </w:rPr>
              <w:t> </w:t>
            </w:r>
            <w:r w:rsidRPr="00875709">
              <w:rPr>
                <w:sz w:val="20"/>
                <w:szCs w:val="22"/>
                <w:lang w:val="en-GB"/>
              </w:rPr>
              <w:t>%</w:t>
            </w:r>
          </w:p>
        </w:tc>
      </w:tr>
      <w:tr w:rsidR="00502EDD" w14:paraId="5A2DD009" w14:textId="77777777" w:rsidTr="00582D6E">
        <w:tc>
          <w:tcPr>
            <w:tcW w:w="940" w:type="dxa"/>
            <w:tcBorders>
              <w:right w:val="single" w:sz="12" w:space="0" w:color="auto"/>
            </w:tcBorders>
          </w:tcPr>
          <w:p w14:paraId="5A2DCFFC" w14:textId="77777777" w:rsidR="00C66A42"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24</w:t>
            </w:r>
          </w:p>
        </w:tc>
        <w:tc>
          <w:tcPr>
            <w:tcW w:w="561" w:type="dxa"/>
            <w:tcBorders>
              <w:left w:val="single" w:sz="12" w:space="0" w:color="auto"/>
            </w:tcBorders>
            <w:vAlign w:val="center"/>
          </w:tcPr>
          <w:p w14:paraId="5A2DCFFD" w14:textId="77777777" w:rsidR="00C66A42" w:rsidRPr="00875709" w:rsidRDefault="007E3B39" w:rsidP="00CF7719">
            <w:pPr>
              <w:keepNext/>
              <w:spacing w:line="240" w:lineRule="auto"/>
              <w:rPr>
                <w:sz w:val="20"/>
                <w:szCs w:val="22"/>
                <w:lang w:val="en-GB"/>
              </w:rPr>
            </w:pPr>
            <w:r w:rsidRPr="00875709">
              <w:rPr>
                <w:sz w:val="20"/>
                <w:szCs w:val="22"/>
                <w:lang w:val="en-GB"/>
              </w:rPr>
              <w:t>10</w:t>
            </w:r>
            <w:r w:rsidR="007C5412" w:rsidRPr="00875709">
              <w:rPr>
                <w:sz w:val="20"/>
                <w:szCs w:val="22"/>
                <w:lang w:val="en-GB"/>
              </w:rPr>
              <w:t> </w:t>
            </w:r>
            <w:r w:rsidRPr="00875709">
              <w:rPr>
                <w:sz w:val="20"/>
                <w:szCs w:val="22"/>
                <w:lang w:val="en-GB"/>
              </w:rPr>
              <w:t>%</w:t>
            </w:r>
          </w:p>
        </w:tc>
        <w:tc>
          <w:tcPr>
            <w:tcW w:w="701" w:type="dxa"/>
            <w:vAlign w:val="center"/>
          </w:tcPr>
          <w:p w14:paraId="5A2DCFFE" w14:textId="77777777" w:rsidR="00C66A42" w:rsidRPr="00875709" w:rsidRDefault="007E3B39" w:rsidP="00CF7719">
            <w:pPr>
              <w:keepNext/>
              <w:spacing w:line="240" w:lineRule="auto"/>
              <w:rPr>
                <w:sz w:val="20"/>
                <w:szCs w:val="22"/>
                <w:lang w:val="en-GB"/>
              </w:rPr>
            </w:pPr>
            <w:r w:rsidRPr="00875709">
              <w:rPr>
                <w:sz w:val="20"/>
                <w:szCs w:val="22"/>
                <w:lang w:val="en-GB"/>
              </w:rPr>
              <w:t>22</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01" w:type="dxa"/>
            <w:tcBorders>
              <w:right w:val="single" w:sz="12" w:space="0" w:color="auto"/>
            </w:tcBorders>
            <w:vAlign w:val="center"/>
          </w:tcPr>
          <w:p w14:paraId="5A2DCFFF" w14:textId="77777777" w:rsidR="00C66A42" w:rsidRPr="00875709" w:rsidRDefault="007E3B39" w:rsidP="00CF7719">
            <w:pPr>
              <w:keepNext/>
              <w:spacing w:line="240" w:lineRule="auto"/>
              <w:rPr>
                <w:sz w:val="20"/>
                <w:szCs w:val="22"/>
                <w:lang w:val="en-GB"/>
              </w:rPr>
            </w:pPr>
            <w:r w:rsidRPr="00875709">
              <w:rPr>
                <w:sz w:val="20"/>
                <w:szCs w:val="22"/>
                <w:lang w:val="en-GB"/>
              </w:rPr>
              <w:t>23</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r w:rsidR="0090547B" w:rsidRPr="00875709">
              <w:rPr>
                <w:sz w:val="20"/>
                <w:szCs w:val="22"/>
                <w:vertAlign w:val="superscript"/>
                <w:lang w:val="en-GB"/>
              </w:rPr>
              <w:t>*</w:t>
            </w:r>
          </w:p>
        </w:tc>
        <w:tc>
          <w:tcPr>
            <w:tcW w:w="571" w:type="dxa"/>
            <w:tcBorders>
              <w:left w:val="single" w:sz="12" w:space="0" w:color="auto"/>
            </w:tcBorders>
            <w:vAlign w:val="center"/>
          </w:tcPr>
          <w:p w14:paraId="5A2DD000" w14:textId="77777777" w:rsidR="00C66A42" w:rsidRPr="00875709" w:rsidRDefault="007E3B39" w:rsidP="00CF7719">
            <w:pPr>
              <w:keepNext/>
              <w:spacing w:line="240" w:lineRule="auto"/>
              <w:rPr>
                <w:sz w:val="20"/>
                <w:szCs w:val="22"/>
                <w:lang w:val="en-GB"/>
              </w:rPr>
            </w:pPr>
            <w:r w:rsidRPr="00875709">
              <w:rPr>
                <w:sz w:val="20"/>
                <w:szCs w:val="22"/>
                <w:lang w:val="en-GB"/>
              </w:rPr>
              <w:t>3</w:t>
            </w:r>
            <w:r w:rsidR="007C5412" w:rsidRPr="00875709">
              <w:rPr>
                <w:sz w:val="20"/>
                <w:szCs w:val="22"/>
                <w:lang w:val="en-GB"/>
              </w:rPr>
              <w:t> </w:t>
            </w:r>
            <w:r w:rsidRPr="00875709">
              <w:rPr>
                <w:sz w:val="20"/>
                <w:szCs w:val="22"/>
                <w:lang w:val="en-GB"/>
              </w:rPr>
              <w:t>%</w:t>
            </w:r>
          </w:p>
        </w:tc>
        <w:tc>
          <w:tcPr>
            <w:tcW w:w="831" w:type="dxa"/>
            <w:vAlign w:val="center"/>
          </w:tcPr>
          <w:p w14:paraId="5A2DD001" w14:textId="77777777" w:rsidR="00C66A42" w:rsidRPr="00875709" w:rsidRDefault="007E3B39" w:rsidP="00CF7719">
            <w:pPr>
              <w:keepNext/>
              <w:spacing w:line="240" w:lineRule="auto"/>
              <w:rPr>
                <w:sz w:val="20"/>
                <w:szCs w:val="22"/>
                <w:lang w:val="en-GB"/>
              </w:rPr>
            </w:pPr>
            <w:r w:rsidRPr="00875709">
              <w:rPr>
                <w:sz w:val="20"/>
                <w:szCs w:val="22"/>
                <w:lang w:val="en-GB"/>
              </w:rPr>
              <w:t>16</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99" w:type="dxa"/>
            <w:tcBorders>
              <w:right w:val="single" w:sz="12" w:space="0" w:color="auto"/>
            </w:tcBorders>
            <w:vAlign w:val="center"/>
          </w:tcPr>
          <w:p w14:paraId="5A2DD002" w14:textId="77777777" w:rsidR="00C66A42" w:rsidRPr="00875709" w:rsidRDefault="007E3B39" w:rsidP="00CF7719">
            <w:pPr>
              <w:keepNext/>
              <w:spacing w:line="240" w:lineRule="auto"/>
              <w:rPr>
                <w:sz w:val="20"/>
                <w:szCs w:val="22"/>
                <w:lang w:val="en-GB"/>
              </w:rPr>
            </w:pPr>
            <w:r w:rsidRPr="00875709">
              <w:rPr>
                <w:sz w:val="20"/>
                <w:szCs w:val="22"/>
                <w:lang w:val="en-GB"/>
              </w:rPr>
              <w:t>14</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D003" w14:textId="77777777" w:rsidR="00C66A42" w:rsidRPr="00875709" w:rsidRDefault="007E3B39" w:rsidP="00CF7719">
            <w:pPr>
              <w:keepNext/>
              <w:spacing w:line="240" w:lineRule="auto"/>
              <w:rPr>
                <w:sz w:val="20"/>
                <w:szCs w:val="22"/>
                <w:lang w:val="en-GB"/>
              </w:rPr>
            </w:pPr>
            <w:r w:rsidRPr="00875709">
              <w:rPr>
                <w:sz w:val="20"/>
                <w:szCs w:val="22"/>
                <w:lang w:val="en-GB"/>
              </w:rPr>
              <w:t>4</w:t>
            </w:r>
            <w:r w:rsidR="00B06A1C" w:rsidRPr="00875709">
              <w:rPr>
                <w:sz w:val="20"/>
                <w:szCs w:val="22"/>
                <w:lang w:val="en-GB"/>
              </w:rPr>
              <w:t> </w:t>
            </w:r>
            <w:r w:rsidRPr="00875709">
              <w:rPr>
                <w:sz w:val="20"/>
                <w:szCs w:val="22"/>
                <w:lang w:val="en-GB"/>
              </w:rPr>
              <w:t>%</w:t>
            </w:r>
          </w:p>
        </w:tc>
        <w:tc>
          <w:tcPr>
            <w:tcW w:w="685" w:type="dxa"/>
            <w:vAlign w:val="center"/>
          </w:tcPr>
          <w:p w14:paraId="5A2DD004" w14:textId="77777777" w:rsidR="00C66A42" w:rsidRPr="00875709" w:rsidRDefault="007E3B39" w:rsidP="00CF7719">
            <w:pPr>
              <w:keepNext/>
              <w:spacing w:line="240" w:lineRule="auto"/>
              <w:rPr>
                <w:sz w:val="20"/>
                <w:szCs w:val="22"/>
                <w:lang w:val="en-GB"/>
              </w:rPr>
            </w:pPr>
            <w:r w:rsidRPr="00875709">
              <w:rPr>
                <w:sz w:val="20"/>
                <w:szCs w:val="22"/>
                <w:lang w:val="en-GB"/>
              </w:rPr>
              <w:t>17</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right w:val="single" w:sz="12" w:space="0" w:color="auto"/>
            </w:tcBorders>
            <w:vAlign w:val="center"/>
          </w:tcPr>
          <w:p w14:paraId="5A2DD005" w14:textId="77777777" w:rsidR="00C66A42" w:rsidRPr="00875709" w:rsidRDefault="007E3B39" w:rsidP="00CF7719">
            <w:pPr>
              <w:keepNext/>
              <w:spacing w:line="240" w:lineRule="auto"/>
              <w:rPr>
                <w:sz w:val="20"/>
                <w:szCs w:val="22"/>
                <w:lang w:val="en-GB"/>
              </w:rPr>
            </w:pPr>
            <w:r w:rsidRPr="00875709">
              <w:rPr>
                <w:sz w:val="20"/>
                <w:szCs w:val="22"/>
                <w:lang w:val="en-GB"/>
              </w:rPr>
              <w:t>15</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D006" w14:textId="77777777" w:rsidR="00C66A42" w:rsidRPr="00875709" w:rsidRDefault="007E3B39" w:rsidP="00CF7719">
            <w:pPr>
              <w:keepNext/>
              <w:spacing w:line="240" w:lineRule="auto"/>
              <w:rPr>
                <w:sz w:val="20"/>
                <w:szCs w:val="22"/>
                <w:lang w:val="en-GB"/>
              </w:rPr>
            </w:pPr>
            <w:r w:rsidRPr="00875709">
              <w:rPr>
                <w:sz w:val="20"/>
                <w:szCs w:val="22"/>
                <w:lang w:val="en-GB"/>
              </w:rPr>
              <w:t>2</w:t>
            </w:r>
            <w:r w:rsidR="00530D7A" w:rsidRPr="00875709">
              <w:rPr>
                <w:sz w:val="20"/>
                <w:szCs w:val="22"/>
                <w:lang w:val="en-GB"/>
              </w:rPr>
              <w:t> </w:t>
            </w:r>
            <w:r w:rsidRPr="00875709">
              <w:rPr>
                <w:sz w:val="20"/>
                <w:szCs w:val="22"/>
                <w:lang w:val="en-GB"/>
              </w:rPr>
              <w:t>%</w:t>
            </w:r>
          </w:p>
        </w:tc>
        <w:tc>
          <w:tcPr>
            <w:tcW w:w="685" w:type="dxa"/>
            <w:vAlign w:val="center"/>
          </w:tcPr>
          <w:p w14:paraId="5A2DD007" w14:textId="77777777" w:rsidR="00C66A42" w:rsidRPr="00875709" w:rsidRDefault="007E3B39" w:rsidP="00CF7719">
            <w:pPr>
              <w:keepNext/>
              <w:spacing w:line="240" w:lineRule="auto"/>
              <w:rPr>
                <w:sz w:val="20"/>
                <w:szCs w:val="22"/>
                <w:lang w:val="en-GB"/>
              </w:rPr>
            </w:pPr>
            <w:r w:rsidRPr="00875709">
              <w:rPr>
                <w:sz w:val="20"/>
                <w:szCs w:val="22"/>
                <w:lang w:val="en-GB"/>
              </w:rPr>
              <w:t>5</w:t>
            </w:r>
            <w:r w:rsidR="00530D7A" w:rsidRPr="00875709">
              <w:rPr>
                <w:sz w:val="20"/>
                <w:szCs w:val="22"/>
                <w:lang w:val="en-GB"/>
              </w:rPr>
              <w:t> </w:t>
            </w:r>
            <w:r w:rsidRPr="00875709">
              <w:rPr>
                <w:sz w:val="20"/>
                <w:szCs w:val="22"/>
                <w:lang w:val="en-GB"/>
              </w:rPr>
              <w:t>%</w:t>
            </w:r>
          </w:p>
        </w:tc>
        <w:tc>
          <w:tcPr>
            <w:tcW w:w="685" w:type="dxa"/>
            <w:tcBorders>
              <w:right w:val="single" w:sz="12" w:space="0" w:color="auto"/>
            </w:tcBorders>
            <w:vAlign w:val="center"/>
          </w:tcPr>
          <w:p w14:paraId="5A2DD008" w14:textId="77777777" w:rsidR="00C66A42" w:rsidRPr="00875709" w:rsidRDefault="007E3B39" w:rsidP="00CF7719">
            <w:pPr>
              <w:keepNext/>
              <w:spacing w:line="240" w:lineRule="auto"/>
              <w:rPr>
                <w:sz w:val="20"/>
                <w:szCs w:val="22"/>
                <w:lang w:val="en-GB"/>
              </w:rPr>
            </w:pPr>
            <w:r w:rsidRPr="00875709">
              <w:rPr>
                <w:sz w:val="20"/>
                <w:szCs w:val="22"/>
                <w:lang w:val="en-GB"/>
              </w:rPr>
              <w:t>9</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r>
      <w:tr w:rsidR="00BD37CA" w14:paraId="5A2DD017" w14:textId="77777777" w:rsidTr="00582D6E">
        <w:tc>
          <w:tcPr>
            <w:tcW w:w="940" w:type="dxa"/>
            <w:tcBorders>
              <w:right w:val="single" w:sz="12" w:space="0" w:color="auto"/>
            </w:tcBorders>
          </w:tcPr>
          <w:p w14:paraId="5A2DD00A" w14:textId="77777777" w:rsidR="00C66A42"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52</w:t>
            </w:r>
          </w:p>
        </w:tc>
        <w:tc>
          <w:tcPr>
            <w:tcW w:w="561" w:type="dxa"/>
            <w:tcBorders>
              <w:left w:val="single" w:sz="12" w:space="0" w:color="auto"/>
            </w:tcBorders>
            <w:vAlign w:val="center"/>
          </w:tcPr>
          <w:p w14:paraId="5A2DD00B" w14:textId="77777777" w:rsidR="00C66A42" w:rsidRPr="00875709" w:rsidRDefault="007E3B39" w:rsidP="00CF7719">
            <w:pPr>
              <w:keepNext/>
              <w:spacing w:line="240" w:lineRule="auto"/>
              <w:rPr>
                <w:sz w:val="20"/>
                <w:szCs w:val="22"/>
                <w:lang w:val="en-GB"/>
              </w:rPr>
            </w:pPr>
            <w:r w:rsidRPr="00875709">
              <w:rPr>
                <w:sz w:val="20"/>
                <w:szCs w:val="22"/>
                <w:lang w:val="en-GB"/>
              </w:rPr>
              <w:t>13</w:t>
            </w:r>
            <w:r w:rsidR="007C5412" w:rsidRPr="00875709">
              <w:rPr>
                <w:sz w:val="20"/>
                <w:szCs w:val="22"/>
                <w:lang w:val="en-GB"/>
              </w:rPr>
              <w:t> </w:t>
            </w:r>
            <w:r w:rsidR="00990ED8" w:rsidRPr="00875709">
              <w:rPr>
                <w:sz w:val="20"/>
                <w:szCs w:val="22"/>
                <w:lang w:val="en-GB"/>
              </w:rPr>
              <w:t>%</w:t>
            </w:r>
          </w:p>
        </w:tc>
        <w:tc>
          <w:tcPr>
            <w:tcW w:w="701" w:type="dxa"/>
            <w:vAlign w:val="center"/>
          </w:tcPr>
          <w:p w14:paraId="5A2DD00C" w14:textId="77777777" w:rsidR="00C66A42" w:rsidRPr="00875709" w:rsidRDefault="007E3B39" w:rsidP="00CF7719">
            <w:pPr>
              <w:keepNext/>
              <w:spacing w:line="240" w:lineRule="auto"/>
              <w:rPr>
                <w:sz w:val="20"/>
                <w:szCs w:val="22"/>
                <w:lang w:val="en-GB"/>
              </w:rPr>
            </w:pPr>
            <w:r w:rsidRPr="00875709">
              <w:rPr>
                <w:sz w:val="20"/>
                <w:szCs w:val="22"/>
                <w:lang w:val="en-GB"/>
              </w:rPr>
              <w:t>25</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01" w:type="dxa"/>
            <w:tcBorders>
              <w:right w:val="single" w:sz="12" w:space="0" w:color="auto"/>
            </w:tcBorders>
            <w:vAlign w:val="center"/>
          </w:tcPr>
          <w:p w14:paraId="5A2DD00D" w14:textId="77777777" w:rsidR="00C66A42" w:rsidRPr="00875709" w:rsidRDefault="007E3B39" w:rsidP="00CF7719">
            <w:pPr>
              <w:keepNext/>
              <w:spacing w:line="240" w:lineRule="auto"/>
              <w:rPr>
                <w:sz w:val="20"/>
                <w:szCs w:val="22"/>
                <w:lang w:val="en-GB"/>
              </w:rPr>
            </w:pPr>
            <w:r w:rsidRPr="00875709">
              <w:rPr>
                <w:sz w:val="20"/>
                <w:szCs w:val="22"/>
                <w:lang w:val="en-GB"/>
              </w:rPr>
              <w:t>30</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tcBorders>
            <w:shd w:val="clear" w:color="auto" w:fill="D9D9D9"/>
            <w:vAlign w:val="center"/>
          </w:tcPr>
          <w:p w14:paraId="5A2DD00E" w14:textId="77777777" w:rsidR="00C66A42" w:rsidRPr="00875709" w:rsidRDefault="00C66A42" w:rsidP="00CF7719">
            <w:pPr>
              <w:keepNext/>
              <w:spacing w:line="240" w:lineRule="auto"/>
              <w:rPr>
                <w:sz w:val="20"/>
                <w:szCs w:val="22"/>
                <w:lang w:val="en-GB"/>
              </w:rPr>
            </w:pPr>
          </w:p>
        </w:tc>
        <w:tc>
          <w:tcPr>
            <w:tcW w:w="831" w:type="dxa"/>
            <w:vAlign w:val="center"/>
          </w:tcPr>
          <w:p w14:paraId="5A2DD00F" w14:textId="77777777" w:rsidR="00C66A42" w:rsidRPr="00875709" w:rsidRDefault="007E3B39" w:rsidP="00CF7719">
            <w:pPr>
              <w:keepNext/>
              <w:spacing w:line="240" w:lineRule="auto"/>
              <w:rPr>
                <w:sz w:val="20"/>
                <w:szCs w:val="22"/>
                <w:lang w:val="en-GB"/>
              </w:rPr>
            </w:pPr>
            <w:r w:rsidRPr="00875709">
              <w:rPr>
                <w:sz w:val="20"/>
                <w:szCs w:val="22"/>
                <w:lang w:val="en-GB"/>
              </w:rPr>
              <w:t>23</w:t>
            </w:r>
            <w:r w:rsidR="007C5412" w:rsidRPr="00875709">
              <w:rPr>
                <w:sz w:val="20"/>
                <w:szCs w:val="22"/>
                <w:lang w:val="en-GB"/>
              </w:rPr>
              <w:t> </w:t>
            </w:r>
            <w:r w:rsidRPr="00875709">
              <w:rPr>
                <w:sz w:val="20"/>
                <w:szCs w:val="22"/>
                <w:lang w:val="en-GB"/>
              </w:rPr>
              <w:t>%</w:t>
            </w:r>
          </w:p>
        </w:tc>
        <w:tc>
          <w:tcPr>
            <w:tcW w:w="799" w:type="dxa"/>
            <w:tcBorders>
              <w:right w:val="single" w:sz="12" w:space="0" w:color="auto"/>
            </w:tcBorders>
            <w:vAlign w:val="center"/>
          </w:tcPr>
          <w:p w14:paraId="5A2DD010" w14:textId="77777777" w:rsidR="00C66A42" w:rsidRPr="00875709" w:rsidRDefault="007E3B39" w:rsidP="00CF7719">
            <w:pPr>
              <w:keepNext/>
              <w:spacing w:line="240" w:lineRule="auto"/>
              <w:rPr>
                <w:sz w:val="20"/>
                <w:szCs w:val="22"/>
                <w:lang w:val="en-GB"/>
              </w:rPr>
            </w:pPr>
            <w:r w:rsidRPr="00875709">
              <w:rPr>
                <w:sz w:val="20"/>
                <w:szCs w:val="22"/>
                <w:lang w:val="en-GB"/>
              </w:rPr>
              <w:t>18</w:t>
            </w:r>
            <w:r w:rsidR="007C5412" w:rsidRPr="00875709">
              <w:rPr>
                <w:sz w:val="20"/>
                <w:szCs w:val="22"/>
                <w:lang w:val="en-GB"/>
              </w:rPr>
              <w:t> </w:t>
            </w:r>
            <w:r w:rsidRPr="00875709">
              <w:rPr>
                <w:sz w:val="20"/>
                <w:szCs w:val="22"/>
                <w:lang w:val="en-GB"/>
              </w:rPr>
              <w:t>%</w:t>
            </w:r>
          </w:p>
        </w:tc>
        <w:tc>
          <w:tcPr>
            <w:tcW w:w="685" w:type="dxa"/>
            <w:tcBorders>
              <w:left w:val="single" w:sz="12" w:space="0" w:color="auto"/>
            </w:tcBorders>
            <w:shd w:val="clear" w:color="auto" w:fill="D9D9D9"/>
            <w:vAlign w:val="center"/>
          </w:tcPr>
          <w:p w14:paraId="5A2DD011" w14:textId="77777777" w:rsidR="00C66A42" w:rsidRPr="00875709" w:rsidRDefault="00C66A42" w:rsidP="00CF7719">
            <w:pPr>
              <w:keepNext/>
              <w:spacing w:line="240" w:lineRule="auto"/>
              <w:rPr>
                <w:sz w:val="20"/>
                <w:szCs w:val="22"/>
                <w:lang w:val="en-GB"/>
              </w:rPr>
            </w:pPr>
          </w:p>
        </w:tc>
        <w:tc>
          <w:tcPr>
            <w:tcW w:w="685" w:type="dxa"/>
            <w:shd w:val="clear" w:color="auto" w:fill="D9D9D9"/>
            <w:vAlign w:val="center"/>
          </w:tcPr>
          <w:p w14:paraId="5A2DD012" w14:textId="77777777" w:rsidR="00C66A42" w:rsidRPr="00875709" w:rsidRDefault="00C66A42" w:rsidP="00CF7719">
            <w:pPr>
              <w:keepNext/>
              <w:spacing w:line="240" w:lineRule="auto"/>
              <w:rPr>
                <w:sz w:val="20"/>
                <w:szCs w:val="22"/>
                <w:lang w:val="en-GB"/>
              </w:rPr>
            </w:pPr>
          </w:p>
        </w:tc>
        <w:tc>
          <w:tcPr>
            <w:tcW w:w="685" w:type="dxa"/>
            <w:tcBorders>
              <w:right w:val="single" w:sz="12" w:space="0" w:color="auto"/>
            </w:tcBorders>
            <w:shd w:val="clear" w:color="auto" w:fill="D9D9D9"/>
            <w:vAlign w:val="center"/>
          </w:tcPr>
          <w:p w14:paraId="5A2DD013" w14:textId="77777777" w:rsidR="00C66A42" w:rsidRPr="00875709" w:rsidRDefault="00C66A42" w:rsidP="00CF7719">
            <w:pPr>
              <w:keepNext/>
              <w:spacing w:line="240" w:lineRule="auto"/>
              <w:rPr>
                <w:sz w:val="20"/>
                <w:szCs w:val="22"/>
                <w:lang w:val="en-GB"/>
              </w:rPr>
            </w:pPr>
          </w:p>
        </w:tc>
        <w:tc>
          <w:tcPr>
            <w:tcW w:w="685" w:type="dxa"/>
            <w:tcBorders>
              <w:left w:val="single" w:sz="12" w:space="0" w:color="auto"/>
            </w:tcBorders>
            <w:shd w:val="clear" w:color="auto" w:fill="D9D9D9"/>
            <w:vAlign w:val="center"/>
          </w:tcPr>
          <w:p w14:paraId="5A2DD014" w14:textId="77777777" w:rsidR="00C66A42" w:rsidRPr="00875709" w:rsidRDefault="00C66A42" w:rsidP="00CF7719">
            <w:pPr>
              <w:keepNext/>
              <w:spacing w:line="240" w:lineRule="auto"/>
              <w:rPr>
                <w:sz w:val="20"/>
                <w:szCs w:val="22"/>
                <w:lang w:val="en-GB"/>
              </w:rPr>
            </w:pPr>
          </w:p>
        </w:tc>
        <w:tc>
          <w:tcPr>
            <w:tcW w:w="685" w:type="dxa"/>
            <w:shd w:val="clear" w:color="auto" w:fill="D9D9D9"/>
            <w:vAlign w:val="center"/>
          </w:tcPr>
          <w:p w14:paraId="5A2DD015" w14:textId="77777777" w:rsidR="00C66A42" w:rsidRPr="00875709" w:rsidRDefault="00C66A42" w:rsidP="00CF7719">
            <w:pPr>
              <w:keepNext/>
              <w:spacing w:line="240" w:lineRule="auto"/>
              <w:rPr>
                <w:sz w:val="20"/>
                <w:szCs w:val="22"/>
                <w:lang w:val="en-GB"/>
              </w:rPr>
            </w:pPr>
          </w:p>
        </w:tc>
        <w:tc>
          <w:tcPr>
            <w:tcW w:w="685" w:type="dxa"/>
            <w:tcBorders>
              <w:right w:val="single" w:sz="12" w:space="0" w:color="auto"/>
            </w:tcBorders>
            <w:shd w:val="clear" w:color="auto" w:fill="D9D9D9"/>
            <w:vAlign w:val="center"/>
          </w:tcPr>
          <w:p w14:paraId="5A2DD016" w14:textId="77777777" w:rsidR="00C66A42" w:rsidRPr="00875709" w:rsidRDefault="00C66A42" w:rsidP="00CF7719">
            <w:pPr>
              <w:keepNext/>
              <w:spacing w:line="240" w:lineRule="auto"/>
              <w:rPr>
                <w:sz w:val="20"/>
                <w:szCs w:val="22"/>
                <w:lang w:val="en-GB"/>
              </w:rPr>
            </w:pPr>
          </w:p>
        </w:tc>
      </w:tr>
      <w:tr w:rsidR="00502EDD" w14:paraId="5A2DD019" w14:textId="77777777" w:rsidTr="00582D6E">
        <w:trPr>
          <w:trHeight w:val="170"/>
        </w:trPr>
        <w:tc>
          <w:tcPr>
            <w:tcW w:w="9214" w:type="dxa"/>
            <w:gridSpan w:val="13"/>
            <w:tcBorders>
              <w:right w:val="single" w:sz="12" w:space="0" w:color="auto"/>
            </w:tcBorders>
            <w:vAlign w:val="center"/>
          </w:tcPr>
          <w:p w14:paraId="5A2DD018" w14:textId="77777777" w:rsidR="00C66A42" w:rsidRPr="00875709" w:rsidRDefault="007E3B39" w:rsidP="00CF7719">
            <w:pPr>
              <w:keepNext/>
              <w:spacing w:line="240" w:lineRule="auto"/>
              <w:rPr>
                <w:sz w:val="20"/>
                <w:szCs w:val="22"/>
                <w:lang w:val="en-GB"/>
              </w:rPr>
            </w:pPr>
            <w:r w:rsidRPr="00875709">
              <w:rPr>
                <w:b/>
                <w:sz w:val="20"/>
                <w:szCs w:val="22"/>
                <w:lang w:val="en-GB"/>
              </w:rPr>
              <w:t>CDAI</w:t>
            </w:r>
            <w:r w:rsidR="007C5412" w:rsidRPr="00875709">
              <w:rPr>
                <w:b/>
                <w:sz w:val="20"/>
                <w:szCs w:val="22"/>
                <w:lang w:val="en-GB"/>
              </w:rPr>
              <w:t> </w:t>
            </w:r>
            <w:r w:rsidRPr="00875709">
              <w:rPr>
                <w:rFonts w:ascii="Symbol" w:eastAsia="Symbol" w:hAnsi="Symbol" w:cs="Symbol"/>
                <w:b/>
                <w:sz w:val="20"/>
                <w:szCs w:val="22"/>
                <w:lang w:val="en-GB"/>
              </w:rPr>
              <w:t>£</w:t>
            </w:r>
            <w:r w:rsidR="007C5412" w:rsidRPr="00875709">
              <w:rPr>
                <w:b/>
                <w:sz w:val="20"/>
                <w:szCs w:val="22"/>
                <w:lang w:val="en-GB"/>
              </w:rPr>
              <w:t> </w:t>
            </w:r>
            <w:r w:rsidRPr="00875709">
              <w:rPr>
                <w:b/>
                <w:sz w:val="20"/>
                <w:szCs w:val="22"/>
                <w:lang w:val="en-GB"/>
              </w:rPr>
              <w:t>2.8:</w:t>
            </w:r>
          </w:p>
        </w:tc>
      </w:tr>
      <w:tr w:rsidR="00502EDD" w14:paraId="5A2DD027" w14:textId="77777777" w:rsidTr="00582D6E">
        <w:tc>
          <w:tcPr>
            <w:tcW w:w="940" w:type="dxa"/>
            <w:tcBorders>
              <w:right w:val="single" w:sz="12" w:space="0" w:color="auto"/>
            </w:tcBorders>
          </w:tcPr>
          <w:p w14:paraId="5A2DD01A" w14:textId="77777777" w:rsidR="00C66A42"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12</w:t>
            </w:r>
          </w:p>
        </w:tc>
        <w:tc>
          <w:tcPr>
            <w:tcW w:w="561" w:type="dxa"/>
            <w:tcBorders>
              <w:left w:val="single" w:sz="12" w:space="0" w:color="auto"/>
            </w:tcBorders>
            <w:vAlign w:val="center"/>
          </w:tcPr>
          <w:p w14:paraId="5A2DD01B" w14:textId="77777777" w:rsidR="00C66A42" w:rsidRPr="00875709" w:rsidRDefault="007E3B39" w:rsidP="00CF7719">
            <w:pPr>
              <w:keepNext/>
              <w:spacing w:line="240" w:lineRule="auto"/>
              <w:rPr>
                <w:sz w:val="20"/>
                <w:szCs w:val="22"/>
                <w:lang w:val="en-GB"/>
              </w:rPr>
            </w:pPr>
            <w:r w:rsidRPr="00875709">
              <w:rPr>
                <w:sz w:val="20"/>
                <w:szCs w:val="22"/>
                <w:lang w:val="en-GB"/>
              </w:rPr>
              <w:t>7</w:t>
            </w:r>
            <w:r w:rsidR="007C5412" w:rsidRPr="00875709">
              <w:rPr>
                <w:sz w:val="20"/>
                <w:szCs w:val="22"/>
                <w:lang w:val="en-GB"/>
              </w:rPr>
              <w:t> </w:t>
            </w:r>
            <w:r w:rsidRPr="00875709">
              <w:rPr>
                <w:sz w:val="20"/>
                <w:szCs w:val="22"/>
                <w:lang w:val="en-GB"/>
              </w:rPr>
              <w:t>%</w:t>
            </w:r>
          </w:p>
        </w:tc>
        <w:tc>
          <w:tcPr>
            <w:tcW w:w="701" w:type="dxa"/>
            <w:vAlign w:val="center"/>
          </w:tcPr>
          <w:p w14:paraId="5A2DD01C" w14:textId="77777777" w:rsidR="00C66A42" w:rsidRPr="00875709" w:rsidRDefault="007E3B39" w:rsidP="00CF7719">
            <w:pPr>
              <w:keepNext/>
              <w:spacing w:line="240" w:lineRule="auto"/>
              <w:rPr>
                <w:sz w:val="20"/>
                <w:szCs w:val="22"/>
                <w:lang w:val="en-GB"/>
              </w:rPr>
            </w:pPr>
            <w:r w:rsidRPr="00875709">
              <w:rPr>
                <w:sz w:val="20"/>
                <w:szCs w:val="22"/>
                <w:lang w:val="en-GB"/>
              </w:rPr>
              <w:t>14</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01" w:type="dxa"/>
            <w:tcBorders>
              <w:right w:val="single" w:sz="12" w:space="0" w:color="auto"/>
            </w:tcBorders>
            <w:vAlign w:val="center"/>
          </w:tcPr>
          <w:p w14:paraId="5A2DD01D" w14:textId="77777777" w:rsidR="00C66A42" w:rsidRPr="00875709" w:rsidRDefault="007E3B39" w:rsidP="00CF7719">
            <w:pPr>
              <w:keepNext/>
              <w:spacing w:line="240" w:lineRule="auto"/>
              <w:rPr>
                <w:sz w:val="20"/>
                <w:szCs w:val="22"/>
                <w:lang w:val="en-GB"/>
              </w:rPr>
            </w:pPr>
            <w:r w:rsidRPr="00875709">
              <w:rPr>
                <w:sz w:val="20"/>
                <w:szCs w:val="22"/>
                <w:lang w:val="en-GB"/>
              </w:rPr>
              <w:t>19</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tcBorders>
            <w:vAlign w:val="center"/>
          </w:tcPr>
          <w:p w14:paraId="5A2DD01E" w14:textId="77777777" w:rsidR="00C66A42" w:rsidRPr="00875709" w:rsidRDefault="007E3B39" w:rsidP="00CF7719">
            <w:pPr>
              <w:keepNext/>
              <w:spacing w:line="240" w:lineRule="auto"/>
              <w:rPr>
                <w:sz w:val="20"/>
                <w:szCs w:val="22"/>
                <w:lang w:val="en-GB"/>
              </w:rPr>
            </w:pPr>
            <w:r w:rsidRPr="00875709">
              <w:rPr>
                <w:sz w:val="20"/>
                <w:szCs w:val="22"/>
                <w:lang w:val="en-GB"/>
              </w:rPr>
              <w:t>2</w:t>
            </w:r>
            <w:r w:rsidR="007C5412" w:rsidRPr="00875709">
              <w:rPr>
                <w:sz w:val="20"/>
                <w:szCs w:val="22"/>
                <w:lang w:val="en-GB"/>
              </w:rPr>
              <w:t> </w:t>
            </w:r>
            <w:r w:rsidRPr="00875709">
              <w:rPr>
                <w:sz w:val="20"/>
                <w:szCs w:val="22"/>
                <w:lang w:val="en-GB"/>
              </w:rPr>
              <w:t>%</w:t>
            </w:r>
          </w:p>
        </w:tc>
        <w:tc>
          <w:tcPr>
            <w:tcW w:w="831" w:type="dxa"/>
            <w:vAlign w:val="center"/>
          </w:tcPr>
          <w:p w14:paraId="5A2DD01F" w14:textId="77777777" w:rsidR="00C66A42" w:rsidRPr="00875709" w:rsidRDefault="007E3B39" w:rsidP="00CF7719">
            <w:pPr>
              <w:keepNext/>
              <w:spacing w:line="240" w:lineRule="auto"/>
              <w:rPr>
                <w:sz w:val="20"/>
                <w:szCs w:val="22"/>
                <w:lang w:val="en-GB"/>
              </w:rPr>
            </w:pPr>
            <w:r w:rsidRPr="00875709">
              <w:rPr>
                <w:sz w:val="20"/>
                <w:szCs w:val="22"/>
                <w:lang w:val="en-GB"/>
              </w:rPr>
              <w:t>8</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99" w:type="dxa"/>
            <w:tcBorders>
              <w:right w:val="single" w:sz="12" w:space="0" w:color="auto"/>
            </w:tcBorders>
            <w:vAlign w:val="center"/>
          </w:tcPr>
          <w:p w14:paraId="5A2DD020" w14:textId="77777777" w:rsidR="00C66A42" w:rsidRPr="00875709" w:rsidRDefault="007E3B39" w:rsidP="00CF7719">
            <w:pPr>
              <w:keepNext/>
              <w:spacing w:line="240" w:lineRule="auto"/>
              <w:rPr>
                <w:sz w:val="20"/>
                <w:szCs w:val="22"/>
                <w:lang w:val="en-GB"/>
              </w:rPr>
            </w:pPr>
            <w:r w:rsidRPr="00875709">
              <w:rPr>
                <w:sz w:val="20"/>
                <w:szCs w:val="22"/>
                <w:lang w:val="en-GB"/>
              </w:rPr>
              <w:t>7</w:t>
            </w:r>
            <w:r w:rsidR="00B06A1C"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D021" w14:textId="77777777" w:rsidR="00C66A42" w:rsidRPr="00875709" w:rsidRDefault="007E3B39" w:rsidP="00CF7719">
            <w:pPr>
              <w:keepNext/>
              <w:spacing w:line="240" w:lineRule="auto"/>
              <w:rPr>
                <w:sz w:val="20"/>
                <w:szCs w:val="22"/>
                <w:lang w:val="en-GB"/>
              </w:rPr>
            </w:pPr>
            <w:r w:rsidRPr="00875709">
              <w:rPr>
                <w:sz w:val="20"/>
                <w:szCs w:val="22"/>
                <w:lang w:val="en-GB"/>
              </w:rPr>
              <w:t>2</w:t>
            </w:r>
            <w:r w:rsidR="00B06A1C" w:rsidRPr="00875709">
              <w:rPr>
                <w:sz w:val="20"/>
                <w:szCs w:val="22"/>
                <w:lang w:val="en-GB"/>
              </w:rPr>
              <w:t> </w:t>
            </w:r>
            <w:r w:rsidRPr="00875709">
              <w:rPr>
                <w:sz w:val="20"/>
                <w:szCs w:val="22"/>
                <w:lang w:val="en-GB"/>
              </w:rPr>
              <w:t>%</w:t>
            </w:r>
          </w:p>
        </w:tc>
        <w:tc>
          <w:tcPr>
            <w:tcW w:w="685" w:type="dxa"/>
            <w:vAlign w:val="center"/>
          </w:tcPr>
          <w:p w14:paraId="5A2DD022" w14:textId="77777777" w:rsidR="00C66A42" w:rsidRPr="00875709" w:rsidRDefault="007E3B39" w:rsidP="00CF7719">
            <w:pPr>
              <w:keepNext/>
              <w:spacing w:line="240" w:lineRule="auto"/>
              <w:rPr>
                <w:sz w:val="20"/>
                <w:szCs w:val="22"/>
                <w:lang w:val="en-GB"/>
              </w:rPr>
            </w:pPr>
            <w:r w:rsidRPr="00875709">
              <w:rPr>
                <w:sz w:val="20"/>
                <w:szCs w:val="22"/>
                <w:lang w:val="en-GB"/>
              </w:rPr>
              <w:t>10</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right w:val="single" w:sz="12" w:space="0" w:color="auto"/>
            </w:tcBorders>
            <w:vAlign w:val="center"/>
          </w:tcPr>
          <w:p w14:paraId="5A2DD023" w14:textId="77777777" w:rsidR="00C66A42" w:rsidRPr="00875709" w:rsidRDefault="007E3B39" w:rsidP="00CF7719">
            <w:pPr>
              <w:keepNext/>
              <w:spacing w:line="240" w:lineRule="auto"/>
              <w:rPr>
                <w:sz w:val="20"/>
                <w:szCs w:val="22"/>
                <w:lang w:val="en-GB"/>
              </w:rPr>
            </w:pPr>
            <w:r w:rsidRPr="00875709">
              <w:rPr>
                <w:sz w:val="20"/>
                <w:szCs w:val="22"/>
                <w:lang w:val="en-GB"/>
              </w:rPr>
              <w:t>9</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tcBorders>
            <w:vAlign w:val="center"/>
          </w:tcPr>
          <w:p w14:paraId="5A2DD024" w14:textId="77777777" w:rsidR="00C66A42" w:rsidRPr="00875709" w:rsidRDefault="007E3B39" w:rsidP="00CF7719">
            <w:pPr>
              <w:keepNext/>
              <w:spacing w:line="240" w:lineRule="auto"/>
              <w:rPr>
                <w:sz w:val="20"/>
                <w:szCs w:val="22"/>
                <w:lang w:val="en-GB"/>
              </w:rPr>
            </w:pPr>
            <w:r w:rsidRPr="00875709">
              <w:rPr>
                <w:sz w:val="20"/>
                <w:szCs w:val="22"/>
                <w:lang w:val="en-GB"/>
              </w:rPr>
              <w:t>2</w:t>
            </w:r>
            <w:r w:rsidR="00530D7A" w:rsidRPr="00875709">
              <w:rPr>
                <w:sz w:val="20"/>
                <w:szCs w:val="22"/>
                <w:lang w:val="en-GB"/>
              </w:rPr>
              <w:t> </w:t>
            </w:r>
            <w:r w:rsidRPr="00875709">
              <w:rPr>
                <w:sz w:val="20"/>
                <w:szCs w:val="22"/>
                <w:lang w:val="en-GB"/>
              </w:rPr>
              <w:t>%</w:t>
            </w:r>
          </w:p>
        </w:tc>
        <w:tc>
          <w:tcPr>
            <w:tcW w:w="685" w:type="dxa"/>
            <w:vAlign w:val="center"/>
          </w:tcPr>
          <w:p w14:paraId="5A2DD025" w14:textId="77777777" w:rsidR="00C66A42" w:rsidRPr="00875709" w:rsidRDefault="007E3B39" w:rsidP="00CF7719">
            <w:pPr>
              <w:keepNext/>
              <w:spacing w:line="240" w:lineRule="auto"/>
              <w:rPr>
                <w:sz w:val="20"/>
                <w:szCs w:val="22"/>
                <w:lang w:val="en-GB"/>
              </w:rPr>
            </w:pPr>
            <w:r w:rsidRPr="00875709">
              <w:rPr>
                <w:sz w:val="20"/>
                <w:szCs w:val="22"/>
                <w:lang w:val="en-GB"/>
              </w:rPr>
              <w:t>3</w:t>
            </w:r>
            <w:r w:rsidR="00530D7A" w:rsidRPr="00875709">
              <w:rPr>
                <w:sz w:val="20"/>
                <w:szCs w:val="22"/>
                <w:lang w:val="en-GB"/>
              </w:rPr>
              <w:t> </w:t>
            </w:r>
            <w:r w:rsidRPr="00875709">
              <w:rPr>
                <w:sz w:val="20"/>
                <w:szCs w:val="22"/>
                <w:lang w:val="en-GB"/>
              </w:rPr>
              <w:t>%</w:t>
            </w:r>
          </w:p>
        </w:tc>
        <w:tc>
          <w:tcPr>
            <w:tcW w:w="685" w:type="dxa"/>
            <w:tcBorders>
              <w:right w:val="single" w:sz="12" w:space="0" w:color="auto"/>
            </w:tcBorders>
            <w:vAlign w:val="center"/>
          </w:tcPr>
          <w:p w14:paraId="5A2DD026" w14:textId="77777777" w:rsidR="00C66A42" w:rsidRPr="00875709" w:rsidRDefault="007E3B39" w:rsidP="00CF7719">
            <w:pPr>
              <w:keepNext/>
              <w:spacing w:line="240" w:lineRule="auto"/>
              <w:rPr>
                <w:sz w:val="20"/>
                <w:szCs w:val="22"/>
                <w:lang w:val="en-GB"/>
              </w:rPr>
            </w:pPr>
            <w:r w:rsidRPr="00875709">
              <w:rPr>
                <w:sz w:val="20"/>
                <w:szCs w:val="22"/>
                <w:lang w:val="en-GB"/>
              </w:rPr>
              <w:t>6</w:t>
            </w:r>
            <w:r w:rsidR="00530D7A" w:rsidRPr="00875709">
              <w:rPr>
                <w:sz w:val="20"/>
                <w:szCs w:val="22"/>
                <w:lang w:val="en-GB"/>
              </w:rPr>
              <w:t> </w:t>
            </w:r>
            <w:r w:rsidRPr="00875709">
              <w:rPr>
                <w:sz w:val="20"/>
                <w:szCs w:val="22"/>
                <w:lang w:val="en-GB"/>
              </w:rPr>
              <w:t>%</w:t>
            </w:r>
          </w:p>
        </w:tc>
      </w:tr>
      <w:tr w:rsidR="00785250" w14:paraId="5A2DD035" w14:textId="77777777" w:rsidTr="003912BF">
        <w:tc>
          <w:tcPr>
            <w:tcW w:w="940" w:type="dxa"/>
            <w:tcBorders>
              <w:bottom w:val="single" w:sz="4" w:space="0" w:color="auto"/>
              <w:right w:val="single" w:sz="12" w:space="0" w:color="auto"/>
            </w:tcBorders>
          </w:tcPr>
          <w:p w14:paraId="5A2DD028" w14:textId="77777777" w:rsidR="00C66A42"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24</w:t>
            </w:r>
          </w:p>
        </w:tc>
        <w:tc>
          <w:tcPr>
            <w:tcW w:w="561" w:type="dxa"/>
            <w:tcBorders>
              <w:left w:val="single" w:sz="12" w:space="0" w:color="auto"/>
              <w:bottom w:val="single" w:sz="4" w:space="0" w:color="auto"/>
            </w:tcBorders>
            <w:vAlign w:val="center"/>
          </w:tcPr>
          <w:p w14:paraId="5A2DD029" w14:textId="77777777" w:rsidR="00C66A42" w:rsidRPr="00875709" w:rsidRDefault="007E3B39" w:rsidP="00CF7719">
            <w:pPr>
              <w:keepNext/>
              <w:spacing w:line="240" w:lineRule="auto"/>
              <w:rPr>
                <w:sz w:val="20"/>
                <w:szCs w:val="22"/>
                <w:lang w:val="en-GB"/>
              </w:rPr>
            </w:pPr>
            <w:r w:rsidRPr="00875709">
              <w:rPr>
                <w:sz w:val="20"/>
                <w:szCs w:val="22"/>
                <w:lang w:val="en-GB"/>
              </w:rPr>
              <w:t>1</w:t>
            </w:r>
            <w:r w:rsidR="001528CC" w:rsidRPr="00875709">
              <w:rPr>
                <w:sz w:val="20"/>
                <w:szCs w:val="22"/>
                <w:lang w:val="en-GB"/>
              </w:rPr>
              <w:t>1</w:t>
            </w:r>
            <w:r w:rsidR="007C5412" w:rsidRPr="00875709">
              <w:rPr>
                <w:sz w:val="20"/>
                <w:szCs w:val="22"/>
                <w:lang w:val="en-GB"/>
              </w:rPr>
              <w:t> </w:t>
            </w:r>
            <w:r w:rsidRPr="00875709">
              <w:rPr>
                <w:sz w:val="20"/>
                <w:szCs w:val="22"/>
                <w:lang w:val="en-GB"/>
              </w:rPr>
              <w:t>%</w:t>
            </w:r>
          </w:p>
        </w:tc>
        <w:tc>
          <w:tcPr>
            <w:tcW w:w="701" w:type="dxa"/>
            <w:tcBorders>
              <w:bottom w:val="single" w:sz="4" w:space="0" w:color="auto"/>
            </w:tcBorders>
            <w:vAlign w:val="center"/>
          </w:tcPr>
          <w:p w14:paraId="5A2DD02A" w14:textId="77777777" w:rsidR="00C66A42" w:rsidRPr="00875709" w:rsidRDefault="007E3B39" w:rsidP="00CF7719">
            <w:pPr>
              <w:keepNext/>
              <w:spacing w:line="240" w:lineRule="auto"/>
              <w:rPr>
                <w:sz w:val="20"/>
                <w:szCs w:val="22"/>
                <w:lang w:val="en-GB"/>
              </w:rPr>
            </w:pPr>
            <w:r w:rsidRPr="00875709">
              <w:rPr>
                <w:sz w:val="20"/>
                <w:szCs w:val="22"/>
                <w:lang w:val="en-GB"/>
              </w:rPr>
              <w:t>21</w:t>
            </w:r>
            <w:r w:rsidR="007C5412" w:rsidRPr="00875709">
              <w:rPr>
                <w:sz w:val="20"/>
                <w:szCs w:val="22"/>
                <w:lang w:val="en-GB"/>
              </w:rPr>
              <w:t> </w:t>
            </w:r>
            <w:r w:rsidRPr="00875709">
              <w:rPr>
                <w:sz w:val="20"/>
                <w:szCs w:val="22"/>
                <w:lang w:val="en-GB"/>
              </w:rPr>
              <w:t>%</w:t>
            </w:r>
            <w:r w:rsidR="001528CC" w:rsidRPr="00875709">
              <w:rPr>
                <w:sz w:val="20"/>
                <w:szCs w:val="22"/>
                <w:vertAlign w:val="superscript"/>
                <w:lang w:val="en-GB"/>
              </w:rPr>
              <w:t>**</w:t>
            </w:r>
          </w:p>
        </w:tc>
        <w:tc>
          <w:tcPr>
            <w:tcW w:w="701" w:type="dxa"/>
            <w:tcBorders>
              <w:bottom w:val="single" w:sz="4" w:space="0" w:color="auto"/>
              <w:right w:val="single" w:sz="12" w:space="0" w:color="auto"/>
            </w:tcBorders>
            <w:vAlign w:val="center"/>
          </w:tcPr>
          <w:p w14:paraId="5A2DD02B" w14:textId="77777777" w:rsidR="00C66A42" w:rsidRPr="00875709" w:rsidRDefault="007E3B39" w:rsidP="00CF7719">
            <w:pPr>
              <w:keepNext/>
              <w:spacing w:line="240" w:lineRule="auto"/>
              <w:rPr>
                <w:sz w:val="20"/>
                <w:szCs w:val="22"/>
                <w:lang w:val="en-GB"/>
              </w:rPr>
            </w:pPr>
            <w:r w:rsidRPr="00875709">
              <w:rPr>
                <w:sz w:val="20"/>
                <w:szCs w:val="22"/>
                <w:lang w:val="en-GB"/>
              </w:rPr>
              <w:t>22</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bottom w:val="single" w:sz="4" w:space="0" w:color="auto"/>
            </w:tcBorders>
            <w:vAlign w:val="center"/>
          </w:tcPr>
          <w:p w14:paraId="5A2DD02C" w14:textId="77777777" w:rsidR="00C66A42" w:rsidRPr="00875709" w:rsidRDefault="007E3B39" w:rsidP="00CF7719">
            <w:pPr>
              <w:keepNext/>
              <w:spacing w:line="240" w:lineRule="auto"/>
              <w:rPr>
                <w:sz w:val="20"/>
                <w:szCs w:val="22"/>
                <w:lang w:val="en-GB"/>
              </w:rPr>
            </w:pPr>
            <w:r w:rsidRPr="00875709">
              <w:rPr>
                <w:sz w:val="20"/>
                <w:szCs w:val="22"/>
                <w:lang w:val="en-GB"/>
              </w:rPr>
              <w:t>4</w:t>
            </w:r>
            <w:r w:rsidR="007C5412" w:rsidRPr="00875709">
              <w:rPr>
                <w:sz w:val="20"/>
                <w:szCs w:val="22"/>
                <w:lang w:val="en-GB"/>
              </w:rPr>
              <w:t> </w:t>
            </w:r>
            <w:r w:rsidRPr="00875709">
              <w:rPr>
                <w:sz w:val="20"/>
                <w:szCs w:val="22"/>
                <w:lang w:val="en-GB"/>
              </w:rPr>
              <w:t>%</w:t>
            </w:r>
          </w:p>
        </w:tc>
        <w:tc>
          <w:tcPr>
            <w:tcW w:w="831" w:type="dxa"/>
            <w:tcBorders>
              <w:bottom w:val="single" w:sz="4" w:space="0" w:color="auto"/>
            </w:tcBorders>
            <w:vAlign w:val="center"/>
          </w:tcPr>
          <w:p w14:paraId="5A2DD02D" w14:textId="77777777" w:rsidR="00C66A42" w:rsidRPr="00875709" w:rsidRDefault="007E3B39" w:rsidP="00CF7719">
            <w:pPr>
              <w:keepNext/>
              <w:spacing w:line="240" w:lineRule="auto"/>
              <w:rPr>
                <w:sz w:val="20"/>
                <w:szCs w:val="22"/>
                <w:lang w:val="en-GB"/>
              </w:rPr>
            </w:pPr>
            <w:r w:rsidRPr="00875709">
              <w:rPr>
                <w:sz w:val="20"/>
                <w:szCs w:val="22"/>
                <w:lang w:val="en-GB"/>
              </w:rPr>
              <w:t>16</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99" w:type="dxa"/>
            <w:tcBorders>
              <w:bottom w:val="single" w:sz="4" w:space="0" w:color="auto"/>
              <w:right w:val="single" w:sz="12" w:space="0" w:color="auto"/>
            </w:tcBorders>
            <w:vAlign w:val="center"/>
          </w:tcPr>
          <w:p w14:paraId="5A2DD02E" w14:textId="77777777" w:rsidR="00C66A42" w:rsidRPr="00875709" w:rsidRDefault="007E3B39" w:rsidP="00CF7719">
            <w:pPr>
              <w:keepNext/>
              <w:spacing w:line="240" w:lineRule="auto"/>
              <w:rPr>
                <w:sz w:val="20"/>
                <w:szCs w:val="22"/>
                <w:lang w:val="en-GB"/>
              </w:rPr>
            </w:pPr>
            <w:r w:rsidRPr="00875709">
              <w:rPr>
                <w:sz w:val="20"/>
                <w:szCs w:val="22"/>
                <w:lang w:val="en-GB"/>
              </w:rPr>
              <w:t>12</w:t>
            </w:r>
            <w:r w:rsidR="00B06A1C"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bottom w:val="single" w:sz="4" w:space="0" w:color="auto"/>
            </w:tcBorders>
            <w:vAlign w:val="center"/>
          </w:tcPr>
          <w:p w14:paraId="5A2DD02F" w14:textId="77777777" w:rsidR="00C66A42" w:rsidRPr="00875709" w:rsidRDefault="007E3B39" w:rsidP="00CF7719">
            <w:pPr>
              <w:keepNext/>
              <w:spacing w:line="240" w:lineRule="auto"/>
              <w:rPr>
                <w:sz w:val="20"/>
                <w:szCs w:val="22"/>
                <w:lang w:val="en-GB"/>
              </w:rPr>
            </w:pPr>
            <w:r w:rsidRPr="00875709">
              <w:rPr>
                <w:sz w:val="20"/>
                <w:szCs w:val="22"/>
                <w:lang w:val="en-GB"/>
              </w:rPr>
              <w:t>4</w:t>
            </w:r>
            <w:r w:rsidR="00B06A1C" w:rsidRPr="00875709">
              <w:rPr>
                <w:sz w:val="20"/>
                <w:szCs w:val="22"/>
                <w:lang w:val="en-GB"/>
              </w:rPr>
              <w:t> </w:t>
            </w:r>
            <w:r w:rsidRPr="00875709">
              <w:rPr>
                <w:sz w:val="20"/>
                <w:szCs w:val="22"/>
                <w:lang w:val="en-GB"/>
              </w:rPr>
              <w:t>%</w:t>
            </w:r>
          </w:p>
        </w:tc>
        <w:tc>
          <w:tcPr>
            <w:tcW w:w="685" w:type="dxa"/>
            <w:tcBorders>
              <w:bottom w:val="single" w:sz="4" w:space="0" w:color="auto"/>
            </w:tcBorders>
            <w:vAlign w:val="center"/>
          </w:tcPr>
          <w:p w14:paraId="5A2DD030" w14:textId="77777777" w:rsidR="00C66A42" w:rsidRPr="00875709" w:rsidRDefault="007E3B39" w:rsidP="00CF7719">
            <w:pPr>
              <w:keepNext/>
              <w:spacing w:line="240" w:lineRule="auto"/>
              <w:rPr>
                <w:sz w:val="20"/>
                <w:szCs w:val="22"/>
                <w:lang w:val="en-GB"/>
              </w:rPr>
            </w:pPr>
            <w:r w:rsidRPr="00875709">
              <w:rPr>
                <w:sz w:val="20"/>
                <w:szCs w:val="22"/>
                <w:lang w:val="en-GB"/>
              </w:rPr>
              <w:t>15</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bottom w:val="single" w:sz="4" w:space="0" w:color="auto"/>
              <w:right w:val="single" w:sz="12" w:space="0" w:color="auto"/>
            </w:tcBorders>
            <w:vAlign w:val="center"/>
          </w:tcPr>
          <w:p w14:paraId="5A2DD031" w14:textId="77777777" w:rsidR="00C66A42" w:rsidRPr="00875709" w:rsidRDefault="007E3B39" w:rsidP="00CF7719">
            <w:pPr>
              <w:keepNext/>
              <w:spacing w:line="240" w:lineRule="auto"/>
              <w:rPr>
                <w:sz w:val="20"/>
                <w:szCs w:val="22"/>
                <w:lang w:val="en-GB"/>
              </w:rPr>
            </w:pPr>
            <w:r w:rsidRPr="00875709">
              <w:rPr>
                <w:sz w:val="20"/>
                <w:szCs w:val="22"/>
                <w:lang w:val="en-GB"/>
              </w:rPr>
              <w:t>15</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685" w:type="dxa"/>
            <w:tcBorders>
              <w:left w:val="single" w:sz="12" w:space="0" w:color="auto"/>
              <w:bottom w:val="single" w:sz="4" w:space="0" w:color="auto"/>
            </w:tcBorders>
            <w:vAlign w:val="center"/>
          </w:tcPr>
          <w:p w14:paraId="5A2DD032" w14:textId="77777777" w:rsidR="00C66A42" w:rsidRPr="00875709" w:rsidRDefault="007E3B39" w:rsidP="00CF7719">
            <w:pPr>
              <w:keepNext/>
              <w:spacing w:line="240" w:lineRule="auto"/>
              <w:rPr>
                <w:sz w:val="20"/>
                <w:szCs w:val="22"/>
                <w:lang w:val="en-GB"/>
              </w:rPr>
            </w:pPr>
            <w:r w:rsidRPr="00875709">
              <w:rPr>
                <w:sz w:val="20"/>
                <w:szCs w:val="22"/>
                <w:lang w:val="en-GB"/>
              </w:rPr>
              <w:t>3</w:t>
            </w:r>
            <w:r w:rsidR="00530D7A" w:rsidRPr="00875709">
              <w:rPr>
                <w:sz w:val="20"/>
                <w:szCs w:val="22"/>
                <w:lang w:val="en-GB"/>
              </w:rPr>
              <w:t> </w:t>
            </w:r>
            <w:r w:rsidRPr="00875709">
              <w:rPr>
                <w:sz w:val="20"/>
                <w:szCs w:val="22"/>
                <w:lang w:val="en-GB"/>
              </w:rPr>
              <w:t>%</w:t>
            </w:r>
          </w:p>
        </w:tc>
        <w:tc>
          <w:tcPr>
            <w:tcW w:w="685" w:type="dxa"/>
            <w:tcBorders>
              <w:bottom w:val="single" w:sz="4" w:space="0" w:color="auto"/>
            </w:tcBorders>
            <w:vAlign w:val="center"/>
          </w:tcPr>
          <w:p w14:paraId="5A2DD033" w14:textId="77777777" w:rsidR="00C66A42" w:rsidRPr="00875709" w:rsidRDefault="007E3B39" w:rsidP="00CF7719">
            <w:pPr>
              <w:keepNext/>
              <w:spacing w:line="240" w:lineRule="auto"/>
              <w:rPr>
                <w:sz w:val="20"/>
                <w:szCs w:val="22"/>
                <w:lang w:val="en-GB"/>
              </w:rPr>
            </w:pPr>
            <w:r w:rsidRPr="00875709">
              <w:rPr>
                <w:sz w:val="20"/>
                <w:szCs w:val="22"/>
                <w:lang w:val="en-GB"/>
              </w:rPr>
              <w:t>5</w:t>
            </w:r>
            <w:r w:rsidR="00530D7A" w:rsidRPr="00875709">
              <w:rPr>
                <w:sz w:val="20"/>
                <w:szCs w:val="22"/>
                <w:lang w:val="en-GB"/>
              </w:rPr>
              <w:t> </w:t>
            </w:r>
            <w:r w:rsidRPr="00875709">
              <w:rPr>
                <w:sz w:val="20"/>
                <w:szCs w:val="22"/>
                <w:lang w:val="en-GB"/>
              </w:rPr>
              <w:t>%</w:t>
            </w:r>
          </w:p>
        </w:tc>
        <w:tc>
          <w:tcPr>
            <w:tcW w:w="685" w:type="dxa"/>
            <w:tcBorders>
              <w:bottom w:val="single" w:sz="4" w:space="0" w:color="auto"/>
              <w:right w:val="single" w:sz="12" w:space="0" w:color="auto"/>
            </w:tcBorders>
            <w:vAlign w:val="center"/>
          </w:tcPr>
          <w:p w14:paraId="5A2DD034" w14:textId="77777777" w:rsidR="00C66A42" w:rsidRPr="00875709" w:rsidRDefault="007E3B39" w:rsidP="00CF7719">
            <w:pPr>
              <w:keepNext/>
              <w:spacing w:line="240" w:lineRule="auto"/>
              <w:rPr>
                <w:sz w:val="20"/>
                <w:szCs w:val="22"/>
                <w:lang w:val="en-GB"/>
              </w:rPr>
            </w:pPr>
            <w:r w:rsidRPr="00875709">
              <w:rPr>
                <w:sz w:val="20"/>
                <w:szCs w:val="22"/>
                <w:lang w:val="en-GB"/>
              </w:rPr>
              <w:t>9</w:t>
            </w:r>
            <w:r w:rsidR="00530D7A" w:rsidRPr="00875709">
              <w:rPr>
                <w:sz w:val="20"/>
                <w:szCs w:val="22"/>
                <w:lang w:val="en-GB"/>
              </w:rPr>
              <w:t> </w:t>
            </w:r>
            <w:r w:rsidRPr="00875709">
              <w:rPr>
                <w:sz w:val="20"/>
                <w:szCs w:val="22"/>
                <w:lang w:val="en-GB"/>
              </w:rPr>
              <w:t>%</w:t>
            </w:r>
            <w:r w:rsidRPr="00875709">
              <w:rPr>
                <w:sz w:val="20"/>
                <w:szCs w:val="22"/>
                <w:vertAlign w:val="superscript"/>
                <w:lang w:val="en-GB"/>
              </w:rPr>
              <w:t>*</w:t>
            </w:r>
          </w:p>
        </w:tc>
      </w:tr>
      <w:tr w:rsidR="00BD37CA" w14:paraId="5A2DD043" w14:textId="77777777" w:rsidTr="003912BF">
        <w:tc>
          <w:tcPr>
            <w:tcW w:w="940" w:type="dxa"/>
            <w:tcBorders>
              <w:bottom w:val="single" w:sz="4" w:space="0" w:color="auto"/>
              <w:right w:val="single" w:sz="12" w:space="0" w:color="auto"/>
            </w:tcBorders>
          </w:tcPr>
          <w:p w14:paraId="5A2DD036" w14:textId="77777777" w:rsidR="00C66A42" w:rsidRPr="00875709" w:rsidRDefault="007E3B39" w:rsidP="00CF7719">
            <w:pPr>
              <w:keepNext/>
              <w:spacing w:line="240" w:lineRule="auto"/>
              <w:rPr>
                <w:sz w:val="20"/>
                <w:szCs w:val="22"/>
                <w:lang w:val="en-GB"/>
              </w:rPr>
            </w:pPr>
            <w:r w:rsidRPr="00875709">
              <w:rPr>
                <w:sz w:val="20"/>
                <w:szCs w:val="22"/>
                <w:lang w:val="en-GB"/>
              </w:rPr>
              <w:t>Week</w:t>
            </w:r>
            <w:r w:rsidR="007C5412" w:rsidRPr="00875709">
              <w:rPr>
                <w:sz w:val="20"/>
                <w:szCs w:val="22"/>
                <w:lang w:val="en-GB"/>
              </w:rPr>
              <w:t> </w:t>
            </w:r>
            <w:r w:rsidRPr="00875709">
              <w:rPr>
                <w:sz w:val="20"/>
                <w:szCs w:val="22"/>
                <w:lang w:val="en-GB"/>
              </w:rPr>
              <w:t>52</w:t>
            </w:r>
          </w:p>
        </w:tc>
        <w:tc>
          <w:tcPr>
            <w:tcW w:w="561" w:type="dxa"/>
            <w:tcBorders>
              <w:left w:val="single" w:sz="12" w:space="0" w:color="auto"/>
              <w:bottom w:val="single" w:sz="4" w:space="0" w:color="auto"/>
            </w:tcBorders>
            <w:vAlign w:val="center"/>
          </w:tcPr>
          <w:p w14:paraId="5A2DD037" w14:textId="77777777" w:rsidR="00C66A42" w:rsidRPr="00875709" w:rsidRDefault="007E3B39" w:rsidP="00CF7719">
            <w:pPr>
              <w:keepNext/>
              <w:spacing w:line="240" w:lineRule="auto"/>
              <w:rPr>
                <w:sz w:val="20"/>
                <w:szCs w:val="22"/>
                <w:lang w:val="en-GB"/>
              </w:rPr>
            </w:pPr>
            <w:r w:rsidRPr="00875709">
              <w:rPr>
                <w:sz w:val="20"/>
                <w:szCs w:val="22"/>
                <w:lang w:val="en-GB"/>
              </w:rPr>
              <w:t>16</w:t>
            </w:r>
            <w:r w:rsidR="007C5412" w:rsidRPr="00875709">
              <w:rPr>
                <w:sz w:val="20"/>
                <w:szCs w:val="22"/>
                <w:lang w:val="en-GB"/>
              </w:rPr>
              <w:t> </w:t>
            </w:r>
            <w:r w:rsidRPr="00875709">
              <w:rPr>
                <w:sz w:val="20"/>
                <w:szCs w:val="22"/>
                <w:lang w:val="en-GB"/>
              </w:rPr>
              <w:t>%</w:t>
            </w:r>
          </w:p>
        </w:tc>
        <w:tc>
          <w:tcPr>
            <w:tcW w:w="701" w:type="dxa"/>
            <w:tcBorders>
              <w:bottom w:val="single" w:sz="4" w:space="0" w:color="auto"/>
            </w:tcBorders>
            <w:vAlign w:val="center"/>
          </w:tcPr>
          <w:p w14:paraId="5A2DD038" w14:textId="77777777" w:rsidR="00C66A42" w:rsidRPr="00875709" w:rsidRDefault="007E3B39" w:rsidP="00CF7719">
            <w:pPr>
              <w:keepNext/>
              <w:spacing w:line="240" w:lineRule="auto"/>
              <w:rPr>
                <w:sz w:val="20"/>
                <w:szCs w:val="22"/>
                <w:lang w:val="en-GB"/>
              </w:rPr>
            </w:pPr>
            <w:r w:rsidRPr="00875709">
              <w:rPr>
                <w:sz w:val="20"/>
                <w:szCs w:val="22"/>
                <w:lang w:val="en-GB"/>
              </w:rPr>
              <w:t>25</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701" w:type="dxa"/>
            <w:tcBorders>
              <w:bottom w:val="single" w:sz="4" w:space="0" w:color="auto"/>
              <w:right w:val="single" w:sz="12" w:space="0" w:color="auto"/>
            </w:tcBorders>
            <w:vAlign w:val="center"/>
          </w:tcPr>
          <w:p w14:paraId="5A2DD039" w14:textId="77777777" w:rsidR="00C66A42" w:rsidRPr="00875709" w:rsidRDefault="007E3B39" w:rsidP="00CF7719">
            <w:pPr>
              <w:keepNext/>
              <w:spacing w:line="240" w:lineRule="auto"/>
              <w:rPr>
                <w:sz w:val="20"/>
                <w:szCs w:val="22"/>
                <w:lang w:val="en-GB"/>
              </w:rPr>
            </w:pPr>
            <w:r w:rsidRPr="00875709">
              <w:rPr>
                <w:sz w:val="20"/>
                <w:szCs w:val="22"/>
                <w:lang w:val="en-GB"/>
              </w:rPr>
              <w:t>28</w:t>
            </w:r>
            <w:r w:rsidR="007C5412" w:rsidRPr="00875709">
              <w:rPr>
                <w:sz w:val="20"/>
                <w:szCs w:val="22"/>
                <w:lang w:val="en-GB"/>
              </w:rPr>
              <w:t> </w:t>
            </w:r>
            <w:r w:rsidRPr="00875709">
              <w:rPr>
                <w:sz w:val="20"/>
                <w:szCs w:val="22"/>
                <w:lang w:val="en-GB"/>
              </w:rPr>
              <w:t>%</w:t>
            </w:r>
            <w:r w:rsidRPr="00875709">
              <w:rPr>
                <w:sz w:val="20"/>
                <w:szCs w:val="22"/>
                <w:vertAlign w:val="superscript"/>
                <w:lang w:val="en-GB"/>
              </w:rPr>
              <w:t>**</w:t>
            </w:r>
          </w:p>
        </w:tc>
        <w:tc>
          <w:tcPr>
            <w:tcW w:w="571" w:type="dxa"/>
            <w:tcBorders>
              <w:left w:val="single" w:sz="12" w:space="0" w:color="auto"/>
              <w:bottom w:val="single" w:sz="4" w:space="0" w:color="auto"/>
            </w:tcBorders>
            <w:shd w:val="clear" w:color="auto" w:fill="D9D9D9"/>
            <w:vAlign w:val="center"/>
          </w:tcPr>
          <w:p w14:paraId="5A2DD03A" w14:textId="77777777" w:rsidR="00C66A42" w:rsidRPr="00875709" w:rsidRDefault="00C66A42" w:rsidP="00CF7719">
            <w:pPr>
              <w:keepNext/>
              <w:spacing w:line="240" w:lineRule="auto"/>
              <w:rPr>
                <w:sz w:val="20"/>
                <w:szCs w:val="22"/>
                <w:lang w:val="en-GB"/>
              </w:rPr>
            </w:pPr>
          </w:p>
        </w:tc>
        <w:tc>
          <w:tcPr>
            <w:tcW w:w="831" w:type="dxa"/>
            <w:tcBorders>
              <w:bottom w:val="single" w:sz="4" w:space="0" w:color="auto"/>
            </w:tcBorders>
            <w:vAlign w:val="center"/>
          </w:tcPr>
          <w:p w14:paraId="5A2DD03B" w14:textId="77777777" w:rsidR="00C66A42" w:rsidRPr="00875709" w:rsidRDefault="007E3B39" w:rsidP="00CF7719">
            <w:pPr>
              <w:keepNext/>
              <w:spacing w:line="240" w:lineRule="auto"/>
              <w:rPr>
                <w:sz w:val="20"/>
                <w:szCs w:val="22"/>
                <w:lang w:val="en-GB"/>
              </w:rPr>
            </w:pPr>
            <w:r w:rsidRPr="00875709">
              <w:rPr>
                <w:sz w:val="20"/>
                <w:szCs w:val="22"/>
                <w:lang w:val="en-GB"/>
              </w:rPr>
              <w:t>22</w:t>
            </w:r>
            <w:r w:rsidR="007C5412" w:rsidRPr="00875709">
              <w:rPr>
                <w:sz w:val="20"/>
                <w:szCs w:val="22"/>
                <w:lang w:val="en-GB"/>
              </w:rPr>
              <w:t> </w:t>
            </w:r>
            <w:r w:rsidRPr="00875709">
              <w:rPr>
                <w:sz w:val="20"/>
                <w:szCs w:val="22"/>
                <w:lang w:val="en-GB"/>
              </w:rPr>
              <w:t>%</w:t>
            </w:r>
          </w:p>
        </w:tc>
        <w:tc>
          <w:tcPr>
            <w:tcW w:w="799" w:type="dxa"/>
            <w:tcBorders>
              <w:bottom w:val="single" w:sz="4" w:space="0" w:color="auto"/>
              <w:right w:val="single" w:sz="12" w:space="0" w:color="auto"/>
            </w:tcBorders>
            <w:vAlign w:val="center"/>
          </w:tcPr>
          <w:p w14:paraId="5A2DD03C" w14:textId="77777777" w:rsidR="00C66A42" w:rsidRPr="00875709" w:rsidRDefault="007E3B39" w:rsidP="00CF7719">
            <w:pPr>
              <w:keepNext/>
              <w:spacing w:line="240" w:lineRule="auto"/>
              <w:rPr>
                <w:sz w:val="20"/>
                <w:szCs w:val="22"/>
                <w:lang w:val="en-GB"/>
              </w:rPr>
            </w:pPr>
            <w:r w:rsidRPr="00875709">
              <w:rPr>
                <w:sz w:val="20"/>
                <w:szCs w:val="22"/>
                <w:lang w:val="en-GB"/>
              </w:rPr>
              <w:t>18</w:t>
            </w:r>
            <w:r w:rsidR="00B06A1C" w:rsidRPr="00875709">
              <w:rPr>
                <w:sz w:val="20"/>
                <w:szCs w:val="22"/>
                <w:lang w:val="en-GB"/>
              </w:rPr>
              <w:t> </w:t>
            </w:r>
            <w:r w:rsidRPr="00875709">
              <w:rPr>
                <w:sz w:val="20"/>
                <w:szCs w:val="22"/>
                <w:lang w:val="en-GB"/>
              </w:rPr>
              <w:t>%</w:t>
            </w:r>
          </w:p>
        </w:tc>
        <w:tc>
          <w:tcPr>
            <w:tcW w:w="685" w:type="dxa"/>
            <w:tcBorders>
              <w:left w:val="single" w:sz="12" w:space="0" w:color="auto"/>
              <w:bottom w:val="single" w:sz="4" w:space="0" w:color="auto"/>
            </w:tcBorders>
            <w:shd w:val="clear" w:color="auto" w:fill="D9D9D9"/>
            <w:vAlign w:val="center"/>
          </w:tcPr>
          <w:p w14:paraId="5A2DD03D" w14:textId="77777777" w:rsidR="00C66A42" w:rsidRPr="00875709" w:rsidRDefault="00C66A42" w:rsidP="00CF7719">
            <w:pPr>
              <w:keepNext/>
              <w:spacing w:line="240" w:lineRule="auto"/>
              <w:rPr>
                <w:sz w:val="20"/>
                <w:szCs w:val="22"/>
                <w:lang w:val="en-GB"/>
              </w:rPr>
            </w:pPr>
          </w:p>
        </w:tc>
        <w:tc>
          <w:tcPr>
            <w:tcW w:w="685" w:type="dxa"/>
            <w:tcBorders>
              <w:bottom w:val="single" w:sz="4" w:space="0" w:color="auto"/>
            </w:tcBorders>
            <w:shd w:val="clear" w:color="auto" w:fill="D9D9D9"/>
            <w:vAlign w:val="center"/>
          </w:tcPr>
          <w:p w14:paraId="5A2DD03E" w14:textId="77777777" w:rsidR="00C66A42" w:rsidRPr="00875709" w:rsidRDefault="00C66A42" w:rsidP="00CF7719">
            <w:pPr>
              <w:keepNext/>
              <w:spacing w:line="240" w:lineRule="auto"/>
              <w:rPr>
                <w:sz w:val="20"/>
                <w:szCs w:val="22"/>
                <w:lang w:val="en-GB"/>
              </w:rPr>
            </w:pPr>
          </w:p>
        </w:tc>
        <w:tc>
          <w:tcPr>
            <w:tcW w:w="685" w:type="dxa"/>
            <w:tcBorders>
              <w:bottom w:val="single" w:sz="4" w:space="0" w:color="auto"/>
              <w:right w:val="single" w:sz="12" w:space="0" w:color="auto"/>
            </w:tcBorders>
            <w:shd w:val="clear" w:color="auto" w:fill="D9D9D9"/>
            <w:vAlign w:val="center"/>
          </w:tcPr>
          <w:p w14:paraId="5A2DD03F" w14:textId="77777777" w:rsidR="00C66A42" w:rsidRPr="00875709" w:rsidRDefault="00C66A42" w:rsidP="00CF7719">
            <w:pPr>
              <w:keepNext/>
              <w:spacing w:line="240" w:lineRule="auto"/>
              <w:rPr>
                <w:sz w:val="20"/>
                <w:szCs w:val="22"/>
                <w:lang w:val="en-GB"/>
              </w:rPr>
            </w:pPr>
          </w:p>
        </w:tc>
        <w:tc>
          <w:tcPr>
            <w:tcW w:w="685" w:type="dxa"/>
            <w:tcBorders>
              <w:left w:val="single" w:sz="12" w:space="0" w:color="auto"/>
              <w:bottom w:val="single" w:sz="4" w:space="0" w:color="auto"/>
            </w:tcBorders>
            <w:shd w:val="clear" w:color="auto" w:fill="D9D9D9"/>
            <w:vAlign w:val="center"/>
          </w:tcPr>
          <w:p w14:paraId="5A2DD040" w14:textId="77777777" w:rsidR="00C66A42" w:rsidRPr="00875709" w:rsidRDefault="00C66A42" w:rsidP="00CF7719">
            <w:pPr>
              <w:keepNext/>
              <w:spacing w:line="240" w:lineRule="auto"/>
              <w:rPr>
                <w:sz w:val="20"/>
                <w:szCs w:val="22"/>
                <w:lang w:val="en-GB"/>
              </w:rPr>
            </w:pPr>
          </w:p>
        </w:tc>
        <w:tc>
          <w:tcPr>
            <w:tcW w:w="685" w:type="dxa"/>
            <w:tcBorders>
              <w:bottom w:val="single" w:sz="4" w:space="0" w:color="auto"/>
            </w:tcBorders>
            <w:shd w:val="clear" w:color="auto" w:fill="D9D9D9"/>
            <w:vAlign w:val="center"/>
          </w:tcPr>
          <w:p w14:paraId="5A2DD041" w14:textId="77777777" w:rsidR="00C66A42" w:rsidRPr="00875709" w:rsidRDefault="00C66A42" w:rsidP="00CF7719">
            <w:pPr>
              <w:keepNext/>
              <w:spacing w:line="240" w:lineRule="auto"/>
              <w:rPr>
                <w:sz w:val="20"/>
                <w:szCs w:val="22"/>
                <w:lang w:val="en-GB"/>
              </w:rPr>
            </w:pPr>
          </w:p>
        </w:tc>
        <w:tc>
          <w:tcPr>
            <w:tcW w:w="685" w:type="dxa"/>
            <w:tcBorders>
              <w:bottom w:val="single" w:sz="4" w:space="0" w:color="auto"/>
              <w:right w:val="single" w:sz="12" w:space="0" w:color="auto"/>
            </w:tcBorders>
            <w:shd w:val="clear" w:color="auto" w:fill="D9D9D9"/>
            <w:vAlign w:val="center"/>
          </w:tcPr>
          <w:p w14:paraId="5A2DD042" w14:textId="77777777" w:rsidR="00C66A42" w:rsidRPr="00875709" w:rsidRDefault="00C66A42" w:rsidP="00CF7719">
            <w:pPr>
              <w:keepNext/>
              <w:spacing w:line="240" w:lineRule="auto"/>
              <w:rPr>
                <w:sz w:val="20"/>
                <w:szCs w:val="22"/>
                <w:lang w:val="en-GB"/>
              </w:rPr>
            </w:pPr>
          </w:p>
        </w:tc>
      </w:tr>
      <w:tr w:rsidR="00502EDD" w14:paraId="5A2DD045" w14:textId="77777777" w:rsidTr="003912BF">
        <w:tc>
          <w:tcPr>
            <w:tcW w:w="9214" w:type="dxa"/>
            <w:gridSpan w:val="13"/>
            <w:tcBorders>
              <w:top w:val="single" w:sz="4" w:space="0" w:color="auto"/>
              <w:right w:val="single" w:sz="12" w:space="0" w:color="auto"/>
            </w:tcBorders>
          </w:tcPr>
          <w:p w14:paraId="5A2DD044" w14:textId="77777777" w:rsidR="00F83DFF" w:rsidRPr="00875709" w:rsidRDefault="007E3B39" w:rsidP="00CF7719">
            <w:pPr>
              <w:keepNext/>
              <w:spacing w:line="240" w:lineRule="auto"/>
              <w:rPr>
                <w:b/>
                <w:sz w:val="20"/>
                <w:szCs w:val="22"/>
                <w:lang w:val="en-GB"/>
              </w:rPr>
            </w:pPr>
            <w:r w:rsidRPr="00875709">
              <w:rPr>
                <w:b/>
                <w:sz w:val="20"/>
                <w:szCs w:val="22"/>
                <w:lang w:val="en-GB"/>
              </w:rPr>
              <w:t>HAQ-DI Minimum C</w:t>
            </w:r>
            <w:r w:rsidR="00F13598" w:rsidRPr="00875709">
              <w:rPr>
                <w:b/>
                <w:sz w:val="20"/>
                <w:szCs w:val="22"/>
                <w:lang w:val="en-GB"/>
              </w:rPr>
              <w:t>linically Important Difference</w:t>
            </w:r>
            <w:r w:rsidRPr="00875709">
              <w:rPr>
                <w:b/>
                <w:sz w:val="20"/>
                <w:szCs w:val="22"/>
                <w:lang w:val="en-GB"/>
              </w:rPr>
              <w:t xml:space="preserve"> (</w:t>
            </w:r>
            <w:r w:rsidRPr="00875709">
              <w:rPr>
                <w:rFonts w:eastAsia="MS Mincho"/>
                <w:b/>
                <w:szCs w:val="22"/>
                <w:lang w:val="en-GB" w:eastAsia="ja-JP"/>
              </w:rPr>
              <w:t xml:space="preserve">decrease in HAQ-DI score of </w:t>
            </w:r>
            <w:r w:rsidRPr="00875709">
              <w:rPr>
                <w:b/>
                <w:szCs w:val="22"/>
                <w:lang w:val="en-GB"/>
              </w:rPr>
              <w:t>≥ 0.30)</w:t>
            </w:r>
            <w:r w:rsidRPr="00875709">
              <w:rPr>
                <w:b/>
                <w:sz w:val="20"/>
                <w:szCs w:val="22"/>
                <w:lang w:val="en-GB"/>
              </w:rPr>
              <w:t>:</w:t>
            </w:r>
          </w:p>
        </w:tc>
      </w:tr>
      <w:tr w:rsidR="00BD37CA" w14:paraId="5A2DD053" w14:textId="77777777" w:rsidTr="00141CE1">
        <w:tc>
          <w:tcPr>
            <w:tcW w:w="940" w:type="dxa"/>
            <w:tcBorders>
              <w:right w:val="single" w:sz="12" w:space="0" w:color="auto"/>
            </w:tcBorders>
          </w:tcPr>
          <w:p w14:paraId="5A2DD046" w14:textId="77777777" w:rsidR="00F83DFF" w:rsidRPr="00875709" w:rsidRDefault="007E3B39" w:rsidP="00CF7719">
            <w:pPr>
              <w:keepNext/>
              <w:spacing w:line="240" w:lineRule="auto"/>
              <w:rPr>
                <w:sz w:val="20"/>
                <w:szCs w:val="22"/>
                <w:lang w:val="en-GB"/>
              </w:rPr>
            </w:pPr>
            <w:r w:rsidRPr="00875709">
              <w:rPr>
                <w:sz w:val="20"/>
                <w:szCs w:val="22"/>
                <w:lang w:val="en-GB"/>
              </w:rPr>
              <w:t>Week 12</w:t>
            </w:r>
          </w:p>
        </w:tc>
        <w:tc>
          <w:tcPr>
            <w:tcW w:w="561" w:type="dxa"/>
            <w:tcBorders>
              <w:left w:val="single" w:sz="12" w:space="0" w:color="auto"/>
            </w:tcBorders>
            <w:vAlign w:val="center"/>
          </w:tcPr>
          <w:p w14:paraId="5A2DD047" w14:textId="77777777" w:rsidR="00F83DFF" w:rsidRPr="00875709" w:rsidRDefault="007E3B39" w:rsidP="00CF7719">
            <w:pPr>
              <w:keepNext/>
              <w:spacing w:line="240" w:lineRule="auto"/>
              <w:rPr>
                <w:sz w:val="20"/>
                <w:szCs w:val="22"/>
                <w:lang w:val="en-GB"/>
              </w:rPr>
            </w:pPr>
            <w:r w:rsidRPr="00875709">
              <w:rPr>
                <w:sz w:val="20"/>
                <w:szCs w:val="22"/>
                <w:lang w:val="en-GB"/>
              </w:rPr>
              <w:t>60 %</w:t>
            </w:r>
          </w:p>
        </w:tc>
        <w:tc>
          <w:tcPr>
            <w:tcW w:w="701" w:type="dxa"/>
            <w:vAlign w:val="center"/>
          </w:tcPr>
          <w:p w14:paraId="5A2DD048" w14:textId="77777777" w:rsidR="00F83DFF" w:rsidRPr="00875709" w:rsidRDefault="007E3B39" w:rsidP="00CF7719">
            <w:pPr>
              <w:keepNext/>
              <w:spacing w:line="240" w:lineRule="auto"/>
              <w:rPr>
                <w:sz w:val="20"/>
                <w:szCs w:val="22"/>
                <w:lang w:val="en-GB"/>
              </w:rPr>
            </w:pPr>
            <w:r w:rsidRPr="00875709">
              <w:rPr>
                <w:sz w:val="20"/>
                <w:szCs w:val="22"/>
                <w:lang w:val="en-GB"/>
              </w:rPr>
              <w:t>81 %</w:t>
            </w:r>
            <w:r w:rsidR="00AF7C59" w:rsidRPr="00875709">
              <w:rPr>
                <w:sz w:val="20"/>
                <w:szCs w:val="22"/>
                <w:vertAlign w:val="superscript"/>
                <w:lang w:val="en-GB"/>
              </w:rPr>
              <w:t>***</w:t>
            </w:r>
          </w:p>
        </w:tc>
        <w:tc>
          <w:tcPr>
            <w:tcW w:w="701" w:type="dxa"/>
            <w:tcBorders>
              <w:right w:val="single" w:sz="12" w:space="0" w:color="auto"/>
            </w:tcBorders>
            <w:vAlign w:val="center"/>
          </w:tcPr>
          <w:p w14:paraId="5A2DD049" w14:textId="77777777" w:rsidR="00F83DFF" w:rsidRPr="00875709" w:rsidRDefault="007E3B39" w:rsidP="00CF7719">
            <w:pPr>
              <w:keepNext/>
              <w:spacing w:line="240" w:lineRule="auto"/>
              <w:rPr>
                <w:sz w:val="20"/>
                <w:szCs w:val="22"/>
                <w:lang w:val="en-GB"/>
              </w:rPr>
            </w:pPr>
            <w:r w:rsidRPr="00875709">
              <w:rPr>
                <w:sz w:val="20"/>
                <w:szCs w:val="22"/>
                <w:lang w:val="en-GB"/>
              </w:rPr>
              <w:t>77 %</w:t>
            </w:r>
            <w:r w:rsidR="00AF7C59" w:rsidRPr="00875709">
              <w:rPr>
                <w:sz w:val="20"/>
                <w:szCs w:val="22"/>
                <w:vertAlign w:val="superscript"/>
                <w:lang w:val="en-GB"/>
              </w:rPr>
              <w:t>***</w:t>
            </w:r>
          </w:p>
        </w:tc>
        <w:tc>
          <w:tcPr>
            <w:tcW w:w="571" w:type="dxa"/>
            <w:tcBorders>
              <w:left w:val="single" w:sz="12" w:space="0" w:color="auto"/>
            </w:tcBorders>
            <w:shd w:val="clear" w:color="auto" w:fill="FFFFFF"/>
            <w:vAlign w:val="center"/>
          </w:tcPr>
          <w:p w14:paraId="5A2DD04A" w14:textId="77777777" w:rsidR="00F83DFF" w:rsidRPr="00875709" w:rsidRDefault="007E3B39" w:rsidP="00CF7719">
            <w:pPr>
              <w:keepNext/>
              <w:spacing w:line="240" w:lineRule="auto"/>
              <w:rPr>
                <w:sz w:val="20"/>
                <w:szCs w:val="22"/>
                <w:lang w:val="en-GB"/>
              </w:rPr>
            </w:pPr>
            <w:r w:rsidRPr="00875709">
              <w:rPr>
                <w:sz w:val="20"/>
                <w:szCs w:val="22"/>
                <w:lang w:val="en-GB"/>
              </w:rPr>
              <w:t>46</w:t>
            </w:r>
            <w:r w:rsidR="00AF7C59" w:rsidRPr="00875709">
              <w:rPr>
                <w:sz w:val="20"/>
                <w:szCs w:val="22"/>
                <w:lang w:val="en-GB"/>
              </w:rPr>
              <w:t xml:space="preserve"> %</w:t>
            </w:r>
          </w:p>
        </w:tc>
        <w:tc>
          <w:tcPr>
            <w:tcW w:w="831" w:type="dxa"/>
            <w:vAlign w:val="center"/>
          </w:tcPr>
          <w:p w14:paraId="5A2DD04B" w14:textId="77777777" w:rsidR="00F83DFF" w:rsidRPr="00875709" w:rsidRDefault="007E3B39" w:rsidP="00CF7719">
            <w:pPr>
              <w:keepNext/>
              <w:spacing w:line="240" w:lineRule="auto"/>
              <w:rPr>
                <w:sz w:val="20"/>
                <w:szCs w:val="22"/>
                <w:lang w:val="en-GB"/>
              </w:rPr>
            </w:pPr>
            <w:r w:rsidRPr="00875709">
              <w:rPr>
                <w:sz w:val="20"/>
                <w:szCs w:val="22"/>
                <w:lang w:val="en-GB"/>
              </w:rPr>
              <w:t>68</w:t>
            </w:r>
            <w:r w:rsidR="00AF7C59" w:rsidRPr="00875709">
              <w:rPr>
                <w:sz w:val="20"/>
                <w:szCs w:val="22"/>
                <w:lang w:val="en-GB"/>
              </w:rPr>
              <w:t xml:space="preserve"> %</w:t>
            </w:r>
            <w:r w:rsidRPr="00875709">
              <w:rPr>
                <w:sz w:val="20"/>
                <w:szCs w:val="22"/>
                <w:vertAlign w:val="superscript"/>
                <w:lang w:val="en-GB"/>
              </w:rPr>
              <w:t>***</w:t>
            </w:r>
          </w:p>
        </w:tc>
        <w:tc>
          <w:tcPr>
            <w:tcW w:w="799" w:type="dxa"/>
            <w:tcBorders>
              <w:right w:val="single" w:sz="12" w:space="0" w:color="auto"/>
            </w:tcBorders>
            <w:vAlign w:val="center"/>
          </w:tcPr>
          <w:p w14:paraId="5A2DD04C" w14:textId="77777777" w:rsidR="00F83DFF" w:rsidRPr="00875709" w:rsidRDefault="007E3B39" w:rsidP="00CF7719">
            <w:pPr>
              <w:keepNext/>
              <w:spacing w:line="240" w:lineRule="auto"/>
              <w:rPr>
                <w:sz w:val="20"/>
                <w:szCs w:val="22"/>
                <w:lang w:val="en-GB"/>
              </w:rPr>
            </w:pPr>
            <w:r w:rsidRPr="00875709">
              <w:rPr>
                <w:sz w:val="20"/>
                <w:szCs w:val="22"/>
                <w:lang w:val="en-GB"/>
              </w:rPr>
              <w:t>6</w:t>
            </w:r>
            <w:r w:rsidR="00AF7C59" w:rsidRPr="00875709">
              <w:rPr>
                <w:sz w:val="20"/>
                <w:szCs w:val="22"/>
                <w:lang w:val="en-GB"/>
              </w:rPr>
              <w:t>4 %</w:t>
            </w:r>
            <w:r w:rsidRPr="00875709">
              <w:rPr>
                <w:sz w:val="20"/>
                <w:szCs w:val="22"/>
                <w:vertAlign w:val="superscript"/>
                <w:lang w:val="en-GB"/>
              </w:rPr>
              <w:t>***</w:t>
            </w:r>
          </w:p>
        </w:tc>
        <w:tc>
          <w:tcPr>
            <w:tcW w:w="685" w:type="dxa"/>
            <w:tcBorders>
              <w:left w:val="single" w:sz="12" w:space="0" w:color="auto"/>
            </w:tcBorders>
            <w:shd w:val="clear" w:color="auto" w:fill="FFFFFF"/>
            <w:vAlign w:val="center"/>
          </w:tcPr>
          <w:p w14:paraId="5A2DD04D" w14:textId="77777777" w:rsidR="00F83DFF" w:rsidRPr="00875709" w:rsidRDefault="007E3B39" w:rsidP="00CF7719">
            <w:pPr>
              <w:keepNext/>
              <w:spacing w:line="240" w:lineRule="auto"/>
              <w:rPr>
                <w:sz w:val="20"/>
                <w:szCs w:val="22"/>
                <w:lang w:val="en-GB"/>
              </w:rPr>
            </w:pPr>
            <w:r w:rsidRPr="00875709">
              <w:rPr>
                <w:sz w:val="20"/>
                <w:szCs w:val="22"/>
                <w:lang w:val="en-GB"/>
              </w:rPr>
              <w:t>44 %</w:t>
            </w:r>
          </w:p>
        </w:tc>
        <w:tc>
          <w:tcPr>
            <w:tcW w:w="685" w:type="dxa"/>
            <w:shd w:val="clear" w:color="auto" w:fill="FFFFFF"/>
            <w:vAlign w:val="center"/>
          </w:tcPr>
          <w:p w14:paraId="5A2DD04E" w14:textId="77777777" w:rsidR="00F83DFF" w:rsidRPr="00875709" w:rsidRDefault="007E3B39" w:rsidP="00CF7719">
            <w:pPr>
              <w:keepNext/>
              <w:spacing w:line="240" w:lineRule="auto"/>
              <w:rPr>
                <w:sz w:val="20"/>
                <w:szCs w:val="22"/>
                <w:lang w:val="en-GB"/>
              </w:rPr>
            </w:pPr>
            <w:r w:rsidRPr="00875709">
              <w:rPr>
                <w:sz w:val="20"/>
                <w:szCs w:val="22"/>
                <w:lang w:val="en-GB"/>
              </w:rPr>
              <w:t>60 %</w:t>
            </w:r>
            <w:r w:rsidRPr="00875709">
              <w:rPr>
                <w:sz w:val="20"/>
                <w:szCs w:val="22"/>
                <w:vertAlign w:val="superscript"/>
                <w:lang w:val="en-GB"/>
              </w:rPr>
              <w:t>***</w:t>
            </w:r>
          </w:p>
        </w:tc>
        <w:tc>
          <w:tcPr>
            <w:tcW w:w="685" w:type="dxa"/>
            <w:tcBorders>
              <w:right w:val="single" w:sz="12" w:space="0" w:color="auto"/>
            </w:tcBorders>
            <w:shd w:val="clear" w:color="auto" w:fill="FFFFFF"/>
            <w:vAlign w:val="center"/>
          </w:tcPr>
          <w:p w14:paraId="5A2DD04F" w14:textId="77777777" w:rsidR="00F83DFF" w:rsidRPr="00875709" w:rsidRDefault="007E3B39" w:rsidP="00CF7719">
            <w:pPr>
              <w:keepNext/>
              <w:spacing w:line="240" w:lineRule="auto"/>
              <w:rPr>
                <w:sz w:val="20"/>
                <w:szCs w:val="22"/>
                <w:lang w:val="en-GB"/>
              </w:rPr>
            </w:pPr>
            <w:r w:rsidRPr="00875709">
              <w:rPr>
                <w:sz w:val="20"/>
                <w:szCs w:val="22"/>
                <w:lang w:val="en-GB"/>
              </w:rPr>
              <w:t>56 %</w:t>
            </w:r>
            <w:r w:rsidRPr="00875709">
              <w:rPr>
                <w:sz w:val="20"/>
                <w:szCs w:val="22"/>
                <w:vertAlign w:val="superscript"/>
                <w:lang w:val="en-GB"/>
              </w:rPr>
              <w:t>**</w:t>
            </w:r>
          </w:p>
        </w:tc>
        <w:tc>
          <w:tcPr>
            <w:tcW w:w="685" w:type="dxa"/>
            <w:tcBorders>
              <w:left w:val="single" w:sz="12" w:space="0" w:color="auto"/>
            </w:tcBorders>
            <w:shd w:val="clear" w:color="auto" w:fill="FFFFFF"/>
            <w:vAlign w:val="center"/>
          </w:tcPr>
          <w:p w14:paraId="5A2DD050" w14:textId="77777777" w:rsidR="00F83DFF" w:rsidRPr="00875709" w:rsidRDefault="007E3B39" w:rsidP="00CF7719">
            <w:pPr>
              <w:keepNext/>
              <w:spacing w:line="240" w:lineRule="auto"/>
              <w:rPr>
                <w:sz w:val="20"/>
                <w:szCs w:val="22"/>
                <w:lang w:val="en-GB"/>
              </w:rPr>
            </w:pPr>
            <w:r w:rsidRPr="00875709">
              <w:rPr>
                <w:sz w:val="20"/>
                <w:szCs w:val="22"/>
                <w:lang w:val="en-GB"/>
              </w:rPr>
              <w:t>35 %</w:t>
            </w:r>
          </w:p>
        </w:tc>
        <w:tc>
          <w:tcPr>
            <w:tcW w:w="685" w:type="dxa"/>
            <w:shd w:val="clear" w:color="auto" w:fill="FFFFFF"/>
            <w:vAlign w:val="center"/>
          </w:tcPr>
          <w:p w14:paraId="5A2DD051" w14:textId="77777777" w:rsidR="00F83DFF" w:rsidRPr="00875709" w:rsidRDefault="007E3B39" w:rsidP="00CF7719">
            <w:pPr>
              <w:keepNext/>
              <w:spacing w:line="240" w:lineRule="auto"/>
              <w:rPr>
                <w:sz w:val="20"/>
                <w:szCs w:val="22"/>
                <w:lang w:val="en-GB"/>
              </w:rPr>
            </w:pPr>
            <w:r w:rsidRPr="00875709">
              <w:rPr>
                <w:sz w:val="20"/>
                <w:szCs w:val="22"/>
                <w:lang w:val="en-GB"/>
              </w:rPr>
              <w:t>48 %</w:t>
            </w:r>
            <w:r w:rsidRPr="00875709">
              <w:rPr>
                <w:sz w:val="20"/>
                <w:szCs w:val="22"/>
                <w:vertAlign w:val="superscript"/>
                <w:lang w:val="en-GB"/>
              </w:rPr>
              <w:t>*</w:t>
            </w:r>
          </w:p>
        </w:tc>
        <w:tc>
          <w:tcPr>
            <w:tcW w:w="685" w:type="dxa"/>
            <w:tcBorders>
              <w:right w:val="single" w:sz="12" w:space="0" w:color="auto"/>
            </w:tcBorders>
            <w:shd w:val="clear" w:color="auto" w:fill="FFFFFF"/>
            <w:vAlign w:val="center"/>
          </w:tcPr>
          <w:p w14:paraId="5A2DD052" w14:textId="77777777" w:rsidR="00F83DFF" w:rsidRPr="00875709" w:rsidRDefault="007E3B39" w:rsidP="00CF7719">
            <w:pPr>
              <w:keepNext/>
              <w:spacing w:line="240" w:lineRule="auto"/>
              <w:rPr>
                <w:sz w:val="20"/>
                <w:szCs w:val="22"/>
                <w:lang w:val="en-GB"/>
              </w:rPr>
            </w:pPr>
            <w:r w:rsidRPr="00875709">
              <w:rPr>
                <w:sz w:val="20"/>
                <w:szCs w:val="22"/>
                <w:lang w:val="en-GB"/>
              </w:rPr>
              <w:t>54 %</w:t>
            </w:r>
            <w:r w:rsidRPr="00875709">
              <w:rPr>
                <w:sz w:val="20"/>
                <w:szCs w:val="22"/>
                <w:vertAlign w:val="superscript"/>
                <w:lang w:val="en-GB"/>
              </w:rPr>
              <w:t>***</w:t>
            </w:r>
          </w:p>
        </w:tc>
      </w:tr>
      <w:tr w:rsidR="00BD37CA" w14:paraId="5A2DD061" w14:textId="77777777" w:rsidTr="00141CE1">
        <w:tc>
          <w:tcPr>
            <w:tcW w:w="940" w:type="dxa"/>
            <w:tcBorders>
              <w:right w:val="single" w:sz="12" w:space="0" w:color="auto"/>
            </w:tcBorders>
          </w:tcPr>
          <w:p w14:paraId="5A2DD054" w14:textId="77777777" w:rsidR="00F83DFF" w:rsidRPr="00875709" w:rsidRDefault="007E3B39" w:rsidP="00CF7719">
            <w:pPr>
              <w:keepNext/>
              <w:spacing w:line="240" w:lineRule="auto"/>
              <w:rPr>
                <w:sz w:val="20"/>
                <w:szCs w:val="22"/>
                <w:lang w:val="en-GB"/>
              </w:rPr>
            </w:pPr>
            <w:r w:rsidRPr="00875709">
              <w:rPr>
                <w:sz w:val="20"/>
                <w:szCs w:val="22"/>
                <w:lang w:val="en-GB"/>
              </w:rPr>
              <w:t>Week 24</w:t>
            </w:r>
          </w:p>
        </w:tc>
        <w:tc>
          <w:tcPr>
            <w:tcW w:w="561" w:type="dxa"/>
            <w:tcBorders>
              <w:left w:val="single" w:sz="12" w:space="0" w:color="auto"/>
            </w:tcBorders>
            <w:vAlign w:val="center"/>
          </w:tcPr>
          <w:p w14:paraId="5A2DD055" w14:textId="77777777" w:rsidR="00F83DFF" w:rsidRPr="00875709" w:rsidRDefault="007E3B39" w:rsidP="00CF7719">
            <w:pPr>
              <w:keepNext/>
              <w:spacing w:line="240" w:lineRule="auto"/>
              <w:rPr>
                <w:sz w:val="20"/>
                <w:szCs w:val="22"/>
                <w:lang w:val="en-GB"/>
              </w:rPr>
            </w:pPr>
            <w:r w:rsidRPr="00875709">
              <w:rPr>
                <w:sz w:val="20"/>
                <w:szCs w:val="22"/>
                <w:lang w:val="en-GB"/>
              </w:rPr>
              <w:t>66 %</w:t>
            </w:r>
          </w:p>
        </w:tc>
        <w:tc>
          <w:tcPr>
            <w:tcW w:w="701" w:type="dxa"/>
            <w:vAlign w:val="center"/>
          </w:tcPr>
          <w:p w14:paraId="5A2DD056" w14:textId="77777777" w:rsidR="00F83DFF" w:rsidRPr="00875709" w:rsidRDefault="007E3B39" w:rsidP="00CF7719">
            <w:pPr>
              <w:keepNext/>
              <w:spacing w:line="240" w:lineRule="auto"/>
              <w:rPr>
                <w:sz w:val="20"/>
                <w:szCs w:val="22"/>
                <w:lang w:val="en-GB"/>
              </w:rPr>
            </w:pPr>
            <w:r w:rsidRPr="00875709">
              <w:rPr>
                <w:sz w:val="20"/>
                <w:szCs w:val="22"/>
                <w:lang w:val="en-GB"/>
              </w:rPr>
              <w:t>77 %</w:t>
            </w:r>
            <w:r w:rsidR="00AF7C59" w:rsidRPr="00875709">
              <w:rPr>
                <w:sz w:val="20"/>
                <w:szCs w:val="22"/>
                <w:vertAlign w:val="superscript"/>
                <w:lang w:val="en-GB"/>
              </w:rPr>
              <w:t>*</w:t>
            </w:r>
          </w:p>
        </w:tc>
        <w:tc>
          <w:tcPr>
            <w:tcW w:w="701" w:type="dxa"/>
            <w:tcBorders>
              <w:right w:val="single" w:sz="12" w:space="0" w:color="auto"/>
            </w:tcBorders>
            <w:vAlign w:val="center"/>
          </w:tcPr>
          <w:p w14:paraId="5A2DD057" w14:textId="77777777" w:rsidR="00F83DFF" w:rsidRPr="00875709" w:rsidRDefault="007E3B39" w:rsidP="00CF7719">
            <w:pPr>
              <w:keepNext/>
              <w:spacing w:line="240" w:lineRule="auto"/>
              <w:rPr>
                <w:sz w:val="20"/>
                <w:szCs w:val="22"/>
                <w:lang w:val="en-GB"/>
              </w:rPr>
            </w:pPr>
            <w:r w:rsidRPr="00875709">
              <w:rPr>
                <w:sz w:val="20"/>
                <w:szCs w:val="22"/>
                <w:lang w:val="en-GB"/>
              </w:rPr>
              <w:t>74 %</w:t>
            </w:r>
          </w:p>
        </w:tc>
        <w:tc>
          <w:tcPr>
            <w:tcW w:w="571" w:type="dxa"/>
            <w:tcBorders>
              <w:left w:val="single" w:sz="12" w:space="0" w:color="auto"/>
            </w:tcBorders>
            <w:shd w:val="clear" w:color="auto" w:fill="FFFFFF"/>
            <w:vAlign w:val="center"/>
          </w:tcPr>
          <w:p w14:paraId="5A2DD058" w14:textId="77777777" w:rsidR="00F83DFF" w:rsidRPr="00875709" w:rsidRDefault="007E3B39" w:rsidP="00CF7719">
            <w:pPr>
              <w:keepNext/>
              <w:spacing w:line="240" w:lineRule="auto"/>
              <w:rPr>
                <w:sz w:val="20"/>
                <w:szCs w:val="22"/>
                <w:lang w:val="en-GB"/>
              </w:rPr>
            </w:pPr>
            <w:r w:rsidRPr="00875709">
              <w:rPr>
                <w:sz w:val="20"/>
                <w:szCs w:val="22"/>
                <w:lang w:val="en-GB"/>
              </w:rPr>
              <w:t>37 %</w:t>
            </w:r>
          </w:p>
        </w:tc>
        <w:tc>
          <w:tcPr>
            <w:tcW w:w="831" w:type="dxa"/>
            <w:vAlign w:val="center"/>
          </w:tcPr>
          <w:p w14:paraId="5A2DD059" w14:textId="77777777" w:rsidR="00F83DFF" w:rsidRPr="00875709" w:rsidRDefault="007E3B39" w:rsidP="00CF7719">
            <w:pPr>
              <w:keepNext/>
              <w:spacing w:line="240" w:lineRule="auto"/>
              <w:rPr>
                <w:sz w:val="20"/>
                <w:szCs w:val="22"/>
                <w:lang w:val="en-GB"/>
              </w:rPr>
            </w:pPr>
            <w:r w:rsidRPr="00875709">
              <w:rPr>
                <w:sz w:val="20"/>
                <w:szCs w:val="22"/>
                <w:lang w:val="en-GB"/>
              </w:rPr>
              <w:t>67 %</w:t>
            </w:r>
            <w:r w:rsidRPr="00875709">
              <w:rPr>
                <w:sz w:val="20"/>
                <w:szCs w:val="22"/>
                <w:vertAlign w:val="superscript"/>
                <w:lang w:val="en-GB"/>
              </w:rPr>
              <w:t>***†</w:t>
            </w:r>
          </w:p>
        </w:tc>
        <w:tc>
          <w:tcPr>
            <w:tcW w:w="799" w:type="dxa"/>
            <w:tcBorders>
              <w:right w:val="single" w:sz="12" w:space="0" w:color="auto"/>
            </w:tcBorders>
            <w:vAlign w:val="center"/>
          </w:tcPr>
          <w:p w14:paraId="5A2DD05A" w14:textId="77777777" w:rsidR="00F83DFF" w:rsidRPr="00875709" w:rsidRDefault="007E3B39" w:rsidP="00CF7719">
            <w:pPr>
              <w:keepNext/>
              <w:spacing w:line="240" w:lineRule="auto"/>
              <w:rPr>
                <w:sz w:val="20"/>
                <w:szCs w:val="22"/>
                <w:lang w:val="en-GB"/>
              </w:rPr>
            </w:pPr>
            <w:r w:rsidRPr="00875709">
              <w:rPr>
                <w:sz w:val="20"/>
                <w:szCs w:val="22"/>
                <w:lang w:val="en-GB"/>
              </w:rPr>
              <w:t>60 %</w:t>
            </w:r>
            <w:r w:rsidRPr="00875709">
              <w:rPr>
                <w:sz w:val="20"/>
                <w:szCs w:val="22"/>
                <w:vertAlign w:val="superscript"/>
                <w:lang w:val="en-GB"/>
              </w:rPr>
              <w:t>***</w:t>
            </w:r>
          </w:p>
        </w:tc>
        <w:tc>
          <w:tcPr>
            <w:tcW w:w="685" w:type="dxa"/>
            <w:tcBorders>
              <w:left w:val="single" w:sz="12" w:space="0" w:color="auto"/>
            </w:tcBorders>
            <w:shd w:val="clear" w:color="auto" w:fill="FFFFFF"/>
            <w:vAlign w:val="center"/>
          </w:tcPr>
          <w:p w14:paraId="5A2DD05B" w14:textId="77777777" w:rsidR="00F83DFF" w:rsidRPr="00875709" w:rsidRDefault="007E3B39" w:rsidP="00CF7719">
            <w:pPr>
              <w:keepNext/>
              <w:spacing w:line="240" w:lineRule="auto"/>
              <w:rPr>
                <w:sz w:val="20"/>
                <w:szCs w:val="22"/>
                <w:lang w:val="en-GB"/>
              </w:rPr>
            </w:pPr>
            <w:r w:rsidRPr="00875709">
              <w:rPr>
                <w:sz w:val="20"/>
                <w:szCs w:val="22"/>
                <w:lang w:val="en-GB"/>
              </w:rPr>
              <w:t>37 %</w:t>
            </w:r>
          </w:p>
        </w:tc>
        <w:tc>
          <w:tcPr>
            <w:tcW w:w="685" w:type="dxa"/>
            <w:shd w:val="clear" w:color="auto" w:fill="FFFFFF"/>
            <w:vAlign w:val="center"/>
          </w:tcPr>
          <w:p w14:paraId="5A2DD05C" w14:textId="77777777" w:rsidR="00F83DFF" w:rsidRPr="00875709" w:rsidRDefault="007E3B39" w:rsidP="00CF7719">
            <w:pPr>
              <w:keepNext/>
              <w:spacing w:line="240" w:lineRule="auto"/>
              <w:rPr>
                <w:sz w:val="20"/>
                <w:szCs w:val="22"/>
                <w:lang w:val="en-GB"/>
              </w:rPr>
            </w:pPr>
            <w:r w:rsidRPr="00875709">
              <w:rPr>
                <w:sz w:val="20"/>
                <w:szCs w:val="22"/>
                <w:lang w:val="en-GB"/>
              </w:rPr>
              <w:t>58 %</w:t>
            </w:r>
            <w:r w:rsidRPr="00875709">
              <w:rPr>
                <w:sz w:val="20"/>
                <w:szCs w:val="22"/>
                <w:vertAlign w:val="superscript"/>
                <w:lang w:val="en-GB"/>
              </w:rPr>
              <w:t>***</w:t>
            </w:r>
          </w:p>
        </w:tc>
        <w:tc>
          <w:tcPr>
            <w:tcW w:w="685" w:type="dxa"/>
            <w:tcBorders>
              <w:right w:val="single" w:sz="12" w:space="0" w:color="auto"/>
            </w:tcBorders>
            <w:shd w:val="clear" w:color="auto" w:fill="FFFFFF"/>
            <w:vAlign w:val="center"/>
          </w:tcPr>
          <w:p w14:paraId="5A2DD05D" w14:textId="77777777" w:rsidR="00F83DFF" w:rsidRPr="00875709" w:rsidRDefault="007E3B39" w:rsidP="00CF7719">
            <w:pPr>
              <w:keepNext/>
              <w:spacing w:line="240" w:lineRule="auto"/>
              <w:rPr>
                <w:sz w:val="20"/>
                <w:szCs w:val="22"/>
                <w:lang w:val="en-GB"/>
              </w:rPr>
            </w:pPr>
            <w:r w:rsidRPr="00875709">
              <w:rPr>
                <w:sz w:val="20"/>
                <w:szCs w:val="22"/>
                <w:lang w:val="en-GB"/>
              </w:rPr>
              <w:t>55 %</w:t>
            </w:r>
            <w:r w:rsidRPr="00875709">
              <w:rPr>
                <w:sz w:val="20"/>
                <w:szCs w:val="22"/>
                <w:vertAlign w:val="superscript"/>
                <w:lang w:val="en-GB"/>
              </w:rPr>
              <w:t>***</w:t>
            </w:r>
          </w:p>
        </w:tc>
        <w:tc>
          <w:tcPr>
            <w:tcW w:w="685" w:type="dxa"/>
            <w:tcBorders>
              <w:left w:val="single" w:sz="12" w:space="0" w:color="auto"/>
            </w:tcBorders>
            <w:shd w:val="clear" w:color="auto" w:fill="FFFFFF"/>
            <w:vAlign w:val="center"/>
          </w:tcPr>
          <w:p w14:paraId="5A2DD05E" w14:textId="77777777" w:rsidR="00F83DFF" w:rsidRPr="00875709" w:rsidRDefault="007E3B39" w:rsidP="00CF7719">
            <w:pPr>
              <w:keepNext/>
              <w:spacing w:line="240" w:lineRule="auto"/>
              <w:rPr>
                <w:sz w:val="20"/>
                <w:szCs w:val="22"/>
                <w:lang w:val="en-GB"/>
              </w:rPr>
            </w:pPr>
            <w:r w:rsidRPr="00875709">
              <w:rPr>
                <w:sz w:val="20"/>
                <w:szCs w:val="22"/>
                <w:lang w:val="en-GB"/>
              </w:rPr>
              <w:t>24 %</w:t>
            </w:r>
          </w:p>
        </w:tc>
        <w:tc>
          <w:tcPr>
            <w:tcW w:w="685" w:type="dxa"/>
            <w:shd w:val="clear" w:color="auto" w:fill="FFFFFF"/>
            <w:vAlign w:val="center"/>
          </w:tcPr>
          <w:p w14:paraId="5A2DD05F" w14:textId="77777777" w:rsidR="00F83DFF" w:rsidRPr="00875709" w:rsidRDefault="007E3B39" w:rsidP="00CF7719">
            <w:pPr>
              <w:keepNext/>
              <w:spacing w:line="240" w:lineRule="auto"/>
              <w:rPr>
                <w:sz w:val="20"/>
                <w:szCs w:val="22"/>
                <w:lang w:val="en-GB"/>
              </w:rPr>
            </w:pPr>
            <w:r w:rsidRPr="00875709">
              <w:rPr>
                <w:sz w:val="20"/>
                <w:szCs w:val="22"/>
                <w:lang w:val="en-GB"/>
              </w:rPr>
              <w:t>41 %</w:t>
            </w:r>
            <w:r w:rsidRPr="00875709">
              <w:rPr>
                <w:sz w:val="20"/>
                <w:szCs w:val="22"/>
                <w:vertAlign w:val="superscript"/>
                <w:lang w:val="en-GB"/>
              </w:rPr>
              <w:t>***</w:t>
            </w:r>
          </w:p>
        </w:tc>
        <w:tc>
          <w:tcPr>
            <w:tcW w:w="685" w:type="dxa"/>
            <w:tcBorders>
              <w:right w:val="single" w:sz="12" w:space="0" w:color="auto"/>
            </w:tcBorders>
            <w:shd w:val="clear" w:color="auto" w:fill="FFFFFF"/>
            <w:vAlign w:val="center"/>
          </w:tcPr>
          <w:p w14:paraId="5A2DD060" w14:textId="77777777" w:rsidR="00F83DFF" w:rsidRPr="00875709" w:rsidRDefault="007E3B39" w:rsidP="00CF7719">
            <w:pPr>
              <w:keepNext/>
              <w:spacing w:line="240" w:lineRule="auto"/>
              <w:rPr>
                <w:sz w:val="20"/>
                <w:szCs w:val="22"/>
                <w:lang w:val="en-GB"/>
              </w:rPr>
            </w:pPr>
            <w:r w:rsidRPr="00875709">
              <w:rPr>
                <w:sz w:val="20"/>
                <w:szCs w:val="22"/>
                <w:lang w:val="en-GB"/>
              </w:rPr>
              <w:t>44 %</w:t>
            </w:r>
            <w:r w:rsidRPr="00875709">
              <w:rPr>
                <w:sz w:val="20"/>
                <w:szCs w:val="22"/>
                <w:vertAlign w:val="superscript"/>
                <w:lang w:val="en-GB"/>
              </w:rPr>
              <w:t>***</w:t>
            </w:r>
          </w:p>
        </w:tc>
      </w:tr>
      <w:tr w:rsidR="00644FAE" w14:paraId="5A2DD06F" w14:textId="77777777" w:rsidTr="00582D6E">
        <w:tc>
          <w:tcPr>
            <w:tcW w:w="940" w:type="dxa"/>
            <w:tcBorders>
              <w:bottom w:val="single" w:sz="12" w:space="0" w:color="auto"/>
              <w:right w:val="single" w:sz="12" w:space="0" w:color="auto"/>
            </w:tcBorders>
          </w:tcPr>
          <w:p w14:paraId="5A2DD062" w14:textId="77777777" w:rsidR="00F83DFF" w:rsidRPr="00875709" w:rsidRDefault="007E3B39" w:rsidP="00CF7719">
            <w:pPr>
              <w:keepNext/>
              <w:spacing w:line="240" w:lineRule="auto"/>
              <w:rPr>
                <w:sz w:val="20"/>
                <w:szCs w:val="22"/>
                <w:lang w:val="en-GB"/>
              </w:rPr>
            </w:pPr>
            <w:r w:rsidRPr="00875709">
              <w:rPr>
                <w:sz w:val="20"/>
                <w:szCs w:val="22"/>
                <w:lang w:val="en-GB"/>
              </w:rPr>
              <w:t>Week 52</w:t>
            </w:r>
          </w:p>
        </w:tc>
        <w:tc>
          <w:tcPr>
            <w:tcW w:w="561" w:type="dxa"/>
            <w:tcBorders>
              <w:left w:val="single" w:sz="12" w:space="0" w:color="auto"/>
              <w:bottom w:val="single" w:sz="12" w:space="0" w:color="auto"/>
            </w:tcBorders>
            <w:vAlign w:val="center"/>
          </w:tcPr>
          <w:p w14:paraId="5A2DD063" w14:textId="77777777" w:rsidR="00F83DFF" w:rsidRPr="00875709" w:rsidRDefault="007E3B39" w:rsidP="00CF7719">
            <w:pPr>
              <w:keepNext/>
              <w:spacing w:line="240" w:lineRule="auto"/>
              <w:rPr>
                <w:sz w:val="20"/>
                <w:szCs w:val="22"/>
                <w:lang w:val="en-GB"/>
              </w:rPr>
            </w:pPr>
            <w:r w:rsidRPr="00875709">
              <w:rPr>
                <w:sz w:val="20"/>
                <w:szCs w:val="22"/>
                <w:lang w:val="en-GB"/>
              </w:rPr>
              <w:t>53 %</w:t>
            </w:r>
          </w:p>
        </w:tc>
        <w:tc>
          <w:tcPr>
            <w:tcW w:w="701" w:type="dxa"/>
            <w:tcBorders>
              <w:bottom w:val="single" w:sz="12" w:space="0" w:color="auto"/>
            </w:tcBorders>
            <w:vAlign w:val="center"/>
          </w:tcPr>
          <w:p w14:paraId="5A2DD064" w14:textId="77777777" w:rsidR="00F83DFF" w:rsidRPr="00875709" w:rsidRDefault="007E3B39" w:rsidP="00CF7719">
            <w:pPr>
              <w:keepNext/>
              <w:spacing w:line="240" w:lineRule="auto"/>
              <w:rPr>
                <w:sz w:val="20"/>
                <w:szCs w:val="22"/>
                <w:lang w:val="en-GB"/>
              </w:rPr>
            </w:pPr>
            <w:r w:rsidRPr="00875709">
              <w:rPr>
                <w:sz w:val="20"/>
                <w:szCs w:val="22"/>
                <w:lang w:val="en-GB"/>
              </w:rPr>
              <w:t>65 %</w:t>
            </w:r>
            <w:r w:rsidR="00AF7C59" w:rsidRPr="00875709">
              <w:rPr>
                <w:sz w:val="20"/>
                <w:szCs w:val="22"/>
                <w:vertAlign w:val="superscript"/>
                <w:lang w:val="en-GB"/>
              </w:rPr>
              <w:t>*</w:t>
            </w:r>
          </w:p>
        </w:tc>
        <w:tc>
          <w:tcPr>
            <w:tcW w:w="701" w:type="dxa"/>
            <w:tcBorders>
              <w:bottom w:val="single" w:sz="12" w:space="0" w:color="auto"/>
              <w:right w:val="single" w:sz="12" w:space="0" w:color="auto"/>
            </w:tcBorders>
            <w:vAlign w:val="center"/>
          </w:tcPr>
          <w:p w14:paraId="5A2DD065" w14:textId="77777777" w:rsidR="00F83DFF" w:rsidRPr="00875709" w:rsidRDefault="007E3B39" w:rsidP="00CF7719">
            <w:pPr>
              <w:keepNext/>
              <w:spacing w:line="240" w:lineRule="auto"/>
              <w:rPr>
                <w:sz w:val="20"/>
                <w:szCs w:val="22"/>
                <w:lang w:val="en-GB"/>
              </w:rPr>
            </w:pPr>
            <w:r w:rsidRPr="00875709">
              <w:rPr>
                <w:sz w:val="20"/>
                <w:szCs w:val="22"/>
                <w:lang w:val="en-GB"/>
              </w:rPr>
              <w:t>67 %</w:t>
            </w:r>
            <w:r w:rsidR="00AF7C59" w:rsidRPr="00875709">
              <w:rPr>
                <w:sz w:val="20"/>
                <w:szCs w:val="22"/>
                <w:vertAlign w:val="superscript"/>
                <w:lang w:val="en-GB"/>
              </w:rPr>
              <w:t>**</w:t>
            </w:r>
          </w:p>
        </w:tc>
        <w:tc>
          <w:tcPr>
            <w:tcW w:w="571" w:type="dxa"/>
            <w:tcBorders>
              <w:left w:val="single" w:sz="12" w:space="0" w:color="auto"/>
              <w:bottom w:val="single" w:sz="12" w:space="0" w:color="auto"/>
            </w:tcBorders>
            <w:shd w:val="clear" w:color="auto" w:fill="D9D9D9"/>
            <w:vAlign w:val="center"/>
          </w:tcPr>
          <w:p w14:paraId="5A2DD066" w14:textId="77777777" w:rsidR="00F83DFF" w:rsidRPr="00875709" w:rsidRDefault="007E3B39" w:rsidP="00CF7719">
            <w:pPr>
              <w:keepNext/>
              <w:spacing w:line="240" w:lineRule="auto"/>
              <w:rPr>
                <w:sz w:val="20"/>
                <w:szCs w:val="22"/>
                <w:lang w:val="en-GB"/>
              </w:rPr>
            </w:pPr>
            <w:r w:rsidRPr="00875709">
              <w:rPr>
                <w:sz w:val="20"/>
                <w:szCs w:val="22"/>
                <w:lang w:val="en-GB"/>
              </w:rPr>
              <w:t xml:space="preserve"> </w:t>
            </w:r>
          </w:p>
        </w:tc>
        <w:tc>
          <w:tcPr>
            <w:tcW w:w="831" w:type="dxa"/>
            <w:tcBorders>
              <w:bottom w:val="single" w:sz="12" w:space="0" w:color="auto"/>
            </w:tcBorders>
            <w:vAlign w:val="center"/>
          </w:tcPr>
          <w:p w14:paraId="5A2DD067" w14:textId="77777777" w:rsidR="00F83DFF" w:rsidRPr="00875709" w:rsidRDefault="007E3B39" w:rsidP="00CF7719">
            <w:pPr>
              <w:keepNext/>
              <w:spacing w:line="240" w:lineRule="auto"/>
              <w:rPr>
                <w:sz w:val="20"/>
                <w:szCs w:val="22"/>
                <w:lang w:val="en-GB"/>
              </w:rPr>
            </w:pPr>
            <w:r w:rsidRPr="00875709">
              <w:rPr>
                <w:sz w:val="20"/>
                <w:szCs w:val="22"/>
                <w:lang w:val="en-GB"/>
              </w:rPr>
              <w:t>61 %</w:t>
            </w:r>
          </w:p>
        </w:tc>
        <w:tc>
          <w:tcPr>
            <w:tcW w:w="799" w:type="dxa"/>
            <w:tcBorders>
              <w:bottom w:val="single" w:sz="12" w:space="0" w:color="auto"/>
              <w:right w:val="single" w:sz="12" w:space="0" w:color="auto"/>
            </w:tcBorders>
            <w:vAlign w:val="center"/>
          </w:tcPr>
          <w:p w14:paraId="5A2DD068" w14:textId="77777777" w:rsidR="00F83DFF" w:rsidRPr="00875709" w:rsidRDefault="007E3B39" w:rsidP="00CF7719">
            <w:pPr>
              <w:keepNext/>
              <w:spacing w:line="240" w:lineRule="auto"/>
              <w:rPr>
                <w:sz w:val="20"/>
                <w:szCs w:val="22"/>
                <w:lang w:val="en-GB"/>
              </w:rPr>
            </w:pPr>
            <w:r w:rsidRPr="00875709">
              <w:rPr>
                <w:sz w:val="20"/>
                <w:szCs w:val="22"/>
                <w:lang w:val="en-GB"/>
              </w:rPr>
              <w:t>55 %</w:t>
            </w:r>
          </w:p>
        </w:tc>
        <w:tc>
          <w:tcPr>
            <w:tcW w:w="685" w:type="dxa"/>
            <w:tcBorders>
              <w:left w:val="single" w:sz="12" w:space="0" w:color="auto"/>
              <w:bottom w:val="single" w:sz="12" w:space="0" w:color="auto"/>
            </w:tcBorders>
            <w:shd w:val="clear" w:color="auto" w:fill="D9D9D9"/>
            <w:vAlign w:val="center"/>
          </w:tcPr>
          <w:p w14:paraId="5A2DD069" w14:textId="77777777" w:rsidR="00F83DFF" w:rsidRPr="00875709" w:rsidRDefault="00F83DFF" w:rsidP="00CF7719">
            <w:pPr>
              <w:keepNext/>
              <w:spacing w:line="240" w:lineRule="auto"/>
              <w:rPr>
                <w:sz w:val="20"/>
                <w:szCs w:val="22"/>
                <w:lang w:val="en-GB"/>
              </w:rPr>
            </w:pPr>
          </w:p>
        </w:tc>
        <w:tc>
          <w:tcPr>
            <w:tcW w:w="685" w:type="dxa"/>
            <w:tcBorders>
              <w:bottom w:val="single" w:sz="12" w:space="0" w:color="auto"/>
            </w:tcBorders>
            <w:shd w:val="clear" w:color="auto" w:fill="D9D9D9"/>
            <w:vAlign w:val="center"/>
          </w:tcPr>
          <w:p w14:paraId="5A2DD06A" w14:textId="77777777" w:rsidR="00F83DFF" w:rsidRPr="00875709" w:rsidRDefault="00F83DFF" w:rsidP="00CF7719">
            <w:pPr>
              <w:keepNext/>
              <w:spacing w:line="240" w:lineRule="auto"/>
              <w:rPr>
                <w:sz w:val="20"/>
                <w:szCs w:val="22"/>
                <w:lang w:val="en-GB"/>
              </w:rPr>
            </w:pPr>
          </w:p>
        </w:tc>
        <w:tc>
          <w:tcPr>
            <w:tcW w:w="685" w:type="dxa"/>
            <w:tcBorders>
              <w:bottom w:val="single" w:sz="12" w:space="0" w:color="auto"/>
              <w:right w:val="single" w:sz="12" w:space="0" w:color="auto"/>
            </w:tcBorders>
            <w:shd w:val="clear" w:color="auto" w:fill="D9D9D9"/>
            <w:vAlign w:val="center"/>
          </w:tcPr>
          <w:p w14:paraId="5A2DD06B" w14:textId="77777777" w:rsidR="00F83DFF" w:rsidRPr="00875709" w:rsidRDefault="00F83DFF" w:rsidP="00CF7719">
            <w:pPr>
              <w:keepNext/>
              <w:spacing w:line="240" w:lineRule="auto"/>
              <w:rPr>
                <w:sz w:val="20"/>
                <w:szCs w:val="22"/>
                <w:lang w:val="en-GB"/>
              </w:rPr>
            </w:pPr>
          </w:p>
        </w:tc>
        <w:tc>
          <w:tcPr>
            <w:tcW w:w="685" w:type="dxa"/>
            <w:tcBorders>
              <w:left w:val="single" w:sz="12" w:space="0" w:color="auto"/>
              <w:bottom w:val="single" w:sz="12" w:space="0" w:color="auto"/>
            </w:tcBorders>
            <w:shd w:val="clear" w:color="auto" w:fill="D9D9D9"/>
            <w:vAlign w:val="center"/>
          </w:tcPr>
          <w:p w14:paraId="5A2DD06C" w14:textId="77777777" w:rsidR="00F83DFF" w:rsidRPr="00875709" w:rsidRDefault="00F83DFF" w:rsidP="00CF7719">
            <w:pPr>
              <w:keepNext/>
              <w:spacing w:line="240" w:lineRule="auto"/>
              <w:rPr>
                <w:sz w:val="20"/>
                <w:szCs w:val="22"/>
                <w:lang w:val="en-GB"/>
              </w:rPr>
            </w:pPr>
          </w:p>
        </w:tc>
        <w:tc>
          <w:tcPr>
            <w:tcW w:w="685" w:type="dxa"/>
            <w:tcBorders>
              <w:bottom w:val="single" w:sz="12" w:space="0" w:color="auto"/>
            </w:tcBorders>
            <w:shd w:val="clear" w:color="auto" w:fill="D9D9D9"/>
            <w:vAlign w:val="center"/>
          </w:tcPr>
          <w:p w14:paraId="5A2DD06D" w14:textId="77777777" w:rsidR="00F83DFF" w:rsidRPr="00875709" w:rsidRDefault="00F83DFF" w:rsidP="00CF7719">
            <w:pPr>
              <w:keepNext/>
              <w:spacing w:line="240" w:lineRule="auto"/>
              <w:rPr>
                <w:sz w:val="20"/>
                <w:szCs w:val="22"/>
                <w:lang w:val="en-GB"/>
              </w:rPr>
            </w:pPr>
          </w:p>
        </w:tc>
        <w:tc>
          <w:tcPr>
            <w:tcW w:w="685" w:type="dxa"/>
            <w:tcBorders>
              <w:bottom w:val="single" w:sz="12" w:space="0" w:color="auto"/>
              <w:right w:val="single" w:sz="12" w:space="0" w:color="auto"/>
            </w:tcBorders>
            <w:shd w:val="clear" w:color="auto" w:fill="D9D9D9"/>
            <w:vAlign w:val="center"/>
          </w:tcPr>
          <w:p w14:paraId="5A2DD06E" w14:textId="77777777" w:rsidR="00F83DFF" w:rsidRPr="00875709" w:rsidRDefault="00F83DFF" w:rsidP="00CF7719">
            <w:pPr>
              <w:keepNext/>
              <w:spacing w:line="240" w:lineRule="auto"/>
              <w:rPr>
                <w:sz w:val="20"/>
                <w:szCs w:val="22"/>
                <w:lang w:val="en-GB"/>
              </w:rPr>
            </w:pPr>
          </w:p>
        </w:tc>
      </w:tr>
    </w:tbl>
    <w:p w14:paraId="5A2DD070" w14:textId="77777777" w:rsidR="00E54875" w:rsidRPr="00875709" w:rsidRDefault="007E3B39" w:rsidP="00C51F33">
      <w:pPr>
        <w:pStyle w:val="TblFootnote"/>
        <w:tabs>
          <w:tab w:val="clear" w:pos="259"/>
          <w:tab w:val="left" w:pos="0"/>
        </w:tabs>
        <w:spacing w:line="240" w:lineRule="auto"/>
        <w:ind w:left="0" w:firstLine="0"/>
        <w:contextualSpacing/>
        <w:rPr>
          <w:sz w:val="22"/>
          <w:szCs w:val="22"/>
          <w:lang w:val="en-GB"/>
        </w:rPr>
      </w:pPr>
      <w:r w:rsidRPr="00875709">
        <w:rPr>
          <w:sz w:val="22"/>
          <w:szCs w:val="22"/>
          <w:lang w:val="en-GB"/>
        </w:rPr>
        <w:t>Note: Proportions of responders at each time point based on those initially randomised to treatment (N)</w:t>
      </w:r>
      <w:r w:rsidR="00CB45DA" w:rsidRPr="00875709">
        <w:rPr>
          <w:sz w:val="22"/>
          <w:szCs w:val="22"/>
          <w:lang w:val="en-GB"/>
        </w:rPr>
        <w:t>. Patients who discontinued or received rescue therapy were considered as non-responders thereafter</w:t>
      </w:r>
      <w:r w:rsidRPr="00875709">
        <w:rPr>
          <w:sz w:val="22"/>
          <w:szCs w:val="22"/>
          <w:lang w:val="en-GB"/>
        </w:rPr>
        <w:t>.</w:t>
      </w:r>
    </w:p>
    <w:p w14:paraId="5A2DD071" w14:textId="77777777" w:rsidR="007F591F" w:rsidRPr="00CD018A" w:rsidRDefault="007E3B39" w:rsidP="00C51F33">
      <w:pPr>
        <w:pStyle w:val="TblFootnote"/>
        <w:tabs>
          <w:tab w:val="clear" w:pos="259"/>
          <w:tab w:val="left" w:pos="0"/>
        </w:tabs>
        <w:spacing w:line="240" w:lineRule="auto"/>
        <w:ind w:left="0" w:firstLine="0"/>
        <w:contextualSpacing/>
        <w:rPr>
          <w:sz w:val="22"/>
          <w:szCs w:val="22"/>
          <w:lang w:val="en-GB"/>
        </w:rPr>
      </w:pPr>
      <w:r w:rsidRPr="00CD018A">
        <w:rPr>
          <w:sz w:val="22"/>
          <w:szCs w:val="22"/>
          <w:lang w:val="en-GB"/>
        </w:rPr>
        <w:t xml:space="preserve">Abbreviations: </w:t>
      </w:r>
      <w:r w:rsidR="009A583B" w:rsidRPr="00CD018A">
        <w:rPr>
          <w:sz w:val="22"/>
          <w:szCs w:val="22"/>
          <w:lang w:val="en-GB"/>
        </w:rPr>
        <w:t>ADA</w:t>
      </w:r>
      <w:r w:rsidR="004238CC" w:rsidRPr="00CD018A">
        <w:rPr>
          <w:sz w:val="22"/>
          <w:szCs w:val="22"/>
          <w:lang w:val="en-GB"/>
        </w:rPr>
        <w:t> </w:t>
      </w:r>
      <w:r w:rsidR="009A583B" w:rsidRPr="00CD018A">
        <w:rPr>
          <w:sz w:val="22"/>
          <w:szCs w:val="22"/>
          <w:lang w:val="en-GB"/>
        </w:rPr>
        <w:t>=</w:t>
      </w:r>
      <w:r w:rsidR="004238CC" w:rsidRPr="00CD018A">
        <w:rPr>
          <w:sz w:val="22"/>
          <w:szCs w:val="22"/>
          <w:lang w:val="en-GB"/>
        </w:rPr>
        <w:t> </w:t>
      </w:r>
      <w:r w:rsidR="009A583B" w:rsidRPr="00CD018A">
        <w:rPr>
          <w:sz w:val="22"/>
          <w:szCs w:val="22"/>
          <w:lang w:val="en-GB"/>
        </w:rPr>
        <w:t xml:space="preserve">adalimumab; </w:t>
      </w:r>
      <w:r w:rsidR="00D10B15" w:rsidRPr="00CD018A">
        <w:rPr>
          <w:sz w:val="22"/>
          <w:szCs w:val="22"/>
          <w:lang w:val="en-GB"/>
        </w:rPr>
        <w:t>BARI</w:t>
      </w:r>
      <w:r w:rsidR="001C3754" w:rsidRPr="00CD018A">
        <w:rPr>
          <w:szCs w:val="22"/>
          <w:lang w:val="en-GB"/>
        </w:rPr>
        <w:t> </w:t>
      </w:r>
      <w:r w:rsidR="00D10B15" w:rsidRPr="00CD018A">
        <w:rPr>
          <w:sz w:val="22"/>
          <w:szCs w:val="22"/>
          <w:lang w:val="en-GB"/>
        </w:rPr>
        <w:t>=</w:t>
      </w:r>
      <w:r w:rsidR="001C3754" w:rsidRPr="00CD018A">
        <w:rPr>
          <w:szCs w:val="22"/>
          <w:lang w:val="en-GB"/>
        </w:rPr>
        <w:t> </w:t>
      </w:r>
      <w:r w:rsidR="00D10B15" w:rsidRPr="00CD018A">
        <w:rPr>
          <w:sz w:val="22"/>
          <w:szCs w:val="22"/>
          <w:lang w:val="en-GB"/>
        </w:rPr>
        <w:t xml:space="preserve">baricitinib; </w:t>
      </w:r>
      <w:r w:rsidR="00BB459B" w:rsidRPr="00CD018A">
        <w:rPr>
          <w:sz w:val="22"/>
          <w:szCs w:val="22"/>
          <w:lang w:val="en-GB"/>
        </w:rPr>
        <w:t xml:space="preserve">IR = </w:t>
      </w:r>
      <w:r w:rsidR="00733044" w:rsidRPr="00CD018A">
        <w:rPr>
          <w:sz w:val="22"/>
          <w:szCs w:val="22"/>
          <w:lang w:val="en-GB"/>
        </w:rPr>
        <w:t xml:space="preserve">inadequate responder; </w:t>
      </w:r>
      <w:r w:rsidR="00E073C5" w:rsidRPr="00CD018A">
        <w:rPr>
          <w:sz w:val="22"/>
          <w:szCs w:val="22"/>
          <w:lang w:val="en-GB"/>
        </w:rPr>
        <w:t>MTX</w:t>
      </w:r>
      <w:r w:rsidR="004238CC" w:rsidRPr="00CD018A">
        <w:rPr>
          <w:sz w:val="22"/>
          <w:szCs w:val="22"/>
          <w:lang w:val="en-GB"/>
        </w:rPr>
        <w:t> </w:t>
      </w:r>
      <w:r w:rsidR="00E073C5" w:rsidRPr="00CD018A">
        <w:rPr>
          <w:sz w:val="22"/>
          <w:szCs w:val="22"/>
          <w:lang w:val="en-GB"/>
        </w:rPr>
        <w:t>=</w:t>
      </w:r>
      <w:r w:rsidR="004238CC" w:rsidRPr="00CD018A">
        <w:rPr>
          <w:sz w:val="22"/>
          <w:szCs w:val="22"/>
          <w:lang w:val="en-GB"/>
        </w:rPr>
        <w:t> </w:t>
      </w:r>
      <w:r w:rsidR="00E073C5" w:rsidRPr="00CD018A">
        <w:rPr>
          <w:sz w:val="22"/>
          <w:szCs w:val="22"/>
          <w:lang w:val="en-GB"/>
        </w:rPr>
        <w:t>methotrexate;</w:t>
      </w:r>
      <w:r w:rsidR="00FF7321" w:rsidRPr="00CD018A">
        <w:rPr>
          <w:sz w:val="22"/>
          <w:szCs w:val="22"/>
          <w:lang w:val="en-GB"/>
        </w:rPr>
        <w:t xml:space="preserve"> PBO</w:t>
      </w:r>
      <w:r w:rsidR="004238CC" w:rsidRPr="00CD018A">
        <w:rPr>
          <w:sz w:val="22"/>
          <w:szCs w:val="22"/>
          <w:lang w:val="en-GB"/>
        </w:rPr>
        <w:t> </w:t>
      </w:r>
      <w:r w:rsidR="00FF7321" w:rsidRPr="00CD018A">
        <w:rPr>
          <w:sz w:val="22"/>
          <w:szCs w:val="22"/>
          <w:lang w:val="en-GB"/>
        </w:rPr>
        <w:t>=</w:t>
      </w:r>
      <w:r w:rsidR="004238CC" w:rsidRPr="00CD018A">
        <w:rPr>
          <w:sz w:val="22"/>
          <w:szCs w:val="22"/>
          <w:lang w:val="en-GB"/>
        </w:rPr>
        <w:t> </w:t>
      </w:r>
      <w:r w:rsidR="005D304E" w:rsidRPr="00CD018A">
        <w:rPr>
          <w:sz w:val="22"/>
          <w:szCs w:val="22"/>
          <w:lang w:val="en-GB"/>
        </w:rPr>
        <w:t>P</w:t>
      </w:r>
      <w:r w:rsidR="00BC7BFB" w:rsidRPr="00CD018A">
        <w:rPr>
          <w:sz w:val="22"/>
          <w:szCs w:val="22"/>
          <w:lang w:val="en-GB"/>
        </w:rPr>
        <w:t>lacebo</w:t>
      </w:r>
      <w:r w:rsidR="00012063" w:rsidRPr="00CD018A">
        <w:rPr>
          <w:sz w:val="22"/>
          <w:szCs w:val="22"/>
          <w:lang w:val="en-GB"/>
        </w:rPr>
        <w:t xml:space="preserve"> </w:t>
      </w:r>
    </w:p>
    <w:p w14:paraId="5A2DD072" w14:textId="77777777" w:rsidR="006B228A" w:rsidRPr="00875709" w:rsidRDefault="007E3B39" w:rsidP="00C51F33">
      <w:pPr>
        <w:keepNext/>
        <w:spacing w:line="240" w:lineRule="auto"/>
        <w:ind w:right="-20"/>
        <w:contextualSpacing/>
        <w:rPr>
          <w:szCs w:val="22"/>
          <w:lang w:val="en-GB"/>
        </w:rPr>
      </w:pPr>
      <w:r w:rsidRPr="00875709">
        <w:rPr>
          <w:szCs w:val="22"/>
          <w:lang w:val="en-GB"/>
        </w:rPr>
        <w:t>* p</w:t>
      </w:r>
      <w:r w:rsidR="001D0B51" w:rsidRPr="00875709">
        <w:rPr>
          <w:szCs w:val="22"/>
          <w:lang w:val="en-GB"/>
        </w:rPr>
        <w:t> </w:t>
      </w:r>
      <w:r w:rsidRPr="00875709">
        <w:rPr>
          <w:szCs w:val="22"/>
          <w:lang w:val="en-GB"/>
        </w:rPr>
        <w:t>≤</w:t>
      </w:r>
      <w:r w:rsidR="001D0B51" w:rsidRPr="00875709">
        <w:rPr>
          <w:szCs w:val="22"/>
          <w:lang w:val="en-GB"/>
        </w:rPr>
        <w:t> </w:t>
      </w:r>
      <w:r w:rsidRPr="00875709">
        <w:rPr>
          <w:szCs w:val="22"/>
          <w:lang w:val="en-GB"/>
        </w:rPr>
        <w:t>0.05; ** p</w:t>
      </w:r>
      <w:r w:rsidR="001D0B51" w:rsidRPr="00875709">
        <w:rPr>
          <w:szCs w:val="22"/>
          <w:lang w:val="en-GB"/>
        </w:rPr>
        <w:t> </w:t>
      </w:r>
      <w:r w:rsidRPr="00875709">
        <w:rPr>
          <w:szCs w:val="22"/>
          <w:lang w:val="en-GB"/>
        </w:rPr>
        <w:t>≤</w:t>
      </w:r>
      <w:r w:rsidR="001D0B51" w:rsidRPr="00875709">
        <w:rPr>
          <w:szCs w:val="22"/>
          <w:lang w:val="en-GB"/>
        </w:rPr>
        <w:t> </w:t>
      </w:r>
      <w:r w:rsidRPr="00875709">
        <w:rPr>
          <w:szCs w:val="22"/>
          <w:lang w:val="en-GB"/>
        </w:rPr>
        <w:t>0.01; *** p</w:t>
      </w:r>
      <w:r w:rsidR="001D0B51" w:rsidRPr="00875709">
        <w:rPr>
          <w:szCs w:val="22"/>
          <w:lang w:val="en-GB"/>
        </w:rPr>
        <w:t> </w:t>
      </w:r>
      <w:r w:rsidRPr="00875709">
        <w:rPr>
          <w:szCs w:val="22"/>
          <w:lang w:val="en-GB"/>
        </w:rPr>
        <w:t>≤</w:t>
      </w:r>
      <w:r w:rsidR="001D0B51" w:rsidRPr="00875709">
        <w:rPr>
          <w:szCs w:val="22"/>
          <w:lang w:val="en-GB"/>
        </w:rPr>
        <w:t> </w:t>
      </w:r>
      <w:r w:rsidRPr="00875709">
        <w:rPr>
          <w:szCs w:val="22"/>
          <w:lang w:val="en-GB"/>
        </w:rPr>
        <w:t>0.001 vs</w:t>
      </w:r>
      <w:r w:rsidR="006B33F4" w:rsidRPr="00875709">
        <w:rPr>
          <w:szCs w:val="22"/>
          <w:lang w:val="en-GB"/>
        </w:rPr>
        <w:t>.</w:t>
      </w:r>
      <w:r w:rsidRPr="00875709">
        <w:rPr>
          <w:szCs w:val="22"/>
          <w:lang w:val="en-GB"/>
        </w:rPr>
        <w:t xml:space="preserve"> </w:t>
      </w:r>
      <w:r w:rsidR="00FF7321" w:rsidRPr="00875709">
        <w:rPr>
          <w:szCs w:val="22"/>
          <w:lang w:val="en-GB"/>
        </w:rPr>
        <w:t>p</w:t>
      </w:r>
      <w:r w:rsidRPr="00875709">
        <w:rPr>
          <w:szCs w:val="22"/>
          <w:lang w:val="en-GB"/>
        </w:rPr>
        <w:t>lacebo</w:t>
      </w:r>
      <w:r w:rsidR="006B33F4" w:rsidRPr="00875709">
        <w:rPr>
          <w:szCs w:val="22"/>
          <w:lang w:val="en-GB"/>
        </w:rPr>
        <w:t xml:space="preserve"> (vs. MTX for study RA-BEGIN)</w:t>
      </w:r>
    </w:p>
    <w:p w14:paraId="5A2DD073" w14:textId="77777777" w:rsidR="006C0C4F" w:rsidRPr="00CD018A" w:rsidRDefault="007E3B39" w:rsidP="00F96B05">
      <w:pPr>
        <w:keepNext/>
        <w:spacing w:line="240" w:lineRule="auto"/>
        <w:ind w:right="-20"/>
        <w:contextualSpacing/>
        <w:rPr>
          <w:rFonts w:eastAsia="MS Mincho"/>
          <w:szCs w:val="22"/>
          <w:lang w:val="en-GB"/>
        </w:rPr>
      </w:pPr>
      <w:r w:rsidRPr="00CD018A">
        <w:rPr>
          <w:szCs w:val="22"/>
          <w:lang w:val="en-GB"/>
        </w:rPr>
        <w:t>† p</w:t>
      </w:r>
      <w:r w:rsidR="001D0B51" w:rsidRPr="00CD018A">
        <w:rPr>
          <w:szCs w:val="22"/>
          <w:lang w:val="en-GB"/>
        </w:rPr>
        <w:t> </w:t>
      </w:r>
      <w:r w:rsidRPr="00CD018A">
        <w:rPr>
          <w:szCs w:val="22"/>
          <w:lang w:val="en-GB"/>
        </w:rPr>
        <w:t>≤</w:t>
      </w:r>
      <w:r w:rsidR="001D0B51" w:rsidRPr="00CD018A">
        <w:rPr>
          <w:szCs w:val="22"/>
          <w:lang w:val="en-GB"/>
        </w:rPr>
        <w:t> </w:t>
      </w:r>
      <w:r w:rsidRPr="00CD018A">
        <w:rPr>
          <w:szCs w:val="22"/>
          <w:lang w:val="en-GB"/>
        </w:rPr>
        <w:t>0.05; †† p</w:t>
      </w:r>
      <w:r w:rsidR="001D0B51" w:rsidRPr="00CD018A">
        <w:rPr>
          <w:szCs w:val="22"/>
          <w:lang w:val="en-GB"/>
        </w:rPr>
        <w:t> </w:t>
      </w:r>
      <w:r w:rsidRPr="00CD018A">
        <w:rPr>
          <w:szCs w:val="22"/>
          <w:lang w:val="en-GB"/>
        </w:rPr>
        <w:t>≤</w:t>
      </w:r>
      <w:r w:rsidR="001D0B51" w:rsidRPr="00CD018A">
        <w:rPr>
          <w:szCs w:val="22"/>
          <w:lang w:val="en-GB"/>
        </w:rPr>
        <w:t> </w:t>
      </w:r>
      <w:r w:rsidRPr="00CD018A">
        <w:rPr>
          <w:szCs w:val="22"/>
          <w:lang w:val="en-GB"/>
        </w:rPr>
        <w:t>0.01; ††† p</w:t>
      </w:r>
      <w:r w:rsidR="001D0B51" w:rsidRPr="00CD018A">
        <w:rPr>
          <w:szCs w:val="22"/>
          <w:lang w:val="en-GB"/>
        </w:rPr>
        <w:t> </w:t>
      </w:r>
      <w:r w:rsidRPr="00CD018A">
        <w:rPr>
          <w:szCs w:val="22"/>
          <w:lang w:val="en-GB"/>
        </w:rPr>
        <w:t>≤</w:t>
      </w:r>
      <w:r w:rsidR="001D0B51" w:rsidRPr="00CD018A">
        <w:rPr>
          <w:szCs w:val="22"/>
          <w:lang w:val="en-GB"/>
        </w:rPr>
        <w:t> </w:t>
      </w:r>
      <w:r w:rsidRPr="00CD018A">
        <w:rPr>
          <w:szCs w:val="22"/>
          <w:lang w:val="en-GB"/>
        </w:rPr>
        <w:t>0.001 vs</w:t>
      </w:r>
      <w:r w:rsidR="006B33F4" w:rsidRPr="00CD018A">
        <w:rPr>
          <w:szCs w:val="22"/>
          <w:lang w:val="en-GB"/>
        </w:rPr>
        <w:t>.</w:t>
      </w:r>
      <w:r w:rsidRPr="00CD018A">
        <w:rPr>
          <w:szCs w:val="22"/>
          <w:lang w:val="en-GB"/>
        </w:rPr>
        <w:t xml:space="preserve"> adalimumab</w:t>
      </w:r>
    </w:p>
    <w:p w14:paraId="5A2DD074" w14:textId="77777777" w:rsidR="00597FAE" w:rsidRPr="00CD018A" w:rsidRDefault="00597FAE" w:rsidP="005F34AD">
      <w:pPr>
        <w:spacing w:line="240" w:lineRule="auto"/>
        <w:contextualSpacing/>
        <w:rPr>
          <w:rFonts w:eastAsia="MS Mincho"/>
          <w:i/>
          <w:szCs w:val="22"/>
          <w:lang w:val="en-GB" w:eastAsia="ja-JP"/>
        </w:rPr>
      </w:pPr>
    </w:p>
    <w:p w14:paraId="5A2DD075" w14:textId="77777777" w:rsidR="00A0780E" w:rsidRPr="00CD018A" w:rsidRDefault="007E3B39" w:rsidP="00C51F33">
      <w:pPr>
        <w:keepNext/>
        <w:spacing w:line="240" w:lineRule="auto"/>
        <w:contextualSpacing/>
        <w:rPr>
          <w:rFonts w:eastAsia="MS Mincho"/>
          <w:i/>
          <w:szCs w:val="22"/>
          <w:u w:val="single"/>
          <w:lang w:val="en-GB" w:eastAsia="ja-JP"/>
        </w:rPr>
      </w:pPr>
      <w:r w:rsidRPr="00CD018A">
        <w:rPr>
          <w:rFonts w:eastAsia="MS Mincho"/>
          <w:i/>
          <w:szCs w:val="22"/>
          <w:u w:val="single"/>
          <w:lang w:val="en-GB" w:eastAsia="ja-JP"/>
        </w:rPr>
        <w:t xml:space="preserve">Radiographic </w:t>
      </w:r>
      <w:r w:rsidR="00E50F61" w:rsidRPr="00CD018A">
        <w:rPr>
          <w:rFonts w:eastAsia="MS Mincho"/>
          <w:i/>
          <w:szCs w:val="22"/>
          <w:u w:val="single"/>
          <w:lang w:val="en-GB" w:eastAsia="ja-JP"/>
        </w:rPr>
        <w:t>r</w:t>
      </w:r>
      <w:r w:rsidRPr="00CD018A">
        <w:rPr>
          <w:rFonts w:eastAsia="MS Mincho"/>
          <w:i/>
          <w:szCs w:val="22"/>
          <w:u w:val="single"/>
          <w:lang w:val="en-GB" w:eastAsia="ja-JP"/>
        </w:rPr>
        <w:t>esponse</w:t>
      </w:r>
    </w:p>
    <w:p w14:paraId="5A2DD076" w14:textId="77777777" w:rsidR="000B374B" w:rsidRPr="00CD018A" w:rsidRDefault="000B374B" w:rsidP="00C51F33">
      <w:pPr>
        <w:keepNext/>
        <w:spacing w:line="240" w:lineRule="auto"/>
        <w:contextualSpacing/>
        <w:rPr>
          <w:rFonts w:eastAsia="MS Mincho"/>
          <w:i/>
          <w:szCs w:val="22"/>
          <w:u w:val="single"/>
          <w:lang w:val="en-GB" w:eastAsia="ja-JP"/>
        </w:rPr>
      </w:pPr>
    </w:p>
    <w:p w14:paraId="5A2DD077" w14:textId="77777777" w:rsidR="00A0780E" w:rsidRPr="00875709" w:rsidRDefault="007E3B39" w:rsidP="00C51F33">
      <w:pPr>
        <w:keepNext/>
        <w:spacing w:line="240" w:lineRule="auto"/>
        <w:contextualSpacing/>
        <w:rPr>
          <w:rFonts w:eastAsia="MS Mincho"/>
          <w:szCs w:val="22"/>
          <w:lang w:val="en-GB" w:eastAsia="ja-JP"/>
        </w:rPr>
      </w:pPr>
      <w:r w:rsidRPr="00875709">
        <w:rPr>
          <w:rFonts w:eastAsia="MS Mincho"/>
          <w:szCs w:val="22"/>
          <w:lang w:val="en-GB" w:eastAsia="ja-JP"/>
        </w:rPr>
        <w:t xml:space="preserve">The effect of </w:t>
      </w:r>
      <w:r w:rsidR="00142E39" w:rsidRPr="00875709">
        <w:rPr>
          <w:rFonts w:eastAsia="MS Mincho"/>
          <w:szCs w:val="22"/>
          <w:lang w:val="en-GB" w:eastAsia="ja-JP"/>
        </w:rPr>
        <w:t>baricitinib</w:t>
      </w:r>
      <w:r w:rsidRPr="00875709">
        <w:rPr>
          <w:rFonts w:eastAsia="MS Mincho"/>
          <w:szCs w:val="22"/>
          <w:lang w:val="en-GB" w:eastAsia="ja-JP"/>
        </w:rPr>
        <w:t xml:space="preserve"> on </w:t>
      </w:r>
      <w:r w:rsidR="00565957" w:rsidRPr="00875709">
        <w:rPr>
          <w:rFonts w:eastAsia="MS Mincho"/>
          <w:szCs w:val="22"/>
          <w:lang w:val="en-GB" w:eastAsia="ja-JP"/>
        </w:rPr>
        <w:t xml:space="preserve">progression of </w:t>
      </w:r>
      <w:r w:rsidRPr="00875709">
        <w:rPr>
          <w:rFonts w:eastAsia="MS Mincho"/>
          <w:szCs w:val="22"/>
          <w:lang w:val="en-GB" w:eastAsia="ja-JP"/>
        </w:rPr>
        <w:t xml:space="preserve">structural joint damage was evaluated </w:t>
      </w:r>
      <w:r w:rsidR="00403748" w:rsidRPr="00875709">
        <w:rPr>
          <w:rFonts w:eastAsia="MS Mincho"/>
          <w:szCs w:val="22"/>
          <w:lang w:val="en-GB" w:eastAsia="ja-JP"/>
        </w:rPr>
        <w:t xml:space="preserve">radiographically </w:t>
      </w:r>
      <w:r w:rsidR="00CF7719" w:rsidRPr="00875709">
        <w:rPr>
          <w:rFonts w:eastAsia="MS Mincho"/>
          <w:szCs w:val="22"/>
          <w:lang w:val="en-GB" w:eastAsia="ja-JP"/>
        </w:rPr>
        <w:t>in studies RA</w:t>
      </w:r>
      <w:r w:rsidR="00CF7719" w:rsidRPr="00875709">
        <w:rPr>
          <w:rFonts w:eastAsia="MS Mincho"/>
          <w:szCs w:val="22"/>
          <w:lang w:val="en-GB" w:eastAsia="ja-JP"/>
        </w:rPr>
        <w:noBreakHyphen/>
      </w:r>
      <w:r w:rsidRPr="00875709">
        <w:rPr>
          <w:rFonts w:eastAsia="MS Mincho"/>
          <w:szCs w:val="22"/>
          <w:lang w:val="en-GB" w:eastAsia="ja-JP"/>
        </w:rPr>
        <w:t>BEGIN</w:t>
      </w:r>
      <w:r w:rsidR="00B8727D" w:rsidRPr="00875709">
        <w:rPr>
          <w:rFonts w:eastAsia="MS Mincho"/>
          <w:szCs w:val="22"/>
          <w:lang w:val="en-GB" w:eastAsia="ja-JP"/>
        </w:rPr>
        <w:t xml:space="preserve">, </w:t>
      </w:r>
      <w:r w:rsidRPr="00875709">
        <w:rPr>
          <w:rFonts w:eastAsia="MS Mincho"/>
          <w:szCs w:val="22"/>
          <w:lang w:val="en-GB" w:eastAsia="ja-JP"/>
        </w:rPr>
        <w:t>RA</w:t>
      </w:r>
      <w:r w:rsidR="00CF7719" w:rsidRPr="00875709">
        <w:rPr>
          <w:rFonts w:eastAsia="MS Mincho"/>
          <w:szCs w:val="22"/>
          <w:lang w:val="en-GB" w:eastAsia="ja-JP"/>
        </w:rPr>
        <w:noBreakHyphen/>
      </w:r>
      <w:r w:rsidRPr="00875709">
        <w:rPr>
          <w:rFonts w:eastAsia="MS Mincho"/>
          <w:szCs w:val="22"/>
          <w:lang w:val="en-GB" w:eastAsia="ja-JP"/>
        </w:rPr>
        <w:t xml:space="preserve">BEAM </w:t>
      </w:r>
      <w:r w:rsidR="00B8727D" w:rsidRPr="00875709">
        <w:rPr>
          <w:rFonts w:eastAsia="MS Mincho"/>
          <w:szCs w:val="22"/>
          <w:lang w:val="en-GB" w:eastAsia="ja-JP"/>
        </w:rPr>
        <w:t>an</w:t>
      </w:r>
      <w:r w:rsidRPr="00875709">
        <w:rPr>
          <w:szCs w:val="22"/>
          <w:lang w:val="en-GB"/>
        </w:rPr>
        <w:t>d RA</w:t>
      </w:r>
      <w:r w:rsidR="00CF7719" w:rsidRPr="00875709">
        <w:rPr>
          <w:szCs w:val="22"/>
          <w:lang w:val="en-GB"/>
        </w:rPr>
        <w:noBreakHyphen/>
      </w:r>
      <w:r w:rsidRPr="00875709">
        <w:rPr>
          <w:szCs w:val="22"/>
          <w:lang w:val="en-GB"/>
        </w:rPr>
        <w:t>BUILD</w:t>
      </w:r>
      <w:r w:rsidR="007A0DB3" w:rsidRPr="00875709">
        <w:rPr>
          <w:szCs w:val="22"/>
          <w:lang w:val="en-GB"/>
        </w:rPr>
        <w:t xml:space="preserve"> and assessed using the</w:t>
      </w:r>
      <w:r w:rsidRPr="00875709">
        <w:rPr>
          <w:rFonts w:eastAsia="MS Mincho"/>
          <w:szCs w:val="22"/>
          <w:lang w:val="en-GB" w:eastAsia="ja-JP"/>
        </w:rPr>
        <w:t xml:space="preserve"> </w:t>
      </w:r>
      <w:r w:rsidR="001B1638" w:rsidRPr="00875709">
        <w:rPr>
          <w:rFonts w:eastAsia="MS Mincho"/>
          <w:szCs w:val="22"/>
          <w:lang w:val="en-GB" w:eastAsia="ja-JP"/>
        </w:rPr>
        <w:t>m</w:t>
      </w:r>
      <w:r w:rsidRPr="00875709">
        <w:rPr>
          <w:rFonts w:eastAsia="MS Mincho"/>
          <w:szCs w:val="22"/>
          <w:lang w:val="en-GB" w:eastAsia="ja-JP"/>
        </w:rPr>
        <w:t xml:space="preserve">odified Total Sharp Score (mTSS) and its components, the erosion score and joint space narrowing score. </w:t>
      </w:r>
    </w:p>
    <w:p w14:paraId="5A2DD078" w14:textId="77777777" w:rsidR="00A0780E" w:rsidRPr="00875709" w:rsidRDefault="00A0780E" w:rsidP="00C51F33">
      <w:pPr>
        <w:spacing w:line="240" w:lineRule="auto"/>
        <w:contextualSpacing/>
        <w:rPr>
          <w:rFonts w:eastAsia="MS Mincho"/>
          <w:szCs w:val="22"/>
          <w:lang w:val="en-GB" w:eastAsia="ja-JP"/>
        </w:rPr>
      </w:pPr>
    </w:p>
    <w:p w14:paraId="5A2DD079" w14:textId="77777777" w:rsidR="00A0780E" w:rsidRPr="00875709" w:rsidRDefault="007E3B39" w:rsidP="00C51F33">
      <w:pPr>
        <w:spacing w:line="240" w:lineRule="auto"/>
        <w:contextualSpacing/>
        <w:rPr>
          <w:rFonts w:eastAsia="MS Mincho"/>
          <w:szCs w:val="22"/>
          <w:lang w:val="en-GB" w:eastAsia="ja-JP"/>
        </w:rPr>
      </w:pPr>
      <w:r w:rsidRPr="00875709">
        <w:rPr>
          <w:color w:val="000000"/>
          <w:szCs w:val="22"/>
          <w:lang w:val="en-GB"/>
        </w:rPr>
        <w:lastRenderedPageBreak/>
        <w:t xml:space="preserve">Treatment with </w:t>
      </w:r>
      <w:r w:rsidR="00142E39" w:rsidRPr="00875709">
        <w:rPr>
          <w:color w:val="000000"/>
          <w:szCs w:val="22"/>
          <w:lang w:val="en-GB"/>
        </w:rPr>
        <w:t>baricitinib</w:t>
      </w:r>
      <w:r w:rsidR="009B3E43" w:rsidRPr="00875709">
        <w:rPr>
          <w:color w:val="000000"/>
          <w:szCs w:val="22"/>
          <w:lang w:val="en-GB"/>
        </w:rPr>
        <w:t xml:space="preserve"> </w:t>
      </w:r>
      <w:r w:rsidR="00403748" w:rsidRPr="00875709">
        <w:rPr>
          <w:szCs w:val="22"/>
          <w:lang w:val="en-GB"/>
        </w:rPr>
        <w:t>4</w:t>
      </w:r>
      <w:r w:rsidR="001D0B51" w:rsidRPr="00875709">
        <w:rPr>
          <w:szCs w:val="22"/>
          <w:lang w:val="en-GB"/>
        </w:rPr>
        <w:t> </w:t>
      </w:r>
      <w:r w:rsidR="00403748" w:rsidRPr="00875709">
        <w:rPr>
          <w:szCs w:val="22"/>
          <w:lang w:val="en-GB"/>
        </w:rPr>
        <w:t xml:space="preserve">mg </w:t>
      </w:r>
      <w:r w:rsidRPr="00875709">
        <w:rPr>
          <w:szCs w:val="22"/>
          <w:lang w:val="en-GB"/>
        </w:rPr>
        <w:t xml:space="preserve">resulted in a statistically significant </w:t>
      </w:r>
      <w:r w:rsidR="00BA2175" w:rsidRPr="00875709">
        <w:rPr>
          <w:szCs w:val="22"/>
          <w:lang w:val="en-GB"/>
        </w:rPr>
        <w:t>inhibition</w:t>
      </w:r>
      <w:r w:rsidRPr="00875709">
        <w:rPr>
          <w:szCs w:val="22"/>
          <w:lang w:val="en-GB"/>
        </w:rPr>
        <w:t xml:space="preserve"> of </w:t>
      </w:r>
      <w:r w:rsidR="00A65996" w:rsidRPr="00875709">
        <w:rPr>
          <w:rFonts w:eastAsia="MS Mincho"/>
          <w:szCs w:val="22"/>
          <w:lang w:val="en-GB" w:eastAsia="ja-JP"/>
        </w:rPr>
        <w:t>progression of structural joint damage</w:t>
      </w:r>
      <w:r w:rsidR="00A65996" w:rsidRPr="00875709">
        <w:rPr>
          <w:rFonts w:eastAsia="MS Mincho"/>
          <w:szCs w:val="22"/>
          <w:lang w:val="en-GB"/>
        </w:rPr>
        <w:t xml:space="preserve"> </w:t>
      </w:r>
      <w:r w:rsidR="00780250" w:rsidRPr="00875709">
        <w:rPr>
          <w:rFonts w:eastAsia="MS Mincho"/>
          <w:szCs w:val="22"/>
          <w:lang w:val="en-GB" w:eastAsia="ja-JP"/>
        </w:rPr>
        <w:t>(Table</w:t>
      </w:r>
      <w:r w:rsidR="001D0B51" w:rsidRPr="00875709">
        <w:rPr>
          <w:rFonts w:eastAsia="MS Mincho"/>
          <w:szCs w:val="22"/>
          <w:lang w:val="en-GB" w:eastAsia="ja-JP"/>
        </w:rPr>
        <w:t> </w:t>
      </w:r>
      <w:r w:rsidR="00780250" w:rsidRPr="00875709">
        <w:rPr>
          <w:rFonts w:eastAsia="MS Mincho"/>
          <w:szCs w:val="22"/>
          <w:lang w:val="en-GB" w:eastAsia="ja-JP"/>
        </w:rPr>
        <w:t>5)</w:t>
      </w:r>
      <w:r w:rsidR="00A65996" w:rsidRPr="00875709">
        <w:rPr>
          <w:rFonts w:eastAsia="MS Mincho"/>
          <w:szCs w:val="22"/>
          <w:lang w:val="en-GB" w:eastAsia="ja-JP"/>
        </w:rPr>
        <w:t xml:space="preserve">. </w:t>
      </w:r>
      <w:r w:rsidRPr="00875709">
        <w:rPr>
          <w:rFonts w:eastAsia="MS Mincho"/>
          <w:szCs w:val="22"/>
          <w:lang w:val="en-GB" w:eastAsia="ja-JP"/>
        </w:rPr>
        <w:t xml:space="preserve">Analyses of erosion and joint space narrowing scores were consistent with the </w:t>
      </w:r>
      <w:r w:rsidR="00780250" w:rsidRPr="00875709">
        <w:rPr>
          <w:rFonts w:eastAsia="MS Mincho"/>
          <w:szCs w:val="22"/>
          <w:lang w:val="en-GB" w:eastAsia="ja-JP"/>
        </w:rPr>
        <w:t>overall scores</w:t>
      </w:r>
      <w:r w:rsidRPr="00875709">
        <w:rPr>
          <w:rFonts w:eastAsia="MS Mincho"/>
          <w:szCs w:val="22"/>
          <w:lang w:val="en-GB" w:eastAsia="ja-JP"/>
        </w:rPr>
        <w:t>.</w:t>
      </w:r>
      <w:r w:rsidR="00220129" w:rsidRPr="00875709">
        <w:rPr>
          <w:rFonts w:eastAsia="MS Mincho"/>
          <w:szCs w:val="22"/>
          <w:lang w:val="en-GB" w:eastAsia="ja-JP"/>
        </w:rPr>
        <w:t xml:space="preserve"> The proportion of patients with no radiographic progression (mTSS change</w:t>
      </w:r>
      <w:r w:rsidR="001D0B51" w:rsidRPr="00875709">
        <w:rPr>
          <w:rFonts w:eastAsia="MS Mincho"/>
          <w:szCs w:val="22"/>
          <w:lang w:val="en-GB" w:eastAsia="ja-JP"/>
        </w:rPr>
        <w:t> </w:t>
      </w:r>
      <w:r w:rsidR="00220129" w:rsidRPr="00875709">
        <w:rPr>
          <w:rFonts w:eastAsia="MS Mincho"/>
          <w:szCs w:val="22"/>
          <w:lang w:val="en-GB" w:eastAsia="ja-JP"/>
        </w:rPr>
        <w:t>≤</w:t>
      </w:r>
      <w:r w:rsidR="001D0B51" w:rsidRPr="00875709">
        <w:rPr>
          <w:rFonts w:eastAsia="MS Mincho"/>
          <w:szCs w:val="22"/>
          <w:lang w:val="en-GB" w:eastAsia="ja-JP"/>
        </w:rPr>
        <w:t> </w:t>
      </w:r>
      <w:r w:rsidR="00220129" w:rsidRPr="00875709">
        <w:rPr>
          <w:rFonts w:eastAsia="MS Mincho"/>
          <w:szCs w:val="22"/>
          <w:lang w:val="en-GB" w:eastAsia="ja-JP"/>
        </w:rPr>
        <w:t xml:space="preserve">0) was </w:t>
      </w:r>
      <w:r w:rsidRPr="00875709">
        <w:rPr>
          <w:rFonts w:eastAsia="MS Mincho"/>
          <w:szCs w:val="22"/>
          <w:lang w:val="en-GB" w:eastAsia="ja-JP"/>
        </w:rPr>
        <w:t xml:space="preserve">significantly higher with </w:t>
      </w:r>
      <w:r w:rsidR="00142E39" w:rsidRPr="00875709">
        <w:rPr>
          <w:rFonts w:eastAsia="MS Mincho"/>
          <w:szCs w:val="22"/>
          <w:lang w:val="en-GB" w:eastAsia="ja-JP"/>
        </w:rPr>
        <w:t>baricitinib</w:t>
      </w:r>
      <w:r w:rsidR="001D0B51" w:rsidRPr="00875709">
        <w:rPr>
          <w:szCs w:val="22"/>
          <w:lang w:val="en-GB"/>
        </w:rPr>
        <w:t> </w:t>
      </w:r>
      <w:r w:rsidR="00220129" w:rsidRPr="00875709">
        <w:rPr>
          <w:szCs w:val="22"/>
          <w:lang w:val="en-GB"/>
        </w:rPr>
        <w:t xml:space="preserve">4 mg </w:t>
      </w:r>
      <w:r w:rsidRPr="00875709">
        <w:rPr>
          <w:szCs w:val="22"/>
          <w:lang w:val="en-GB"/>
        </w:rPr>
        <w:t xml:space="preserve">compared to </w:t>
      </w:r>
      <w:r w:rsidR="00220129" w:rsidRPr="00875709">
        <w:rPr>
          <w:rFonts w:eastAsia="MS Mincho"/>
          <w:szCs w:val="22"/>
          <w:lang w:val="en-GB" w:eastAsia="ja-JP"/>
        </w:rPr>
        <w:t xml:space="preserve">placebo </w:t>
      </w:r>
      <w:r w:rsidRPr="00875709">
        <w:rPr>
          <w:rFonts w:eastAsia="MS Mincho"/>
          <w:szCs w:val="22"/>
          <w:lang w:val="en-GB" w:eastAsia="ja-JP"/>
        </w:rPr>
        <w:t xml:space="preserve">at </w:t>
      </w:r>
      <w:r w:rsidR="00220129" w:rsidRPr="00875709">
        <w:rPr>
          <w:rFonts w:eastAsia="MS Mincho"/>
          <w:szCs w:val="22"/>
          <w:lang w:val="en-GB" w:eastAsia="ja-JP"/>
        </w:rPr>
        <w:t>weeks</w:t>
      </w:r>
      <w:r w:rsidR="001D0B51" w:rsidRPr="00875709">
        <w:rPr>
          <w:rFonts w:eastAsia="MS Mincho"/>
          <w:szCs w:val="22"/>
          <w:lang w:val="en-GB" w:eastAsia="ja-JP"/>
        </w:rPr>
        <w:t> </w:t>
      </w:r>
      <w:r w:rsidR="00220129" w:rsidRPr="00875709">
        <w:rPr>
          <w:rFonts w:eastAsia="MS Mincho"/>
          <w:szCs w:val="22"/>
          <w:lang w:val="en-GB" w:eastAsia="ja-JP"/>
        </w:rPr>
        <w:t>24</w:t>
      </w:r>
      <w:r w:rsidR="001D0B51" w:rsidRPr="00875709">
        <w:rPr>
          <w:rFonts w:eastAsia="MS Mincho"/>
          <w:szCs w:val="22"/>
          <w:lang w:val="en-GB" w:eastAsia="ja-JP"/>
        </w:rPr>
        <w:t> </w:t>
      </w:r>
      <w:r w:rsidR="00EF694A" w:rsidRPr="00875709">
        <w:rPr>
          <w:rFonts w:eastAsia="MS Mincho"/>
          <w:szCs w:val="22"/>
          <w:lang w:val="en-GB" w:eastAsia="ja-JP"/>
        </w:rPr>
        <w:t>and</w:t>
      </w:r>
      <w:r w:rsidR="001D0B51" w:rsidRPr="00875709">
        <w:rPr>
          <w:rFonts w:eastAsia="MS Mincho"/>
          <w:szCs w:val="22"/>
          <w:lang w:val="en-GB" w:eastAsia="ja-JP"/>
        </w:rPr>
        <w:t> </w:t>
      </w:r>
      <w:r w:rsidR="00EF694A" w:rsidRPr="00875709">
        <w:rPr>
          <w:rFonts w:eastAsia="MS Mincho"/>
          <w:szCs w:val="22"/>
          <w:lang w:val="en-GB" w:eastAsia="ja-JP"/>
        </w:rPr>
        <w:t>52</w:t>
      </w:r>
      <w:r w:rsidR="00220129" w:rsidRPr="00875709">
        <w:rPr>
          <w:rFonts w:eastAsia="MS Mincho"/>
          <w:szCs w:val="22"/>
          <w:lang w:val="en-GB" w:eastAsia="ja-JP"/>
        </w:rPr>
        <w:t>.</w:t>
      </w:r>
    </w:p>
    <w:p w14:paraId="5A2DD07A" w14:textId="77777777" w:rsidR="00033A2F" w:rsidRPr="00875709" w:rsidRDefault="00033A2F" w:rsidP="00C51F33">
      <w:pPr>
        <w:spacing w:line="240" w:lineRule="auto"/>
        <w:contextualSpacing/>
        <w:rPr>
          <w:rFonts w:eastAsia="MS Mincho"/>
          <w:i/>
          <w:szCs w:val="22"/>
          <w:lang w:val="en-GB" w:eastAsia="ja-JP"/>
        </w:rPr>
      </w:pPr>
    </w:p>
    <w:p w14:paraId="5A2DD07B" w14:textId="77777777" w:rsidR="00A0780E" w:rsidRPr="00875709" w:rsidRDefault="007E3B39" w:rsidP="00C51F33">
      <w:pPr>
        <w:keepNext/>
        <w:tabs>
          <w:tab w:val="clear" w:pos="567"/>
        </w:tabs>
        <w:autoSpaceDE w:val="0"/>
        <w:autoSpaceDN w:val="0"/>
        <w:adjustRightInd w:val="0"/>
        <w:spacing w:line="240" w:lineRule="auto"/>
        <w:rPr>
          <w:rFonts w:eastAsia="MS Mincho"/>
          <w:b/>
          <w:bCs/>
          <w:szCs w:val="22"/>
          <w:lang w:val="en-GB" w:eastAsia="ja-JP"/>
        </w:rPr>
      </w:pPr>
      <w:r w:rsidRPr="00875709">
        <w:rPr>
          <w:rFonts w:eastAsia="MS Mincho"/>
          <w:b/>
          <w:bCs/>
          <w:szCs w:val="22"/>
          <w:lang w:val="en-GB" w:eastAsia="ja-JP"/>
        </w:rPr>
        <w:t>Table</w:t>
      </w:r>
      <w:r w:rsidR="00FE626F" w:rsidRPr="00875709">
        <w:rPr>
          <w:szCs w:val="22"/>
          <w:lang w:val="en-GB"/>
        </w:rPr>
        <w:t> </w:t>
      </w:r>
      <w:r w:rsidR="00190F0F" w:rsidRPr="00875709">
        <w:rPr>
          <w:rFonts w:eastAsia="MS Mincho"/>
          <w:b/>
          <w:bCs/>
          <w:szCs w:val="22"/>
          <w:lang w:val="en-GB" w:eastAsia="ja-JP"/>
        </w:rPr>
        <w:t>5</w:t>
      </w:r>
      <w:r w:rsidRPr="00875709">
        <w:rPr>
          <w:rFonts w:eastAsia="MS Mincho"/>
          <w:b/>
          <w:bCs/>
          <w:szCs w:val="22"/>
          <w:lang w:val="en-GB" w:eastAsia="ja-JP"/>
        </w:rPr>
        <w:t xml:space="preserve">. Radiographic </w:t>
      </w:r>
      <w:r w:rsidR="00FC1BF5" w:rsidRPr="00875709">
        <w:rPr>
          <w:rFonts w:eastAsia="MS Mincho"/>
          <w:b/>
          <w:bCs/>
          <w:szCs w:val="22"/>
          <w:lang w:val="en-GB" w:eastAsia="ja-JP"/>
        </w:rPr>
        <w:t>c</w:t>
      </w:r>
      <w:r w:rsidRPr="00875709">
        <w:rPr>
          <w:rFonts w:eastAsia="MS Mincho"/>
          <w:b/>
          <w:bCs/>
          <w:szCs w:val="22"/>
          <w:lang w:val="en-GB" w:eastAsia="ja-JP"/>
        </w:rPr>
        <w:t>hange</w:t>
      </w:r>
      <w:r w:rsidR="00FC4FA3" w:rsidRPr="00875709">
        <w:rPr>
          <w:rFonts w:eastAsia="MS Mincho"/>
          <w:b/>
          <w:bCs/>
          <w:szCs w:val="22"/>
          <w:lang w:val="en-GB" w:eastAsia="ja-JP"/>
        </w:rPr>
        <w:t>s</w:t>
      </w:r>
      <w:r w:rsidRPr="00875709">
        <w:rPr>
          <w:rFonts w:eastAsia="MS Mincho"/>
          <w:b/>
          <w:bCs/>
          <w:szCs w:val="22"/>
          <w:lang w:val="en-GB" w:eastAsia="ja-JP"/>
        </w:rPr>
        <w:t xml:space="preserve"> </w:t>
      </w:r>
    </w:p>
    <w:p w14:paraId="5A2DD07C" w14:textId="77777777" w:rsidR="00415C7D" w:rsidRPr="00875709" w:rsidRDefault="00415C7D" w:rsidP="00CF7719">
      <w:pPr>
        <w:keepNext/>
        <w:spacing w:line="240" w:lineRule="auto"/>
        <w:rPr>
          <w:szCs w:val="22"/>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97"/>
        <w:gridCol w:w="898"/>
        <w:gridCol w:w="898"/>
        <w:gridCol w:w="897"/>
        <w:gridCol w:w="898"/>
        <w:gridCol w:w="898"/>
        <w:gridCol w:w="897"/>
        <w:gridCol w:w="898"/>
        <w:gridCol w:w="898"/>
      </w:tblGrid>
      <w:tr w:rsidR="00502EDD" w14:paraId="5A2DD084" w14:textId="77777777" w:rsidTr="00204BF5">
        <w:tc>
          <w:tcPr>
            <w:tcW w:w="1101" w:type="dxa"/>
            <w:tcBorders>
              <w:bottom w:val="single" w:sz="4" w:space="0" w:color="auto"/>
              <w:right w:val="single" w:sz="12" w:space="0" w:color="auto"/>
            </w:tcBorders>
          </w:tcPr>
          <w:p w14:paraId="5A2DD07D" w14:textId="77777777" w:rsidR="00015B7C" w:rsidRPr="00875709" w:rsidRDefault="007E3B39" w:rsidP="00CF7719">
            <w:pPr>
              <w:keepNext/>
              <w:spacing w:line="240" w:lineRule="auto"/>
              <w:contextualSpacing/>
              <w:rPr>
                <w:sz w:val="20"/>
                <w:lang w:val="en-GB"/>
              </w:rPr>
            </w:pPr>
            <w:r w:rsidRPr="00875709">
              <w:rPr>
                <w:sz w:val="20"/>
                <w:lang w:val="en-GB"/>
              </w:rPr>
              <w:t>Study</w:t>
            </w:r>
          </w:p>
        </w:tc>
        <w:tc>
          <w:tcPr>
            <w:tcW w:w="2693" w:type="dxa"/>
            <w:gridSpan w:val="3"/>
            <w:tcBorders>
              <w:left w:val="single" w:sz="12" w:space="0" w:color="auto"/>
              <w:bottom w:val="single" w:sz="4" w:space="0" w:color="auto"/>
              <w:right w:val="single" w:sz="12" w:space="0" w:color="auto"/>
            </w:tcBorders>
            <w:vAlign w:val="center"/>
          </w:tcPr>
          <w:p w14:paraId="5A2DD07E" w14:textId="77777777" w:rsidR="00015B7C" w:rsidRPr="00875709" w:rsidRDefault="007E3B39" w:rsidP="00CF7719">
            <w:pPr>
              <w:keepNext/>
              <w:spacing w:line="240" w:lineRule="auto"/>
              <w:jc w:val="center"/>
              <w:rPr>
                <w:b/>
                <w:sz w:val="20"/>
                <w:lang w:val="en-GB"/>
              </w:rPr>
            </w:pPr>
            <w:r w:rsidRPr="00875709">
              <w:rPr>
                <w:b/>
                <w:sz w:val="20"/>
                <w:lang w:val="en-GB"/>
              </w:rPr>
              <w:t>RA-BEGIN</w:t>
            </w:r>
          </w:p>
          <w:p w14:paraId="5A2DD07F" w14:textId="77777777" w:rsidR="00015B7C" w:rsidRPr="00875709" w:rsidRDefault="007E3B39" w:rsidP="00CF7719">
            <w:pPr>
              <w:keepNext/>
              <w:spacing w:line="240" w:lineRule="auto"/>
              <w:contextualSpacing/>
              <w:jc w:val="center"/>
              <w:rPr>
                <w:b/>
                <w:sz w:val="20"/>
                <w:lang w:val="en-GB"/>
              </w:rPr>
            </w:pPr>
            <w:r w:rsidRPr="00875709">
              <w:rPr>
                <w:sz w:val="20"/>
                <w:lang w:val="en-GB"/>
              </w:rPr>
              <w:t>MTX-naïve patients</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5A2DD080" w14:textId="77777777" w:rsidR="00015B7C" w:rsidRPr="00875709" w:rsidRDefault="007E3B39" w:rsidP="00CF7719">
            <w:pPr>
              <w:keepNext/>
              <w:spacing w:line="240" w:lineRule="auto"/>
              <w:jc w:val="center"/>
              <w:rPr>
                <w:b/>
                <w:sz w:val="20"/>
                <w:lang w:val="en-GB"/>
              </w:rPr>
            </w:pPr>
            <w:r w:rsidRPr="00875709">
              <w:rPr>
                <w:b/>
                <w:sz w:val="20"/>
                <w:lang w:val="en-GB"/>
              </w:rPr>
              <w:t>RA-BEAM</w:t>
            </w:r>
          </w:p>
          <w:p w14:paraId="5A2DD081" w14:textId="77777777" w:rsidR="00015B7C" w:rsidRPr="00875709" w:rsidRDefault="007E3B39" w:rsidP="00CF7719">
            <w:pPr>
              <w:keepNext/>
              <w:spacing w:line="240" w:lineRule="auto"/>
              <w:contextualSpacing/>
              <w:jc w:val="center"/>
              <w:rPr>
                <w:b/>
                <w:sz w:val="20"/>
                <w:lang w:val="en-GB"/>
              </w:rPr>
            </w:pPr>
            <w:r w:rsidRPr="00875709">
              <w:rPr>
                <w:sz w:val="20"/>
                <w:lang w:val="en-GB"/>
              </w:rPr>
              <w:t>MTX-IR patients</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5A2DD082" w14:textId="77777777" w:rsidR="00015B7C" w:rsidRPr="00875709" w:rsidRDefault="007E3B39" w:rsidP="00CF7719">
            <w:pPr>
              <w:keepNext/>
              <w:spacing w:line="240" w:lineRule="auto"/>
              <w:jc w:val="center"/>
              <w:rPr>
                <w:b/>
                <w:sz w:val="20"/>
                <w:lang w:val="en-GB"/>
              </w:rPr>
            </w:pPr>
            <w:r w:rsidRPr="00875709">
              <w:rPr>
                <w:b/>
                <w:sz w:val="20"/>
                <w:lang w:val="en-GB"/>
              </w:rPr>
              <w:t>RA-BUILD</w:t>
            </w:r>
          </w:p>
          <w:p w14:paraId="5A2DD083" w14:textId="77777777" w:rsidR="00015B7C" w:rsidRPr="00875709" w:rsidRDefault="007E3B39" w:rsidP="00CF7719">
            <w:pPr>
              <w:keepNext/>
              <w:spacing w:line="240" w:lineRule="auto"/>
              <w:contextualSpacing/>
              <w:jc w:val="center"/>
              <w:rPr>
                <w:b/>
                <w:sz w:val="20"/>
                <w:lang w:val="en-GB"/>
              </w:rPr>
            </w:pPr>
            <w:r w:rsidRPr="00875709">
              <w:rPr>
                <w:sz w:val="20"/>
                <w:lang w:val="en-GB"/>
              </w:rPr>
              <w:t>cDMARD-IR patients</w:t>
            </w:r>
          </w:p>
        </w:tc>
      </w:tr>
      <w:tr w:rsidR="00502EDD" w14:paraId="5A2DD093" w14:textId="77777777" w:rsidTr="00204BF5">
        <w:tc>
          <w:tcPr>
            <w:tcW w:w="1101" w:type="dxa"/>
            <w:tcBorders>
              <w:top w:val="single" w:sz="4" w:space="0" w:color="auto"/>
              <w:bottom w:val="single" w:sz="4" w:space="0" w:color="auto"/>
              <w:right w:val="single" w:sz="12" w:space="0" w:color="auto"/>
            </w:tcBorders>
          </w:tcPr>
          <w:p w14:paraId="5A2DD085" w14:textId="77777777" w:rsidR="00EA7B18" w:rsidRPr="00875709" w:rsidRDefault="007E3B39" w:rsidP="00CF7719">
            <w:pPr>
              <w:keepNext/>
              <w:spacing w:line="240" w:lineRule="auto"/>
              <w:contextualSpacing/>
              <w:rPr>
                <w:sz w:val="20"/>
                <w:lang w:val="en-GB"/>
              </w:rPr>
            </w:pPr>
            <w:r w:rsidRPr="00875709">
              <w:rPr>
                <w:sz w:val="20"/>
                <w:lang w:val="en-GB"/>
              </w:rPr>
              <w:t>Treatment group</w:t>
            </w:r>
          </w:p>
        </w:tc>
        <w:tc>
          <w:tcPr>
            <w:tcW w:w="897" w:type="dxa"/>
            <w:tcBorders>
              <w:top w:val="single" w:sz="4" w:space="0" w:color="auto"/>
              <w:left w:val="single" w:sz="12" w:space="0" w:color="auto"/>
              <w:bottom w:val="single" w:sz="4" w:space="0" w:color="auto"/>
            </w:tcBorders>
          </w:tcPr>
          <w:p w14:paraId="5A2DD086" w14:textId="77777777" w:rsidR="00EA7B18" w:rsidRPr="00875709" w:rsidRDefault="007E3B39" w:rsidP="00CF7719">
            <w:pPr>
              <w:keepNext/>
              <w:spacing w:line="240" w:lineRule="auto"/>
              <w:contextualSpacing/>
              <w:rPr>
                <w:sz w:val="20"/>
                <w:lang w:val="en-GB"/>
              </w:rPr>
            </w:pPr>
            <w:r w:rsidRPr="00875709">
              <w:rPr>
                <w:sz w:val="20"/>
                <w:lang w:val="en-GB"/>
              </w:rPr>
              <w:t>MTX</w:t>
            </w:r>
          </w:p>
        </w:tc>
        <w:tc>
          <w:tcPr>
            <w:tcW w:w="898" w:type="dxa"/>
            <w:tcBorders>
              <w:top w:val="single" w:sz="4" w:space="0" w:color="auto"/>
              <w:bottom w:val="single" w:sz="4" w:space="0" w:color="auto"/>
            </w:tcBorders>
          </w:tcPr>
          <w:p w14:paraId="5A2DD087" w14:textId="77777777" w:rsidR="00EA7B18" w:rsidRPr="00875709" w:rsidRDefault="007E3B39" w:rsidP="00CF7719">
            <w:pPr>
              <w:keepNext/>
              <w:spacing w:line="240" w:lineRule="auto"/>
              <w:contextualSpacing/>
              <w:rPr>
                <w:b/>
                <w:sz w:val="20"/>
                <w:lang w:val="en-GB"/>
              </w:rPr>
            </w:pPr>
            <w:r w:rsidRPr="00875709">
              <w:rPr>
                <w:sz w:val="20"/>
                <w:lang w:val="en-GB"/>
              </w:rPr>
              <w:t>BAR</w:t>
            </w:r>
            <w:r w:rsidR="00460C1A" w:rsidRPr="00875709">
              <w:rPr>
                <w:sz w:val="20"/>
                <w:lang w:val="en-GB"/>
              </w:rPr>
              <w:t>I</w:t>
            </w:r>
            <w:r w:rsidR="00931CE4" w:rsidRPr="00875709">
              <w:rPr>
                <w:sz w:val="20"/>
                <w:lang w:val="en-GB"/>
              </w:rPr>
              <w:t xml:space="preserve">4 mg </w:t>
            </w:r>
          </w:p>
        </w:tc>
        <w:tc>
          <w:tcPr>
            <w:tcW w:w="898" w:type="dxa"/>
            <w:tcBorders>
              <w:top w:val="single" w:sz="4" w:space="0" w:color="auto"/>
              <w:bottom w:val="single" w:sz="4" w:space="0" w:color="auto"/>
              <w:right w:val="single" w:sz="12" w:space="0" w:color="auto"/>
            </w:tcBorders>
          </w:tcPr>
          <w:p w14:paraId="5A2DD088" w14:textId="77777777" w:rsidR="00EA7B18" w:rsidRPr="00875709" w:rsidRDefault="007E3B39" w:rsidP="00CF7719">
            <w:pPr>
              <w:keepNext/>
              <w:spacing w:line="240" w:lineRule="auto"/>
              <w:rPr>
                <w:sz w:val="20"/>
                <w:lang w:val="en-GB"/>
              </w:rPr>
            </w:pPr>
            <w:r w:rsidRPr="00875709">
              <w:rPr>
                <w:sz w:val="20"/>
                <w:lang w:val="en-GB"/>
              </w:rPr>
              <w:t>BAR</w:t>
            </w:r>
            <w:r w:rsidR="00460C1A" w:rsidRPr="00875709">
              <w:rPr>
                <w:sz w:val="20"/>
                <w:lang w:val="en-GB"/>
              </w:rPr>
              <w:t>I</w:t>
            </w:r>
            <w:r w:rsidR="00931CE4" w:rsidRPr="00875709">
              <w:rPr>
                <w:sz w:val="20"/>
                <w:lang w:val="en-GB"/>
              </w:rPr>
              <w:t xml:space="preserve">4 mg </w:t>
            </w:r>
          </w:p>
          <w:p w14:paraId="5A2DD089" w14:textId="77777777" w:rsidR="00EA7B18" w:rsidRPr="00875709" w:rsidRDefault="007E3B39" w:rsidP="00CF7719">
            <w:pPr>
              <w:keepNext/>
              <w:spacing w:line="240" w:lineRule="auto"/>
              <w:contextualSpacing/>
              <w:rPr>
                <w:sz w:val="20"/>
                <w:lang w:val="en-GB"/>
              </w:rPr>
            </w:pPr>
            <w:r w:rsidRPr="00875709">
              <w:rPr>
                <w:sz w:val="20"/>
                <w:lang w:val="en-GB"/>
              </w:rPr>
              <w:t>+ MTX</w:t>
            </w:r>
          </w:p>
        </w:tc>
        <w:tc>
          <w:tcPr>
            <w:tcW w:w="897" w:type="dxa"/>
            <w:tcBorders>
              <w:top w:val="single" w:sz="4" w:space="0" w:color="auto"/>
              <w:left w:val="single" w:sz="12" w:space="0" w:color="auto"/>
              <w:bottom w:val="single" w:sz="4" w:space="0" w:color="auto"/>
            </w:tcBorders>
          </w:tcPr>
          <w:p w14:paraId="5A2DD08A" w14:textId="77777777" w:rsidR="00EA7B18" w:rsidRPr="00875709" w:rsidRDefault="007E3B39" w:rsidP="00CF7719">
            <w:pPr>
              <w:keepNext/>
              <w:spacing w:line="240" w:lineRule="auto"/>
              <w:rPr>
                <w:sz w:val="20"/>
                <w:lang w:val="en-GB"/>
              </w:rPr>
            </w:pPr>
            <w:r w:rsidRPr="00875709">
              <w:rPr>
                <w:sz w:val="20"/>
                <w:lang w:val="en-GB"/>
              </w:rPr>
              <w:t>PBO</w:t>
            </w:r>
            <w:r w:rsidR="00152434" w:rsidRPr="00875709">
              <w:rPr>
                <w:sz w:val="20"/>
                <w:vertAlign w:val="superscript"/>
                <w:lang w:val="en-GB"/>
              </w:rPr>
              <w:t>a</w:t>
            </w:r>
          </w:p>
          <w:p w14:paraId="5A2DD08B" w14:textId="77777777" w:rsidR="00EA7B18" w:rsidRPr="00875709" w:rsidRDefault="00EA7B18" w:rsidP="00CF7719">
            <w:pPr>
              <w:keepNext/>
              <w:spacing w:line="240" w:lineRule="auto"/>
              <w:rPr>
                <w:sz w:val="20"/>
                <w:lang w:val="en-GB"/>
              </w:rPr>
            </w:pPr>
          </w:p>
          <w:p w14:paraId="5A2DD08C" w14:textId="77777777" w:rsidR="00EA7B18" w:rsidRPr="00875709" w:rsidRDefault="00EA7B18" w:rsidP="00CF7719">
            <w:pPr>
              <w:keepNext/>
              <w:spacing w:line="240" w:lineRule="auto"/>
              <w:contextualSpacing/>
              <w:rPr>
                <w:sz w:val="20"/>
                <w:lang w:val="en-GB"/>
              </w:rPr>
            </w:pPr>
          </w:p>
        </w:tc>
        <w:tc>
          <w:tcPr>
            <w:tcW w:w="898" w:type="dxa"/>
            <w:tcBorders>
              <w:top w:val="single" w:sz="4" w:space="0" w:color="auto"/>
              <w:bottom w:val="single" w:sz="4" w:space="0" w:color="auto"/>
            </w:tcBorders>
          </w:tcPr>
          <w:p w14:paraId="5A2DD08D" w14:textId="77777777" w:rsidR="00EA7B18" w:rsidRPr="00875709" w:rsidRDefault="007E3B39" w:rsidP="00CF7719">
            <w:pPr>
              <w:keepNext/>
              <w:spacing w:line="240" w:lineRule="auto"/>
              <w:rPr>
                <w:sz w:val="20"/>
                <w:lang w:val="en-GB"/>
              </w:rPr>
            </w:pPr>
            <w:r w:rsidRPr="00875709">
              <w:rPr>
                <w:sz w:val="20"/>
                <w:lang w:val="en-GB"/>
              </w:rPr>
              <w:t>BAR</w:t>
            </w:r>
            <w:r w:rsidR="00460C1A" w:rsidRPr="00875709">
              <w:rPr>
                <w:sz w:val="20"/>
                <w:lang w:val="en-GB"/>
              </w:rPr>
              <w:t>I</w:t>
            </w:r>
            <w:r w:rsidR="00931CE4" w:rsidRPr="00875709">
              <w:rPr>
                <w:sz w:val="20"/>
                <w:lang w:val="en-GB"/>
              </w:rPr>
              <w:t xml:space="preserve">4 mg </w:t>
            </w:r>
          </w:p>
          <w:p w14:paraId="5A2DD08E" w14:textId="77777777" w:rsidR="00EA7B18" w:rsidRPr="00875709" w:rsidRDefault="00EA7B18" w:rsidP="00CF7719">
            <w:pPr>
              <w:keepNext/>
              <w:spacing w:line="240" w:lineRule="auto"/>
              <w:contextualSpacing/>
              <w:rPr>
                <w:sz w:val="20"/>
                <w:lang w:val="en-GB"/>
              </w:rPr>
            </w:pPr>
          </w:p>
        </w:tc>
        <w:tc>
          <w:tcPr>
            <w:tcW w:w="898" w:type="dxa"/>
            <w:tcBorders>
              <w:top w:val="single" w:sz="4" w:space="0" w:color="auto"/>
              <w:bottom w:val="single" w:sz="4" w:space="0" w:color="auto"/>
              <w:right w:val="single" w:sz="12" w:space="0" w:color="auto"/>
            </w:tcBorders>
          </w:tcPr>
          <w:p w14:paraId="5A2DD08F" w14:textId="77777777" w:rsidR="00EA7B18" w:rsidRPr="00875709" w:rsidRDefault="007E3B39" w:rsidP="00CF7719">
            <w:pPr>
              <w:keepNext/>
              <w:spacing w:line="240" w:lineRule="auto"/>
              <w:rPr>
                <w:sz w:val="20"/>
                <w:lang w:val="en-GB"/>
              </w:rPr>
            </w:pPr>
            <w:r w:rsidRPr="00875709">
              <w:rPr>
                <w:sz w:val="20"/>
                <w:lang w:val="en-GB"/>
              </w:rPr>
              <w:t>ADA 40 mg Q2W</w:t>
            </w:r>
          </w:p>
        </w:tc>
        <w:tc>
          <w:tcPr>
            <w:tcW w:w="897" w:type="dxa"/>
            <w:tcBorders>
              <w:top w:val="single" w:sz="4" w:space="0" w:color="auto"/>
              <w:left w:val="single" w:sz="12" w:space="0" w:color="auto"/>
              <w:bottom w:val="single" w:sz="4" w:space="0" w:color="auto"/>
            </w:tcBorders>
          </w:tcPr>
          <w:p w14:paraId="5A2DD090" w14:textId="77777777" w:rsidR="00EA7B18" w:rsidRPr="00875709" w:rsidRDefault="007E3B39" w:rsidP="00CF7719">
            <w:pPr>
              <w:keepNext/>
              <w:spacing w:line="240" w:lineRule="auto"/>
              <w:contextualSpacing/>
              <w:rPr>
                <w:b/>
                <w:sz w:val="20"/>
                <w:lang w:val="en-GB"/>
              </w:rPr>
            </w:pPr>
            <w:r w:rsidRPr="00875709">
              <w:rPr>
                <w:sz w:val="20"/>
                <w:lang w:val="en-GB"/>
              </w:rPr>
              <w:t>PBO</w:t>
            </w:r>
          </w:p>
        </w:tc>
        <w:tc>
          <w:tcPr>
            <w:tcW w:w="898" w:type="dxa"/>
            <w:tcBorders>
              <w:top w:val="single" w:sz="4" w:space="0" w:color="auto"/>
              <w:bottom w:val="single" w:sz="4" w:space="0" w:color="auto"/>
            </w:tcBorders>
          </w:tcPr>
          <w:p w14:paraId="5A2DD091" w14:textId="77777777" w:rsidR="00EA7B18" w:rsidRPr="00875709" w:rsidRDefault="007E3B39" w:rsidP="00CF7719">
            <w:pPr>
              <w:keepNext/>
              <w:spacing w:line="240" w:lineRule="auto"/>
              <w:contextualSpacing/>
              <w:rPr>
                <w:b/>
                <w:sz w:val="20"/>
                <w:lang w:val="en-GB"/>
              </w:rPr>
            </w:pPr>
            <w:r w:rsidRPr="00875709">
              <w:rPr>
                <w:sz w:val="20"/>
                <w:lang w:val="en-GB"/>
              </w:rPr>
              <w:t>BAR</w:t>
            </w:r>
            <w:r w:rsidR="00460C1A" w:rsidRPr="00875709">
              <w:rPr>
                <w:sz w:val="20"/>
                <w:lang w:val="en-GB"/>
              </w:rPr>
              <w:t>I</w:t>
            </w:r>
            <w:r w:rsidR="00931CE4" w:rsidRPr="00875709">
              <w:rPr>
                <w:sz w:val="20"/>
                <w:lang w:val="en-GB"/>
              </w:rPr>
              <w:t>2 mg</w:t>
            </w:r>
          </w:p>
        </w:tc>
        <w:tc>
          <w:tcPr>
            <w:tcW w:w="898" w:type="dxa"/>
            <w:tcBorders>
              <w:top w:val="single" w:sz="4" w:space="0" w:color="auto"/>
              <w:bottom w:val="single" w:sz="4" w:space="0" w:color="auto"/>
              <w:right w:val="single" w:sz="12" w:space="0" w:color="auto"/>
            </w:tcBorders>
          </w:tcPr>
          <w:p w14:paraId="5A2DD092" w14:textId="77777777" w:rsidR="00EA7B18" w:rsidRPr="00875709" w:rsidRDefault="007E3B39" w:rsidP="00CF7719">
            <w:pPr>
              <w:keepNext/>
              <w:spacing w:line="240" w:lineRule="auto"/>
              <w:contextualSpacing/>
              <w:rPr>
                <w:sz w:val="20"/>
                <w:lang w:val="en-GB"/>
              </w:rPr>
            </w:pPr>
            <w:r w:rsidRPr="00875709">
              <w:rPr>
                <w:sz w:val="20"/>
                <w:lang w:val="en-GB"/>
              </w:rPr>
              <w:t>BAR</w:t>
            </w:r>
            <w:r w:rsidR="00460C1A" w:rsidRPr="00875709">
              <w:rPr>
                <w:sz w:val="20"/>
                <w:lang w:val="en-GB"/>
              </w:rPr>
              <w:t>I</w:t>
            </w:r>
            <w:r w:rsidR="00931CE4" w:rsidRPr="00875709">
              <w:rPr>
                <w:sz w:val="20"/>
                <w:lang w:val="en-GB"/>
              </w:rPr>
              <w:t>4 mg</w:t>
            </w:r>
          </w:p>
        </w:tc>
      </w:tr>
      <w:tr w:rsidR="00502EDD" w14:paraId="5A2DD095" w14:textId="77777777" w:rsidTr="00204BF5">
        <w:tc>
          <w:tcPr>
            <w:tcW w:w="9180" w:type="dxa"/>
            <w:gridSpan w:val="10"/>
            <w:tcBorders>
              <w:top w:val="single" w:sz="4" w:space="0" w:color="auto"/>
              <w:right w:val="single" w:sz="12" w:space="0" w:color="auto"/>
            </w:tcBorders>
          </w:tcPr>
          <w:p w14:paraId="5A2DD094" w14:textId="77777777" w:rsidR="0055690E" w:rsidRPr="00875709" w:rsidRDefault="007E3B39" w:rsidP="00CF7719">
            <w:pPr>
              <w:keepNext/>
              <w:spacing w:line="240" w:lineRule="auto"/>
              <w:contextualSpacing/>
              <w:rPr>
                <w:sz w:val="20"/>
                <w:lang w:val="en-GB"/>
              </w:rPr>
            </w:pPr>
            <w:r w:rsidRPr="00875709">
              <w:rPr>
                <w:b/>
                <w:sz w:val="20"/>
                <w:lang w:val="en-GB"/>
              </w:rPr>
              <w:t>Modified Total Sharp Score, mean change from baseline:</w:t>
            </w:r>
          </w:p>
        </w:tc>
      </w:tr>
      <w:tr w:rsidR="00502EDD" w14:paraId="5A2DD0A0" w14:textId="77777777" w:rsidTr="00204BF5">
        <w:tc>
          <w:tcPr>
            <w:tcW w:w="1101" w:type="dxa"/>
            <w:tcBorders>
              <w:top w:val="single" w:sz="4" w:space="0" w:color="auto"/>
              <w:right w:val="single" w:sz="12" w:space="0" w:color="auto"/>
            </w:tcBorders>
          </w:tcPr>
          <w:p w14:paraId="5A2DD096" w14:textId="77777777" w:rsidR="0055690E" w:rsidRPr="00875709" w:rsidRDefault="007E3B39" w:rsidP="00CF7719">
            <w:pPr>
              <w:keepNext/>
              <w:spacing w:line="240" w:lineRule="auto"/>
              <w:contextualSpacing/>
              <w:rPr>
                <w:b/>
                <w:sz w:val="20"/>
                <w:lang w:val="en-GB"/>
              </w:rPr>
            </w:pPr>
            <w:r w:rsidRPr="00875709">
              <w:rPr>
                <w:sz w:val="20"/>
                <w:lang w:val="en-GB"/>
              </w:rPr>
              <w:t>Week</w:t>
            </w:r>
            <w:r w:rsidR="001D0B51" w:rsidRPr="00875709">
              <w:rPr>
                <w:sz w:val="20"/>
                <w:lang w:val="en-GB"/>
              </w:rPr>
              <w:t> </w:t>
            </w:r>
            <w:r w:rsidRPr="00875709">
              <w:rPr>
                <w:sz w:val="20"/>
                <w:lang w:val="en-GB"/>
              </w:rPr>
              <w:t>24</w:t>
            </w:r>
          </w:p>
        </w:tc>
        <w:tc>
          <w:tcPr>
            <w:tcW w:w="897" w:type="dxa"/>
            <w:tcBorders>
              <w:top w:val="single" w:sz="4" w:space="0" w:color="auto"/>
              <w:left w:val="single" w:sz="12" w:space="0" w:color="auto"/>
              <w:bottom w:val="single" w:sz="4" w:space="0" w:color="auto"/>
            </w:tcBorders>
            <w:vAlign w:val="center"/>
          </w:tcPr>
          <w:p w14:paraId="5A2DD097" w14:textId="77777777" w:rsidR="0055690E" w:rsidRPr="00875709" w:rsidRDefault="007E3B39" w:rsidP="00CF7719">
            <w:pPr>
              <w:keepNext/>
              <w:spacing w:line="240" w:lineRule="auto"/>
              <w:contextualSpacing/>
              <w:rPr>
                <w:sz w:val="20"/>
                <w:lang w:val="en-GB"/>
              </w:rPr>
            </w:pPr>
            <w:r w:rsidRPr="00875709">
              <w:rPr>
                <w:sz w:val="20"/>
                <w:lang w:val="en-GB"/>
              </w:rPr>
              <w:t>0.61</w:t>
            </w:r>
          </w:p>
        </w:tc>
        <w:tc>
          <w:tcPr>
            <w:tcW w:w="898" w:type="dxa"/>
            <w:tcBorders>
              <w:top w:val="single" w:sz="4" w:space="0" w:color="auto"/>
              <w:bottom w:val="single" w:sz="4" w:space="0" w:color="auto"/>
            </w:tcBorders>
            <w:vAlign w:val="center"/>
          </w:tcPr>
          <w:p w14:paraId="5A2DD098" w14:textId="77777777" w:rsidR="0055690E" w:rsidRPr="00875709" w:rsidRDefault="007E3B39" w:rsidP="00CF7719">
            <w:pPr>
              <w:keepNext/>
              <w:spacing w:line="240" w:lineRule="auto"/>
              <w:contextualSpacing/>
              <w:rPr>
                <w:sz w:val="20"/>
                <w:lang w:val="en-GB"/>
              </w:rPr>
            </w:pPr>
            <w:r w:rsidRPr="00875709">
              <w:rPr>
                <w:sz w:val="20"/>
                <w:lang w:val="en-GB"/>
              </w:rPr>
              <w:t>0.39</w:t>
            </w:r>
          </w:p>
        </w:tc>
        <w:tc>
          <w:tcPr>
            <w:tcW w:w="898" w:type="dxa"/>
            <w:tcBorders>
              <w:top w:val="single" w:sz="4" w:space="0" w:color="auto"/>
              <w:bottom w:val="single" w:sz="4" w:space="0" w:color="auto"/>
              <w:right w:val="single" w:sz="12" w:space="0" w:color="auto"/>
            </w:tcBorders>
            <w:vAlign w:val="center"/>
          </w:tcPr>
          <w:p w14:paraId="5A2DD099" w14:textId="77777777" w:rsidR="0055690E" w:rsidRPr="00875709" w:rsidRDefault="007E3B39" w:rsidP="00CF7719">
            <w:pPr>
              <w:keepNext/>
              <w:spacing w:line="240" w:lineRule="auto"/>
              <w:contextualSpacing/>
              <w:rPr>
                <w:sz w:val="20"/>
                <w:lang w:val="en-GB"/>
              </w:rPr>
            </w:pPr>
            <w:r w:rsidRPr="00875709">
              <w:rPr>
                <w:sz w:val="20"/>
                <w:lang w:val="en-GB"/>
              </w:rPr>
              <w:t>0.29</w:t>
            </w:r>
            <w:r w:rsidR="003C5E13" w:rsidRPr="00875709">
              <w:rPr>
                <w:sz w:val="20"/>
                <w:vertAlign w:val="superscript"/>
                <w:lang w:val="en-GB"/>
              </w:rPr>
              <w:t>*</w:t>
            </w:r>
          </w:p>
        </w:tc>
        <w:tc>
          <w:tcPr>
            <w:tcW w:w="897" w:type="dxa"/>
            <w:tcBorders>
              <w:top w:val="single" w:sz="4" w:space="0" w:color="auto"/>
              <w:left w:val="single" w:sz="12" w:space="0" w:color="auto"/>
              <w:bottom w:val="single" w:sz="4" w:space="0" w:color="auto"/>
            </w:tcBorders>
            <w:vAlign w:val="center"/>
          </w:tcPr>
          <w:p w14:paraId="5A2DD09A" w14:textId="77777777" w:rsidR="0055690E" w:rsidRPr="00875709" w:rsidRDefault="007E3B39" w:rsidP="00CF7719">
            <w:pPr>
              <w:keepNext/>
              <w:spacing w:line="240" w:lineRule="auto"/>
              <w:contextualSpacing/>
              <w:rPr>
                <w:sz w:val="20"/>
                <w:lang w:val="en-GB"/>
              </w:rPr>
            </w:pPr>
            <w:r w:rsidRPr="00875709">
              <w:rPr>
                <w:sz w:val="20"/>
                <w:lang w:val="en-GB"/>
              </w:rPr>
              <w:t>0.90</w:t>
            </w:r>
          </w:p>
        </w:tc>
        <w:tc>
          <w:tcPr>
            <w:tcW w:w="898" w:type="dxa"/>
            <w:tcBorders>
              <w:top w:val="single" w:sz="4" w:space="0" w:color="auto"/>
              <w:bottom w:val="single" w:sz="4" w:space="0" w:color="auto"/>
            </w:tcBorders>
            <w:vAlign w:val="center"/>
          </w:tcPr>
          <w:p w14:paraId="5A2DD09B" w14:textId="77777777" w:rsidR="0055690E" w:rsidRPr="00875709" w:rsidRDefault="007E3B39" w:rsidP="00CF7719">
            <w:pPr>
              <w:keepNext/>
              <w:spacing w:line="240" w:lineRule="auto"/>
              <w:contextualSpacing/>
              <w:rPr>
                <w:sz w:val="20"/>
                <w:lang w:val="en-GB"/>
              </w:rPr>
            </w:pPr>
            <w:r w:rsidRPr="00875709">
              <w:rPr>
                <w:sz w:val="20"/>
                <w:lang w:val="en-GB"/>
              </w:rPr>
              <w:t>0.41</w:t>
            </w:r>
            <w:r w:rsidR="00927D91" w:rsidRPr="00875709">
              <w:rPr>
                <w:sz w:val="20"/>
                <w:vertAlign w:val="superscript"/>
                <w:lang w:val="en-GB"/>
              </w:rPr>
              <w:t>***</w:t>
            </w:r>
          </w:p>
        </w:tc>
        <w:tc>
          <w:tcPr>
            <w:tcW w:w="898" w:type="dxa"/>
            <w:tcBorders>
              <w:top w:val="single" w:sz="4" w:space="0" w:color="auto"/>
              <w:bottom w:val="single" w:sz="4" w:space="0" w:color="auto"/>
              <w:right w:val="single" w:sz="12" w:space="0" w:color="auto"/>
            </w:tcBorders>
            <w:vAlign w:val="center"/>
          </w:tcPr>
          <w:p w14:paraId="5A2DD09C" w14:textId="77777777" w:rsidR="0055690E" w:rsidRPr="00875709" w:rsidRDefault="007E3B39" w:rsidP="00CF7719">
            <w:pPr>
              <w:keepNext/>
              <w:spacing w:line="240" w:lineRule="auto"/>
              <w:contextualSpacing/>
              <w:rPr>
                <w:sz w:val="20"/>
                <w:lang w:val="en-GB"/>
              </w:rPr>
            </w:pPr>
            <w:r w:rsidRPr="00875709">
              <w:rPr>
                <w:sz w:val="20"/>
                <w:lang w:val="en-GB"/>
              </w:rPr>
              <w:t>0.33</w:t>
            </w:r>
            <w:r w:rsidR="00927D91" w:rsidRPr="00875709">
              <w:rPr>
                <w:sz w:val="20"/>
                <w:vertAlign w:val="superscript"/>
                <w:lang w:val="en-GB"/>
              </w:rPr>
              <w:t>***</w:t>
            </w:r>
          </w:p>
        </w:tc>
        <w:tc>
          <w:tcPr>
            <w:tcW w:w="897" w:type="dxa"/>
            <w:tcBorders>
              <w:top w:val="single" w:sz="4" w:space="0" w:color="auto"/>
              <w:left w:val="single" w:sz="12" w:space="0" w:color="auto"/>
              <w:bottom w:val="single" w:sz="4" w:space="0" w:color="auto"/>
            </w:tcBorders>
            <w:vAlign w:val="center"/>
          </w:tcPr>
          <w:p w14:paraId="5A2DD09D" w14:textId="77777777" w:rsidR="0055690E" w:rsidRPr="00875709" w:rsidRDefault="007E3B39" w:rsidP="00CF7719">
            <w:pPr>
              <w:keepNext/>
              <w:spacing w:line="240" w:lineRule="auto"/>
              <w:contextualSpacing/>
              <w:rPr>
                <w:sz w:val="20"/>
                <w:lang w:val="en-GB"/>
              </w:rPr>
            </w:pPr>
            <w:r w:rsidRPr="00875709">
              <w:rPr>
                <w:sz w:val="20"/>
                <w:lang w:val="en-GB"/>
              </w:rPr>
              <w:t>0.70</w:t>
            </w:r>
          </w:p>
        </w:tc>
        <w:tc>
          <w:tcPr>
            <w:tcW w:w="898" w:type="dxa"/>
            <w:tcBorders>
              <w:top w:val="single" w:sz="4" w:space="0" w:color="auto"/>
              <w:bottom w:val="single" w:sz="4" w:space="0" w:color="auto"/>
            </w:tcBorders>
            <w:vAlign w:val="center"/>
          </w:tcPr>
          <w:p w14:paraId="5A2DD09E" w14:textId="77777777" w:rsidR="0055690E" w:rsidRPr="00875709" w:rsidRDefault="007E3B39" w:rsidP="00CF7719">
            <w:pPr>
              <w:keepNext/>
              <w:spacing w:line="240" w:lineRule="auto"/>
              <w:contextualSpacing/>
              <w:rPr>
                <w:sz w:val="20"/>
                <w:lang w:val="en-GB"/>
              </w:rPr>
            </w:pPr>
            <w:r w:rsidRPr="00875709">
              <w:rPr>
                <w:sz w:val="20"/>
                <w:lang w:val="en-GB"/>
              </w:rPr>
              <w:t>0.33</w:t>
            </w:r>
            <w:r w:rsidR="003C5E13" w:rsidRPr="00875709">
              <w:rPr>
                <w:sz w:val="20"/>
                <w:vertAlign w:val="superscript"/>
                <w:lang w:val="en-GB"/>
              </w:rPr>
              <w:t>*</w:t>
            </w:r>
          </w:p>
        </w:tc>
        <w:tc>
          <w:tcPr>
            <w:tcW w:w="898" w:type="dxa"/>
            <w:tcBorders>
              <w:top w:val="single" w:sz="4" w:space="0" w:color="auto"/>
              <w:bottom w:val="single" w:sz="4" w:space="0" w:color="auto"/>
              <w:right w:val="single" w:sz="12" w:space="0" w:color="auto"/>
            </w:tcBorders>
          </w:tcPr>
          <w:p w14:paraId="5A2DD09F" w14:textId="77777777" w:rsidR="0055690E" w:rsidRPr="00875709" w:rsidRDefault="007E3B39" w:rsidP="00CF7719">
            <w:pPr>
              <w:keepNext/>
              <w:spacing w:line="240" w:lineRule="auto"/>
              <w:contextualSpacing/>
              <w:rPr>
                <w:sz w:val="20"/>
                <w:lang w:val="en-GB"/>
              </w:rPr>
            </w:pPr>
            <w:r w:rsidRPr="00875709">
              <w:rPr>
                <w:sz w:val="20"/>
                <w:lang w:val="en-GB"/>
              </w:rPr>
              <w:t>0.15</w:t>
            </w:r>
            <w:r w:rsidR="003C5E13" w:rsidRPr="00875709">
              <w:rPr>
                <w:sz w:val="20"/>
                <w:vertAlign w:val="superscript"/>
                <w:lang w:val="en-GB"/>
              </w:rPr>
              <w:t>**</w:t>
            </w:r>
          </w:p>
        </w:tc>
      </w:tr>
      <w:tr w:rsidR="00502EDD" w14:paraId="5A2DD0AB" w14:textId="77777777" w:rsidTr="00204BF5">
        <w:tc>
          <w:tcPr>
            <w:tcW w:w="1101" w:type="dxa"/>
            <w:tcBorders>
              <w:top w:val="single" w:sz="4" w:space="0" w:color="auto"/>
              <w:right w:val="single" w:sz="12" w:space="0" w:color="auto"/>
            </w:tcBorders>
          </w:tcPr>
          <w:p w14:paraId="5A2DD0A1" w14:textId="77777777" w:rsidR="0055690E" w:rsidRPr="00875709" w:rsidRDefault="007E3B39" w:rsidP="00CF7719">
            <w:pPr>
              <w:keepNext/>
              <w:spacing w:line="240" w:lineRule="auto"/>
              <w:contextualSpacing/>
              <w:rPr>
                <w:b/>
                <w:sz w:val="20"/>
                <w:lang w:val="en-GB"/>
              </w:rPr>
            </w:pPr>
            <w:r w:rsidRPr="00875709">
              <w:rPr>
                <w:sz w:val="20"/>
                <w:lang w:val="en-GB"/>
              </w:rPr>
              <w:t>Week</w:t>
            </w:r>
            <w:r w:rsidR="001D0B51" w:rsidRPr="00875709">
              <w:rPr>
                <w:sz w:val="20"/>
                <w:lang w:val="en-GB"/>
              </w:rPr>
              <w:t> </w:t>
            </w:r>
            <w:r w:rsidRPr="00875709">
              <w:rPr>
                <w:sz w:val="20"/>
                <w:lang w:val="en-GB"/>
              </w:rPr>
              <w:t>52</w:t>
            </w:r>
          </w:p>
        </w:tc>
        <w:tc>
          <w:tcPr>
            <w:tcW w:w="897" w:type="dxa"/>
            <w:tcBorders>
              <w:top w:val="single" w:sz="4" w:space="0" w:color="auto"/>
              <w:left w:val="single" w:sz="12" w:space="0" w:color="auto"/>
              <w:bottom w:val="single" w:sz="4" w:space="0" w:color="auto"/>
            </w:tcBorders>
            <w:vAlign w:val="center"/>
          </w:tcPr>
          <w:p w14:paraId="5A2DD0A2" w14:textId="77777777" w:rsidR="0055690E" w:rsidRPr="00875709" w:rsidRDefault="007E3B39" w:rsidP="00CF7719">
            <w:pPr>
              <w:keepNext/>
              <w:spacing w:line="240" w:lineRule="auto"/>
              <w:contextualSpacing/>
              <w:rPr>
                <w:sz w:val="20"/>
                <w:lang w:val="en-GB"/>
              </w:rPr>
            </w:pPr>
            <w:r w:rsidRPr="00875709">
              <w:rPr>
                <w:sz w:val="20"/>
                <w:lang w:val="en-GB"/>
              </w:rPr>
              <w:t>1.02</w:t>
            </w:r>
          </w:p>
        </w:tc>
        <w:tc>
          <w:tcPr>
            <w:tcW w:w="898" w:type="dxa"/>
            <w:tcBorders>
              <w:top w:val="single" w:sz="4" w:space="0" w:color="auto"/>
              <w:bottom w:val="single" w:sz="4" w:space="0" w:color="auto"/>
            </w:tcBorders>
            <w:vAlign w:val="center"/>
          </w:tcPr>
          <w:p w14:paraId="5A2DD0A3" w14:textId="77777777" w:rsidR="0055690E" w:rsidRPr="00875709" w:rsidRDefault="007E3B39" w:rsidP="00CF7719">
            <w:pPr>
              <w:keepNext/>
              <w:spacing w:line="240" w:lineRule="auto"/>
              <w:contextualSpacing/>
              <w:rPr>
                <w:sz w:val="20"/>
                <w:lang w:val="en-GB"/>
              </w:rPr>
            </w:pPr>
            <w:r w:rsidRPr="00875709">
              <w:rPr>
                <w:sz w:val="20"/>
                <w:lang w:val="en-GB"/>
              </w:rPr>
              <w:t>0.80</w:t>
            </w:r>
          </w:p>
        </w:tc>
        <w:tc>
          <w:tcPr>
            <w:tcW w:w="898" w:type="dxa"/>
            <w:tcBorders>
              <w:top w:val="single" w:sz="4" w:space="0" w:color="auto"/>
              <w:bottom w:val="single" w:sz="4" w:space="0" w:color="auto"/>
              <w:right w:val="single" w:sz="12" w:space="0" w:color="auto"/>
            </w:tcBorders>
            <w:vAlign w:val="center"/>
          </w:tcPr>
          <w:p w14:paraId="5A2DD0A4" w14:textId="77777777" w:rsidR="0055690E" w:rsidRPr="00875709" w:rsidRDefault="007E3B39" w:rsidP="00CF7719">
            <w:pPr>
              <w:keepNext/>
              <w:spacing w:line="240" w:lineRule="auto"/>
              <w:contextualSpacing/>
              <w:rPr>
                <w:sz w:val="20"/>
                <w:lang w:val="en-GB"/>
              </w:rPr>
            </w:pPr>
            <w:r w:rsidRPr="00875709">
              <w:rPr>
                <w:sz w:val="20"/>
                <w:lang w:val="en-GB"/>
              </w:rPr>
              <w:t>0.40</w:t>
            </w:r>
            <w:r w:rsidR="003C5E13" w:rsidRPr="00875709">
              <w:rPr>
                <w:sz w:val="20"/>
                <w:vertAlign w:val="superscript"/>
                <w:lang w:val="en-GB"/>
              </w:rPr>
              <w:t>**</w:t>
            </w:r>
          </w:p>
        </w:tc>
        <w:tc>
          <w:tcPr>
            <w:tcW w:w="897" w:type="dxa"/>
            <w:tcBorders>
              <w:top w:val="single" w:sz="4" w:space="0" w:color="auto"/>
              <w:left w:val="single" w:sz="12" w:space="0" w:color="auto"/>
              <w:bottom w:val="single" w:sz="4" w:space="0" w:color="auto"/>
            </w:tcBorders>
            <w:vAlign w:val="center"/>
          </w:tcPr>
          <w:p w14:paraId="5A2DD0A5" w14:textId="77777777" w:rsidR="0055690E" w:rsidRPr="00875709" w:rsidRDefault="007E3B39" w:rsidP="00CF7719">
            <w:pPr>
              <w:keepNext/>
              <w:spacing w:line="240" w:lineRule="auto"/>
              <w:contextualSpacing/>
              <w:rPr>
                <w:sz w:val="20"/>
                <w:lang w:val="en-GB"/>
              </w:rPr>
            </w:pPr>
            <w:r w:rsidRPr="00875709">
              <w:rPr>
                <w:sz w:val="20"/>
                <w:lang w:val="en-GB"/>
              </w:rPr>
              <w:t>1.80</w:t>
            </w:r>
          </w:p>
        </w:tc>
        <w:tc>
          <w:tcPr>
            <w:tcW w:w="898" w:type="dxa"/>
            <w:tcBorders>
              <w:top w:val="single" w:sz="4" w:space="0" w:color="auto"/>
              <w:bottom w:val="single" w:sz="4" w:space="0" w:color="auto"/>
            </w:tcBorders>
            <w:vAlign w:val="center"/>
          </w:tcPr>
          <w:p w14:paraId="5A2DD0A6" w14:textId="77777777" w:rsidR="0055690E" w:rsidRPr="00875709" w:rsidRDefault="007E3B39" w:rsidP="00CF7719">
            <w:pPr>
              <w:keepNext/>
              <w:spacing w:line="240" w:lineRule="auto"/>
              <w:contextualSpacing/>
              <w:rPr>
                <w:sz w:val="20"/>
                <w:lang w:val="en-GB"/>
              </w:rPr>
            </w:pPr>
            <w:r w:rsidRPr="00875709">
              <w:rPr>
                <w:sz w:val="20"/>
                <w:lang w:val="en-GB"/>
              </w:rPr>
              <w:t>0.71</w:t>
            </w:r>
            <w:r w:rsidRPr="00875709">
              <w:rPr>
                <w:sz w:val="20"/>
                <w:vertAlign w:val="superscript"/>
                <w:lang w:val="en-GB"/>
              </w:rPr>
              <w:t>***</w:t>
            </w:r>
          </w:p>
        </w:tc>
        <w:tc>
          <w:tcPr>
            <w:tcW w:w="898" w:type="dxa"/>
            <w:tcBorders>
              <w:top w:val="single" w:sz="4" w:space="0" w:color="auto"/>
              <w:bottom w:val="single" w:sz="4" w:space="0" w:color="auto"/>
              <w:right w:val="single" w:sz="12" w:space="0" w:color="auto"/>
            </w:tcBorders>
            <w:vAlign w:val="center"/>
          </w:tcPr>
          <w:p w14:paraId="5A2DD0A7" w14:textId="77777777" w:rsidR="0055690E" w:rsidRPr="00875709" w:rsidRDefault="007E3B39" w:rsidP="00CF7719">
            <w:pPr>
              <w:keepNext/>
              <w:spacing w:line="240" w:lineRule="auto"/>
              <w:contextualSpacing/>
              <w:rPr>
                <w:sz w:val="20"/>
                <w:lang w:val="en-GB"/>
              </w:rPr>
            </w:pPr>
            <w:r w:rsidRPr="00875709">
              <w:rPr>
                <w:sz w:val="20"/>
                <w:lang w:val="en-GB"/>
              </w:rPr>
              <w:t>0.60</w:t>
            </w:r>
            <w:r w:rsidRPr="00875709">
              <w:rPr>
                <w:sz w:val="20"/>
                <w:vertAlign w:val="superscript"/>
                <w:lang w:val="en-GB"/>
              </w:rPr>
              <w:t>***</w:t>
            </w:r>
          </w:p>
        </w:tc>
        <w:tc>
          <w:tcPr>
            <w:tcW w:w="897" w:type="dxa"/>
            <w:tcBorders>
              <w:top w:val="single" w:sz="4" w:space="0" w:color="auto"/>
              <w:left w:val="single" w:sz="12" w:space="0" w:color="auto"/>
              <w:bottom w:val="single" w:sz="4" w:space="0" w:color="auto"/>
            </w:tcBorders>
            <w:shd w:val="clear" w:color="auto" w:fill="D9D9D9"/>
            <w:vAlign w:val="center"/>
          </w:tcPr>
          <w:p w14:paraId="5A2DD0A8" w14:textId="77777777" w:rsidR="0055690E" w:rsidRPr="00875709" w:rsidRDefault="0055690E" w:rsidP="00CF7719">
            <w:pPr>
              <w:keepNext/>
              <w:spacing w:line="240" w:lineRule="auto"/>
              <w:rPr>
                <w:sz w:val="20"/>
                <w:lang w:val="en-GB"/>
              </w:rPr>
            </w:pPr>
          </w:p>
        </w:tc>
        <w:tc>
          <w:tcPr>
            <w:tcW w:w="898" w:type="dxa"/>
            <w:tcBorders>
              <w:top w:val="single" w:sz="4" w:space="0" w:color="auto"/>
              <w:bottom w:val="single" w:sz="4" w:space="0" w:color="auto"/>
            </w:tcBorders>
            <w:shd w:val="clear" w:color="auto" w:fill="D9D9D9"/>
            <w:vAlign w:val="center"/>
          </w:tcPr>
          <w:p w14:paraId="5A2DD0A9" w14:textId="77777777" w:rsidR="0055690E" w:rsidRPr="00875709" w:rsidRDefault="0055690E" w:rsidP="00CF7719">
            <w:pPr>
              <w:keepNext/>
              <w:spacing w:line="240" w:lineRule="auto"/>
              <w:contextualSpacing/>
              <w:rPr>
                <w:sz w:val="20"/>
                <w:lang w:val="en-GB"/>
              </w:rPr>
            </w:pPr>
          </w:p>
        </w:tc>
        <w:tc>
          <w:tcPr>
            <w:tcW w:w="898" w:type="dxa"/>
            <w:tcBorders>
              <w:top w:val="single" w:sz="4" w:space="0" w:color="auto"/>
              <w:bottom w:val="single" w:sz="4" w:space="0" w:color="auto"/>
              <w:right w:val="single" w:sz="12" w:space="0" w:color="auto"/>
            </w:tcBorders>
            <w:shd w:val="clear" w:color="auto" w:fill="D9D9D9"/>
          </w:tcPr>
          <w:p w14:paraId="5A2DD0AA" w14:textId="77777777" w:rsidR="0055690E" w:rsidRPr="00875709" w:rsidRDefault="0055690E" w:rsidP="00CF7719">
            <w:pPr>
              <w:keepNext/>
              <w:spacing w:line="240" w:lineRule="auto"/>
              <w:contextualSpacing/>
              <w:rPr>
                <w:sz w:val="20"/>
                <w:lang w:val="en-GB"/>
              </w:rPr>
            </w:pPr>
          </w:p>
        </w:tc>
      </w:tr>
      <w:tr w:rsidR="00502EDD" w14:paraId="5A2DD0AD" w14:textId="77777777" w:rsidTr="00204BF5">
        <w:trPr>
          <w:trHeight w:val="273"/>
        </w:trPr>
        <w:tc>
          <w:tcPr>
            <w:tcW w:w="9180" w:type="dxa"/>
            <w:gridSpan w:val="10"/>
            <w:tcBorders>
              <w:top w:val="single" w:sz="4" w:space="0" w:color="auto"/>
              <w:right w:val="single" w:sz="12" w:space="0" w:color="auto"/>
            </w:tcBorders>
          </w:tcPr>
          <w:p w14:paraId="5A2DD0AC" w14:textId="77777777" w:rsidR="0055690E" w:rsidRPr="00875709" w:rsidRDefault="007E3B39" w:rsidP="00CF7719">
            <w:pPr>
              <w:keepNext/>
              <w:spacing w:line="240" w:lineRule="auto"/>
              <w:contextualSpacing/>
              <w:rPr>
                <w:sz w:val="20"/>
                <w:lang w:val="en-GB"/>
              </w:rPr>
            </w:pPr>
            <w:r w:rsidRPr="00875709">
              <w:rPr>
                <w:b/>
                <w:sz w:val="20"/>
                <w:lang w:val="en-GB"/>
              </w:rPr>
              <w:t>Proportion of patients with no radiographic progression</w:t>
            </w:r>
            <w:r w:rsidR="00152434" w:rsidRPr="00875709">
              <w:rPr>
                <w:b/>
                <w:sz w:val="20"/>
                <w:vertAlign w:val="superscript"/>
                <w:lang w:val="en-GB"/>
              </w:rPr>
              <w:t>b</w:t>
            </w:r>
            <w:r w:rsidRPr="00875709">
              <w:rPr>
                <w:b/>
                <w:sz w:val="20"/>
                <w:lang w:val="en-GB"/>
              </w:rPr>
              <w:t>:</w:t>
            </w:r>
          </w:p>
        </w:tc>
      </w:tr>
      <w:tr w:rsidR="00502EDD" w14:paraId="5A2DD0B8" w14:textId="77777777" w:rsidTr="00204BF5">
        <w:tc>
          <w:tcPr>
            <w:tcW w:w="1101" w:type="dxa"/>
            <w:tcBorders>
              <w:right w:val="single" w:sz="12" w:space="0" w:color="auto"/>
            </w:tcBorders>
          </w:tcPr>
          <w:p w14:paraId="5A2DD0AE" w14:textId="77777777" w:rsidR="0055690E" w:rsidRPr="00875709" w:rsidRDefault="007E3B39" w:rsidP="00CF7719">
            <w:pPr>
              <w:keepNext/>
              <w:spacing w:line="240" w:lineRule="auto"/>
              <w:contextualSpacing/>
              <w:rPr>
                <w:sz w:val="20"/>
                <w:lang w:val="en-GB"/>
              </w:rPr>
            </w:pPr>
            <w:r w:rsidRPr="00875709">
              <w:rPr>
                <w:sz w:val="20"/>
                <w:lang w:val="en-GB"/>
              </w:rPr>
              <w:t>Week</w:t>
            </w:r>
            <w:r w:rsidR="001D0B51" w:rsidRPr="00875709">
              <w:rPr>
                <w:sz w:val="20"/>
                <w:lang w:val="en-GB"/>
              </w:rPr>
              <w:t> </w:t>
            </w:r>
            <w:r w:rsidRPr="00875709">
              <w:rPr>
                <w:sz w:val="20"/>
                <w:lang w:val="en-GB"/>
              </w:rPr>
              <w:t>24</w:t>
            </w:r>
          </w:p>
        </w:tc>
        <w:tc>
          <w:tcPr>
            <w:tcW w:w="897" w:type="dxa"/>
            <w:tcBorders>
              <w:top w:val="single" w:sz="4" w:space="0" w:color="auto"/>
              <w:left w:val="single" w:sz="12" w:space="0" w:color="auto"/>
              <w:bottom w:val="single" w:sz="4" w:space="0" w:color="auto"/>
            </w:tcBorders>
            <w:vAlign w:val="center"/>
          </w:tcPr>
          <w:p w14:paraId="5A2DD0AF" w14:textId="77777777" w:rsidR="0055690E" w:rsidRPr="00875709" w:rsidRDefault="007E3B39" w:rsidP="00CF7719">
            <w:pPr>
              <w:keepNext/>
              <w:spacing w:line="240" w:lineRule="auto"/>
              <w:contextualSpacing/>
              <w:rPr>
                <w:sz w:val="20"/>
                <w:lang w:val="en-GB"/>
              </w:rPr>
            </w:pPr>
            <w:r w:rsidRPr="00875709">
              <w:rPr>
                <w:sz w:val="20"/>
                <w:lang w:val="en-GB"/>
              </w:rPr>
              <w:t>68</w:t>
            </w:r>
            <w:r w:rsidR="001D0B51" w:rsidRPr="00875709">
              <w:rPr>
                <w:sz w:val="20"/>
                <w:lang w:val="en-GB"/>
              </w:rPr>
              <w:t> </w:t>
            </w:r>
            <w:r w:rsidR="00415C7D" w:rsidRPr="00875709">
              <w:rPr>
                <w:sz w:val="20"/>
                <w:lang w:val="en-GB"/>
              </w:rPr>
              <w:t>%</w:t>
            </w:r>
          </w:p>
        </w:tc>
        <w:tc>
          <w:tcPr>
            <w:tcW w:w="898" w:type="dxa"/>
            <w:tcBorders>
              <w:top w:val="single" w:sz="4" w:space="0" w:color="auto"/>
              <w:bottom w:val="single" w:sz="4" w:space="0" w:color="auto"/>
            </w:tcBorders>
            <w:vAlign w:val="center"/>
          </w:tcPr>
          <w:p w14:paraId="5A2DD0B0" w14:textId="77777777" w:rsidR="0055690E" w:rsidRPr="00875709" w:rsidRDefault="007E3B39" w:rsidP="00CF7719">
            <w:pPr>
              <w:keepNext/>
              <w:spacing w:line="240" w:lineRule="auto"/>
              <w:contextualSpacing/>
              <w:rPr>
                <w:sz w:val="20"/>
                <w:lang w:val="en-GB"/>
              </w:rPr>
            </w:pPr>
            <w:r w:rsidRPr="00875709">
              <w:rPr>
                <w:sz w:val="20"/>
                <w:lang w:val="en-GB"/>
              </w:rPr>
              <w:t>76</w:t>
            </w:r>
            <w:r w:rsidR="001D0B51" w:rsidRPr="00875709">
              <w:rPr>
                <w:sz w:val="20"/>
                <w:lang w:val="en-GB"/>
              </w:rPr>
              <w:t> </w:t>
            </w:r>
            <w:r w:rsidR="00415C7D" w:rsidRPr="00875709">
              <w:rPr>
                <w:sz w:val="20"/>
                <w:lang w:val="en-GB"/>
              </w:rPr>
              <w:t>%</w:t>
            </w:r>
          </w:p>
        </w:tc>
        <w:tc>
          <w:tcPr>
            <w:tcW w:w="898" w:type="dxa"/>
            <w:tcBorders>
              <w:top w:val="single" w:sz="4" w:space="0" w:color="auto"/>
              <w:bottom w:val="single" w:sz="4" w:space="0" w:color="auto"/>
              <w:right w:val="single" w:sz="12" w:space="0" w:color="auto"/>
            </w:tcBorders>
            <w:vAlign w:val="center"/>
          </w:tcPr>
          <w:p w14:paraId="5A2DD0B1" w14:textId="77777777" w:rsidR="0055690E" w:rsidRPr="00875709" w:rsidRDefault="007E3B39" w:rsidP="00CF7719">
            <w:pPr>
              <w:keepNext/>
              <w:spacing w:line="240" w:lineRule="auto"/>
              <w:contextualSpacing/>
              <w:rPr>
                <w:sz w:val="20"/>
                <w:lang w:val="en-GB"/>
              </w:rPr>
            </w:pPr>
            <w:r w:rsidRPr="00875709">
              <w:rPr>
                <w:sz w:val="20"/>
                <w:lang w:val="en-GB"/>
              </w:rPr>
              <w:t>81</w:t>
            </w:r>
            <w:r w:rsidR="001D0B51" w:rsidRPr="00875709">
              <w:rPr>
                <w:sz w:val="20"/>
                <w:lang w:val="en-GB"/>
              </w:rPr>
              <w:t> </w:t>
            </w:r>
            <w:r w:rsidR="00415C7D" w:rsidRPr="00875709">
              <w:rPr>
                <w:sz w:val="20"/>
                <w:lang w:val="en-GB"/>
              </w:rPr>
              <w:t>%</w:t>
            </w:r>
            <w:r w:rsidR="00415C7D" w:rsidRPr="00875709">
              <w:rPr>
                <w:sz w:val="20"/>
                <w:vertAlign w:val="superscript"/>
                <w:lang w:val="en-GB"/>
              </w:rPr>
              <w:t>**</w:t>
            </w:r>
          </w:p>
        </w:tc>
        <w:tc>
          <w:tcPr>
            <w:tcW w:w="897" w:type="dxa"/>
            <w:tcBorders>
              <w:top w:val="single" w:sz="4" w:space="0" w:color="auto"/>
              <w:left w:val="single" w:sz="12" w:space="0" w:color="auto"/>
              <w:bottom w:val="single" w:sz="4" w:space="0" w:color="auto"/>
            </w:tcBorders>
            <w:vAlign w:val="center"/>
          </w:tcPr>
          <w:p w14:paraId="5A2DD0B2" w14:textId="77777777" w:rsidR="0055690E" w:rsidRPr="00875709" w:rsidRDefault="007E3B39" w:rsidP="00CF7719">
            <w:pPr>
              <w:keepNext/>
              <w:spacing w:line="240" w:lineRule="auto"/>
              <w:contextualSpacing/>
              <w:rPr>
                <w:sz w:val="20"/>
                <w:lang w:val="en-GB"/>
              </w:rPr>
            </w:pPr>
            <w:r w:rsidRPr="00875709">
              <w:rPr>
                <w:sz w:val="20"/>
                <w:lang w:val="en-GB"/>
              </w:rPr>
              <w:t>70</w:t>
            </w:r>
            <w:r w:rsidR="001D0B51" w:rsidRPr="00875709">
              <w:rPr>
                <w:sz w:val="20"/>
                <w:lang w:val="en-GB"/>
              </w:rPr>
              <w:t> </w:t>
            </w:r>
            <w:r w:rsidRPr="00875709">
              <w:rPr>
                <w:sz w:val="20"/>
                <w:lang w:val="en-GB"/>
              </w:rPr>
              <w:t>%</w:t>
            </w:r>
          </w:p>
        </w:tc>
        <w:tc>
          <w:tcPr>
            <w:tcW w:w="898" w:type="dxa"/>
            <w:tcBorders>
              <w:top w:val="single" w:sz="4" w:space="0" w:color="auto"/>
              <w:bottom w:val="single" w:sz="4" w:space="0" w:color="auto"/>
            </w:tcBorders>
            <w:vAlign w:val="center"/>
          </w:tcPr>
          <w:p w14:paraId="5A2DD0B3" w14:textId="77777777" w:rsidR="0055690E" w:rsidRPr="00875709" w:rsidRDefault="007E3B39" w:rsidP="00CF7719">
            <w:pPr>
              <w:keepNext/>
              <w:spacing w:line="240" w:lineRule="auto"/>
              <w:contextualSpacing/>
              <w:rPr>
                <w:sz w:val="20"/>
                <w:lang w:val="en-GB"/>
              </w:rPr>
            </w:pPr>
            <w:r w:rsidRPr="00875709">
              <w:rPr>
                <w:sz w:val="20"/>
                <w:lang w:val="en-GB"/>
              </w:rPr>
              <w:t>81</w:t>
            </w:r>
            <w:r w:rsidR="001D0B51" w:rsidRPr="00875709">
              <w:rPr>
                <w:sz w:val="20"/>
                <w:lang w:val="en-GB"/>
              </w:rPr>
              <w:t> </w:t>
            </w:r>
            <w:r w:rsidRPr="00875709">
              <w:rPr>
                <w:sz w:val="20"/>
                <w:lang w:val="en-GB"/>
              </w:rPr>
              <w:t>%</w:t>
            </w:r>
            <w:r w:rsidRPr="00875709">
              <w:rPr>
                <w:sz w:val="20"/>
                <w:vertAlign w:val="superscript"/>
                <w:lang w:val="en-GB"/>
              </w:rPr>
              <w:t>***</w:t>
            </w:r>
          </w:p>
        </w:tc>
        <w:tc>
          <w:tcPr>
            <w:tcW w:w="898" w:type="dxa"/>
            <w:tcBorders>
              <w:top w:val="single" w:sz="4" w:space="0" w:color="auto"/>
              <w:bottom w:val="single" w:sz="4" w:space="0" w:color="auto"/>
              <w:right w:val="single" w:sz="12" w:space="0" w:color="auto"/>
            </w:tcBorders>
            <w:vAlign w:val="center"/>
          </w:tcPr>
          <w:p w14:paraId="5A2DD0B4" w14:textId="77777777" w:rsidR="0055690E" w:rsidRPr="00875709" w:rsidRDefault="007E3B39" w:rsidP="00CF7719">
            <w:pPr>
              <w:keepNext/>
              <w:spacing w:line="240" w:lineRule="auto"/>
              <w:contextualSpacing/>
              <w:rPr>
                <w:sz w:val="20"/>
                <w:lang w:val="en-GB"/>
              </w:rPr>
            </w:pPr>
            <w:r w:rsidRPr="00875709">
              <w:rPr>
                <w:sz w:val="20"/>
                <w:lang w:val="en-GB"/>
              </w:rPr>
              <w:t>83</w:t>
            </w:r>
            <w:r w:rsidR="001D0B51" w:rsidRPr="00875709">
              <w:rPr>
                <w:sz w:val="20"/>
                <w:lang w:val="en-GB"/>
              </w:rPr>
              <w:t> </w:t>
            </w:r>
            <w:r w:rsidRPr="00875709">
              <w:rPr>
                <w:sz w:val="20"/>
                <w:lang w:val="en-GB"/>
              </w:rPr>
              <w:t>%</w:t>
            </w:r>
            <w:r w:rsidRPr="00875709">
              <w:rPr>
                <w:sz w:val="20"/>
                <w:vertAlign w:val="superscript"/>
                <w:lang w:val="en-GB"/>
              </w:rPr>
              <w:t>***</w:t>
            </w:r>
          </w:p>
        </w:tc>
        <w:tc>
          <w:tcPr>
            <w:tcW w:w="897" w:type="dxa"/>
            <w:tcBorders>
              <w:top w:val="single" w:sz="4" w:space="0" w:color="auto"/>
              <w:left w:val="single" w:sz="12" w:space="0" w:color="auto"/>
              <w:bottom w:val="single" w:sz="4" w:space="0" w:color="auto"/>
            </w:tcBorders>
            <w:vAlign w:val="center"/>
          </w:tcPr>
          <w:p w14:paraId="5A2DD0B5" w14:textId="77777777" w:rsidR="0055690E" w:rsidRPr="00875709" w:rsidRDefault="007E3B39" w:rsidP="00CF7719">
            <w:pPr>
              <w:keepNext/>
              <w:spacing w:line="240" w:lineRule="auto"/>
              <w:contextualSpacing/>
              <w:rPr>
                <w:sz w:val="20"/>
                <w:lang w:val="en-GB"/>
              </w:rPr>
            </w:pPr>
            <w:r w:rsidRPr="00875709">
              <w:rPr>
                <w:sz w:val="20"/>
                <w:lang w:val="en-GB"/>
              </w:rPr>
              <w:t>74</w:t>
            </w:r>
            <w:r w:rsidR="001D0B51" w:rsidRPr="00875709">
              <w:rPr>
                <w:sz w:val="20"/>
                <w:lang w:val="en-GB"/>
              </w:rPr>
              <w:t> </w:t>
            </w:r>
            <w:r w:rsidR="00415C7D" w:rsidRPr="00875709">
              <w:rPr>
                <w:sz w:val="20"/>
                <w:lang w:val="en-GB"/>
              </w:rPr>
              <w:t>%</w:t>
            </w:r>
          </w:p>
        </w:tc>
        <w:tc>
          <w:tcPr>
            <w:tcW w:w="898" w:type="dxa"/>
            <w:tcBorders>
              <w:top w:val="single" w:sz="4" w:space="0" w:color="auto"/>
              <w:bottom w:val="single" w:sz="4" w:space="0" w:color="auto"/>
            </w:tcBorders>
            <w:vAlign w:val="center"/>
          </w:tcPr>
          <w:p w14:paraId="5A2DD0B6" w14:textId="77777777" w:rsidR="0055690E" w:rsidRPr="00875709" w:rsidRDefault="007E3B39" w:rsidP="00CF7719">
            <w:pPr>
              <w:keepNext/>
              <w:spacing w:line="240" w:lineRule="auto"/>
              <w:contextualSpacing/>
              <w:rPr>
                <w:sz w:val="20"/>
                <w:lang w:val="en-GB"/>
              </w:rPr>
            </w:pPr>
            <w:r w:rsidRPr="00875709">
              <w:rPr>
                <w:sz w:val="20"/>
                <w:lang w:val="en-GB"/>
              </w:rPr>
              <w:t>72</w:t>
            </w:r>
            <w:r w:rsidR="001D0B51" w:rsidRPr="00875709">
              <w:rPr>
                <w:sz w:val="20"/>
                <w:lang w:val="en-GB"/>
              </w:rPr>
              <w:t> </w:t>
            </w:r>
            <w:r w:rsidR="00415C7D" w:rsidRPr="00875709">
              <w:rPr>
                <w:sz w:val="20"/>
                <w:lang w:val="en-GB"/>
              </w:rPr>
              <w:t>%</w:t>
            </w:r>
          </w:p>
        </w:tc>
        <w:tc>
          <w:tcPr>
            <w:tcW w:w="898" w:type="dxa"/>
            <w:tcBorders>
              <w:top w:val="single" w:sz="4" w:space="0" w:color="auto"/>
              <w:bottom w:val="single" w:sz="4" w:space="0" w:color="auto"/>
              <w:right w:val="single" w:sz="12" w:space="0" w:color="auto"/>
            </w:tcBorders>
          </w:tcPr>
          <w:p w14:paraId="5A2DD0B7" w14:textId="77777777" w:rsidR="0055690E" w:rsidRPr="00875709" w:rsidRDefault="007E3B39" w:rsidP="00CF7719">
            <w:pPr>
              <w:keepNext/>
              <w:spacing w:line="240" w:lineRule="auto"/>
              <w:contextualSpacing/>
              <w:rPr>
                <w:sz w:val="20"/>
                <w:lang w:val="en-GB"/>
              </w:rPr>
            </w:pPr>
            <w:r w:rsidRPr="00875709">
              <w:rPr>
                <w:sz w:val="20"/>
                <w:lang w:val="en-GB"/>
              </w:rPr>
              <w:t>8</w:t>
            </w:r>
            <w:r w:rsidR="00415C7D" w:rsidRPr="00875709">
              <w:rPr>
                <w:sz w:val="20"/>
                <w:lang w:val="en-GB"/>
              </w:rPr>
              <w:t>0</w:t>
            </w:r>
            <w:r w:rsidR="001D0B51" w:rsidRPr="00875709">
              <w:rPr>
                <w:sz w:val="20"/>
                <w:lang w:val="en-GB"/>
              </w:rPr>
              <w:t> </w:t>
            </w:r>
            <w:r w:rsidR="00415C7D" w:rsidRPr="00875709">
              <w:rPr>
                <w:sz w:val="20"/>
                <w:lang w:val="en-GB"/>
              </w:rPr>
              <w:t>%</w:t>
            </w:r>
          </w:p>
        </w:tc>
      </w:tr>
      <w:tr w:rsidR="00502EDD" w14:paraId="5A2DD0C3" w14:textId="77777777" w:rsidTr="00204BF5">
        <w:tc>
          <w:tcPr>
            <w:tcW w:w="1101" w:type="dxa"/>
            <w:tcBorders>
              <w:bottom w:val="single" w:sz="4" w:space="0" w:color="auto"/>
              <w:right w:val="single" w:sz="12" w:space="0" w:color="auto"/>
            </w:tcBorders>
          </w:tcPr>
          <w:p w14:paraId="5A2DD0B9" w14:textId="77777777" w:rsidR="0055690E" w:rsidRPr="00875709" w:rsidRDefault="007E3B39" w:rsidP="00CF7719">
            <w:pPr>
              <w:keepNext/>
              <w:spacing w:line="240" w:lineRule="auto"/>
              <w:contextualSpacing/>
              <w:rPr>
                <w:sz w:val="20"/>
                <w:lang w:val="en-GB"/>
              </w:rPr>
            </w:pPr>
            <w:r w:rsidRPr="00875709">
              <w:rPr>
                <w:sz w:val="20"/>
                <w:lang w:val="en-GB"/>
              </w:rPr>
              <w:t>Week</w:t>
            </w:r>
            <w:r w:rsidR="001D0B51" w:rsidRPr="00875709">
              <w:rPr>
                <w:sz w:val="20"/>
                <w:lang w:val="en-GB"/>
              </w:rPr>
              <w:t> </w:t>
            </w:r>
            <w:r w:rsidRPr="00875709">
              <w:rPr>
                <w:sz w:val="20"/>
                <w:lang w:val="en-GB"/>
              </w:rPr>
              <w:t>52</w:t>
            </w:r>
          </w:p>
        </w:tc>
        <w:tc>
          <w:tcPr>
            <w:tcW w:w="897" w:type="dxa"/>
            <w:tcBorders>
              <w:top w:val="single" w:sz="4" w:space="0" w:color="auto"/>
              <w:left w:val="single" w:sz="12" w:space="0" w:color="auto"/>
              <w:bottom w:val="single" w:sz="4" w:space="0" w:color="auto"/>
            </w:tcBorders>
            <w:vAlign w:val="center"/>
          </w:tcPr>
          <w:p w14:paraId="5A2DD0BA" w14:textId="77777777" w:rsidR="0055690E" w:rsidRPr="00875709" w:rsidRDefault="007E3B39" w:rsidP="00CF7719">
            <w:pPr>
              <w:keepNext/>
              <w:spacing w:line="240" w:lineRule="auto"/>
              <w:contextualSpacing/>
              <w:rPr>
                <w:sz w:val="20"/>
                <w:lang w:val="en-GB"/>
              </w:rPr>
            </w:pPr>
            <w:r w:rsidRPr="00875709">
              <w:rPr>
                <w:sz w:val="20"/>
                <w:lang w:val="en-GB"/>
              </w:rPr>
              <w:t>66</w:t>
            </w:r>
            <w:r w:rsidR="001D0B51" w:rsidRPr="00875709">
              <w:rPr>
                <w:sz w:val="20"/>
                <w:lang w:val="en-GB"/>
              </w:rPr>
              <w:t> </w:t>
            </w:r>
            <w:r w:rsidRPr="00875709">
              <w:rPr>
                <w:sz w:val="20"/>
                <w:lang w:val="en-GB"/>
              </w:rPr>
              <w:t>%</w:t>
            </w:r>
          </w:p>
        </w:tc>
        <w:tc>
          <w:tcPr>
            <w:tcW w:w="898" w:type="dxa"/>
            <w:tcBorders>
              <w:top w:val="single" w:sz="4" w:space="0" w:color="auto"/>
              <w:bottom w:val="single" w:sz="4" w:space="0" w:color="auto"/>
            </w:tcBorders>
            <w:vAlign w:val="center"/>
          </w:tcPr>
          <w:p w14:paraId="5A2DD0BB" w14:textId="77777777" w:rsidR="0055690E" w:rsidRPr="00875709" w:rsidRDefault="007E3B39" w:rsidP="00CF7719">
            <w:pPr>
              <w:keepNext/>
              <w:spacing w:line="240" w:lineRule="auto"/>
              <w:contextualSpacing/>
              <w:rPr>
                <w:sz w:val="20"/>
                <w:lang w:val="en-GB"/>
              </w:rPr>
            </w:pPr>
            <w:r w:rsidRPr="00875709">
              <w:rPr>
                <w:sz w:val="20"/>
                <w:lang w:val="en-GB"/>
              </w:rPr>
              <w:t>69</w:t>
            </w:r>
            <w:r w:rsidR="001D0B51" w:rsidRPr="00875709">
              <w:rPr>
                <w:sz w:val="20"/>
                <w:lang w:val="en-GB"/>
              </w:rPr>
              <w:t> </w:t>
            </w:r>
            <w:r w:rsidRPr="00875709">
              <w:rPr>
                <w:sz w:val="20"/>
                <w:lang w:val="en-GB"/>
              </w:rPr>
              <w:t>%</w:t>
            </w:r>
          </w:p>
        </w:tc>
        <w:tc>
          <w:tcPr>
            <w:tcW w:w="898" w:type="dxa"/>
            <w:tcBorders>
              <w:top w:val="single" w:sz="4" w:space="0" w:color="auto"/>
              <w:bottom w:val="single" w:sz="4" w:space="0" w:color="auto"/>
              <w:right w:val="single" w:sz="12" w:space="0" w:color="auto"/>
            </w:tcBorders>
            <w:vAlign w:val="center"/>
          </w:tcPr>
          <w:p w14:paraId="5A2DD0BC" w14:textId="77777777" w:rsidR="0055690E" w:rsidRPr="00875709" w:rsidRDefault="007E3B39" w:rsidP="00CF7719">
            <w:pPr>
              <w:keepNext/>
              <w:spacing w:line="240" w:lineRule="auto"/>
              <w:contextualSpacing/>
              <w:rPr>
                <w:sz w:val="20"/>
                <w:lang w:val="en-GB"/>
              </w:rPr>
            </w:pPr>
            <w:r w:rsidRPr="00875709">
              <w:rPr>
                <w:sz w:val="20"/>
                <w:lang w:val="en-GB"/>
              </w:rPr>
              <w:t>80</w:t>
            </w:r>
            <w:r w:rsidR="001D0B51" w:rsidRPr="00875709">
              <w:rPr>
                <w:sz w:val="20"/>
                <w:lang w:val="en-GB"/>
              </w:rPr>
              <w:t> </w:t>
            </w:r>
            <w:r w:rsidRPr="00875709">
              <w:rPr>
                <w:sz w:val="20"/>
                <w:lang w:val="en-GB"/>
              </w:rPr>
              <w:t>%</w:t>
            </w:r>
            <w:r w:rsidRPr="00875709">
              <w:rPr>
                <w:sz w:val="20"/>
                <w:vertAlign w:val="superscript"/>
                <w:lang w:val="en-GB"/>
              </w:rPr>
              <w:t>**</w:t>
            </w:r>
          </w:p>
        </w:tc>
        <w:tc>
          <w:tcPr>
            <w:tcW w:w="897" w:type="dxa"/>
            <w:tcBorders>
              <w:top w:val="single" w:sz="4" w:space="0" w:color="auto"/>
              <w:left w:val="single" w:sz="12" w:space="0" w:color="auto"/>
              <w:bottom w:val="single" w:sz="4" w:space="0" w:color="auto"/>
            </w:tcBorders>
            <w:vAlign w:val="center"/>
          </w:tcPr>
          <w:p w14:paraId="5A2DD0BD" w14:textId="77777777" w:rsidR="0055690E" w:rsidRPr="00875709" w:rsidRDefault="007E3B39" w:rsidP="00CF7719">
            <w:pPr>
              <w:keepNext/>
              <w:spacing w:line="240" w:lineRule="auto"/>
              <w:contextualSpacing/>
              <w:rPr>
                <w:sz w:val="20"/>
                <w:lang w:val="en-GB"/>
              </w:rPr>
            </w:pPr>
            <w:r w:rsidRPr="00875709">
              <w:rPr>
                <w:sz w:val="20"/>
                <w:lang w:val="en-GB"/>
              </w:rPr>
              <w:t>70</w:t>
            </w:r>
            <w:r w:rsidR="001D0B51" w:rsidRPr="00875709">
              <w:rPr>
                <w:sz w:val="20"/>
                <w:lang w:val="en-GB"/>
              </w:rPr>
              <w:t> </w:t>
            </w:r>
            <w:r w:rsidRPr="00875709">
              <w:rPr>
                <w:sz w:val="20"/>
                <w:lang w:val="en-GB"/>
              </w:rPr>
              <w:t>%</w:t>
            </w:r>
          </w:p>
        </w:tc>
        <w:tc>
          <w:tcPr>
            <w:tcW w:w="898" w:type="dxa"/>
            <w:tcBorders>
              <w:top w:val="single" w:sz="4" w:space="0" w:color="auto"/>
              <w:bottom w:val="single" w:sz="4" w:space="0" w:color="auto"/>
            </w:tcBorders>
            <w:vAlign w:val="center"/>
          </w:tcPr>
          <w:p w14:paraId="5A2DD0BE" w14:textId="77777777" w:rsidR="0055690E" w:rsidRPr="00875709" w:rsidRDefault="007E3B39" w:rsidP="00CF7719">
            <w:pPr>
              <w:keepNext/>
              <w:spacing w:line="240" w:lineRule="auto"/>
              <w:contextualSpacing/>
              <w:rPr>
                <w:sz w:val="20"/>
                <w:lang w:val="en-GB"/>
              </w:rPr>
            </w:pPr>
            <w:r w:rsidRPr="00875709">
              <w:rPr>
                <w:sz w:val="20"/>
                <w:lang w:val="en-GB"/>
              </w:rPr>
              <w:t>79</w:t>
            </w:r>
            <w:r w:rsidR="001D0B51" w:rsidRPr="00875709">
              <w:rPr>
                <w:sz w:val="20"/>
                <w:lang w:val="en-GB"/>
              </w:rPr>
              <w:t> </w:t>
            </w:r>
            <w:r w:rsidRPr="00875709">
              <w:rPr>
                <w:sz w:val="20"/>
                <w:lang w:val="en-GB"/>
              </w:rPr>
              <w:t>%</w:t>
            </w:r>
            <w:r w:rsidRPr="00875709">
              <w:rPr>
                <w:sz w:val="20"/>
                <w:vertAlign w:val="superscript"/>
                <w:lang w:val="en-GB"/>
              </w:rPr>
              <w:t>**</w:t>
            </w:r>
          </w:p>
        </w:tc>
        <w:tc>
          <w:tcPr>
            <w:tcW w:w="898" w:type="dxa"/>
            <w:tcBorders>
              <w:top w:val="single" w:sz="4" w:space="0" w:color="auto"/>
              <w:bottom w:val="single" w:sz="4" w:space="0" w:color="auto"/>
              <w:right w:val="single" w:sz="12" w:space="0" w:color="auto"/>
            </w:tcBorders>
            <w:vAlign w:val="center"/>
          </w:tcPr>
          <w:p w14:paraId="5A2DD0BF" w14:textId="77777777" w:rsidR="0055690E" w:rsidRPr="00875709" w:rsidRDefault="007E3B39" w:rsidP="00CF7719">
            <w:pPr>
              <w:keepNext/>
              <w:spacing w:line="240" w:lineRule="auto"/>
              <w:contextualSpacing/>
              <w:rPr>
                <w:sz w:val="20"/>
                <w:lang w:val="en-GB"/>
              </w:rPr>
            </w:pPr>
            <w:r w:rsidRPr="00875709">
              <w:rPr>
                <w:sz w:val="20"/>
                <w:lang w:val="en-GB"/>
              </w:rPr>
              <w:t>81</w:t>
            </w:r>
            <w:r w:rsidR="001D0B51" w:rsidRPr="00875709">
              <w:rPr>
                <w:sz w:val="20"/>
                <w:lang w:val="en-GB"/>
              </w:rPr>
              <w:t> </w:t>
            </w:r>
            <w:r w:rsidRPr="00875709">
              <w:rPr>
                <w:sz w:val="20"/>
                <w:lang w:val="en-GB"/>
              </w:rPr>
              <w:t>%</w:t>
            </w:r>
            <w:r w:rsidRPr="00875709">
              <w:rPr>
                <w:sz w:val="20"/>
                <w:vertAlign w:val="superscript"/>
                <w:lang w:val="en-GB"/>
              </w:rPr>
              <w:t>**</w:t>
            </w:r>
          </w:p>
        </w:tc>
        <w:tc>
          <w:tcPr>
            <w:tcW w:w="897" w:type="dxa"/>
            <w:tcBorders>
              <w:top w:val="single" w:sz="4" w:space="0" w:color="auto"/>
              <w:left w:val="single" w:sz="12" w:space="0" w:color="auto"/>
              <w:bottom w:val="single" w:sz="4" w:space="0" w:color="auto"/>
            </w:tcBorders>
            <w:shd w:val="clear" w:color="auto" w:fill="D9D9D9"/>
            <w:vAlign w:val="center"/>
          </w:tcPr>
          <w:p w14:paraId="5A2DD0C0" w14:textId="77777777" w:rsidR="0055690E" w:rsidRPr="00875709" w:rsidRDefault="0055690E" w:rsidP="00CF7719">
            <w:pPr>
              <w:keepNext/>
              <w:spacing w:line="240" w:lineRule="auto"/>
              <w:contextualSpacing/>
              <w:rPr>
                <w:sz w:val="20"/>
                <w:lang w:val="en-GB"/>
              </w:rPr>
            </w:pPr>
          </w:p>
        </w:tc>
        <w:tc>
          <w:tcPr>
            <w:tcW w:w="898" w:type="dxa"/>
            <w:tcBorders>
              <w:top w:val="single" w:sz="4" w:space="0" w:color="auto"/>
              <w:bottom w:val="single" w:sz="4" w:space="0" w:color="auto"/>
            </w:tcBorders>
            <w:shd w:val="clear" w:color="auto" w:fill="D9D9D9"/>
            <w:vAlign w:val="center"/>
          </w:tcPr>
          <w:p w14:paraId="5A2DD0C1" w14:textId="77777777" w:rsidR="0055690E" w:rsidRPr="00875709" w:rsidRDefault="0055690E" w:rsidP="00CF7719">
            <w:pPr>
              <w:keepNext/>
              <w:spacing w:line="240" w:lineRule="auto"/>
              <w:contextualSpacing/>
              <w:rPr>
                <w:sz w:val="20"/>
                <w:lang w:val="en-GB"/>
              </w:rPr>
            </w:pPr>
          </w:p>
        </w:tc>
        <w:tc>
          <w:tcPr>
            <w:tcW w:w="898" w:type="dxa"/>
            <w:tcBorders>
              <w:top w:val="single" w:sz="4" w:space="0" w:color="auto"/>
              <w:bottom w:val="single" w:sz="4" w:space="0" w:color="auto"/>
              <w:right w:val="single" w:sz="12" w:space="0" w:color="auto"/>
            </w:tcBorders>
            <w:shd w:val="clear" w:color="auto" w:fill="D9D9D9"/>
          </w:tcPr>
          <w:p w14:paraId="5A2DD0C2" w14:textId="77777777" w:rsidR="0055690E" w:rsidRPr="00875709" w:rsidRDefault="0055690E" w:rsidP="00CF7719">
            <w:pPr>
              <w:keepNext/>
              <w:spacing w:line="240" w:lineRule="auto"/>
              <w:contextualSpacing/>
              <w:rPr>
                <w:sz w:val="20"/>
                <w:lang w:val="en-GB"/>
              </w:rPr>
            </w:pPr>
          </w:p>
        </w:tc>
      </w:tr>
    </w:tbl>
    <w:p w14:paraId="5A2DD0C4" w14:textId="77777777" w:rsidR="00A0780E" w:rsidRPr="00CD018A" w:rsidRDefault="007E3B39" w:rsidP="00C51F33">
      <w:pPr>
        <w:pStyle w:val="TblFootnote"/>
        <w:spacing w:line="240" w:lineRule="auto"/>
        <w:contextualSpacing/>
        <w:rPr>
          <w:sz w:val="22"/>
          <w:szCs w:val="22"/>
          <w:lang w:val="pt-BR"/>
        </w:rPr>
      </w:pPr>
      <w:r w:rsidRPr="00CD018A">
        <w:rPr>
          <w:sz w:val="22"/>
          <w:szCs w:val="22"/>
          <w:lang w:val="pt-BR"/>
        </w:rPr>
        <w:t xml:space="preserve">Abbreviations: </w:t>
      </w:r>
      <w:r w:rsidR="004D6ABC" w:rsidRPr="00CD018A">
        <w:rPr>
          <w:sz w:val="22"/>
          <w:szCs w:val="22"/>
          <w:lang w:val="pt-BR"/>
        </w:rPr>
        <w:t>ADA = </w:t>
      </w:r>
      <w:r w:rsidR="00121A21" w:rsidRPr="00CD018A">
        <w:rPr>
          <w:sz w:val="22"/>
          <w:szCs w:val="22"/>
          <w:lang w:val="pt-BR"/>
        </w:rPr>
        <w:t xml:space="preserve">adalimumab; </w:t>
      </w:r>
      <w:r w:rsidR="001B4B0A" w:rsidRPr="00CD018A">
        <w:rPr>
          <w:sz w:val="22"/>
          <w:szCs w:val="22"/>
          <w:lang w:val="pt-BR"/>
        </w:rPr>
        <w:t>BARI</w:t>
      </w:r>
      <w:r w:rsidR="001B4B0A" w:rsidRPr="00CD018A">
        <w:rPr>
          <w:szCs w:val="22"/>
          <w:lang w:val="pt-BR"/>
        </w:rPr>
        <w:t> </w:t>
      </w:r>
      <w:r w:rsidR="001B4B0A" w:rsidRPr="00CD018A">
        <w:rPr>
          <w:sz w:val="22"/>
          <w:szCs w:val="22"/>
          <w:lang w:val="pt-BR"/>
        </w:rPr>
        <w:t>=</w:t>
      </w:r>
      <w:r w:rsidR="001B4B0A" w:rsidRPr="00CD018A">
        <w:rPr>
          <w:szCs w:val="22"/>
          <w:lang w:val="pt-BR"/>
        </w:rPr>
        <w:t> </w:t>
      </w:r>
      <w:r w:rsidR="001B4B0A" w:rsidRPr="00CD018A">
        <w:rPr>
          <w:sz w:val="22"/>
          <w:szCs w:val="22"/>
          <w:lang w:val="pt-BR"/>
        </w:rPr>
        <w:t>baricitinib</w:t>
      </w:r>
      <w:r w:rsidR="00B33023" w:rsidRPr="00CD018A">
        <w:rPr>
          <w:sz w:val="22"/>
          <w:szCs w:val="22"/>
          <w:lang w:val="pt-BR"/>
        </w:rPr>
        <w:t xml:space="preserve">; </w:t>
      </w:r>
      <w:r w:rsidR="00CC0629" w:rsidRPr="00CD018A">
        <w:rPr>
          <w:sz w:val="22"/>
          <w:szCs w:val="22"/>
          <w:lang w:val="pt-BR"/>
        </w:rPr>
        <w:t xml:space="preserve">IR = inadequate responder; </w:t>
      </w:r>
      <w:r w:rsidR="004D6ABC" w:rsidRPr="00CD018A">
        <w:rPr>
          <w:sz w:val="22"/>
          <w:szCs w:val="22"/>
          <w:lang w:val="pt-BR"/>
        </w:rPr>
        <w:t>MTX = </w:t>
      </w:r>
      <w:r w:rsidR="00E073C5" w:rsidRPr="00CD018A">
        <w:rPr>
          <w:sz w:val="22"/>
          <w:szCs w:val="22"/>
          <w:lang w:val="pt-BR"/>
        </w:rPr>
        <w:t xml:space="preserve">methotrexate; </w:t>
      </w:r>
      <w:r w:rsidR="003C5E13" w:rsidRPr="00CD018A">
        <w:rPr>
          <w:sz w:val="22"/>
          <w:szCs w:val="22"/>
          <w:lang w:val="pt-BR"/>
        </w:rPr>
        <w:t>PBO</w:t>
      </w:r>
      <w:r w:rsidR="004D6ABC" w:rsidRPr="00CD018A">
        <w:rPr>
          <w:sz w:val="22"/>
          <w:szCs w:val="22"/>
          <w:lang w:val="pt-BR"/>
        </w:rPr>
        <w:t> </w:t>
      </w:r>
      <w:r w:rsidR="003C5E13" w:rsidRPr="00CD018A">
        <w:rPr>
          <w:sz w:val="22"/>
          <w:szCs w:val="22"/>
          <w:lang w:val="pt-BR"/>
        </w:rPr>
        <w:t>=</w:t>
      </w:r>
      <w:r w:rsidR="004D6ABC" w:rsidRPr="00CD018A">
        <w:rPr>
          <w:sz w:val="22"/>
          <w:szCs w:val="22"/>
          <w:lang w:val="pt-BR"/>
        </w:rPr>
        <w:t> </w:t>
      </w:r>
      <w:r w:rsidR="005D304E" w:rsidRPr="00CD018A">
        <w:rPr>
          <w:sz w:val="22"/>
          <w:szCs w:val="22"/>
          <w:lang w:val="pt-BR"/>
        </w:rPr>
        <w:t>P</w:t>
      </w:r>
      <w:r w:rsidR="003C5E13" w:rsidRPr="00CD018A">
        <w:rPr>
          <w:sz w:val="22"/>
          <w:szCs w:val="22"/>
          <w:lang w:val="pt-BR"/>
        </w:rPr>
        <w:t xml:space="preserve">lacebo </w:t>
      </w:r>
    </w:p>
    <w:p w14:paraId="5A2DD0C5" w14:textId="77777777" w:rsidR="00152434" w:rsidRPr="00875709" w:rsidRDefault="007E3B39" w:rsidP="00C51F33">
      <w:pPr>
        <w:keepNext/>
        <w:spacing w:line="240" w:lineRule="auto"/>
        <w:rPr>
          <w:rFonts w:eastAsia="Calibri"/>
          <w:szCs w:val="22"/>
          <w:lang w:val="en-GB"/>
        </w:rPr>
      </w:pPr>
      <w:r w:rsidRPr="00875709">
        <w:rPr>
          <w:rFonts w:eastAsia="Calibri"/>
          <w:szCs w:val="22"/>
          <w:vertAlign w:val="superscript"/>
          <w:lang w:val="en-GB"/>
        </w:rPr>
        <w:t>a</w:t>
      </w:r>
      <w:r w:rsidRPr="00875709">
        <w:rPr>
          <w:rFonts w:eastAsia="Calibri"/>
          <w:szCs w:val="22"/>
          <w:lang w:val="en-GB"/>
        </w:rPr>
        <w:t xml:space="preserve"> Placebo </w:t>
      </w:r>
      <w:r w:rsidR="000E2258" w:rsidRPr="00875709">
        <w:rPr>
          <w:rFonts w:eastAsia="Calibri"/>
          <w:szCs w:val="22"/>
          <w:lang w:val="en-GB"/>
        </w:rPr>
        <w:t>data</w:t>
      </w:r>
      <w:r w:rsidRPr="00875709">
        <w:rPr>
          <w:rFonts w:eastAsia="Calibri"/>
          <w:szCs w:val="22"/>
          <w:lang w:val="en-GB"/>
        </w:rPr>
        <w:t xml:space="preserve"> at week</w:t>
      </w:r>
      <w:r w:rsidR="001D0B51" w:rsidRPr="00875709">
        <w:rPr>
          <w:rFonts w:eastAsia="Calibri"/>
          <w:szCs w:val="22"/>
          <w:lang w:val="en-GB"/>
        </w:rPr>
        <w:t> </w:t>
      </w:r>
      <w:r w:rsidRPr="00875709">
        <w:rPr>
          <w:rFonts w:eastAsia="Calibri"/>
          <w:szCs w:val="22"/>
          <w:lang w:val="en-GB"/>
        </w:rPr>
        <w:t xml:space="preserve">52 </w:t>
      </w:r>
      <w:r w:rsidR="00F9026B" w:rsidRPr="00875709">
        <w:rPr>
          <w:rFonts w:eastAsia="Calibri"/>
          <w:szCs w:val="22"/>
          <w:lang w:val="en-GB"/>
        </w:rPr>
        <w:t>d</w:t>
      </w:r>
      <w:r w:rsidRPr="00875709">
        <w:rPr>
          <w:rFonts w:eastAsia="Calibri"/>
          <w:szCs w:val="22"/>
          <w:lang w:val="en-GB"/>
        </w:rPr>
        <w:t xml:space="preserve">erived using linear </w:t>
      </w:r>
      <w:r w:rsidR="00F9026B" w:rsidRPr="00875709">
        <w:rPr>
          <w:rFonts w:eastAsia="Calibri"/>
          <w:szCs w:val="22"/>
          <w:lang w:val="en-GB"/>
        </w:rPr>
        <w:t>extrapolation</w:t>
      </w:r>
    </w:p>
    <w:p w14:paraId="5A2DD0C6" w14:textId="77777777" w:rsidR="00A0780E" w:rsidRPr="00875709" w:rsidRDefault="007E3B39" w:rsidP="00C51F33">
      <w:pPr>
        <w:spacing w:line="240" w:lineRule="auto"/>
        <w:rPr>
          <w:rFonts w:eastAsia="Calibri"/>
          <w:szCs w:val="22"/>
          <w:lang w:val="en-GB"/>
        </w:rPr>
      </w:pPr>
      <w:r w:rsidRPr="00875709">
        <w:rPr>
          <w:rFonts w:eastAsia="Calibri"/>
          <w:szCs w:val="22"/>
          <w:vertAlign w:val="superscript"/>
          <w:lang w:val="en-GB"/>
        </w:rPr>
        <w:t>b</w:t>
      </w:r>
      <w:r w:rsidRPr="00875709">
        <w:rPr>
          <w:rFonts w:eastAsia="Calibri"/>
          <w:szCs w:val="22"/>
          <w:lang w:val="en-GB"/>
        </w:rPr>
        <w:t xml:space="preserve"> No progression defined as mTSS change </w:t>
      </w:r>
      <w:r w:rsidR="004D6ABC" w:rsidRPr="00875709">
        <w:rPr>
          <w:rFonts w:eastAsia="Calibri"/>
          <w:szCs w:val="22"/>
          <w:lang w:val="en-GB"/>
        </w:rPr>
        <w:t>≤ </w:t>
      </w:r>
      <w:r w:rsidRPr="00875709">
        <w:rPr>
          <w:rFonts w:eastAsia="Calibri"/>
          <w:szCs w:val="22"/>
          <w:lang w:val="en-GB"/>
        </w:rPr>
        <w:t xml:space="preserve">0. </w:t>
      </w:r>
    </w:p>
    <w:p w14:paraId="5A2DD0C7" w14:textId="77777777" w:rsidR="00015B7C" w:rsidRPr="00875709" w:rsidRDefault="007E3B39" w:rsidP="00C51F33">
      <w:pPr>
        <w:spacing w:line="240" w:lineRule="auto"/>
        <w:ind w:right="-20"/>
        <w:contextualSpacing/>
        <w:rPr>
          <w:szCs w:val="22"/>
          <w:lang w:val="en-GB"/>
        </w:rPr>
      </w:pPr>
      <w:r w:rsidRPr="00875709">
        <w:rPr>
          <w:szCs w:val="22"/>
          <w:lang w:val="en-GB"/>
        </w:rPr>
        <w:t>* p</w:t>
      </w:r>
      <w:r w:rsidR="001D0B51" w:rsidRPr="00875709">
        <w:rPr>
          <w:szCs w:val="22"/>
          <w:lang w:val="en-GB"/>
        </w:rPr>
        <w:t> </w:t>
      </w:r>
      <w:r w:rsidRPr="00875709">
        <w:rPr>
          <w:szCs w:val="22"/>
          <w:lang w:val="en-GB"/>
        </w:rPr>
        <w:t>≤</w:t>
      </w:r>
      <w:r w:rsidR="001D0B51" w:rsidRPr="00875709">
        <w:rPr>
          <w:szCs w:val="22"/>
          <w:lang w:val="en-GB"/>
        </w:rPr>
        <w:t> </w:t>
      </w:r>
      <w:r w:rsidRPr="00875709">
        <w:rPr>
          <w:szCs w:val="22"/>
          <w:lang w:val="en-GB"/>
        </w:rPr>
        <w:t>0.05; ** p</w:t>
      </w:r>
      <w:r w:rsidR="001D0B51" w:rsidRPr="00875709">
        <w:rPr>
          <w:szCs w:val="22"/>
          <w:lang w:val="en-GB"/>
        </w:rPr>
        <w:t> </w:t>
      </w:r>
      <w:r w:rsidRPr="00875709">
        <w:rPr>
          <w:szCs w:val="22"/>
          <w:lang w:val="en-GB"/>
        </w:rPr>
        <w:t>≤</w:t>
      </w:r>
      <w:r w:rsidR="001D0B51" w:rsidRPr="00875709">
        <w:rPr>
          <w:szCs w:val="22"/>
          <w:lang w:val="en-GB"/>
        </w:rPr>
        <w:t> </w:t>
      </w:r>
      <w:r w:rsidRPr="00875709">
        <w:rPr>
          <w:szCs w:val="22"/>
          <w:lang w:val="en-GB"/>
        </w:rPr>
        <w:t>0.01; *** p</w:t>
      </w:r>
      <w:r w:rsidR="001D0B51" w:rsidRPr="00875709">
        <w:rPr>
          <w:szCs w:val="22"/>
          <w:lang w:val="en-GB"/>
        </w:rPr>
        <w:t> </w:t>
      </w:r>
      <w:r w:rsidRPr="00875709">
        <w:rPr>
          <w:szCs w:val="22"/>
          <w:lang w:val="en-GB"/>
        </w:rPr>
        <w:t>≤</w:t>
      </w:r>
      <w:r w:rsidR="001D0B51" w:rsidRPr="00875709">
        <w:rPr>
          <w:szCs w:val="22"/>
          <w:lang w:val="en-GB"/>
        </w:rPr>
        <w:t> </w:t>
      </w:r>
      <w:r w:rsidRPr="00875709">
        <w:rPr>
          <w:szCs w:val="22"/>
          <w:lang w:val="en-GB"/>
        </w:rPr>
        <w:t>0.001 vs. placebo (vs. MTX for study RA-BEGIN)</w:t>
      </w:r>
    </w:p>
    <w:p w14:paraId="5A2DD0C8" w14:textId="77777777" w:rsidR="00A0780E" w:rsidRPr="00875709" w:rsidRDefault="00A0780E" w:rsidP="00C51F33">
      <w:pPr>
        <w:spacing w:line="240" w:lineRule="auto"/>
        <w:contextualSpacing/>
        <w:rPr>
          <w:szCs w:val="22"/>
          <w:lang w:val="en-GB"/>
        </w:rPr>
      </w:pPr>
    </w:p>
    <w:p w14:paraId="5A2DD0C9" w14:textId="77777777" w:rsidR="00A0780E" w:rsidRPr="00875709" w:rsidRDefault="007E3B39" w:rsidP="00C51F33">
      <w:pPr>
        <w:pStyle w:val="Default"/>
        <w:keepNext/>
        <w:rPr>
          <w:rFonts w:eastAsia="Times New Roman"/>
          <w:bCs/>
          <w:i/>
          <w:color w:val="auto"/>
          <w:sz w:val="22"/>
          <w:szCs w:val="22"/>
          <w:u w:val="single"/>
          <w:lang w:val="en-GB"/>
        </w:rPr>
      </w:pPr>
      <w:r w:rsidRPr="00875709">
        <w:rPr>
          <w:rFonts w:eastAsia="Times New Roman"/>
          <w:bCs/>
          <w:i/>
          <w:color w:val="auto"/>
          <w:sz w:val="22"/>
          <w:szCs w:val="22"/>
          <w:u w:val="single"/>
          <w:lang w:val="en-GB"/>
        </w:rPr>
        <w:t xml:space="preserve">Physical function response and health-related outcomes </w:t>
      </w:r>
    </w:p>
    <w:p w14:paraId="5A2DD0CA" w14:textId="77777777" w:rsidR="000B374B" w:rsidRPr="00875709" w:rsidRDefault="000B374B" w:rsidP="00C51F33">
      <w:pPr>
        <w:pStyle w:val="Default"/>
        <w:keepNext/>
        <w:rPr>
          <w:rFonts w:eastAsia="Times New Roman"/>
          <w:bCs/>
          <w:i/>
          <w:color w:val="auto"/>
          <w:sz w:val="22"/>
          <w:szCs w:val="22"/>
          <w:u w:val="single"/>
          <w:lang w:val="en-GB"/>
        </w:rPr>
      </w:pPr>
    </w:p>
    <w:p w14:paraId="5A2DD0CB" w14:textId="77777777" w:rsidR="00680085" w:rsidRPr="00875709" w:rsidRDefault="007E3B39" w:rsidP="00C51F33">
      <w:pPr>
        <w:keepNext/>
        <w:spacing w:line="240" w:lineRule="auto"/>
        <w:contextualSpacing/>
        <w:rPr>
          <w:szCs w:val="22"/>
          <w:lang w:val="en-GB"/>
        </w:rPr>
      </w:pPr>
      <w:r w:rsidRPr="00875709">
        <w:rPr>
          <w:szCs w:val="22"/>
          <w:lang w:val="en-GB"/>
        </w:rPr>
        <w:t xml:space="preserve">Treatment with </w:t>
      </w:r>
      <w:r w:rsidR="00883629" w:rsidRPr="00875709">
        <w:rPr>
          <w:color w:val="000000"/>
          <w:szCs w:val="22"/>
          <w:lang w:val="en-GB"/>
        </w:rPr>
        <w:t>baricitinib</w:t>
      </w:r>
      <w:r w:rsidRPr="00875709">
        <w:rPr>
          <w:szCs w:val="22"/>
          <w:lang w:val="en-GB"/>
        </w:rPr>
        <w:t xml:space="preserve"> </w:t>
      </w:r>
      <w:r w:rsidR="00CA7B30" w:rsidRPr="00875709">
        <w:rPr>
          <w:szCs w:val="22"/>
          <w:lang w:val="en-GB"/>
        </w:rPr>
        <w:t>4</w:t>
      </w:r>
      <w:r w:rsidR="001D0B51" w:rsidRPr="00875709">
        <w:rPr>
          <w:szCs w:val="22"/>
          <w:lang w:val="en-GB"/>
        </w:rPr>
        <w:t> </w:t>
      </w:r>
      <w:r w:rsidR="00CA7B30" w:rsidRPr="00875709">
        <w:rPr>
          <w:szCs w:val="22"/>
          <w:lang w:val="en-GB"/>
        </w:rPr>
        <w:t>mg</w:t>
      </w:r>
      <w:r w:rsidR="00F36451" w:rsidRPr="00875709">
        <w:rPr>
          <w:szCs w:val="22"/>
          <w:lang w:val="en-GB"/>
        </w:rPr>
        <w:t>,</w:t>
      </w:r>
      <w:r w:rsidR="00CA7B30" w:rsidRPr="00875709">
        <w:rPr>
          <w:szCs w:val="22"/>
          <w:lang w:val="en-GB"/>
        </w:rPr>
        <w:t xml:space="preserve"> </w:t>
      </w:r>
      <w:r w:rsidR="00F36451" w:rsidRPr="00875709">
        <w:rPr>
          <w:szCs w:val="22"/>
          <w:lang w:val="en-GB"/>
        </w:rPr>
        <w:t xml:space="preserve">alone or in combination with cDMARDs, resulted in a significant improvement </w:t>
      </w:r>
      <w:r w:rsidR="00610DB0" w:rsidRPr="00875709">
        <w:rPr>
          <w:szCs w:val="22"/>
          <w:lang w:val="en-GB"/>
        </w:rPr>
        <w:t xml:space="preserve">in </w:t>
      </w:r>
      <w:r w:rsidR="00610DB0" w:rsidRPr="00875709">
        <w:rPr>
          <w:rFonts w:eastAsia="MS Mincho"/>
          <w:szCs w:val="22"/>
          <w:lang w:val="en-GB" w:eastAsia="ja-JP"/>
        </w:rPr>
        <w:t xml:space="preserve">physical function </w:t>
      </w:r>
      <w:r w:rsidR="00BB6986" w:rsidRPr="00875709">
        <w:rPr>
          <w:rFonts w:eastAsia="MS Mincho"/>
          <w:szCs w:val="22"/>
          <w:lang w:val="en-GB" w:eastAsia="ja-JP"/>
        </w:rPr>
        <w:t>(HAQ</w:t>
      </w:r>
      <w:r w:rsidR="00BB6986" w:rsidRPr="00875709">
        <w:rPr>
          <w:rFonts w:eastAsia="MS Mincho"/>
          <w:szCs w:val="22"/>
          <w:lang w:val="en-GB" w:eastAsia="ja-JP"/>
        </w:rPr>
        <w:noBreakHyphen/>
        <w:t>DI)</w:t>
      </w:r>
      <w:r w:rsidR="00610DB0" w:rsidRPr="00875709">
        <w:rPr>
          <w:rFonts w:eastAsia="MS Mincho"/>
          <w:szCs w:val="22"/>
          <w:lang w:val="en-GB" w:eastAsia="ja-JP"/>
        </w:rPr>
        <w:t xml:space="preserve"> </w:t>
      </w:r>
      <w:r w:rsidR="00534B75" w:rsidRPr="00875709">
        <w:rPr>
          <w:rFonts w:eastAsia="MS Mincho"/>
          <w:szCs w:val="22"/>
          <w:lang w:val="en-GB" w:eastAsia="ja-JP"/>
        </w:rPr>
        <w:t>and pain</w:t>
      </w:r>
      <w:r w:rsidR="00534B75" w:rsidRPr="00875709">
        <w:rPr>
          <w:spacing w:val="1"/>
          <w:szCs w:val="22"/>
          <w:lang w:val="en-GB"/>
        </w:rPr>
        <w:t xml:space="preserve"> </w:t>
      </w:r>
      <w:r w:rsidR="00BB6986" w:rsidRPr="00875709">
        <w:rPr>
          <w:spacing w:val="1"/>
          <w:szCs w:val="22"/>
          <w:lang w:val="en-GB"/>
        </w:rPr>
        <w:t>(</w:t>
      </w:r>
      <w:r w:rsidR="00BB6986" w:rsidRPr="00875709">
        <w:rPr>
          <w:rFonts w:eastAsia="MS Mincho"/>
          <w:szCs w:val="22"/>
          <w:lang w:val="en-GB" w:eastAsia="ja-JP"/>
        </w:rPr>
        <w:t>0</w:t>
      </w:r>
      <w:r w:rsidR="00BB6986" w:rsidRPr="00875709">
        <w:rPr>
          <w:rFonts w:eastAsia="MS Mincho"/>
          <w:szCs w:val="22"/>
          <w:lang w:val="en-GB" w:eastAsia="ja-JP"/>
        </w:rPr>
        <w:noBreakHyphen/>
        <w:t>100</w:t>
      </w:r>
      <w:r w:rsidR="001F2D63" w:rsidRPr="00875709">
        <w:rPr>
          <w:szCs w:val="22"/>
          <w:lang w:val="en-GB"/>
        </w:rPr>
        <w:t> </w:t>
      </w:r>
      <w:r w:rsidR="00BB6986" w:rsidRPr="00875709">
        <w:rPr>
          <w:rFonts w:eastAsia="MS Mincho"/>
          <w:szCs w:val="22"/>
          <w:lang w:val="en-GB" w:eastAsia="ja-JP"/>
        </w:rPr>
        <w:t xml:space="preserve">visual analogue scale) </w:t>
      </w:r>
      <w:r w:rsidR="00F36451" w:rsidRPr="00875709">
        <w:rPr>
          <w:rFonts w:eastAsia="MS Mincho"/>
          <w:szCs w:val="22"/>
          <w:lang w:val="en-GB" w:eastAsia="ja-JP"/>
        </w:rPr>
        <w:t xml:space="preserve">compared to </w:t>
      </w:r>
      <w:r w:rsidR="00F36451" w:rsidRPr="00875709">
        <w:rPr>
          <w:szCs w:val="22"/>
          <w:lang w:val="en-GB"/>
        </w:rPr>
        <w:t>all comparators (</w:t>
      </w:r>
      <w:r w:rsidR="00F36451" w:rsidRPr="00875709">
        <w:rPr>
          <w:spacing w:val="1"/>
          <w:szCs w:val="22"/>
          <w:lang w:val="en-GB"/>
        </w:rPr>
        <w:t>placebo, MTX, adalimumab)</w:t>
      </w:r>
      <w:r w:rsidR="00B473E5" w:rsidRPr="00875709">
        <w:rPr>
          <w:rFonts w:eastAsia="MS Mincho"/>
          <w:szCs w:val="22"/>
          <w:lang w:val="en-GB" w:eastAsia="ja-JP"/>
        </w:rPr>
        <w:t xml:space="preserve">. </w:t>
      </w:r>
      <w:r w:rsidRPr="00875709">
        <w:rPr>
          <w:szCs w:val="22"/>
          <w:lang w:val="en-GB"/>
        </w:rPr>
        <w:t xml:space="preserve">Improvements were seen as early as </w:t>
      </w:r>
      <w:r w:rsidR="00EE16FB" w:rsidRPr="00875709">
        <w:rPr>
          <w:szCs w:val="22"/>
          <w:lang w:val="en-GB"/>
        </w:rPr>
        <w:t>w</w:t>
      </w:r>
      <w:r w:rsidRPr="00875709">
        <w:rPr>
          <w:szCs w:val="22"/>
          <w:lang w:val="en-GB"/>
        </w:rPr>
        <w:t>eek</w:t>
      </w:r>
      <w:r w:rsidR="001D0B51" w:rsidRPr="00875709">
        <w:rPr>
          <w:szCs w:val="22"/>
          <w:lang w:val="en-GB"/>
        </w:rPr>
        <w:t> </w:t>
      </w:r>
      <w:r w:rsidRPr="00875709">
        <w:rPr>
          <w:szCs w:val="22"/>
          <w:lang w:val="en-GB"/>
        </w:rPr>
        <w:t>1</w:t>
      </w:r>
      <w:r w:rsidR="007C0736" w:rsidRPr="00875709">
        <w:rPr>
          <w:rFonts w:eastAsia="MS Mincho"/>
          <w:szCs w:val="22"/>
          <w:lang w:val="en-GB" w:eastAsia="ja-JP"/>
        </w:rPr>
        <w:t xml:space="preserve"> and</w:t>
      </w:r>
      <w:r w:rsidR="00CA7B30" w:rsidRPr="00875709">
        <w:rPr>
          <w:rFonts w:eastAsia="MS Mincho"/>
          <w:szCs w:val="22"/>
          <w:lang w:val="en-GB" w:eastAsia="ja-JP"/>
        </w:rPr>
        <w:t>,</w:t>
      </w:r>
      <w:r w:rsidR="00CF7719" w:rsidRPr="00875709">
        <w:rPr>
          <w:rFonts w:eastAsia="MS Mincho"/>
          <w:szCs w:val="22"/>
          <w:lang w:val="en-GB" w:eastAsia="ja-JP"/>
        </w:rPr>
        <w:t xml:space="preserve"> in studies RA</w:t>
      </w:r>
      <w:r w:rsidR="00CF7719" w:rsidRPr="00875709">
        <w:rPr>
          <w:rFonts w:eastAsia="MS Mincho"/>
          <w:szCs w:val="22"/>
          <w:lang w:val="en-GB" w:eastAsia="ja-JP"/>
        </w:rPr>
        <w:noBreakHyphen/>
        <w:t>BEGIN and RA</w:t>
      </w:r>
      <w:r w:rsidR="00CF7719" w:rsidRPr="00875709">
        <w:rPr>
          <w:rFonts w:eastAsia="MS Mincho"/>
          <w:szCs w:val="22"/>
          <w:lang w:val="en-GB" w:eastAsia="ja-JP"/>
        </w:rPr>
        <w:noBreakHyphen/>
      </w:r>
      <w:r w:rsidR="007C0736" w:rsidRPr="00875709">
        <w:rPr>
          <w:rFonts w:eastAsia="MS Mincho"/>
          <w:szCs w:val="22"/>
          <w:lang w:val="en-GB" w:eastAsia="ja-JP"/>
        </w:rPr>
        <w:t>BEAM</w:t>
      </w:r>
      <w:r w:rsidR="00CA7B30" w:rsidRPr="00875709">
        <w:rPr>
          <w:rFonts w:eastAsia="MS Mincho"/>
          <w:szCs w:val="22"/>
          <w:lang w:val="en-GB" w:eastAsia="ja-JP"/>
        </w:rPr>
        <w:t>,</w:t>
      </w:r>
      <w:r w:rsidR="007C0736" w:rsidRPr="00875709">
        <w:rPr>
          <w:rFonts w:eastAsia="MS Mincho"/>
          <w:szCs w:val="22"/>
          <w:lang w:val="en-GB" w:eastAsia="ja-JP"/>
        </w:rPr>
        <w:t xml:space="preserve"> this was maintained for up to 52</w:t>
      </w:r>
      <w:r w:rsidR="001D0B51" w:rsidRPr="00875709">
        <w:rPr>
          <w:rFonts w:eastAsia="MS Mincho"/>
          <w:szCs w:val="22"/>
          <w:lang w:val="en-GB" w:eastAsia="ja-JP"/>
        </w:rPr>
        <w:t> </w:t>
      </w:r>
      <w:r w:rsidR="007C0736" w:rsidRPr="00875709">
        <w:rPr>
          <w:rFonts w:eastAsia="MS Mincho"/>
          <w:szCs w:val="22"/>
          <w:lang w:val="en-GB" w:eastAsia="ja-JP"/>
        </w:rPr>
        <w:t>weeks.</w:t>
      </w:r>
      <w:r w:rsidRPr="00875709">
        <w:rPr>
          <w:szCs w:val="22"/>
          <w:lang w:val="en-GB"/>
        </w:rPr>
        <w:t xml:space="preserve"> </w:t>
      </w:r>
    </w:p>
    <w:p w14:paraId="5A2DD0CC" w14:textId="77777777" w:rsidR="005C65D2" w:rsidRPr="00875709" w:rsidRDefault="005C65D2" w:rsidP="00C51F33">
      <w:pPr>
        <w:spacing w:line="240" w:lineRule="auto"/>
        <w:rPr>
          <w:rFonts w:eastAsia="MS Mincho"/>
          <w:szCs w:val="22"/>
          <w:lang w:val="en-GB" w:eastAsia="ja-JP"/>
        </w:rPr>
      </w:pPr>
    </w:p>
    <w:p w14:paraId="5A2DD0CD" w14:textId="77777777" w:rsidR="00ED2168" w:rsidRPr="00875709" w:rsidRDefault="007E3B39" w:rsidP="00C51F33">
      <w:pPr>
        <w:spacing w:line="240" w:lineRule="auto"/>
        <w:rPr>
          <w:szCs w:val="22"/>
          <w:lang w:val="en-GB"/>
        </w:rPr>
      </w:pPr>
      <w:r w:rsidRPr="00875709">
        <w:rPr>
          <w:szCs w:val="22"/>
          <w:lang w:val="en-GB"/>
        </w:rPr>
        <w:t>In RA</w:t>
      </w:r>
      <w:r w:rsidRPr="00875709">
        <w:rPr>
          <w:szCs w:val="22"/>
          <w:lang w:val="en-GB"/>
        </w:rPr>
        <w:noBreakHyphen/>
        <w:t>BEAM and RA</w:t>
      </w:r>
      <w:r w:rsidRPr="00875709">
        <w:rPr>
          <w:szCs w:val="22"/>
          <w:lang w:val="en-GB"/>
        </w:rPr>
        <w:noBreakHyphen/>
      </w:r>
      <w:r w:rsidR="00635CD5" w:rsidRPr="00875709">
        <w:rPr>
          <w:szCs w:val="22"/>
          <w:lang w:val="en-GB"/>
        </w:rPr>
        <w:t xml:space="preserve">BUILD, </w:t>
      </w:r>
      <w:r w:rsidRPr="00875709">
        <w:rPr>
          <w:szCs w:val="22"/>
          <w:lang w:val="en-GB"/>
        </w:rPr>
        <w:t xml:space="preserve">treatment with </w:t>
      </w:r>
      <w:r w:rsidR="00455459" w:rsidRPr="00875709">
        <w:rPr>
          <w:color w:val="000000"/>
          <w:szCs w:val="22"/>
          <w:lang w:val="en-GB"/>
        </w:rPr>
        <w:t>baricitinib</w:t>
      </w:r>
      <w:r w:rsidRPr="00875709">
        <w:rPr>
          <w:color w:val="000000"/>
          <w:szCs w:val="22"/>
          <w:lang w:val="en-GB"/>
        </w:rPr>
        <w:t xml:space="preserve"> 4 mg</w:t>
      </w:r>
      <w:r w:rsidRPr="00875709">
        <w:rPr>
          <w:szCs w:val="22"/>
          <w:lang w:val="en-GB"/>
        </w:rPr>
        <w:t xml:space="preserve"> resulted in a significant</w:t>
      </w:r>
      <w:r w:rsidRPr="00875709">
        <w:rPr>
          <w:spacing w:val="1"/>
          <w:szCs w:val="22"/>
          <w:lang w:val="en-GB"/>
        </w:rPr>
        <w:t xml:space="preserve"> improvement in </w:t>
      </w:r>
      <w:r w:rsidR="005C65D2" w:rsidRPr="00875709">
        <w:rPr>
          <w:szCs w:val="22"/>
          <w:lang w:val="en-GB"/>
        </w:rPr>
        <w:t xml:space="preserve">the </w:t>
      </w:r>
      <w:r w:rsidR="004864CC" w:rsidRPr="00875709">
        <w:rPr>
          <w:szCs w:val="22"/>
          <w:lang w:val="en-GB"/>
        </w:rPr>
        <w:t xml:space="preserve">mean </w:t>
      </w:r>
      <w:r w:rsidR="005C65D2" w:rsidRPr="00875709">
        <w:rPr>
          <w:szCs w:val="22"/>
          <w:lang w:val="en-GB"/>
        </w:rPr>
        <w:t xml:space="preserve">duration and severity of </w:t>
      </w:r>
      <w:r w:rsidR="00635CD5" w:rsidRPr="00875709">
        <w:rPr>
          <w:szCs w:val="22"/>
          <w:lang w:val="en-GB"/>
        </w:rPr>
        <w:t>morning joint stiffness</w:t>
      </w:r>
      <w:r w:rsidR="004864CC" w:rsidRPr="00875709">
        <w:rPr>
          <w:szCs w:val="22"/>
          <w:lang w:val="en-GB"/>
        </w:rPr>
        <w:t xml:space="preserve"> compared to placebo or adalim</w:t>
      </w:r>
      <w:r w:rsidR="00A856CD" w:rsidRPr="00875709">
        <w:rPr>
          <w:szCs w:val="22"/>
          <w:lang w:val="en-GB"/>
        </w:rPr>
        <w:t>u</w:t>
      </w:r>
      <w:r w:rsidR="004864CC" w:rsidRPr="00875709">
        <w:rPr>
          <w:szCs w:val="22"/>
          <w:lang w:val="en-GB"/>
        </w:rPr>
        <w:t>mab</w:t>
      </w:r>
      <w:r w:rsidR="00635CD5" w:rsidRPr="00875709">
        <w:rPr>
          <w:szCs w:val="22"/>
          <w:lang w:val="en-GB"/>
        </w:rPr>
        <w:t xml:space="preserve"> </w:t>
      </w:r>
      <w:r w:rsidRPr="00875709">
        <w:rPr>
          <w:szCs w:val="22"/>
          <w:lang w:val="en-GB"/>
        </w:rPr>
        <w:t xml:space="preserve">as </w:t>
      </w:r>
      <w:r w:rsidR="00635CD5" w:rsidRPr="00875709">
        <w:rPr>
          <w:szCs w:val="22"/>
          <w:lang w:val="en-GB"/>
        </w:rPr>
        <w:t xml:space="preserve">assessed using </w:t>
      </w:r>
      <w:r w:rsidR="00BA2175" w:rsidRPr="00875709">
        <w:rPr>
          <w:szCs w:val="22"/>
          <w:lang w:val="en-GB"/>
        </w:rPr>
        <w:t>daily electronic patient diaries</w:t>
      </w:r>
      <w:r w:rsidRPr="00875709">
        <w:rPr>
          <w:szCs w:val="22"/>
          <w:lang w:val="en-GB"/>
        </w:rPr>
        <w:t>.</w:t>
      </w:r>
    </w:p>
    <w:p w14:paraId="5A2DD0CE" w14:textId="77777777" w:rsidR="00635CD5" w:rsidRPr="00875709" w:rsidRDefault="00635CD5" w:rsidP="00C51F33">
      <w:pPr>
        <w:spacing w:line="240" w:lineRule="auto"/>
        <w:rPr>
          <w:szCs w:val="22"/>
          <w:lang w:val="en-GB"/>
        </w:rPr>
      </w:pPr>
    </w:p>
    <w:p w14:paraId="5A2DD0CF" w14:textId="77777777" w:rsidR="00820F9E" w:rsidRPr="00875709" w:rsidRDefault="007E3B39" w:rsidP="00C51F33">
      <w:pPr>
        <w:spacing w:line="240" w:lineRule="auto"/>
        <w:rPr>
          <w:szCs w:val="22"/>
          <w:lang w:val="en-GB"/>
        </w:rPr>
      </w:pPr>
      <w:r w:rsidRPr="00875709">
        <w:rPr>
          <w:szCs w:val="22"/>
          <w:lang w:val="en-GB"/>
        </w:rPr>
        <w:t xml:space="preserve">In all studies, </w:t>
      </w:r>
      <w:r w:rsidR="00455459" w:rsidRPr="00875709">
        <w:rPr>
          <w:color w:val="000000"/>
          <w:szCs w:val="22"/>
          <w:lang w:val="en-GB"/>
        </w:rPr>
        <w:t>baricitinib</w:t>
      </w:r>
      <w:r w:rsidR="00CF7719" w:rsidRPr="00875709">
        <w:rPr>
          <w:szCs w:val="22"/>
          <w:lang w:val="en-GB"/>
        </w:rPr>
        <w:noBreakHyphen/>
      </w:r>
      <w:r w:rsidR="00635CD5" w:rsidRPr="00875709">
        <w:rPr>
          <w:szCs w:val="22"/>
          <w:lang w:val="en-GB"/>
        </w:rPr>
        <w:t>treated patients r</w:t>
      </w:r>
      <w:r w:rsidR="00CF7719" w:rsidRPr="00875709">
        <w:rPr>
          <w:szCs w:val="22"/>
          <w:lang w:val="en-GB"/>
        </w:rPr>
        <w:t>eported improvements in patient</w:t>
      </w:r>
      <w:r w:rsidR="00CF7719" w:rsidRPr="00875709">
        <w:rPr>
          <w:szCs w:val="22"/>
          <w:lang w:val="en-GB"/>
        </w:rPr>
        <w:noBreakHyphen/>
      </w:r>
      <w:r w:rsidR="00635CD5" w:rsidRPr="00875709">
        <w:rPr>
          <w:szCs w:val="22"/>
          <w:lang w:val="en-GB"/>
        </w:rPr>
        <w:t>r</w:t>
      </w:r>
      <w:r w:rsidRPr="00875709">
        <w:rPr>
          <w:szCs w:val="22"/>
          <w:lang w:val="en-GB"/>
        </w:rPr>
        <w:t xml:space="preserve">eported quality of life, as measured by the </w:t>
      </w:r>
      <w:r w:rsidR="00304DBE" w:rsidRPr="00875709">
        <w:rPr>
          <w:szCs w:val="22"/>
          <w:lang w:val="en-GB"/>
        </w:rPr>
        <w:t>Short Form (36) Health Survey</w:t>
      </w:r>
      <w:r w:rsidR="00CF7719" w:rsidRPr="00875709">
        <w:rPr>
          <w:szCs w:val="22"/>
          <w:lang w:val="en-GB"/>
        </w:rPr>
        <w:t xml:space="preserve"> (SF</w:t>
      </w:r>
      <w:r w:rsidR="00CF7719" w:rsidRPr="00875709">
        <w:rPr>
          <w:szCs w:val="22"/>
          <w:lang w:val="en-GB"/>
        </w:rPr>
        <w:noBreakHyphen/>
      </w:r>
      <w:r w:rsidRPr="00875709">
        <w:rPr>
          <w:szCs w:val="22"/>
          <w:lang w:val="en-GB"/>
        </w:rPr>
        <w:t>36)</w:t>
      </w:r>
      <w:r w:rsidR="004732D2" w:rsidRPr="00875709">
        <w:rPr>
          <w:szCs w:val="22"/>
          <w:lang w:val="en-GB"/>
        </w:rPr>
        <w:t xml:space="preserve"> Physical Component Score</w:t>
      </w:r>
      <w:r w:rsidR="00045D9B" w:rsidRPr="00875709">
        <w:rPr>
          <w:szCs w:val="22"/>
          <w:lang w:val="en-GB"/>
        </w:rPr>
        <w:t xml:space="preserve"> and </w:t>
      </w:r>
      <w:r w:rsidR="00635CD5" w:rsidRPr="00875709">
        <w:rPr>
          <w:szCs w:val="22"/>
          <w:lang w:val="en-GB"/>
        </w:rPr>
        <w:t>fatigue</w:t>
      </w:r>
      <w:r w:rsidR="00304DBE" w:rsidRPr="00875709">
        <w:rPr>
          <w:szCs w:val="22"/>
          <w:lang w:val="en-GB"/>
        </w:rPr>
        <w:t>, as measured by the Functional Assessment of Chronic Illness Therapy-Fatigue score</w:t>
      </w:r>
      <w:r w:rsidR="00635CD5" w:rsidRPr="00875709">
        <w:rPr>
          <w:szCs w:val="22"/>
          <w:lang w:val="en-GB"/>
        </w:rPr>
        <w:t xml:space="preserve"> (FACIT</w:t>
      </w:r>
      <w:r w:rsidR="00CF7719" w:rsidRPr="00875709">
        <w:rPr>
          <w:szCs w:val="22"/>
          <w:lang w:val="en-GB"/>
        </w:rPr>
        <w:noBreakHyphen/>
      </w:r>
      <w:r w:rsidR="00635CD5" w:rsidRPr="00875709">
        <w:rPr>
          <w:szCs w:val="22"/>
          <w:lang w:val="en-GB"/>
        </w:rPr>
        <w:t>F)</w:t>
      </w:r>
      <w:r w:rsidR="00F25719" w:rsidRPr="00875709">
        <w:rPr>
          <w:szCs w:val="22"/>
          <w:lang w:val="en-GB"/>
        </w:rPr>
        <w:t>.</w:t>
      </w:r>
    </w:p>
    <w:p w14:paraId="5A2DD0D0" w14:textId="77777777" w:rsidR="000978D1" w:rsidRPr="00875709" w:rsidRDefault="000978D1" w:rsidP="00C51F33">
      <w:pPr>
        <w:spacing w:line="240" w:lineRule="auto"/>
        <w:rPr>
          <w:bCs/>
          <w:iCs/>
          <w:szCs w:val="22"/>
          <w:u w:val="single"/>
          <w:lang w:val="en-GB"/>
        </w:rPr>
      </w:pPr>
    </w:p>
    <w:p w14:paraId="5A2DD0D1" w14:textId="77777777" w:rsidR="00113F2D" w:rsidRPr="00875709" w:rsidRDefault="007E3B39" w:rsidP="00392126">
      <w:pPr>
        <w:keepNext/>
        <w:spacing w:line="240" w:lineRule="auto"/>
        <w:rPr>
          <w:bCs/>
          <w:i/>
          <w:iCs/>
          <w:szCs w:val="22"/>
          <w:u w:val="single"/>
          <w:lang w:val="en-GB"/>
        </w:rPr>
      </w:pPr>
      <w:r w:rsidRPr="00875709">
        <w:rPr>
          <w:i/>
          <w:iCs/>
          <w:color w:val="000000"/>
          <w:szCs w:val="22"/>
          <w:u w:val="single"/>
          <w:lang w:val="en-GB"/>
        </w:rPr>
        <w:t>Baricitinib</w:t>
      </w:r>
      <w:r w:rsidR="00037066" w:rsidRPr="00875709">
        <w:rPr>
          <w:i/>
          <w:iCs/>
          <w:color w:val="000000"/>
          <w:szCs w:val="22"/>
          <w:u w:val="single"/>
          <w:lang w:val="en-GB"/>
        </w:rPr>
        <w:t xml:space="preserve"> </w:t>
      </w:r>
      <w:r w:rsidR="00931CE4" w:rsidRPr="00875709">
        <w:rPr>
          <w:bCs/>
          <w:i/>
          <w:iCs/>
          <w:szCs w:val="22"/>
          <w:u w:val="single"/>
          <w:lang w:val="en-GB"/>
        </w:rPr>
        <w:t>4 mg vs. 2 mg</w:t>
      </w:r>
    </w:p>
    <w:p w14:paraId="5A2DD0D2" w14:textId="77777777" w:rsidR="000B374B" w:rsidRPr="00875709" w:rsidRDefault="000B374B" w:rsidP="00392126">
      <w:pPr>
        <w:keepNext/>
        <w:spacing w:line="240" w:lineRule="auto"/>
        <w:rPr>
          <w:bCs/>
          <w:i/>
          <w:iCs/>
          <w:szCs w:val="22"/>
          <w:u w:val="single"/>
          <w:lang w:val="en-GB"/>
        </w:rPr>
      </w:pPr>
    </w:p>
    <w:p w14:paraId="5A2DD0D3" w14:textId="77777777" w:rsidR="00DA1153" w:rsidRPr="00875709" w:rsidRDefault="007E3B39" w:rsidP="00C60233">
      <w:pPr>
        <w:keepNext/>
        <w:spacing w:line="240" w:lineRule="auto"/>
        <w:outlineLvl w:val="0"/>
        <w:rPr>
          <w:szCs w:val="22"/>
          <w:lang w:val="en-GB"/>
        </w:rPr>
      </w:pPr>
      <w:r w:rsidRPr="00875709">
        <w:rPr>
          <w:szCs w:val="22"/>
          <w:lang w:val="en-GB"/>
        </w:rPr>
        <w:t>D</w:t>
      </w:r>
      <w:r w:rsidR="00113F2D" w:rsidRPr="00875709">
        <w:rPr>
          <w:szCs w:val="22"/>
          <w:lang w:val="en-GB"/>
        </w:rPr>
        <w:t xml:space="preserve">ifferences </w:t>
      </w:r>
      <w:r w:rsidRPr="00875709">
        <w:rPr>
          <w:szCs w:val="22"/>
          <w:lang w:val="en-GB"/>
        </w:rPr>
        <w:t xml:space="preserve">in efficacy between the 4 mg and the 2 mg doses </w:t>
      </w:r>
      <w:r w:rsidR="00113F2D" w:rsidRPr="00875709">
        <w:rPr>
          <w:szCs w:val="22"/>
          <w:lang w:val="en-GB"/>
        </w:rPr>
        <w:t xml:space="preserve">were most notable </w:t>
      </w:r>
      <w:r w:rsidR="00CF7719" w:rsidRPr="00875709">
        <w:rPr>
          <w:szCs w:val="22"/>
          <w:lang w:val="en-GB"/>
        </w:rPr>
        <w:t>in the bDMARD</w:t>
      </w:r>
      <w:r w:rsidR="00CF7719" w:rsidRPr="00875709">
        <w:rPr>
          <w:szCs w:val="22"/>
          <w:lang w:val="en-GB"/>
        </w:rPr>
        <w:noBreakHyphen/>
      </w:r>
      <w:r w:rsidR="00C82F97">
        <w:rPr>
          <w:szCs w:val="22"/>
          <w:lang w:val="en-GB"/>
        </w:rPr>
        <w:t>inadequate responder (</w:t>
      </w:r>
      <w:r w:rsidR="00CF7719" w:rsidRPr="00875709">
        <w:rPr>
          <w:szCs w:val="22"/>
          <w:lang w:val="en-GB"/>
        </w:rPr>
        <w:t>IR</w:t>
      </w:r>
      <w:r w:rsidR="00C82F97">
        <w:rPr>
          <w:szCs w:val="22"/>
          <w:lang w:val="en-GB"/>
        </w:rPr>
        <w:t>)</w:t>
      </w:r>
      <w:r w:rsidR="00CF7719" w:rsidRPr="00875709">
        <w:rPr>
          <w:szCs w:val="22"/>
          <w:lang w:val="en-GB"/>
        </w:rPr>
        <w:t xml:space="preserve"> population (RA</w:t>
      </w:r>
      <w:r w:rsidR="00CF7719" w:rsidRPr="00875709">
        <w:rPr>
          <w:szCs w:val="22"/>
          <w:lang w:val="en-GB"/>
        </w:rPr>
        <w:noBreakHyphen/>
      </w:r>
      <w:r w:rsidR="00113F2D" w:rsidRPr="00875709">
        <w:rPr>
          <w:szCs w:val="22"/>
          <w:lang w:val="en-GB"/>
        </w:rPr>
        <w:t xml:space="preserve">BEACON), in which statistically significant improvements in the ACR components of swollen joint count, tender joint count and ESR </w:t>
      </w:r>
      <w:r w:rsidR="00C2440D" w:rsidRPr="00875709">
        <w:rPr>
          <w:szCs w:val="22"/>
          <w:lang w:val="en-GB"/>
        </w:rPr>
        <w:t xml:space="preserve">were shown for </w:t>
      </w:r>
      <w:r w:rsidR="00054C87" w:rsidRPr="00875709">
        <w:rPr>
          <w:color w:val="000000"/>
          <w:szCs w:val="22"/>
          <w:lang w:val="en-GB"/>
        </w:rPr>
        <w:t>baricitinib</w:t>
      </w:r>
      <w:r w:rsidR="00C2440D" w:rsidRPr="00875709">
        <w:rPr>
          <w:szCs w:val="22"/>
          <w:lang w:val="en-GB"/>
        </w:rPr>
        <w:t xml:space="preserve"> 4 mg compared to placebo at </w:t>
      </w:r>
      <w:r w:rsidR="002252EC" w:rsidRPr="00875709">
        <w:rPr>
          <w:szCs w:val="22"/>
          <w:lang w:val="en-GB"/>
        </w:rPr>
        <w:t>w</w:t>
      </w:r>
      <w:r w:rsidR="00C2440D" w:rsidRPr="00875709">
        <w:rPr>
          <w:szCs w:val="22"/>
          <w:lang w:val="en-GB"/>
        </w:rPr>
        <w:t>eek</w:t>
      </w:r>
      <w:r w:rsidR="00AB1AB9" w:rsidRPr="00875709">
        <w:rPr>
          <w:szCs w:val="22"/>
          <w:lang w:val="en-GB"/>
        </w:rPr>
        <w:t> </w:t>
      </w:r>
      <w:r w:rsidR="00C2440D" w:rsidRPr="00875709">
        <w:rPr>
          <w:szCs w:val="22"/>
          <w:lang w:val="en-GB"/>
        </w:rPr>
        <w:t xml:space="preserve">24 but not for </w:t>
      </w:r>
      <w:r w:rsidR="00583ABD" w:rsidRPr="00875709">
        <w:rPr>
          <w:color w:val="000000"/>
          <w:szCs w:val="22"/>
          <w:lang w:val="en-GB"/>
        </w:rPr>
        <w:t>baricitinib</w:t>
      </w:r>
      <w:r w:rsidR="009B3E43" w:rsidRPr="00875709">
        <w:rPr>
          <w:color w:val="000000"/>
          <w:szCs w:val="22"/>
          <w:lang w:val="en-GB"/>
        </w:rPr>
        <w:t xml:space="preserve"> </w:t>
      </w:r>
      <w:r w:rsidR="00AB1AB9" w:rsidRPr="00875709">
        <w:rPr>
          <w:szCs w:val="22"/>
          <w:lang w:val="en-GB"/>
        </w:rPr>
        <w:t>2 </w:t>
      </w:r>
      <w:r w:rsidR="00C2440D" w:rsidRPr="00875709">
        <w:rPr>
          <w:szCs w:val="22"/>
          <w:lang w:val="en-GB"/>
        </w:rPr>
        <w:t>mg compared to placebo</w:t>
      </w:r>
      <w:r w:rsidR="00113F2D" w:rsidRPr="00875709">
        <w:rPr>
          <w:szCs w:val="22"/>
          <w:lang w:val="en-GB"/>
        </w:rPr>
        <w:t xml:space="preserve">. </w:t>
      </w:r>
      <w:r w:rsidR="002A2984" w:rsidRPr="00875709">
        <w:rPr>
          <w:szCs w:val="22"/>
          <w:lang w:val="en-GB"/>
        </w:rPr>
        <w:t xml:space="preserve">In addition, </w:t>
      </w:r>
      <w:r w:rsidR="00CF7719" w:rsidRPr="00875709">
        <w:rPr>
          <w:szCs w:val="22"/>
          <w:lang w:val="en-GB"/>
        </w:rPr>
        <w:t>for both study RA</w:t>
      </w:r>
      <w:r w:rsidR="00CF7719" w:rsidRPr="00875709">
        <w:rPr>
          <w:szCs w:val="22"/>
          <w:lang w:val="en-GB"/>
        </w:rPr>
        <w:noBreakHyphen/>
        <w:t>BEACON and RA</w:t>
      </w:r>
      <w:r w:rsidR="00CF7719" w:rsidRPr="00875709">
        <w:rPr>
          <w:szCs w:val="22"/>
          <w:lang w:val="en-GB"/>
        </w:rPr>
        <w:noBreakHyphen/>
      </w:r>
      <w:r w:rsidRPr="00875709">
        <w:rPr>
          <w:szCs w:val="22"/>
          <w:lang w:val="en-GB"/>
        </w:rPr>
        <w:t xml:space="preserve">BUILD, </w:t>
      </w:r>
      <w:r w:rsidR="002A2984" w:rsidRPr="00875709">
        <w:rPr>
          <w:szCs w:val="22"/>
          <w:lang w:val="en-GB"/>
        </w:rPr>
        <w:t>o</w:t>
      </w:r>
      <w:r w:rsidRPr="00875709">
        <w:rPr>
          <w:szCs w:val="22"/>
          <w:lang w:val="en-GB"/>
        </w:rPr>
        <w:t>nset of efficacy was faste</w:t>
      </w:r>
      <w:r w:rsidR="007072E5" w:rsidRPr="00875709">
        <w:rPr>
          <w:szCs w:val="22"/>
          <w:lang w:val="en-GB"/>
        </w:rPr>
        <w:t>r</w:t>
      </w:r>
      <w:r w:rsidRPr="00875709">
        <w:rPr>
          <w:szCs w:val="22"/>
          <w:lang w:val="en-GB"/>
        </w:rPr>
        <w:t xml:space="preserve"> </w:t>
      </w:r>
      <w:r w:rsidR="002A2984" w:rsidRPr="00875709">
        <w:rPr>
          <w:szCs w:val="22"/>
          <w:lang w:val="en-GB"/>
        </w:rPr>
        <w:t>and the effect size was generally large</w:t>
      </w:r>
      <w:r w:rsidR="007072E5" w:rsidRPr="00875709">
        <w:rPr>
          <w:szCs w:val="22"/>
          <w:lang w:val="en-GB"/>
        </w:rPr>
        <w:t>r</w:t>
      </w:r>
      <w:r w:rsidR="002A2984" w:rsidRPr="00875709">
        <w:rPr>
          <w:szCs w:val="22"/>
          <w:lang w:val="en-GB"/>
        </w:rPr>
        <w:t xml:space="preserve"> </w:t>
      </w:r>
      <w:r w:rsidRPr="00875709">
        <w:rPr>
          <w:szCs w:val="22"/>
          <w:lang w:val="en-GB"/>
        </w:rPr>
        <w:t>for the 4</w:t>
      </w:r>
      <w:r w:rsidR="00FB01CD" w:rsidRPr="00875709">
        <w:rPr>
          <w:szCs w:val="22"/>
          <w:lang w:val="en-GB"/>
        </w:rPr>
        <w:t> </w:t>
      </w:r>
      <w:r w:rsidRPr="00875709">
        <w:rPr>
          <w:szCs w:val="22"/>
          <w:lang w:val="en-GB"/>
        </w:rPr>
        <w:t>mg dose</w:t>
      </w:r>
      <w:r w:rsidR="002A2984" w:rsidRPr="00875709">
        <w:rPr>
          <w:szCs w:val="22"/>
          <w:lang w:val="en-GB"/>
        </w:rPr>
        <w:t xml:space="preserve"> groups compared to 2 mg.</w:t>
      </w:r>
      <w:r w:rsidR="000F2D65" w:rsidRPr="00875709">
        <w:rPr>
          <w:szCs w:val="22"/>
          <w:lang w:val="en-GB"/>
        </w:rPr>
        <w:fldChar w:fldCharType="begin"/>
      </w:r>
      <w:r w:rsidR="000F2D65" w:rsidRPr="00875709">
        <w:rPr>
          <w:szCs w:val="22"/>
          <w:lang w:val="en-GB"/>
        </w:rPr>
        <w:instrText xml:space="preserve"> DOCVARIABLE vault_nd_acba2e5c-51ac-44db-a96b-a028bb04f8d6 \* MERGEFORMAT </w:instrText>
      </w:r>
      <w:r w:rsidR="000F2D65" w:rsidRPr="00875709">
        <w:rPr>
          <w:szCs w:val="22"/>
          <w:lang w:val="en-GB"/>
        </w:rPr>
        <w:fldChar w:fldCharType="separate"/>
      </w:r>
      <w:r w:rsidR="000F2D65" w:rsidRPr="00875709">
        <w:rPr>
          <w:szCs w:val="22"/>
          <w:lang w:val="en-GB"/>
        </w:rPr>
        <w:t xml:space="preserve"> </w:t>
      </w:r>
      <w:r w:rsidR="000F2D65" w:rsidRPr="00875709">
        <w:rPr>
          <w:szCs w:val="22"/>
          <w:lang w:val="en-GB"/>
        </w:rPr>
        <w:fldChar w:fldCharType="end"/>
      </w:r>
    </w:p>
    <w:p w14:paraId="5A2DD0D4" w14:textId="77777777" w:rsidR="006D3FB1" w:rsidRPr="00875709" w:rsidRDefault="006D3FB1" w:rsidP="00C51F33">
      <w:pPr>
        <w:spacing w:line="240" w:lineRule="auto"/>
        <w:rPr>
          <w:rFonts w:eastAsia="MS Mincho"/>
          <w:szCs w:val="22"/>
          <w:lang w:val="en-GB"/>
        </w:rPr>
      </w:pPr>
    </w:p>
    <w:p w14:paraId="5A2DD0D5" w14:textId="77777777" w:rsidR="0057066B" w:rsidRPr="00875709" w:rsidRDefault="007E3B39" w:rsidP="001D1B34">
      <w:pPr>
        <w:keepNext/>
        <w:spacing w:line="240" w:lineRule="auto"/>
        <w:rPr>
          <w:rFonts w:eastAsia="MS Mincho"/>
          <w:szCs w:val="22"/>
          <w:lang w:val="en-GB"/>
        </w:rPr>
      </w:pPr>
      <w:r w:rsidRPr="00875709">
        <w:rPr>
          <w:rFonts w:eastAsia="MS Mincho"/>
          <w:szCs w:val="22"/>
          <w:lang w:val="en-GB"/>
        </w:rPr>
        <w:t>In a</w:t>
      </w:r>
      <w:r w:rsidR="00B66B36" w:rsidRPr="00875709">
        <w:rPr>
          <w:rFonts w:eastAsia="MS Mincho"/>
          <w:szCs w:val="22"/>
          <w:lang w:val="en-GB"/>
        </w:rPr>
        <w:t xml:space="preserve"> long</w:t>
      </w:r>
      <w:r w:rsidR="00CF7719" w:rsidRPr="00875709">
        <w:rPr>
          <w:rFonts w:eastAsia="MS Mincho"/>
          <w:szCs w:val="22"/>
          <w:lang w:val="en-GB"/>
        </w:rPr>
        <w:noBreakHyphen/>
      </w:r>
      <w:r w:rsidR="00B66B36" w:rsidRPr="00875709">
        <w:rPr>
          <w:rFonts w:eastAsia="MS Mincho"/>
          <w:szCs w:val="22"/>
          <w:lang w:val="en-GB"/>
        </w:rPr>
        <w:t xml:space="preserve">term extension </w:t>
      </w:r>
      <w:r w:rsidR="00CF7719" w:rsidRPr="00875709">
        <w:rPr>
          <w:rFonts w:eastAsia="MS Mincho"/>
          <w:szCs w:val="22"/>
          <w:lang w:val="en-GB"/>
        </w:rPr>
        <w:t>study, patients from Studies RA</w:t>
      </w:r>
      <w:r w:rsidR="00CF7719" w:rsidRPr="00875709">
        <w:rPr>
          <w:rFonts w:eastAsia="MS Mincho"/>
          <w:szCs w:val="22"/>
          <w:lang w:val="en-GB"/>
        </w:rPr>
        <w:noBreakHyphen/>
        <w:t>BEAM, RA</w:t>
      </w:r>
      <w:r w:rsidR="00CF7719" w:rsidRPr="00875709">
        <w:rPr>
          <w:rFonts w:eastAsia="MS Mincho"/>
          <w:szCs w:val="22"/>
          <w:lang w:val="en-GB"/>
        </w:rPr>
        <w:noBreakHyphen/>
      </w:r>
      <w:r w:rsidR="00B66B36" w:rsidRPr="00875709">
        <w:rPr>
          <w:rFonts w:eastAsia="MS Mincho"/>
          <w:szCs w:val="22"/>
          <w:lang w:val="en-GB"/>
        </w:rPr>
        <w:t>BUILD and RA</w:t>
      </w:r>
      <w:r w:rsidR="00CF7719" w:rsidRPr="00875709">
        <w:rPr>
          <w:rFonts w:eastAsia="MS Mincho"/>
          <w:szCs w:val="22"/>
          <w:lang w:val="en-GB"/>
        </w:rPr>
        <w:noBreakHyphen/>
      </w:r>
      <w:r w:rsidR="00B66B36" w:rsidRPr="00875709">
        <w:rPr>
          <w:rFonts w:eastAsia="MS Mincho"/>
          <w:szCs w:val="22"/>
          <w:lang w:val="en-GB"/>
        </w:rPr>
        <w:t>BEACON who achieved sustained low disease activity</w:t>
      </w:r>
      <w:r w:rsidR="00C342CF" w:rsidRPr="00875709">
        <w:rPr>
          <w:rFonts w:eastAsia="MS Mincho"/>
          <w:szCs w:val="22"/>
          <w:lang w:val="en-GB"/>
        </w:rPr>
        <w:t xml:space="preserve"> or remission</w:t>
      </w:r>
      <w:r w:rsidR="00B66B36" w:rsidRPr="00875709">
        <w:rPr>
          <w:rFonts w:eastAsia="MS Mincho"/>
          <w:szCs w:val="22"/>
          <w:lang w:val="en-GB"/>
        </w:rPr>
        <w:t xml:space="preserve"> (CDAI ≤</w:t>
      </w:r>
      <w:r w:rsidR="00FB01CD" w:rsidRPr="00875709">
        <w:rPr>
          <w:rFonts w:eastAsia="MS Mincho"/>
          <w:szCs w:val="22"/>
          <w:lang w:val="en-GB"/>
        </w:rPr>
        <w:t> </w:t>
      </w:r>
      <w:r w:rsidR="00B66B36" w:rsidRPr="00875709">
        <w:rPr>
          <w:rFonts w:eastAsia="MS Mincho"/>
          <w:szCs w:val="22"/>
          <w:lang w:val="en-GB"/>
        </w:rPr>
        <w:t>10) after at least 15</w:t>
      </w:r>
      <w:r w:rsidR="00B66B36" w:rsidRPr="00875709">
        <w:rPr>
          <w:szCs w:val="22"/>
          <w:lang w:val="en-GB"/>
        </w:rPr>
        <w:t> </w:t>
      </w:r>
      <w:r w:rsidR="00B66B36" w:rsidRPr="00875709">
        <w:rPr>
          <w:rFonts w:eastAsia="MS Mincho"/>
          <w:szCs w:val="22"/>
          <w:lang w:val="en-GB"/>
        </w:rPr>
        <w:t xml:space="preserve">months of treatment with </w:t>
      </w:r>
      <w:r w:rsidR="00583ABD" w:rsidRPr="00875709">
        <w:rPr>
          <w:color w:val="000000"/>
          <w:szCs w:val="22"/>
          <w:lang w:val="en-GB"/>
        </w:rPr>
        <w:t>baricitinib</w:t>
      </w:r>
      <w:r w:rsidR="00B66B36" w:rsidRPr="00875709">
        <w:rPr>
          <w:rFonts w:eastAsia="MS Mincho"/>
          <w:szCs w:val="22"/>
          <w:lang w:val="en-GB"/>
        </w:rPr>
        <w:t xml:space="preserve"> 4</w:t>
      </w:r>
      <w:r w:rsidR="00B66B36" w:rsidRPr="00875709">
        <w:rPr>
          <w:szCs w:val="22"/>
          <w:lang w:val="en-GB"/>
        </w:rPr>
        <w:t> </w:t>
      </w:r>
      <w:r w:rsidR="00B66B36" w:rsidRPr="00875709">
        <w:rPr>
          <w:rFonts w:eastAsia="MS Mincho"/>
          <w:szCs w:val="22"/>
          <w:lang w:val="en-GB"/>
        </w:rPr>
        <w:t>mg once daily were re-randomi</w:t>
      </w:r>
      <w:r w:rsidR="00FC1BF5" w:rsidRPr="00875709">
        <w:rPr>
          <w:rFonts w:eastAsia="MS Mincho"/>
          <w:szCs w:val="22"/>
          <w:lang w:val="en-GB"/>
        </w:rPr>
        <w:t>s</w:t>
      </w:r>
      <w:r w:rsidR="00B66B36" w:rsidRPr="00875709">
        <w:rPr>
          <w:rFonts w:eastAsia="MS Mincho"/>
          <w:szCs w:val="22"/>
          <w:lang w:val="en-GB"/>
        </w:rPr>
        <w:t>ed 1:1 in a double-blind manner to continue 4</w:t>
      </w:r>
      <w:r w:rsidR="00B66B36" w:rsidRPr="00875709">
        <w:rPr>
          <w:szCs w:val="22"/>
          <w:lang w:val="en-GB"/>
        </w:rPr>
        <w:t> </w:t>
      </w:r>
      <w:r w:rsidR="00B66B36" w:rsidRPr="00875709">
        <w:rPr>
          <w:rFonts w:eastAsia="MS Mincho"/>
          <w:szCs w:val="22"/>
          <w:lang w:val="en-GB"/>
        </w:rPr>
        <w:t>mg once daily or reduce dose to 2</w:t>
      </w:r>
      <w:r w:rsidR="00FB01CD" w:rsidRPr="00875709">
        <w:rPr>
          <w:rFonts w:eastAsia="MS Mincho"/>
          <w:szCs w:val="22"/>
          <w:lang w:val="en-GB"/>
        </w:rPr>
        <w:t> </w:t>
      </w:r>
      <w:r w:rsidR="00B66B36" w:rsidRPr="00875709">
        <w:rPr>
          <w:rFonts w:eastAsia="MS Mincho"/>
          <w:szCs w:val="22"/>
          <w:lang w:val="en-GB"/>
        </w:rPr>
        <w:t xml:space="preserve">mg once daily. </w:t>
      </w:r>
      <w:r w:rsidRPr="00875709">
        <w:rPr>
          <w:rFonts w:eastAsia="MS Mincho"/>
          <w:szCs w:val="22"/>
          <w:lang w:val="en-GB"/>
        </w:rPr>
        <w:t>The majority of patients maintained low disease activity</w:t>
      </w:r>
      <w:r w:rsidR="006622A2" w:rsidRPr="00875709">
        <w:rPr>
          <w:rFonts w:eastAsia="MS Mincho"/>
          <w:szCs w:val="22"/>
          <w:lang w:val="en-GB"/>
        </w:rPr>
        <w:t xml:space="preserve"> or remissio</w:t>
      </w:r>
      <w:r w:rsidR="00C5333C" w:rsidRPr="00875709">
        <w:rPr>
          <w:rFonts w:eastAsia="MS Mincho"/>
          <w:szCs w:val="22"/>
          <w:lang w:val="en-GB"/>
        </w:rPr>
        <w:t xml:space="preserve">n </w:t>
      </w:r>
      <w:r w:rsidR="00D921FF" w:rsidRPr="00875709">
        <w:rPr>
          <w:rFonts w:eastAsia="MS Mincho"/>
          <w:szCs w:val="22"/>
          <w:lang w:val="en-GB"/>
        </w:rPr>
        <w:t>based on CDAI score</w:t>
      </w:r>
      <w:r w:rsidRPr="00875709">
        <w:rPr>
          <w:rFonts w:eastAsia="MS Mincho"/>
          <w:szCs w:val="22"/>
          <w:lang w:val="en-GB"/>
        </w:rPr>
        <w:t>:</w:t>
      </w:r>
    </w:p>
    <w:p w14:paraId="5A2DD0D6" w14:textId="77777777" w:rsidR="00A32070" w:rsidRPr="00875709" w:rsidRDefault="00A32070" w:rsidP="001D1B34">
      <w:pPr>
        <w:keepNext/>
        <w:spacing w:line="240" w:lineRule="auto"/>
        <w:rPr>
          <w:rFonts w:eastAsia="MS Mincho"/>
          <w:szCs w:val="22"/>
          <w:lang w:val="en-GB"/>
        </w:rPr>
      </w:pPr>
    </w:p>
    <w:p w14:paraId="5A2DD0D7" w14:textId="77777777" w:rsidR="0072723F" w:rsidRPr="00875709" w:rsidRDefault="007E3B39" w:rsidP="00E92D8A">
      <w:pPr>
        <w:pStyle w:val="ListParagraph"/>
        <w:numPr>
          <w:ilvl w:val="0"/>
          <w:numId w:val="22"/>
        </w:numPr>
        <w:spacing w:line="240" w:lineRule="auto"/>
        <w:rPr>
          <w:rFonts w:ascii="Times New Roman" w:eastAsia="MS Mincho" w:hAnsi="Times New Roman"/>
          <w:lang w:val="en-GB"/>
        </w:rPr>
      </w:pPr>
      <w:r w:rsidRPr="00875709">
        <w:rPr>
          <w:rFonts w:ascii="Times New Roman" w:eastAsia="MS Mincho" w:hAnsi="Times New Roman"/>
          <w:lang w:val="en-GB"/>
        </w:rPr>
        <w:t>At week 12:  451/498 (91 %) continuing 4 mg vs.  405/498 (81 %) reduced to 2 mg (p ≤ 0.001)</w:t>
      </w:r>
    </w:p>
    <w:p w14:paraId="5A2DD0D8" w14:textId="77777777" w:rsidR="0072723F" w:rsidRPr="00875709" w:rsidRDefault="007E3B39" w:rsidP="00E92D8A">
      <w:pPr>
        <w:pStyle w:val="ListParagraph"/>
        <w:numPr>
          <w:ilvl w:val="0"/>
          <w:numId w:val="22"/>
        </w:numPr>
        <w:spacing w:line="240" w:lineRule="auto"/>
        <w:rPr>
          <w:rFonts w:ascii="Times New Roman" w:eastAsia="MS Mincho" w:hAnsi="Times New Roman"/>
          <w:lang w:val="en-GB"/>
        </w:rPr>
      </w:pPr>
      <w:r w:rsidRPr="00875709">
        <w:rPr>
          <w:rFonts w:ascii="Times New Roman" w:eastAsia="MS Mincho" w:hAnsi="Times New Roman"/>
          <w:lang w:val="en-GB"/>
        </w:rPr>
        <w:t>At week 24:  434/498 (87 %) continuing 4 mg vs.  372/498 (75 %) reduced to 2 mg (p ≤ 0.001)</w:t>
      </w:r>
    </w:p>
    <w:p w14:paraId="5A2DD0D9" w14:textId="77777777" w:rsidR="0072723F" w:rsidRPr="00875709" w:rsidRDefault="007E3B39" w:rsidP="00E92D8A">
      <w:pPr>
        <w:pStyle w:val="ListParagraph"/>
        <w:numPr>
          <w:ilvl w:val="0"/>
          <w:numId w:val="22"/>
        </w:numPr>
        <w:spacing w:line="240" w:lineRule="auto"/>
        <w:rPr>
          <w:rFonts w:ascii="Times New Roman" w:eastAsia="MS Mincho" w:hAnsi="Times New Roman"/>
          <w:lang w:val="en-GB"/>
        </w:rPr>
      </w:pPr>
      <w:r w:rsidRPr="00875709">
        <w:rPr>
          <w:rFonts w:ascii="Times New Roman" w:eastAsia="MS Mincho" w:hAnsi="Times New Roman"/>
          <w:lang w:val="en-GB"/>
        </w:rPr>
        <w:t>At week 48:  400/498 (80 %) continuing 4 mg vs.  343/498 (69 %) reduced to 2 mg (p ≤ 0.001)</w:t>
      </w:r>
    </w:p>
    <w:p w14:paraId="5A2DD0DA" w14:textId="77777777" w:rsidR="0072723F" w:rsidRPr="00875709" w:rsidRDefault="007E3B39" w:rsidP="00E92D8A">
      <w:pPr>
        <w:pStyle w:val="ListParagraph"/>
        <w:numPr>
          <w:ilvl w:val="0"/>
          <w:numId w:val="22"/>
        </w:numPr>
        <w:spacing w:line="240" w:lineRule="auto"/>
        <w:rPr>
          <w:rFonts w:ascii="Times New Roman" w:eastAsia="MS Mincho" w:hAnsi="Times New Roman"/>
          <w:lang w:val="en-GB"/>
        </w:rPr>
      </w:pPr>
      <w:r w:rsidRPr="00875709">
        <w:rPr>
          <w:rFonts w:ascii="Times New Roman" w:eastAsia="MS Mincho" w:hAnsi="Times New Roman"/>
          <w:lang w:val="en-GB"/>
        </w:rPr>
        <w:lastRenderedPageBreak/>
        <w:t>At week 96: 347/494 (70 %) continuing 4 mg vs. 297/496 (60 %) reduced to 2 mg (p ≤ 0.001)</w:t>
      </w:r>
    </w:p>
    <w:p w14:paraId="5A2DD0DB" w14:textId="77777777" w:rsidR="0057066B" w:rsidRPr="00875709" w:rsidRDefault="0057066B" w:rsidP="00C51F33">
      <w:pPr>
        <w:spacing w:line="240" w:lineRule="auto"/>
        <w:rPr>
          <w:rFonts w:eastAsia="MS Mincho"/>
          <w:szCs w:val="22"/>
          <w:lang w:val="en-GB"/>
        </w:rPr>
      </w:pPr>
    </w:p>
    <w:p w14:paraId="5A2DD0DC" w14:textId="77777777" w:rsidR="0057066B" w:rsidRPr="00875709" w:rsidRDefault="007E3B39" w:rsidP="00C51F33">
      <w:pPr>
        <w:spacing w:line="240" w:lineRule="auto"/>
        <w:rPr>
          <w:szCs w:val="22"/>
          <w:lang w:val="en-GB"/>
        </w:rPr>
      </w:pPr>
      <w:r w:rsidRPr="00875709">
        <w:rPr>
          <w:rFonts w:eastAsia="MS Mincho"/>
          <w:szCs w:val="22"/>
          <w:lang w:val="en-GB"/>
        </w:rPr>
        <w:t xml:space="preserve">The majority of patients who lost their low disease activity </w:t>
      </w:r>
      <w:r w:rsidR="006622A2" w:rsidRPr="00875709">
        <w:rPr>
          <w:rFonts w:eastAsia="MS Mincho"/>
          <w:szCs w:val="22"/>
          <w:lang w:val="en-GB"/>
        </w:rPr>
        <w:t xml:space="preserve">or remission </w:t>
      </w:r>
      <w:r w:rsidRPr="00875709">
        <w:rPr>
          <w:rFonts w:eastAsia="MS Mincho"/>
          <w:szCs w:val="22"/>
          <w:lang w:val="en-GB"/>
        </w:rPr>
        <w:t>status after dose reduction</w:t>
      </w:r>
      <w:r w:rsidR="006622A2" w:rsidRPr="00875709">
        <w:rPr>
          <w:rFonts w:eastAsia="MS Mincho"/>
          <w:szCs w:val="22"/>
          <w:lang w:val="en-GB"/>
        </w:rPr>
        <w:t xml:space="preserve"> could regain</w:t>
      </w:r>
      <w:r w:rsidRPr="00875709">
        <w:rPr>
          <w:rFonts w:eastAsia="MS Mincho"/>
          <w:szCs w:val="22"/>
          <w:lang w:val="en-GB"/>
        </w:rPr>
        <w:t xml:space="preserve"> disease control </w:t>
      </w:r>
      <w:r w:rsidR="006622A2" w:rsidRPr="00875709">
        <w:rPr>
          <w:szCs w:val="22"/>
          <w:lang w:val="en-GB"/>
        </w:rPr>
        <w:t>after</w:t>
      </w:r>
      <w:r w:rsidR="006622A2" w:rsidRPr="00875709">
        <w:rPr>
          <w:rStyle w:val="CommentReference"/>
          <w:sz w:val="22"/>
          <w:szCs w:val="22"/>
          <w:lang w:val="en-GB"/>
        </w:rPr>
        <w:t> </w:t>
      </w:r>
      <w:r w:rsidR="00CF7719" w:rsidRPr="00875709">
        <w:rPr>
          <w:szCs w:val="22"/>
          <w:lang w:val="en-GB"/>
        </w:rPr>
        <w:t>the dose was returned to 4 </w:t>
      </w:r>
      <w:r w:rsidR="006622A2" w:rsidRPr="00875709">
        <w:rPr>
          <w:szCs w:val="22"/>
          <w:lang w:val="en-GB"/>
        </w:rPr>
        <w:t>mg.</w:t>
      </w:r>
    </w:p>
    <w:p w14:paraId="5A2DD0DD" w14:textId="77777777" w:rsidR="00C86FEC" w:rsidRPr="00875709" w:rsidRDefault="00C86FEC" w:rsidP="00C51F33">
      <w:pPr>
        <w:spacing w:line="240" w:lineRule="auto"/>
        <w:rPr>
          <w:szCs w:val="22"/>
          <w:lang w:val="en-GB"/>
        </w:rPr>
      </w:pPr>
    </w:p>
    <w:p w14:paraId="5A2DD0DE" w14:textId="77777777" w:rsidR="00C86FEC" w:rsidRPr="00875709" w:rsidRDefault="007E3B39" w:rsidP="009930D1">
      <w:pPr>
        <w:keepNext/>
        <w:spacing w:line="240" w:lineRule="auto"/>
        <w:rPr>
          <w:i/>
          <w:szCs w:val="22"/>
          <w:lang w:val="en-GB"/>
        </w:rPr>
      </w:pPr>
      <w:r w:rsidRPr="00875709">
        <w:rPr>
          <w:i/>
          <w:szCs w:val="22"/>
          <w:lang w:val="en-GB"/>
        </w:rPr>
        <w:t>A</w:t>
      </w:r>
      <w:r w:rsidR="00402C79" w:rsidRPr="00875709">
        <w:rPr>
          <w:i/>
          <w:szCs w:val="22"/>
          <w:lang w:val="en-GB"/>
        </w:rPr>
        <w:t>dults with a</w:t>
      </w:r>
      <w:r w:rsidRPr="00875709">
        <w:rPr>
          <w:i/>
          <w:szCs w:val="22"/>
          <w:lang w:val="en-GB"/>
        </w:rPr>
        <w:t xml:space="preserve">topic </w:t>
      </w:r>
      <w:r w:rsidR="00FC1BF5" w:rsidRPr="00875709">
        <w:rPr>
          <w:i/>
          <w:szCs w:val="22"/>
          <w:lang w:val="en-GB"/>
        </w:rPr>
        <w:t>d</w:t>
      </w:r>
      <w:r w:rsidRPr="00875709">
        <w:rPr>
          <w:i/>
          <w:szCs w:val="22"/>
          <w:lang w:val="en-GB"/>
        </w:rPr>
        <w:t>ermatitis</w:t>
      </w:r>
    </w:p>
    <w:p w14:paraId="5A2DD0DF" w14:textId="37991F3C" w:rsidR="00B910A1" w:rsidRPr="00875709" w:rsidRDefault="007E3B39">
      <w:pPr>
        <w:keepNext/>
        <w:tabs>
          <w:tab w:val="clear" w:pos="567"/>
        </w:tabs>
        <w:autoSpaceDE w:val="0"/>
        <w:autoSpaceDN w:val="0"/>
        <w:adjustRightInd w:val="0"/>
        <w:spacing w:line="240" w:lineRule="auto"/>
        <w:rPr>
          <w:szCs w:val="22"/>
          <w:lang w:val="en-GB"/>
        </w:rPr>
      </w:pPr>
      <w:r w:rsidRPr="00875709">
        <w:rPr>
          <w:szCs w:val="22"/>
          <w:lang w:val="en-GB"/>
        </w:rPr>
        <w:t xml:space="preserve">The efficacy and safety of </w:t>
      </w:r>
      <w:r w:rsidR="002E1BF5" w:rsidRPr="00875709">
        <w:rPr>
          <w:szCs w:val="22"/>
          <w:lang w:val="en-GB"/>
        </w:rPr>
        <w:t>baricitinib</w:t>
      </w:r>
      <w:r w:rsidRPr="00875709">
        <w:rPr>
          <w:szCs w:val="22"/>
          <w:lang w:val="en-GB"/>
        </w:rPr>
        <w:t xml:space="preserve"> as monotherapy or in combination with topical corticosteroids (TCS) were assessed in 3 Phase III randomised, double</w:t>
      </w:r>
      <w:r w:rsidRPr="00875709">
        <w:rPr>
          <w:szCs w:val="22"/>
          <w:lang w:val="en-GB"/>
        </w:rPr>
        <w:noBreakHyphen/>
        <w:t>blind, placebo-controlled, 16 week studies (BREEZE</w:t>
      </w:r>
      <w:r w:rsidRPr="00875709">
        <w:rPr>
          <w:szCs w:val="22"/>
          <w:lang w:val="en-GB"/>
        </w:rPr>
        <w:noBreakHyphen/>
        <w:t xml:space="preserve">AD1, </w:t>
      </w:r>
      <w:r w:rsidRPr="00875709">
        <w:rPr>
          <w:szCs w:val="22"/>
          <w:lang w:val="en-GB"/>
        </w:rPr>
        <w:noBreakHyphen/>
        <w:t>AD2</w:t>
      </w:r>
      <w:r w:rsidR="00860BB8" w:rsidRPr="00875709">
        <w:rPr>
          <w:szCs w:val="22"/>
          <w:lang w:val="en-GB"/>
        </w:rPr>
        <w:t>,</w:t>
      </w:r>
      <w:r w:rsidRPr="00875709">
        <w:rPr>
          <w:szCs w:val="22"/>
          <w:lang w:val="en-GB"/>
        </w:rPr>
        <w:t xml:space="preserve"> and </w:t>
      </w:r>
      <w:r w:rsidRPr="00875709">
        <w:rPr>
          <w:szCs w:val="22"/>
          <w:lang w:val="en-GB"/>
        </w:rPr>
        <w:noBreakHyphen/>
        <w:t>AD7). The studies included 1</w:t>
      </w:r>
      <w:r w:rsidR="00D07CD3" w:rsidRPr="00875709">
        <w:rPr>
          <w:szCs w:val="22"/>
          <w:lang w:val="en-GB"/>
        </w:rPr>
        <w:t> </w:t>
      </w:r>
      <w:r w:rsidRPr="00875709">
        <w:rPr>
          <w:szCs w:val="22"/>
          <w:lang w:val="en-GB"/>
        </w:rPr>
        <w:t>568 patients with moderate to severe atopic dermatitis defined by Investigator's Global Assessment (IGA) score ≥ 3, an Eczema Area and Severity Index (EASI) score ≥ 16, and a body surface area (BSA) involvement of ≥ 10 %. Eligible patients were over 18 years of age and had previous inadequate response or were intolerant to topical</w:t>
      </w:r>
      <w:r w:rsidR="00AE6E2B" w:rsidRPr="00875709">
        <w:rPr>
          <w:szCs w:val="22"/>
          <w:lang w:val="en-GB"/>
        </w:rPr>
        <w:t xml:space="preserve"> </w:t>
      </w:r>
      <w:r w:rsidR="00B1245B" w:rsidRPr="00875709">
        <w:rPr>
          <w:szCs w:val="22"/>
          <w:lang w:val="en-GB"/>
        </w:rPr>
        <w:t>medicinal products</w:t>
      </w:r>
      <w:r w:rsidRPr="00875709">
        <w:rPr>
          <w:szCs w:val="22"/>
          <w:lang w:val="en-GB"/>
        </w:rPr>
        <w:t xml:space="preserve">. </w:t>
      </w:r>
      <w:r w:rsidRPr="00875709">
        <w:rPr>
          <w:color w:val="000000"/>
          <w:szCs w:val="22"/>
          <w:lang w:val="en-GB"/>
        </w:rPr>
        <w:t>Patients were permitted to receive rescue treatment (which included topical or systemic therapy), at which time they were considered non</w:t>
      </w:r>
      <w:r w:rsidRPr="00875709">
        <w:rPr>
          <w:color w:val="000000"/>
          <w:szCs w:val="22"/>
          <w:lang w:val="en-GB"/>
        </w:rPr>
        <w:noBreakHyphen/>
        <w:t>responders.</w:t>
      </w:r>
      <w:r w:rsidRPr="00875709">
        <w:rPr>
          <w:bCs/>
          <w:color w:val="000000"/>
          <w:szCs w:val="22"/>
          <w:lang w:val="en-GB"/>
        </w:rPr>
        <w:t xml:space="preserve"> </w:t>
      </w:r>
      <w:r w:rsidR="001C6249" w:rsidRPr="00875709">
        <w:rPr>
          <w:bCs/>
          <w:color w:val="000000"/>
          <w:szCs w:val="22"/>
          <w:lang w:val="en-GB"/>
        </w:rPr>
        <w:t>At baseline of study BREEZE-AD7, all patients were on concomitant topical corticosteroids therapy and patients were permitted to use topical calcineurin inhibitors.</w:t>
      </w:r>
      <w:r w:rsidR="001C6249" w:rsidRPr="00875709">
        <w:rPr>
          <w:color w:val="000000"/>
          <w:szCs w:val="22"/>
          <w:lang w:val="en-GB"/>
        </w:rPr>
        <w:t xml:space="preserve"> </w:t>
      </w:r>
      <w:r w:rsidRPr="00875709">
        <w:rPr>
          <w:szCs w:val="22"/>
          <w:lang w:val="en-GB"/>
        </w:rPr>
        <w:t>All patients who completed these studies were eligible to enrol in a long term extension study (BREEZE AD</w:t>
      </w:r>
      <w:r w:rsidRPr="00875709">
        <w:rPr>
          <w:szCs w:val="22"/>
          <w:lang w:val="en-GB"/>
        </w:rPr>
        <w:noBreakHyphen/>
        <w:t xml:space="preserve">3) for up to </w:t>
      </w:r>
      <w:r w:rsidR="000C1636">
        <w:rPr>
          <w:szCs w:val="22"/>
          <w:lang w:val="en-GB"/>
        </w:rPr>
        <w:t>4</w:t>
      </w:r>
      <w:r w:rsidRPr="00875709">
        <w:rPr>
          <w:szCs w:val="22"/>
          <w:lang w:val="en-GB"/>
        </w:rPr>
        <w:t> years of continued treatment.</w:t>
      </w:r>
      <w:r w:rsidR="001161B9" w:rsidRPr="00875709">
        <w:rPr>
          <w:szCs w:val="22"/>
          <w:lang w:val="en-GB"/>
        </w:rPr>
        <w:t xml:space="preserve"> </w:t>
      </w:r>
    </w:p>
    <w:p w14:paraId="5A2DD0E0" w14:textId="77777777" w:rsidR="004C48A9" w:rsidRPr="00875709" w:rsidRDefault="004C48A9" w:rsidP="005F34AD">
      <w:pPr>
        <w:tabs>
          <w:tab w:val="clear" w:pos="567"/>
        </w:tabs>
        <w:autoSpaceDE w:val="0"/>
        <w:autoSpaceDN w:val="0"/>
        <w:adjustRightInd w:val="0"/>
        <w:spacing w:line="240" w:lineRule="auto"/>
        <w:rPr>
          <w:szCs w:val="22"/>
          <w:lang w:val="en-GB"/>
        </w:rPr>
      </w:pPr>
    </w:p>
    <w:p w14:paraId="5A2DD0E1" w14:textId="77777777" w:rsidR="00796A5D" w:rsidRPr="00875709" w:rsidRDefault="007E3B39" w:rsidP="005F34AD">
      <w:pPr>
        <w:tabs>
          <w:tab w:val="clear" w:pos="567"/>
        </w:tabs>
        <w:autoSpaceDE w:val="0"/>
        <w:autoSpaceDN w:val="0"/>
        <w:adjustRightInd w:val="0"/>
        <w:spacing w:line="240" w:lineRule="auto"/>
        <w:rPr>
          <w:color w:val="000000"/>
          <w:szCs w:val="22"/>
          <w:lang w:val="en-GB"/>
        </w:rPr>
      </w:pPr>
      <w:r w:rsidRPr="00875709">
        <w:rPr>
          <w:color w:val="000000"/>
          <w:szCs w:val="22"/>
          <w:lang w:val="en-GB"/>
        </w:rPr>
        <w:t>The Phase III randomised, double</w:t>
      </w:r>
      <w:r w:rsidRPr="00875709">
        <w:rPr>
          <w:color w:val="000000"/>
          <w:szCs w:val="22"/>
          <w:lang w:val="en-GB"/>
        </w:rPr>
        <w:noBreakHyphen/>
        <w:t>blind, placebo-controlled BREEZE</w:t>
      </w:r>
      <w:r w:rsidRPr="00875709">
        <w:rPr>
          <w:color w:val="000000"/>
          <w:szCs w:val="22"/>
          <w:lang w:val="en-GB"/>
        </w:rPr>
        <w:noBreakHyphen/>
        <w:t>AD4 study evaluated the efficacy of baricitinib in combination with topical corticosteroids</w:t>
      </w:r>
      <w:r w:rsidRPr="00875709">
        <w:rPr>
          <w:bCs/>
          <w:color w:val="000000"/>
          <w:szCs w:val="22"/>
          <w:lang w:val="en-GB"/>
        </w:rPr>
        <w:t xml:space="preserve"> </w:t>
      </w:r>
      <w:r w:rsidR="00F53F53" w:rsidRPr="00875709">
        <w:rPr>
          <w:bCs/>
          <w:color w:val="000000"/>
          <w:szCs w:val="22"/>
          <w:lang w:val="en-GB"/>
        </w:rPr>
        <w:t>over 52</w:t>
      </w:r>
      <w:r w:rsidR="00F86F96" w:rsidRPr="00875709">
        <w:rPr>
          <w:bCs/>
          <w:color w:val="000000"/>
          <w:szCs w:val="22"/>
          <w:lang w:val="en-GB"/>
        </w:rPr>
        <w:t> </w:t>
      </w:r>
      <w:r w:rsidR="00F53F53" w:rsidRPr="00875709">
        <w:rPr>
          <w:bCs/>
          <w:color w:val="000000"/>
          <w:szCs w:val="22"/>
          <w:lang w:val="en-GB"/>
        </w:rPr>
        <w:t xml:space="preserve">weeks </w:t>
      </w:r>
      <w:r w:rsidRPr="00875709">
        <w:rPr>
          <w:color w:val="000000"/>
          <w:szCs w:val="22"/>
          <w:lang w:val="en-GB"/>
        </w:rPr>
        <w:t>in</w:t>
      </w:r>
      <w:r w:rsidRPr="00875709">
        <w:rPr>
          <w:bCs/>
          <w:color w:val="000000"/>
          <w:szCs w:val="22"/>
          <w:lang w:val="en-GB"/>
        </w:rPr>
        <w:t xml:space="preserve"> </w:t>
      </w:r>
      <w:r w:rsidR="00AD4D16" w:rsidRPr="00875709">
        <w:rPr>
          <w:bCs/>
          <w:color w:val="000000"/>
          <w:szCs w:val="22"/>
          <w:lang w:val="en-GB"/>
        </w:rPr>
        <w:t>463</w:t>
      </w:r>
      <w:r w:rsidR="00F86F96" w:rsidRPr="00875709">
        <w:rPr>
          <w:bCs/>
          <w:color w:val="000000"/>
          <w:szCs w:val="22"/>
          <w:lang w:val="en-GB"/>
        </w:rPr>
        <w:t> </w:t>
      </w:r>
      <w:r w:rsidRPr="00875709">
        <w:rPr>
          <w:color w:val="000000"/>
          <w:szCs w:val="22"/>
          <w:lang w:val="en-GB"/>
        </w:rPr>
        <w:t xml:space="preserve">patients with moderate to severe </w:t>
      </w:r>
      <w:r w:rsidR="00E11812" w:rsidRPr="00875709">
        <w:rPr>
          <w:color w:val="000000"/>
          <w:szCs w:val="22"/>
          <w:lang w:val="en-GB"/>
        </w:rPr>
        <w:t>atopic dermatitis</w:t>
      </w:r>
      <w:r w:rsidRPr="00875709">
        <w:rPr>
          <w:color w:val="000000"/>
          <w:szCs w:val="22"/>
          <w:lang w:val="en-GB"/>
        </w:rPr>
        <w:t xml:space="preserve"> with failure, intolerance</w:t>
      </w:r>
      <w:r w:rsidR="00CD173F" w:rsidRPr="00875709">
        <w:rPr>
          <w:szCs w:val="22"/>
          <w:lang w:val="en-GB"/>
        </w:rPr>
        <w:t>,</w:t>
      </w:r>
      <w:r w:rsidRPr="00875709">
        <w:rPr>
          <w:color w:val="000000"/>
          <w:szCs w:val="22"/>
          <w:lang w:val="en-GB"/>
        </w:rPr>
        <w:t xml:space="preserve"> or contraindication to oral ciclosporin treatment.</w:t>
      </w:r>
    </w:p>
    <w:p w14:paraId="5A2DD0E2" w14:textId="77777777" w:rsidR="00E5628A" w:rsidRPr="00875709" w:rsidRDefault="00E5628A" w:rsidP="009930D1">
      <w:pPr>
        <w:spacing w:line="240" w:lineRule="auto"/>
        <w:contextualSpacing/>
        <w:rPr>
          <w:i/>
          <w:szCs w:val="22"/>
          <w:lang w:val="en-GB"/>
        </w:rPr>
      </w:pPr>
    </w:p>
    <w:p w14:paraId="5A2DD0E3" w14:textId="77777777" w:rsidR="00751899" w:rsidRPr="00875709" w:rsidRDefault="007E3B39" w:rsidP="00751899">
      <w:pPr>
        <w:keepNext/>
        <w:spacing w:line="240" w:lineRule="auto"/>
        <w:contextualSpacing/>
        <w:rPr>
          <w:i/>
          <w:szCs w:val="22"/>
          <w:u w:val="single"/>
          <w:lang w:val="en-GB"/>
        </w:rPr>
      </w:pPr>
      <w:r w:rsidRPr="00875709">
        <w:rPr>
          <w:i/>
          <w:szCs w:val="22"/>
          <w:u w:val="single"/>
          <w:lang w:val="en-GB"/>
        </w:rPr>
        <w:t xml:space="preserve">Baseline </w:t>
      </w:r>
      <w:r w:rsidR="00586D20" w:rsidRPr="00875709">
        <w:rPr>
          <w:i/>
          <w:szCs w:val="22"/>
          <w:u w:val="single"/>
          <w:lang w:val="en-GB"/>
        </w:rPr>
        <w:t>c</w:t>
      </w:r>
      <w:r w:rsidRPr="00875709">
        <w:rPr>
          <w:i/>
          <w:szCs w:val="22"/>
          <w:u w:val="single"/>
          <w:lang w:val="en-GB"/>
        </w:rPr>
        <w:t>haracteristics</w:t>
      </w:r>
    </w:p>
    <w:p w14:paraId="5A2DD0E4" w14:textId="77777777" w:rsidR="000B374B" w:rsidRPr="00875709" w:rsidRDefault="000B374B" w:rsidP="00751899">
      <w:pPr>
        <w:keepNext/>
        <w:spacing w:line="240" w:lineRule="auto"/>
        <w:contextualSpacing/>
        <w:rPr>
          <w:i/>
          <w:szCs w:val="22"/>
          <w:u w:val="single"/>
          <w:lang w:val="en-GB"/>
        </w:rPr>
      </w:pPr>
    </w:p>
    <w:p w14:paraId="5A2DD0E5" w14:textId="77777777" w:rsidR="00FF64A0" w:rsidRPr="00875709" w:rsidRDefault="007E3B39" w:rsidP="00751899">
      <w:pPr>
        <w:keepNext/>
        <w:spacing w:line="240" w:lineRule="auto"/>
        <w:contextualSpacing/>
        <w:rPr>
          <w:szCs w:val="22"/>
          <w:lang w:val="en-GB"/>
        </w:rPr>
      </w:pPr>
      <w:bookmarkStart w:id="27" w:name="_Hlk19722074"/>
      <w:r w:rsidRPr="00875709">
        <w:rPr>
          <w:szCs w:val="22"/>
          <w:lang w:val="en-GB"/>
        </w:rPr>
        <w:t>In the placebo</w:t>
      </w:r>
      <w:r w:rsidR="009C317E" w:rsidRPr="00875709">
        <w:rPr>
          <w:szCs w:val="22"/>
          <w:lang w:val="en-GB"/>
        </w:rPr>
        <w:noBreakHyphen/>
      </w:r>
      <w:r w:rsidRPr="00875709">
        <w:rPr>
          <w:szCs w:val="22"/>
          <w:lang w:val="en-GB"/>
        </w:rPr>
        <w:t xml:space="preserve">controlled </w:t>
      </w:r>
      <w:r w:rsidR="00AE305D" w:rsidRPr="00875709">
        <w:rPr>
          <w:szCs w:val="22"/>
          <w:lang w:val="en-GB"/>
        </w:rPr>
        <w:t>Phase</w:t>
      </w:r>
      <w:r w:rsidR="00BB4E49" w:rsidRPr="00875709">
        <w:rPr>
          <w:szCs w:val="22"/>
          <w:lang w:val="en-GB"/>
        </w:rPr>
        <w:t> </w:t>
      </w:r>
      <w:r w:rsidR="00AE305D" w:rsidRPr="00875709">
        <w:rPr>
          <w:szCs w:val="22"/>
          <w:lang w:val="en-GB"/>
        </w:rPr>
        <w:t xml:space="preserve">III </w:t>
      </w:r>
      <w:r w:rsidRPr="00875709">
        <w:rPr>
          <w:szCs w:val="22"/>
          <w:lang w:val="en-GB"/>
        </w:rPr>
        <w:t>studies</w:t>
      </w:r>
      <w:r w:rsidR="00EE16FB" w:rsidRPr="00875709">
        <w:rPr>
          <w:szCs w:val="22"/>
          <w:lang w:val="en-GB"/>
        </w:rPr>
        <w:t xml:space="preserve"> (BREEZE-AD1, -AD2, -AD7, and -AD4)</w:t>
      </w:r>
      <w:r w:rsidRPr="00875709">
        <w:rPr>
          <w:szCs w:val="22"/>
          <w:lang w:val="en-GB"/>
        </w:rPr>
        <w:t>, across all treatment groups</w:t>
      </w:r>
      <w:r w:rsidR="00EF1F1F" w:rsidRPr="00875709">
        <w:rPr>
          <w:szCs w:val="22"/>
          <w:lang w:val="en-GB"/>
        </w:rPr>
        <w:t xml:space="preserve">, </w:t>
      </w:r>
      <w:r w:rsidR="00E64193" w:rsidRPr="00875709">
        <w:rPr>
          <w:lang w:val="en-GB"/>
        </w:rPr>
        <w:t>37 </w:t>
      </w:r>
      <w:r w:rsidR="00EF1F1F" w:rsidRPr="00875709">
        <w:rPr>
          <w:szCs w:val="22"/>
          <w:lang w:val="en-GB"/>
        </w:rPr>
        <w:t xml:space="preserve">% were female, </w:t>
      </w:r>
      <w:r w:rsidR="00E64193" w:rsidRPr="00875709">
        <w:rPr>
          <w:lang w:val="en-GB"/>
        </w:rPr>
        <w:t>64</w:t>
      </w:r>
      <w:r w:rsidR="00F34678" w:rsidRPr="00875709">
        <w:rPr>
          <w:lang w:val="en-GB"/>
        </w:rPr>
        <w:t> </w:t>
      </w:r>
      <w:r w:rsidR="00EF1F1F" w:rsidRPr="00875709">
        <w:rPr>
          <w:szCs w:val="22"/>
          <w:lang w:val="en-GB"/>
        </w:rPr>
        <w:t xml:space="preserve">% were Caucasian, </w:t>
      </w:r>
      <w:r w:rsidR="00E64193" w:rsidRPr="00875709">
        <w:rPr>
          <w:lang w:val="en-GB"/>
        </w:rPr>
        <w:t>31</w:t>
      </w:r>
      <w:r w:rsidR="00F34678" w:rsidRPr="00875709">
        <w:rPr>
          <w:lang w:val="en-GB"/>
        </w:rPr>
        <w:t> </w:t>
      </w:r>
      <w:r w:rsidR="00EF1F1F" w:rsidRPr="00875709">
        <w:rPr>
          <w:szCs w:val="22"/>
          <w:lang w:val="en-GB"/>
        </w:rPr>
        <w:t xml:space="preserve">% were Asian and </w:t>
      </w:r>
      <w:r w:rsidR="00E64193" w:rsidRPr="00875709">
        <w:rPr>
          <w:lang w:val="en-GB"/>
        </w:rPr>
        <w:t>0.6 </w:t>
      </w:r>
      <w:r w:rsidR="00EF1F1F" w:rsidRPr="00875709">
        <w:rPr>
          <w:szCs w:val="22"/>
          <w:lang w:val="en-GB"/>
        </w:rPr>
        <w:t xml:space="preserve">% were </w:t>
      </w:r>
      <w:r w:rsidR="00CC65DE" w:rsidRPr="00875709">
        <w:rPr>
          <w:szCs w:val="22"/>
          <w:lang w:val="en-GB"/>
        </w:rPr>
        <w:t>B</w:t>
      </w:r>
      <w:r w:rsidR="00EF1F1F" w:rsidRPr="00875709">
        <w:rPr>
          <w:szCs w:val="22"/>
          <w:lang w:val="en-GB"/>
        </w:rPr>
        <w:t>lack</w:t>
      </w:r>
      <w:r w:rsidR="00C94623" w:rsidRPr="00875709">
        <w:rPr>
          <w:szCs w:val="22"/>
          <w:lang w:val="en-GB"/>
        </w:rPr>
        <w:t xml:space="preserve">, and the mean age was </w:t>
      </w:r>
      <w:r w:rsidR="00C94623" w:rsidRPr="00875709">
        <w:rPr>
          <w:lang w:val="en-GB"/>
        </w:rPr>
        <w:t>35.6</w:t>
      </w:r>
      <w:r w:rsidR="00893173" w:rsidRPr="00875709">
        <w:rPr>
          <w:lang w:val="en-GB"/>
        </w:rPr>
        <w:t> </w:t>
      </w:r>
      <w:r w:rsidR="00944644" w:rsidRPr="00875709">
        <w:rPr>
          <w:lang w:val="en-GB"/>
        </w:rPr>
        <w:t>years</w:t>
      </w:r>
      <w:r w:rsidR="00AE305D" w:rsidRPr="00875709">
        <w:rPr>
          <w:szCs w:val="22"/>
          <w:lang w:val="en-GB"/>
        </w:rPr>
        <w:t xml:space="preserve">. In these studies, </w:t>
      </w:r>
      <w:r w:rsidR="00C15955" w:rsidRPr="00875709">
        <w:rPr>
          <w:lang w:val="en-GB"/>
        </w:rPr>
        <w:t>42</w:t>
      </w:r>
      <w:r w:rsidR="00F34678" w:rsidRPr="00875709">
        <w:rPr>
          <w:lang w:val="en-GB"/>
        </w:rPr>
        <w:t> </w:t>
      </w:r>
      <w:r w:rsidR="00C15955" w:rsidRPr="00875709">
        <w:rPr>
          <w:lang w:val="en-GB"/>
        </w:rPr>
        <w:t xml:space="preserve">% to 51 % </w:t>
      </w:r>
      <w:r w:rsidR="00433F17" w:rsidRPr="00875709">
        <w:rPr>
          <w:szCs w:val="22"/>
          <w:lang w:val="en-GB"/>
        </w:rPr>
        <w:t xml:space="preserve">of patients had a baseline IGA of 4 (severe atopic dermatitis), and </w:t>
      </w:r>
      <w:r w:rsidR="00E75B47" w:rsidRPr="00875709">
        <w:rPr>
          <w:lang w:val="en-GB"/>
        </w:rPr>
        <w:t>54</w:t>
      </w:r>
      <w:r w:rsidR="00F34678" w:rsidRPr="00875709">
        <w:rPr>
          <w:lang w:val="en-GB"/>
        </w:rPr>
        <w:t> </w:t>
      </w:r>
      <w:r w:rsidR="00E75B47" w:rsidRPr="00875709">
        <w:rPr>
          <w:lang w:val="en-GB"/>
        </w:rPr>
        <w:t>% to 79</w:t>
      </w:r>
      <w:r w:rsidR="00F34678" w:rsidRPr="00875709">
        <w:rPr>
          <w:lang w:val="en-GB"/>
        </w:rPr>
        <w:t> </w:t>
      </w:r>
      <w:r w:rsidR="00E75B47" w:rsidRPr="00875709">
        <w:rPr>
          <w:lang w:val="en-GB"/>
        </w:rPr>
        <w:t xml:space="preserve">% </w:t>
      </w:r>
      <w:r w:rsidR="00433F17" w:rsidRPr="00875709">
        <w:rPr>
          <w:szCs w:val="22"/>
          <w:lang w:val="en-GB"/>
        </w:rPr>
        <w:t xml:space="preserve">of patients had received prior systemic treatment for atopic dermatitis. The baseline mean EASI score </w:t>
      </w:r>
      <w:r w:rsidR="00EF1F1F" w:rsidRPr="00875709">
        <w:rPr>
          <w:szCs w:val="22"/>
          <w:lang w:val="en-GB"/>
        </w:rPr>
        <w:t>range</w:t>
      </w:r>
      <w:r w:rsidR="00944644" w:rsidRPr="00875709">
        <w:rPr>
          <w:szCs w:val="22"/>
          <w:lang w:val="en-GB"/>
        </w:rPr>
        <w:t>d</w:t>
      </w:r>
      <w:r w:rsidR="00EF1F1F" w:rsidRPr="00875709">
        <w:rPr>
          <w:szCs w:val="22"/>
          <w:lang w:val="en-GB"/>
        </w:rPr>
        <w:t xml:space="preserve"> from</w:t>
      </w:r>
      <w:r w:rsidR="00FA47B2" w:rsidRPr="00875709">
        <w:rPr>
          <w:szCs w:val="22"/>
          <w:lang w:val="en-GB"/>
        </w:rPr>
        <w:t xml:space="preserve"> </w:t>
      </w:r>
      <w:r w:rsidR="00FA47B2" w:rsidRPr="00875709">
        <w:rPr>
          <w:lang w:val="en-GB"/>
        </w:rPr>
        <w:t>29.6 to 33.5</w:t>
      </w:r>
      <w:r w:rsidR="00433F17" w:rsidRPr="00875709">
        <w:rPr>
          <w:szCs w:val="22"/>
          <w:lang w:val="en-GB"/>
        </w:rPr>
        <w:t xml:space="preserve">, the baseline weekly averaged Itch Numerical Rating Scale (NRS) </w:t>
      </w:r>
      <w:r w:rsidR="00EF1F1F" w:rsidRPr="00875709">
        <w:rPr>
          <w:szCs w:val="22"/>
          <w:lang w:val="en-GB"/>
        </w:rPr>
        <w:t xml:space="preserve">ranged from </w:t>
      </w:r>
      <w:r w:rsidR="00520E24" w:rsidRPr="00875709">
        <w:rPr>
          <w:szCs w:val="22"/>
          <w:lang w:val="en-GB"/>
        </w:rPr>
        <w:t>6.5 to 7.1</w:t>
      </w:r>
      <w:r w:rsidR="00433F17" w:rsidRPr="00875709">
        <w:rPr>
          <w:szCs w:val="22"/>
          <w:lang w:val="en-GB"/>
        </w:rPr>
        <w:t xml:space="preserve">, the baseline mean Dermatology Life Quality Index (DLQI) </w:t>
      </w:r>
      <w:r w:rsidR="00EF1F1F" w:rsidRPr="00875709">
        <w:rPr>
          <w:szCs w:val="22"/>
          <w:lang w:val="en-GB"/>
        </w:rPr>
        <w:t xml:space="preserve">ranged from </w:t>
      </w:r>
      <w:r w:rsidR="009F7B8F" w:rsidRPr="00875709">
        <w:rPr>
          <w:szCs w:val="22"/>
          <w:lang w:val="en-GB"/>
        </w:rPr>
        <w:t>13.6 to 14.9</w:t>
      </w:r>
      <w:r w:rsidR="00433F17" w:rsidRPr="00875709">
        <w:rPr>
          <w:szCs w:val="22"/>
          <w:lang w:val="en-GB"/>
        </w:rPr>
        <w:t xml:space="preserve">, </w:t>
      </w:r>
      <w:r w:rsidR="0059586B" w:rsidRPr="00875709">
        <w:rPr>
          <w:szCs w:val="22"/>
          <w:lang w:val="en-GB"/>
        </w:rPr>
        <w:t xml:space="preserve">and </w:t>
      </w:r>
      <w:r w:rsidR="00433F17" w:rsidRPr="00875709">
        <w:rPr>
          <w:szCs w:val="22"/>
          <w:lang w:val="en-GB"/>
        </w:rPr>
        <w:t xml:space="preserve">the baseline mean Hospital Anxiety </w:t>
      </w:r>
      <w:r w:rsidR="0022094D" w:rsidRPr="00875709">
        <w:rPr>
          <w:szCs w:val="22"/>
          <w:lang w:val="en-GB"/>
        </w:rPr>
        <w:t xml:space="preserve">and </w:t>
      </w:r>
      <w:r w:rsidR="00ED5A75" w:rsidRPr="00875709">
        <w:rPr>
          <w:szCs w:val="22"/>
          <w:lang w:val="en-GB"/>
        </w:rPr>
        <w:t xml:space="preserve">Depression </w:t>
      </w:r>
      <w:r w:rsidR="00433F17" w:rsidRPr="00875709">
        <w:rPr>
          <w:szCs w:val="22"/>
          <w:lang w:val="en-GB"/>
        </w:rPr>
        <w:t>Scale (HADS)</w:t>
      </w:r>
      <w:r w:rsidR="00EE246B" w:rsidRPr="00875709">
        <w:rPr>
          <w:szCs w:val="22"/>
          <w:lang w:val="en-GB"/>
        </w:rPr>
        <w:t xml:space="preserve"> Total </w:t>
      </w:r>
      <w:r w:rsidR="00433F17" w:rsidRPr="00875709">
        <w:rPr>
          <w:szCs w:val="22"/>
          <w:lang w:val="en-GB"/>
        </w:rPr>
        <w:t xml:space="preserve">score </w:t>
      </w:r>
      <w:r w:rsidR="009B5A7A" w:rsidRPr="00875709">
        <w:rPr>
          <w:szCs w:val="22"/>
          <w:lang w:val="en-GB"/>
        </w:rPr>
        <w:t>rang</w:t>
      </w:r>
      <w:r w:rsidR="00EF1F1F" w:rsidRPr="00875709">
        <w:rPr>
          <w:szCs w:val="22"/>
          <w:lang w:val="en-GB"/>
        </w:rPr>
        <w:t>ed</w:t>
      </w:r>
      <w:r w:rsidR="009B5A7A" w:rsidRPr="00875709">
        <w:rPr>
          <w:szCs w:val="22"/>
          <w:lang w:val="en-GB"/>
        </w:rPr>
        <w:t xml:space="preserve"> from</w:t>
      </w:r>
      <w:r w:rsidR="00964C30" w:rsidRPr="00875709">
        <w:rPr>
          <w:szCs w:val="22"/>
          <w:lang w:val="en-GB"/>
        </w:rPr>
        <w:t xml:space="preserve"> 10.9 to 12.1</w:t>
      </w:r>
      <w:r w:rsidR="00EF1F1F" w:rsidRPr="00875709">
        <w:rPr>
          <w:szCs w:val="22"/>
          <w:lang w:val="en-GB"/>
        </w:rPr>
        <w:t>.</w:t>
      </w:r>
    </w:p>
    <w:bookmarkEnd w:id="27"/>
    <w:p w14:paraId="5A2DD0E6" w14:textId="77777777" w:rsidR="00E5628A" w:rsidRPr="00875709" w:rsidRDefault="00E5628A" w:rsidP="009930D1">
      <w:pPr>
        <w:spacing w:line="240" w:lineRule="auto"/>
        <w:contextualSpacing/>
        <w:rPr>
          <w:szCs w:val="22"/>
          <w:lang w:val="en-GB"/>
        </w:rPr>
      </w:pPr>
    </w:p>
    <w:p w14:paraId="5A2DD0E7" w14:textId="77777777" w:rsidR="00751899" w:rsidRPr="00875709" w:rsidRDefault="007E3B39" w:rsidP="00751899">
      <w:pPr>
        <w:keepNext/>
        <w:spacing w:line="240" w:lineRule="auto"/>
        <w:contextualSpacing/>
        <w:rPr>
          <w:i/>
          <w:szCs w:val="22"/>
          <w:u w:val="single"/>
          <w:lang w:val="en-GB"/>
        </w:rPr>
      </w:pPr>
      <w:r w:rsidRPr="00875709">
        <w:rPr>
          <w:i/>
          <w:szCs w:val="22"/>
          <w:u w:val="single"/>
          <w:lang w:val="en-GB"/>
        </w:rPr>
        <w:t xml:space="preserve">Clinical </w:t>
      </w:r>
      <w:r w:rsidR="000D3BF2" w:rsidRPr="00875709">
        <w:rPr>
          <w:i/>
          <w:szCs w:val="22"/>
          <w:u w:val="single"/>
          <w:lang w:val="en-GB"/>
        </w:rPr>
        <w:t>r</w:t>
      </w:r>
      <w:r w:rsidRPr="00875709">
        <w:rPr>
          <w:i/>
          <w:szCs w:val="22"/>
          <w:u w:val="single"/>
          <w:lang w:val="en-GB"/>
        </w:rPr>
        <w:t>esponse</w:t>
      </w:r>
    </w:p>
    <w:p w14:paraId="5A2DD0E8" w14:textId="77777777" w:rsidR="00FF2F9E" w:rsidRPr="00875709" w:rsidRDefault="00FF2F9E" w:rsidP="009930D1">
      <w:pPr>
        <w:keepNext/>
        <w:spacing w:line="240" w:lineRule="auto"/>
        <w:rPr>
          <w:rFonts w:eastAsia="MS Mincho"/>
          <w:iCs/>
          <w:szCs w:val="22"/>
          <w:u w:val="single"/>
          <w:lang w:val="en-GB"/>
        </w:rPr>
      </w:pPr>
    </w:p>
    <w:p w14:paraId="5A2DD0E9" w14:textId="77777777" w:rsidR="00751899" w:rsidRPr="00875709" w:rsidRDefault="007E3B39" w:rsidP="009930D1">
      <w:pPr>
        <w:keepNext/>
        <w:spacing w:line="240" w:lineRule="auto"/>
        <w:rPr>
          <w:rFonts w:eastAsia="MS Mincho"/>
          <w:iCs/>
          <w:szCs w:val="22"/>
          <w:lang w:val="en-GB"/>
        </w:rPr>
      </w:pPr>
      <w:r w:rsidRPr="00875709">
        <w:rPr>
          <w:rFonts w:eastAsia="MS Mincho"/>
          <w:iCs/>
          <w:szCs w:val="22"/>
          <w:lang w:val="en-GB"/>
        </w:rPr>
        <w:t xml:space="preserve">16-week </w:t>
      </w:r>
      <w:r w:rsidR="003D7EC2" w:rsidRPr="00875709">
        <w:rPr>
          <w:rFonts w:eastAsia="MS Mincho"/>
          <w:iCs/>
          <w:szCs w:val="22"/>
          <w:lang w:val="en-GB"/>
        </w:rPr>
        <w:t>m</w:t>
      </w:r>
      <w:r w:rsidRPr="00875709">
        <w:rPr>
          <w:rFonts w:eastAsia="MS Mincho"/>
          <w:iCs/>
          <w:szCs w:val="22"/>
          <w:lang w:val="en-GB"/>
        </w:rPr>
        <w:t>onotherapy (BREEZE-AD1</w:t>
      </w:r>
      <w:r w:rsidR="004842AC" w:rsidRPr="00875709">
        <w:rPr>
          <w:rFonts w:eastAsia="MS Mincho"/>
          <w:iCs/>
          <w:szCs w:val="22"/>
          <w:lang w:val="en-GB"/>
        </w:rPr>
        <w:t xml:space="preserve">, </w:t>
      </w:r>
      <w:r w:rsidRPr="00875709">
        <w:rPr>
          <w:rFonts w:eastAsia="MS Mincho"/>
          <w:iCs/>
          <w:szCs w:val="22"/>
          <w:lang w:val="en-GB"/>
        </w:rPr>
        <w:t>-AD2</w:t>
      </w:r>
      <w:r w:rsidR="00690755" w:rsidRPr="00875709">
        <w:rPr>
          <w:rFonts w:eastAsia="MS Mincho"/>
          <w:iCs/>
          <w:szCs w:val="22"/>
          <w:lang w:val="en-GB"/>
        </w:rPr>
        <w:t>)</w:t>
      </w:r>
      <w:r w:rsidR="00EB00FF" w:rsidRPr="00875709">
        <w:rPr>
          <w:rFonts w:eastAsia="MS Mincho"/>
          <w:iCs/>
          <w:szCs w:val="22"/>
          <w:lang w:val="en-GB"/>
        </w:rPr>
        <w:t xml:space="preserve"> and </w:t>
      </w:r>
      <w:r w:rsidR="00690755" w:rsidRPr="00875709">
        <w:rPr>
          <w:rFonts w:eastAsia="MS Mincho"/>
          <w:iCs/>
          <w:szCs w:val="22"/>
          <w:lang w:val="en-GB"/>
        </w:rPr>
        <w:t xml:space="preserve">TCS </w:t>
      </w:r>
      <w:r w:rsidR="003D7EC2" w:rsidRPr="00875709">
        <w:rPr>
          <w:rFonts w:eastAsia="MS Mincho"/>
          <w:iCs/>
          <w:szCs w:val="22"/>
          <w:lang w:val="en-GB"/>
        </w:rPr>
        <w:t>c</w:t>
      </w:r>
      <w:r w:rsidR="00690755" w:rsidRPr="00875709">
        <w:rPr>
          <w:rFonts w:eastAsia="MS Mincho"/>
          <w:iCs/>
          <w:szCs w:val="22"/>
          <w:lang w:val="en-GB"/>
        </w:rPr>
        <w:t>ombination</w:t>
      </w:r>
      <w:r w:rsidR="000A11D7" w:rsidRPr="00875709">
        <w:rPr>
          <w:rFonts w:eastAsia="MS Mincho"/>
          <w:iCs/>
          <w:szCs w:val="22"/>
          <w:lang w:val="en-GB"/>
        </w:rPr>
        <w:t xml:space="preserve"> (</w:t>
      </w:r>
      <w:r w:rsidR="00EB00FF" w:rsidRPr="00875709">
        <w:rPr>
          <w:rFonts w:eastAsia="MS Mincho"/>
          <w:iCs/>
          <w:szCs w:val="22"/>
          <w:lang w:val="en-GB"/>
        </w:rPr>
        <w:t>BREEZE-AD7</w:t>
      </w:r>
      <w:r w:rsidRPr="00875709">
        <w:rPr>
          <w:rFonts w:eastAsia="MS Mincho"/>
          <w:iCs/>
          <w:szCs w:val="22"/>
          <w:lang w:val="en-GB"/>
        </w:rPr>
        <w:t>)</w:t>
      </w:r>
      <w:r w:rsidR="000A11D7" w:rsidRPr="00875709">
        <w:rPr>
          <w:rFonts w:eastAsia="MS Mincho"/>
          <w:iCs/>
          <w:szCs w:val="22"/>
          <w:lang w:val="en-GB"/>
        </w:rPr>
        <w:t xml:space="preserve"> </w:t>
      </w:r>
      <w:r w:rsidR="003D7EC2" w:rsidRPr="00875709">
        <w:rPr>
          <w:rFonts w:eastAsia="MS Mincho"/>
          <w:iCs/>
          <w:szCs w:val="22"/>
          <w:lang w:val="en-GB"/>
        </w:rPr>
        <w:t>s</w:t>
      </w:r>
      <w:r w:rsidR="000A11D7" w:rsidRPr="00875709">
        <w:rPr>
          <w:rFonts w:eastAsia="MS Mincho"/>
          <w:iCs/>
          <w:szCs w:val="22"/>
          <w:lang w:val="en-GB"/>
        </w:rPr>
        <w:t>tudies</w:t>
      </w:r>
    </w:p>
    <w:p w14:paraId="5A2DD0EA" w14:textId="77777777" w:rsidR="00DD2B47" w:rsidRPr="00875709" w:rsidRDefault="007E3B39" w:rsidP="005F34AD">
      <w:pPr>
        <w:keepNext/>
        <w:tabs>
          <w:tab w:val="clear" w:pos="567"/>
        </w:tabs>
        <w:spacing w:line="240" w:lineRule="auto"/>
        <w:rPr>
          <w:szCs w:val="22"/>
          <w:lang w:val="en-GB"/>
        </w:rPr>
      </w:pPr>
      <w:r w:rsidRPr="00875709">
        <w:rPr>
          <w:rFonts w:eastAsia="MS Mincho"/>
          <w:iCs/>
          <w:szCs w:val="22"/>
          <w:lang w:val="en-GB"/>
        </w:rPr>
        <w:t xml:space="preserve">A </w:t>
      </w:r>
      <w:r w:rsidR="00751899" w:rsidRPr="00875709">
        <w:rPr>
          <w:rFonts w:eastAsia="MS Mincho"/>
          <w:szCs w:val="22"/>
          <w:lang w:val="en-GB"/>
        </w:rPr>
        <w:t xml:space="preserve">significantly </w:t>
      </w:r>
      <w:r w:rsidR="00D777DE" w:rsidRPr="00875709">
        <w:rPr>
          <w:rFonts w:eastAsia="MS Mincho"/>
          <w:szCs w:val="22"/>
          <w:lang w:val="en-GB"/>
        </w:rPr>
        <w:t>larger</w:t>
      </w:r>
      <w:r w:rsidR="00751899" w:rsidRPr="00875709">
        <w:rPr>
          <w:rFonts w:eastAsia="MS Mincho"/>
          <w:szCs w:val="22"/>
          <w:lang w:val="en-GB"/>
        </w:rPr>
        <w:t xml:space="preserve"> proportion of patients randomised to baricitinib 4 mg achieved an IGA 0 or 1</w:t>
      </w:r>
      <w:r w:rsidR="00504DC3" w:rsidRPr="00875709">
        <w:rPr>
          <w:rFonts w:eastAsia="MS Mincho"/>
          <w:szCs w:val="22"/>
          <w:lang w:val="en-GB"/>
        </w:rPr>
        <w:t> </w:t>
      </w:r>
      <w:r w:rsidR="00751899" w:rsidRPr="00875709">
        <w:rPr>
          <w:rFonts w:eastAsia="MS Mincho"/>
          <w:szCs w:val="22"/>
          <w:lang w:val="en-GB"/>
        </w:rPr>
        <w:t>response</w:t>
      </w:r>
      <w:r w:rsidR="001E6158" w:rsidRPr="00875709">
        <w:rPr>
          <w:rFonts w:eastAsia="MS Mincho"/>
          <w:szCs w:val="22"/>
          <w:lang w:val="en-GB"/>
        </w:rPr>
        <w:t xml:space="preserve"> (primary outcome)</w:t>
      </w:r>
      <w:r w:rsidR="00751899" w:rsidRPr="00875709">
        <w:rPr>
          <w:rFonts w:eastAsia="MS Mincho"/>
          <w:szCs w:val="22"/>
          <w:lang w:val="en-GB"/>
        </w:rPr>
        <w:t>, EASI75, or an improvement of ≥ 4 points on the Itch NRS compared to placebo at week 16 (Table 6).</w:t>
      </w:r>
      <w:r w:rsidRPr="00875709">
        <w:rPr>
          <w:rFonts w:eastAsia="MS Mincho"/>
          <w:szCs w:val="22"/>
          <w:lang w:val="en-GB"/>
        </w:rPr>
        <w:t xml:space="preserve"> </w:t>
      </w:r>
      <w:r w:rsidR="00F56FF9" w:rsidRPr="00875709">
        <w:rPr>
          <w:szCs w:val="22"/>
          <w:lang w:val="en-GB"/>
        </w:rPr>
        <w:t>Figure 1 shows the mean percent change from baseline in EASI up to week 16.</w:t>
      </w:r>
    </w:p>
    <w:p w14:paraId="5A2DD0EB" w14:textId="77777777" w:rsidR="00751899" w:rsidRPr="00875709" w:rsidRDefault="00751899" w:rsidP="005F34AD">
      <w:pPr>
        <w:spacing w:line="240" w:lineRule="auto"/>
        <w:rPr>
          <w:rFonts w:eastAsia="MS Mincho"/>
          <w:szCs w:val="22"/>
          <w:lang w:val="en-GB"/>
        </w:rPr>
      </w:pPr>
    </w:p>
    <w:p w14:paraId="5A2DD0EC" w14:textId="77777777" w:rsidR="00751899" w:rsidRPr="00875709" w:rsidRDefault="007E3B39" w:rsidP="00751899">
      <w:pPr>
        <w:spacing w:line="240" w:lineRule="auto"/>
        <w:rPr>
          <w:rFonts w:eastAsia="MS Mincho"/>
          <w:szCs w:val="22"/>
          <w:lang w:val="en-GB"/>
        </w:rPr>
      </w:pPr>
      <w:r w:rsidRPr="00875709">
        <w:rPr>
          <w:rFonts w:eastAsia="MS Mincho"/>
          <w:szCs w:val="22"/>
          <w:lang w:val="en-GB"/>
        </w:rPr>
        <w:t xml:space="preserve">A significantly greater proportion of patients randomised to baricitinib 4 mg achieved a </w:t>
      </w:r>
      <w:r w:rsidR="009427E5" w:rsidRPr="00875709">
        <w:rPr>
          <w:rFonts w:eastAsia="MS Mincho"/>
          <w:szCs w:val="22"/>
          <w:lang w:val="en-GB"/>
        </w:rPr>
        <w:t>≥ 4</w:t>
      </w:r>
      <w:r w:rsidR="009427E5" w:rsidRPr="00875709">
        <w:rPr>
          <w:rFonts w:eastAsia="MS Mincho"/>
          <w:szCs w:val="22"/>
          <w:lang w:val="en-GB"/>
        </w:rPr>
        <w:noBreakHyphen/>
        <w:t xml:space="preserve">point </w:t>
      </w:r>
      <w:r w:rsidRPr="00875709">
        <w:rPr>
          <w:rFonts w:eastAsia="MS Mincho"/>
          <w:szCs w:val="22"/>
          <w:lang w:val="en-GB"/>
        </w:rPr>
        <w:t>improvement in the Itch NRS compared to placebo (</w:t>
      </w:r>
      <w:r w:rsidR="00A572BF" w:rsidRPr="00875709">
        <w:rPr>
          <w:rFonts w:eastAsia="MS Mincho"/>
          <w:szCs w:val="22"/>
          <w:lang w:val="en-GB"/>
        </w:rPr>
        <w:t>within the first week of treatment</w:t>
      </w:r>
      <w:r w:rsidR="009C3B1F" w:rsidRPr="00875709">
        <w:rPr>
          <w:rFonts w:eastAsia="MS Mincho"/>
          <w:szCs w:val="22"/>
          <w:lang w:val="en-GB"/>
        </w:rPr>
        <w:t xml:space="preserve"> for BREEZE</w:t>
      </w:r>
      <w:r w:rsidR="0098033A" w:rsidRPr="00875709">
        <w:rPr>
          <w:rFonts w:eastAsia="MS Mincho"/>
          <w:szCs w:val="22"/>
          <w:lang w:val="en-GB"/>
        </w:rPr>
        <w:noBreakHyphen/>
      </w:r>
      <w:r w:rsidR="009C3B1F" w:rsidRPr="00875709">
        <w:rPr>
          <w:rFonts w:eastAsia="MS Mincho"/>
          <w:szCs w:val="22"/>
          <w:lang w:val="en-GB"/>
        </w:rPr>
        <w:t>AD1 and AD2</w:t>
      </w:r>
      <w:r w:rsidR="00EB00FF" w:rsidRPr="00875709">
        <w:rPr>
          <w:rFonts w:eastAsia="MS Mincho"/>
          <w:szCs w:val="22"/>
          <w:lang w:val="en-GB"/>
        </w:rPr>
        <w:t>,</w:t>
      </w:r>
      <w:r w:rsidR="009C3B1F" w:rsidRPr="00875709">
        <w:rPr>
          <w:rFonts w:eastAsia="MS Mincho"/>
          <w:szCs w:val="22"/>
          <w:lang w:val="en-GB"/>
        </w:rPr>
        <w:t xml:space="preserve"> and as early as </w:t>
      </w:r>
      <w:r w:rsidR="00736036" w:rsidRPr="00875709">
        <w:rPr>
          <w:rFonts w:eastAsia="MS Mincho"/>
          <w:szCs w:val="22"/>
          <w:lang w:val="en-GB"/>
        </w:rPr>
        <w:t>w</w:t>
      </w:r>
      <w:r w:rsidR="009C3B1F" w:rsidRPr="00875709">
        <w:rPr>
          <w:rFonts w:eastAsia="MS Mincho"/>
          <w:szCs w:val="22"/>
          <w:lang w:val="en-GB"/>
        </w:rPr>
        <w:t>eek 2</w:t>
      </w:r>
      <w:r w:rsidR="00EB00FF" w:rsidRPr="00875709">
        <w:rPr>
          <w:rFonts w:eastAsia="MS Mincho"/>
          <w:szCs w:val="22"/>
          <w:lang w:val="en-GB"/>
        </w:rPr>
        <w:t xml:space="preserve"> for BREEZE-AD7;</w:t>
      </w:r>
      <w:r w:rsidRPr="00875709">
        <w:rPr>
          <w:rFonts w:eastAsia="MS Mincho"/>
          <w:szCs w:val="22"/>
          <w:lang w:val="en-GB"/>
        </w:rPr>
        <w:t xml:space="preserve"> </w:t>
      </w:r>
      <w:r w:rsidR="00E714F0" w:rsidRPr="00875709">
        <w:rPr>
          <w:rFonts w:eastAsia="MS Mincho"/>
          <w:szCs w:val="22"/>
          <w:lang w:val="en-GB"/>
        </w:rPr>
        <w:t>p</w:t>
      </w:r>
      <w:r w:rsidR="0034779D" w:rsidRPr="00875709">
        <w:rPr>
          <w:sz w:val="24"/>
          <w:szCs w:val="24"/>
          <w:lang w:val="en-GB"/>
        </w:rPr>
        <w:t> </w:t>
      </w:r>
      <w:r w:rsidR="00CA77B4" w:rsidRPr="00875709">
        <w:rPr>
          <w:sz w:val="24"/>
          <w:szCs w:val="24"/>
          <w:lang w:val="en-GB"/>
        </w:rPr>
        <w:t>&lt;</w:t>
      </w:r>
      <w:r w:rsidR="0034779D" w:rsidRPr="00875709">
        <w:rPr>
          <w:sz w:val="24"/>
          <w:szCs w:val="24"/>
          <w:lang w:val="en-GB"/>
        </w:rPr>
        <w:t> </w:t>
      </w:r>
      <w:r w:rsidR="00CA77B4" w:rsidRPr="00875709">
        <w:rPr>
          <w:sz w:val="24"/>
          <w:szCs w:val="24"/>
          <w:lang w:val="en-GB"/>
        </w:rPr>
        <w:t>0.00</w:t>
      </w:r>
      <w:r w:rsidR="00EE16FB" w:rsidRPr="00875709">
        <w:rPr>
          <w:sz w:val="24"/>
          <w:szCs w:val="24"/>
          <w:lang w:val="en-GB"/>
        </w:rPr>
        <w:t>2</w:t>
      </w:r>
      <w:r w:rsidR="00954E5F" w:rsidRPr="00875709">
        <w:rPr>
          <w:rFonts w:eastAsia="MS Mincho"/>
          <w:szCs w:val="22"/>
          <w:lang w:val="en-GB"/>
        </w:rPr>
        <w:t>)</w:t>
      </w:r>
      <w:r w:rsidRPr="00875709">
        <w:rPr>
          <w:rFonts w:eastAsia="MS Mincho"/>
          <w:szCs w:val="22"/>
          <w:lang w:val="en-GB"/>
        </w:rPr>
        <w:t>.</w:t>
      </w:r>
    </w:p>
    <w:p w14:paraId="5A2DD0ED" w14:textId="77777777" w:rsidR="00751899" w:rsidRPr="00875709" w:rsidRDefault="00751899" w:rsidP="00751899">
      <w:pPr>
        <w:spacing w:line="240" w:lineRule="auto"/>
        <w:rPr>
          <w:rFonts w:eastAsia="MS Mincho"/>
          <w:szCs w:val="22"/>
          <w:lang w:val="en-GB"/>
        </w:rPr>
      </w:pPr>
    </w:p>
    <w:p w14:paraId="5A2DD0EE" w14:textId="77777777" w:rsidR="00751899" w:rsidRPr="00875709" w:rsidRDefault="007E3B39" w:rsidP="00751899">
      <w:pPr>
        <w:spacing w:line="240" w:lineRule="auto"/>
        <w:rPr>
          <w:rFonts w:eastAsia="MS Mincho"/>
          <w:szCs w:val="22"/>
          <w:lang w:val="en-GB"/>
        </w:rPr>
      </w:pPr>
      <w:r w:rsidRPr="00875709">
        <w:rPr>
          <w:rFonts w:eastAsia="MS Mincho"/>
          <w:szCs w:val="22"/>
          <w:lang w:val="en-GB"/>
        </w:rPr>
        <w:t>Treatment effects in subgroups (weight, age, gender, race, disease severity</w:t>
      </w:r>
      <w:r w:rsidR="0059586B" w:rsidRPr="00875709">
        <w:rPr>
          <w:rFonts w:eastAsia="MS Mincho"/>
          <w:szCs w:val="22"/>
          <w:lang w:val="en-GB"/>
        </w:rPr>
        <w:t>,</w:t>
      </w:r>
      <w:r w:rsidRPr="00875709">
        <w:rPr>
          <w:rFonts w:eastAsia="MS Mincho"/>
          <w:szCs w:val="22"/>
          <w:lang w:val="en-GB"/>
        </w:rPr>
        <w:t xml:space="preserve"> and previous treatment, including immunosuppressants) were consistent with the results in the overall study population.</w:t>
      </w:r>
    </w:p>
    <w:p w14:paraId="5A2DD0EF" w14:textId="77777777" w:rsidR="00E5628A" w:rsidRPr="00875709" w:rsidRDefault="00E5628A" w:rsidP="00C51F33">
      <w:pPr>
        <w:spacing w:line="240" w:lineRule="auto"/>
        <w:rPr>
          <w:rFonts w:eastAsia="MS Mincho"/>
          <w:szCs w:val="22"/>
          <w:lang w:val="en-GB"/>
        </w:rPr>
      </w:pPr>
    </w:p>
    <w:p w14:paraId="5A2DD0F0" w14:textId="77777777" w:rsidR="0072559A" w:rsidRPr="00875709" w:rsidRDefault="007E3B39" w:rsidP="009930D1">
      <w:pPr>
        <w:keepNext/>
        <w:spacing w:line="240" w:lineRule="auto"/>
        <w:rPr>
          <w:rFonts w:eastAsia="MS Mincho"/>
          <w:b/>
          <w:bCs/>
          <w:szCs w:val="22"/>
          <w:lang w:val="en-GB"/>
        </w:rPr>
      </w:pPr>
      <w:r w:rsidRPr="00875709">
        <w:rPr>
          <w:rFonts w:eastAsia="MS Mincho"/>
          <w:b/>
          <w:bCs/>
          <w:szCs w:val="22"/>
          <w:lang w:val="en-GB"/>
        </w:rPr>
        <w:lastRenderedPageBreak/>
        <w:t>Table 6. Efficacy of baricitinib at week 16 (FAS</w:t>
      </w:r>
      <w:r w:rsidRPr="00875709">
        <w:rPr>
          <w:rFonts w:eastAsia="MS Mincho"/>
          <w:b/>
          <w:bCs/>
          <w:szCs w:val="22"/>
          <w:vertAlign w:val="superscript"/>
          <w:lang w:val="en-GB"/>
        </w:rPr>
        <w:t>a</w:t>
      </w:r>
      <w:r w:rsidRPr="00875709">
        <w:rPr>
          <w:rFonts w:eastAsia="MS Mincho"/>
          <w:b/>
          <w:bCs/>
          <w:szCs w:val="22"/>
          <w:lang w:val="en-GB"/>
        </w:rPr>
        <w:t>)</w:t>
      </w:r>
    </w:p>
    <w:p w14:paraId="5A2DD0F1" w14:textId="77777777" w:rsidR="00E5628A" w:rsidRPr="00875709" w:rsidRDefault="00E5628A" w:rsidP="003579E2">
      <w:pPr>
        <w:keepNext/>
        <w:spacing w:line="240" w:lineRule="auto"/>
        <w:rPr>
          <w:rFonts w:eastAsia="MS Mincho"/>
          <w:szCs w:val="22"/>
          <w:lang w:val="en-GB"/>
        </w:rPr>
      </w:pPr>
    </w:p>
    <w:tbl>
      <w:tblPr>
        <w:tblStyle w:val="TableGrid"/>
        <w:tblW w:w="5082" w:type="pct"/>
        <w:tblLayout w:type="fixed"/>
        <w:tblLook w:val="04A0" w:firstRow="1" w:lastRow="0" w:firstColumn="1" w:lastColumn="0" w:noHBand="0" w:noVBand="1"/>
      </w:tblPr>
      <w:tblGrid>
        <w:gridCol w:w="1697"/>
        <w:gridCol w:w="707"/>
        <w:gridCol w:w="853"/>
        <w:gridCol w:w="849"/>
        <w:gridCol w:w="851"/>
        <w:gridCol w:w="851"/>
        <w:gridCol w:w="853"/>
        <w:gridCol w:w="849"/>
        <w:gridCol w:w="851"/>
        <w:gridCol w:w="849"/>
      </w:tblGrid>
      <w:tr w:rsidR="00502EDD" w14:paraId="5A2DD0F5" w14:textId="77777777" w:rsidTr="00D941EB">
        <w:tc>
          <w:tcPr>
            <w:tcW w:w="921" w:type="pct"/>
          </w:tcPr>
          <w:p w14:paraId="5A2DD0F2" w14:textId="77777777" w:rsidR="005C2B1F" w:rsidRPr="00875709" w:rsidRDefault="005C2B1F" w:rsidP="005C2B1F">
            <w:pPr>
              <w:keepNext/>
              <w:spacing w:line="240" w:lineRule="auto"/>
              <w:rPr>
                <w:rFonts w:ascii="Times New Roman" w:eastAsia="MS Mincho" w:hAnsi="Times New Roman"/>
                <w:b/>
                <w:sz w:val="20"/>
                <w:szCs w:val="20"/>
                <w:lang w:val="en-GB"/>
              </w:rPr>
            </w:pPr>
          </w:p>
        </w:tc>
        <w:tc>
          <w:tcPr>
            <w:tcW w:w="2695" w:type="pct"/>
            <w:gridSpan w:val="6"/>
          </w:tcPr>
          <w:p w14:paraId="5A2DD0F3" w14:textId="77777777" w:rsidR="005C2B1F" w:rsidRPr="00875709" w:rsidRDefault="007E3B39" w:rsidP="005C2B1F">
            <w:pPr>
              <w:keepNext/>
              <w:spacing w:line="240" w:lineRule="auto"/>
              <w:jc w:val="center"/>
              <w:rPr>
                <w:rFonts w:ascii="Times New Roman" w:eastAsia="MS Mincho" w:hAnsi="Times New Roman"/>
                <w:b/>
                <w:sz w:val="20"/>
                <w:szCs w:val="20"/>
                <w:lang w:val="en-GB"/>
              </w:rPr>
            </w:pPr>
            <w:r w:rsidRPr="00875709">
              <w:rPr>
                <w:rFonts w:ascii="Times New Roman" w:eastAsia="MS Mincho" w:hAnsi="Times New Roman"/>
                <w:b/>
                <w:sz w:val="20"/>
                <w:szCs w:val="20"/>
                <w:lang w:val="en-GB"/>
              </w:rPr>
              <w:t>Monotherapy</w:t>
            </w:r>
          </w:p>
        </w:tc>
        <w:tc>
          <w:tcPr>
            <w:tcW w:w="1384" w:type="pct"/>
            <w:gridSpan w:val="3"/>
          </w:tcPr>
          <w:p w14:paraId="5A2DD0F4" w14:textId="77777777" w:rsidR="005C2B1F" w:rsidRPr="00875709" w:rsidRDefault="007E3B39" w:rsidP="005C2B1F">
            <w:pPr>
              <w:keepNext/>
              <w:spacing w:line="240" w:lineRule="auto"/>
              <w:jc w:val="center"/>
              <w:rPr>
                <w:rFonts w:ascii="Times New Roman" w:eastAsia="MS Mincho" w:hAnsi="Times New Roman"/>
                <w:b/>
                <w:sz w:val="20"/>
                <w:szCs w:val="20"/>
                <w:lang w:val="en-GB"/>
              </w:rPr>
            </w:pPr>
            <w:r w:rsidRPr="00875709">
              <w:rPr>
                <w:rFonts w:ascii="Times New Roman" w:eastAsia="MS Mincho" w:hAnsi="Times New Roman"/>
                <w:b/>
                <w:sz w:val="20"/>
                <w:szCs w:val="20"/>
                <w:lang w:val="en-GB"/>
              </w:rPr>
              <w:t>TCS Combination</w:t>
            </w:r>
          </w:p>
        </w:tc>
      </w:tr>
      <w:tr w:rsidR="00502EDD" w14:paraId="5A2DD0FA" w14:textId="77777777" w:rsidTr="00D941EB">
        <w:tc>
          <w:tcPr>
            <w:tcW w:w="921" w:type="pct"/>
          </w:tcPr>
          <w:p w14:paraId="5A2DD0F6" w14:textId="77777777" w:rsidR="005C2B1F" w:rsidRPr="00875709" w:rsidRDefault="007E3B39" w:rsidP="005C2B1F">
            <w:pPr>
              <w:keepNext/>
              <w:spacing w:line="240" w:lineRule="auto"/>
              <w:rPr>
                <w:rFonts w:ascii="Times New Roman" w:eastAsia="MS Mincho" w:hAnsi="Times New Roman"/>
                <w:b/>
                <w:sz w:val="20"/>
                <w:szCs w:val="20"/>
                <w:lang w:val="en-GB"/>
              </w:rPr>
            </w:pPr>
            <w:r w:rsidRPr="00875709">
              <w:rPr>
                <w:rFonts w:ascii="Times New Roman" w:eastAsia="MS Mincho" w:hAnsi="Times New Roman"/>
                <w:b/>
                <w:sz w:val="20"/>
                <w:szCs w:val="20"/>
                <w:lang w:val="en-GB"/>
              </w:rPr>
              <w:t>Study</w:t>
            </w:r>
          </w:p>
        </w:tc>
        <w:tc>
          <w:tcPr>
            <w:tcW w:w="1308" w:type="pct"/>
            <w:gridSpan w:val="3"/>
          </w:tcPr>
          <w:p w14:paraId="5A2DD0F7" w14:textId="77777777" w:rsidR="005C2B1F" w:rsidRPr="00875709" w:rsidRDefault="007E3B39" w:rsidP="005C2B1F">
            <w:pPr>
              <w:keepNext/>
              <w:spacing w:line="240" w:lineRule="auto"/>
              <w:jc w:val="center"/>
              <w:rPr>
                <w:rFonts w:ascii="Times New Roman" w:eastAsia="MS Mincho" w:hAnsi="Times New Roman"/>
                <w:b/>
                <w:sz w:val="20"/>
                <w:szCs w:val="20"/>
                <w:lang w:val="en-GB"/>
              </w:rPr>
            </w:pPr>
            <w:r w:rsidRPr="00875709">
              <w:rPr>
                <w:rFonts w:ascii="Times New Roman" w:eastAsia="MS Mincho" w:hAnsi="Times New Roman"/>
                <w:b/>
                <w:sz w:val="20"/>
                <w:szCs w:val="20"/>
                <w:lang w:val="en-GB"/>
              </w:rPr>
              <w:t>BREEZE- AD1</w:t>
            </w:r>
          </w:p>
        </w:tc>
        <w:tc>
          <w:tcPr>
            <w:tcW w:w="1387" w:type="pct"/>
            <w:gridSpan w:val="3"/>
          </w:tcPr>
          <w:p w14:paraId="5A2DD0F8" w14:textId="77777777" w:rsidR="005C2B1F" w:rsidRPr="00875709" w:rsidRDefault="007E3B39" w:rsidP="005C2B1F">
            <w:pPr>
              <w:keepNext/>
              <w:spacing w:line="240" w:lineRule="auto"/>
              <w:jc w:val="center"/>
              <w:rPr>
                <w:rFonts w:ascii="Times New Roman" w:eastAsia="MS Mincho" w:hAnsi="Times New Roman"/>
                <w:b/>
                <w:sz w:val="20"/>
                <w:szCs w:val="20"/>
                <w:lang w:val="en-GB"/>
              </w:rPr>
            </w:pPr>
            <w:r w:rsidRPr="00875709">
              <w:rPr>
                <w:rFonts w:ascii="Times New Roman" w:eastAsia="MS Mincho" w:hAnsi="Times New Roman"/>
                <w:b/>
                <w:sz w:val="20"/>
                <w:szCs w:val="20"/>
                <w:lang w:val="en-GB"/>
              </w:rPr>
              <w:t>BREEZE-AD2</w:t>
            </w:r>
          </w:p>
        </w:tc>
        <w:tc>
          <w:tcPr>
            <w:tcW w:w="1384" w:type="pct"/>
            <w:gridSpan w:val="3"/>
          </w:tcPr>
          <w:p w14:paraId="5A2DD0F9" w14:textId="77777777" w:rsidR="005C2B1F" w:rsidRPr="00875709" w:rsidRDefault="007E3B39" w:rsidP="005C2B1F">
            <w:pPr>
              <w:keepNext/>
              <w:spacing w:line="240" w:lineRule="auto"/>
              <w:jc w:val="center"/>
              <w:rPr>
                <w:rFonts w:ascii="Times New Roman" w:eastAsia="MS Mincho" w:hAnsi="Times New Roman"/>
                <w:b/>
                <w:sz w:val="20"/>
                <w:szCs w:val="20"/>
                <w:lang w:val="en-GB"/>
              </w:rPr>
            </w:pPr>
            <w:r w:rsidRPr="00875709">
              <w:rPr>
                <w:rFonts w:ascii="Times New Roman" w:eastAsia="MS Mincho" w:hAnsi="Times New Roman"/>
                <w:b/>
                <w:sz w:val="20"/>
                <w:szCs w:val="20"/>
                <w:lang w:val="en-GB"/>
              </w:rPr>
              <w:t>BREEZE- AD7</w:t>
            </w:r>
          </w:p>
        </w:tc>
      </w:tr>
      <w:tr w:rsidR="00502EDD" w14:paraId="5A2DD10C" w14:textId="77777777" w:rsidTr="00D941EB">
        <w:tc>
          <w:tcPr>
            <w:tcW w:w="921" w:type="pct"/>
          </w:tcPr>
          <w:p w14:paraId="5A2DD0FB" w14:textId="77777777" w:rsidR="005C2B1F" w:rsidRPr="00875709" w:rsidRDefault="007E3B39" w:rsidP="005C2B1F">
            <w:pPr>
              <w:keepNext/>
              <w:spacing w:line="240" w:lineRule="auto"/>
              <w:rPr>
                <w:rFonts w:ascii="Times New Roman" w:hAnsi="Times New Roman"/>
                <w:sz w:val="20"/>
                <w:szCs w:val="20"/>
                <w:lang w:val="en-GB"/>
              </w:rPr>
            </w:pPr>
            <w:r w:rsidRPr="00875709">
              <w:rPr>
                <w:rFonts w:ascii="Times New Roman" w:hAnsi="Times New Roman"/>
                <w:sz w:val="20"/>
                <w:szCs w:val="20"/>
                <w:lang w:val="en-GB"/>
              </w:rPr>
              <w:t>Treatment</w:t>
            </w:r>
          </w:p>
          <w:p w14:paraId="5A2DD0FC"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rPr>
              <w:t>Group</w:t>
            </w:r>
          </w:p>
        </w:tc>
        <w:tc>
          <w:tcPr>
            <w:tcW w:w="384" w:type="pct"/>
          </w:tcPr>
          <w:p w14:paraId="5A2DD0FD"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PBO</w:t>
            </w:r>
          </w:p>
        </w:tc>
        <w:tc>
          <w:tcPr>
            <w:tcW w:w="463" w:type="pct"/>
          </w:tcPr>
          <w:p w14:paraId="5A2DD0FE"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0FF"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2 mg</w:t>
            </w:r>
          </w:p>
        </w:tc>
        <w:tc>
          <w:tcPr>
            <w:tcW w:w="461" w:type="pct"/>
          </w:tcPr>
          <w:p w14:paraId="5A2DD100"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01"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4 mg</w:t>
            </w:r>
          </w:p>
        </w:tc>
        <w:tc>
          <w:tcPr>
            <w:tcW w:w="462" w:type="pct"/>
          </w:tcPr>
          <w:p w14:paraId="5A2DD102"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PBO</w:t>
            </w:r>
          </w:p>
        </w:tc>
        <w:tc>
          <w:tcPr>
            <w:tcW w:w="462" w:type="pct"/>
          </w:tcPr>
          <w:p w14:paraId="5A2DD103"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04"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2 mg</w:t>
            </w:r>
          </w:p>
        </w:tc>
        <w:tc>
          <w:tcPr>
            <w:tcW w:w="463" w:type="pct"/>
          </w:tcPr>
          <w:p w14:paraId="5A2DD105"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06"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4 mg</w:t>
            </w:r>
          </w:p>
        </w:tc>
        <w:tc>
          <w:tcPr>
            <w:tcW w:w="461" w:type="pct"/>
          </w:tcPr>
          <w:p w14:paraId="5A2DD107"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PBO + TCS</w:t>
            </w:r>
          </w:p>
        </w:tc>
        <w:tc>
          <w:tcPr>
            <w:tcW w:w="462" w:type="pct"/>
          </w:tcPr>
          <w:p w14:paraId="5A2DD108"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09"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2 mg + TCS</w:t>
            </w:r>
          </w:p>
        </w:tc>
        <w:tc>
          <w:tcPr>
            <w:tcW w:w="461" w:type="pct"/>
          </w:tcPr>
          <w:p w14:paraId="5A2DD10A"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0B" w14:textId="77777777" w:rsidR="005C2B1F" w:rsidRPr="00875709" w:rsidRDefault="007E3B39" w:rsidP="005C2B1F">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4 mg + TCS</w:t>
            </w:r>
          </w:p>
        </w:tc>
      </w:tr>
      <w:tr w:rsidR="00502EDD" w14:paraId="5A2DD117" w14:textId="77777777" w:rsidTr="00D941EB">
        <w:tc>
          <w:tcPr>
            <w:tcW w:w="921" w:type="pct"/>
          </w:tcPr>
          <w:p w14:paraId="5A2DD10D"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eastAsia="MS Mincho" w:hAnsi="Times New Roman"/>
                <w:sz w:val="20"/>
                <w:szCs w:val="20"/>
                <w:lang w:val="en-GB"/>
              </w:rPr>
              <w:t>N</w:t>
            </w:r>
          </w:p>
        </w:tc>
        <w:tc>
          <w:tcPr>
            <w:tcW w:w="384" w:type="pct"/>
          </w:tcPr>
          <w:p w14:paraId="5A2DD10E" w14:textId="77777777" w:rsidR="005C2B1F" w:rsidRPr="00875709" w:rsidRDefault="007E3B39" w:rsidP="006A5623">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249</w:t>
            </w:r>
          </w:p>
        </w:tc>
        <w:tc>
          <w:tcPr>
            <w:tcW w:w="463" w:type="pct"/>
          </w:tcPr>
          <w:p w14:paraId="5A2DD10F" w14:textId="77777777" w:rsidR="005C2B1F" w:rsidRPr="00875709" w:rsidRDefault="007E3B39" w:rsidP="006A5623">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123</w:t>
            </w:r>
          </w:p>
        </w:tc>
        <w:tc>
          <w:tcPr>
            <w:tcW w:w="461" w:type="pct"/>
          </w:tcPr>
          <w:p w14:paraId="5A2DD110" w14:textId="77777777" w:rsidR="005C2B1F" w:rsidRPr="00875709" w:rsidRDefault="007E3B39" w:rsidP="006A5623">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125</w:t>
            </w:r>
          </w:p>
        </w:tc>
        <w:tc>
          <w:tcPr>
            <w:tcW w:w="462" w:type="pct"/>
          </w:tcPr>
          <w:p w14:paraId="5A2DD111" w14:textId="77777777" w:rsidR="005C2B1F" w:rsidRPr="00875709" w:rsidRDefault="007E3B39" w:rsidP="006A5623">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244</w:t>
            </w:r>
          </w:p>
        </w:tc>
        <w:tc>
          <w:tcPr>
            <w:tcW w:w="462" w:type="pct"/>
          </w:tcPr>
          <w:p w14:paraId="5A2DD112" w14:textId="77777777" w:rsidR="005C2B1F" w:rsidRPr="00875709" w:rsidRDefault="007E3B39" w:rsidP="006A5623">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123</w:t>
            </w:r>
          </w:p>
        </w:tc>
        <w:tc>
          <w:tcPr>
            <w:tcW w:w="463" w:type="pct"/>
          </w:tcPr>
          <w:p w14:paraId="5A2DD113" w14:textId="77777777" w:rsidR="005C2B1F" w:rsidRPr="00875709" w:rsidRDefault="007E3B39" w:rsidP="006A5623">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123</w:t>
            </w:r>
          </w:p>
        </w:tc>
        <w:tc>
          <w:tcPr>
            <w:tcW w:w="461" w:type="pct"/>
          </w:tcPr>
          <w:p w14:paraId="5A2DD114" w14:textId="77777777" w:rsidR="005C2B1F" w:rsidRPr="00875709" w:rsidRDefault="007E3B39" w:rsidP="006A5623">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109</w:t>
            </w:r>
          </w:p>
        </w:tc>
        <w:tc>
          <w:tcPr>
            <w:tcW w:w="462" w:type="pct"/>
          </w:tcPr>
          <w:p w14:paraId="5A2DD115" w14:textId="77777777" w:rsidR="005C2B1F" w:rsidRPr="00875709" w:rsidRDefault="007E3B39" w:rsidP="006A5623">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109</w:t>
            </w:r>
          </w:p>
        </w:tc>
        <w:tc>
          <w:tcPr>
            <w:tcW w:w="461" w:type="pct"/>
          </w:tcPr>
          <w:p w14:paraId="5A2DD116" w14:textId="77777777" w:rsidR="005C2B1F" w:rsidRPr="00875709" w:rsidRDefault="007E3B39" w:rsidP="006A5623">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111</w:t>
            </w:r>
          </w:p>
        </w:tc>
      </w:tr>
      <w:tr w:rsidR="00502EDD" w14:paraId="5A2DD123" w14:textId="77777777" w:rsidTr="00D941EB">
        <w:tc>
          <w:tcPr>
            <w:tcW w:w="921" w:type="pct"/>
          </w:tcPr>
          <w:p w14:paraId="5A2DD118"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eastAsia="MS Mincho" w:hAnsi="Times New Roman"/>
                <w:sz w:val="20"/>
                <w:szCs w:val="20"/>
                <w:lang w:val="en-GB"/>
              </w:rPr>
              <w:t xml:space="preserve">IGA 0 or 1, </w:t>
            </w:r>
          </w:p>
          <w:p w14:paraId="5A2DD119"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eastAsia="MS Mincho" w:hAnsi="Times New Roman"/>
                <w:sz w:val="20"/>
                <w:szCs w:val="20"/>
                <w:lang w:val="en-GB"/>
              </w:rPr>
              <w:t>% responders</w:t>
            </w:r>
            <w:r w:rsidRPr="00875709">
              <w:rPr>
                <w:rFonts w:ascii="Times New Roman" w:eastAsia="MS Mincho" w:hAnsi="Times New Roman"/>
                <w:sz w:val="20"/>
                <w:szCs w:val="20"/>
                <w:vertAlign w:val="superscript"/>
                <w:lang w:val="en-GB"/>
              </w:rPr>
              <w:t>b, c</w:t>
            </w:r>
          </w:p>
        </w:tc>
        <w:tc>
          <w:tcPr>
            <w:tcW w:w="384" w:type="pct"/>
          </w:tcPr>
          <w:p w14:paraId="5A2DD11A"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4.8</w:t>
            </w:r>
          </w:p>
        </w:tc>
        <w:tc>
          <w:tcPr>
            <w:tcW w:w="463" w:type="pct"/>
          </w:tcPr>
          <w:p w14:paraId="5A2DD11B"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11.4*</w:t>
            </w:r>
            <w:r w:rsidR="00204DF0" w:rsidRPr="00875709">
              <w:rPr>
                <w:rFonts w:ascii="Times New Roman" w:hAnsi="Times New Roman"/>
                <w:sz w:val="20"/>
                <w:szCs w:val="20"/>
                <w:lang w:val="en-GB" w:eastAsia="ja-JP"/>
              </w:rPr>
              <w:t>*</w:t>
            </w:r>
          </w:p>
        </w:tc>
        <w:tc>
          <w:tcPr>
            <w:tcW w:w="461" w:type="pct"/>
          </w:tcPr>
          <w:p w14:paraId="5A2DD11C"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16.8**</w:t>
            </w:r>
          </w:p>
        </w:tc>
        <w:tc>
          <w:tcPr>
            <w:tcW w:w="462" w:type="pct"/>
          </w:tcPr>
          <w:p w14:paraId="5A2DD11D"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4.5</w:t>
            </w:r>
          </w:p>
        </w:tc>
        <w:tc>
          <w:tcPr>
            <w:tcW w:w="462" w:type="pct"/>
          </w:tcPr>
          <w:p w14:paraId="5A2DD11E"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10.6*</w:t>
            </w:r>
            <w:r w:rsidR="00917A2B" w:rsidRPr="00875709">
              <w:rPr>
                <w:rFonts w:ascii="Times New Roman" w:hAnsi="Times New Roman"/>
                <w:sz w:val="20"/>
                <w:szCs w:val="20"/>
                <w:lang w:val="en-GB" w:eastAsia="ja-JP"/>
              </w:rPr>
              <w:t>*</w:t>
            </w:r>
          </w:p>
        </w:tc>
        <w:tc>
          <w:tcPr>
            <w:tcW w:w="463" w:type="pct"/>
          </w:tcPr>
          <w:p w14:paraId="5A2DD11F"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13.8**</w:t>
            </w:r>
          </w:p>
        </w:tc>
        <w:tc>
          <w:tcPr>
            <w:tcW w:w="461" w:type="pct"/>
          </w:tcPr>
          <w:p w14:paraId="5A2DD120" w14:textId="77777777" w:rsidR="005C2B1F" w:rsidRPr="00875709" w:rsidRDefault="007E3B39" w:rsidP="005C2B1F">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14.7</w:t>
            </w:r>
          </w:p>
        </w:tc>
        <w:tc>
          <w:tcPr>
            <w:tcW w:w="462" w:type="pct"/>
          </w:tcPr>
          <w:p w14:paraId="5A2DD121" w14:textId="77777777" w:rsidR="005C2B1F" w:rsidRPr="00875709" w:rsidRDefault="007E3B39" w:rsidP="005C2B1F">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23.9</w:t>
            </w:r>
          </w:p>
        </w:tc>
        <w:tc>
          <w:tcPr>
            <w:tcW w:w="461" w:type="pct"/>
          </w:tcPr>
          <w:p w14:paraId="5A2DD122" w14:textId="77777777" w:rsidR="005C2B1F" w:rsidRPr="00875709" w:rsidRDefault="007E3B39" w:rsidP="005C2B1F">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30.6**</w:t>
            </w:r>
          </w:p>
        </w:tc>
      </w:tr>
      <w:tr w:rsidR="00502EDD" w14:paraId="5A2DD12F" w14:textId="77777777" w:rsidTr="00D941EB">
        <w:tc>
          <w:tcPr>
            <w:tcW w:w="921" w:type="pct"/>
          </w:tcPr>
          <w:p w14:paraId="5A2DD124" w14:textId="77777777" w:rsidR="005C2B1F" w:rsidRPr="00875709" w:rsidRDefault="007E3B39" w:rsidP="005C2B1F">
            <w:pPr>
              <w:pStyle w:val="TableParagraph"/>
              <w:keepNext/>
              <w:spacing w:before="24"/>
              <w:ind w:left="0"/>
              <w:rPr>
                <w:rFonts w:ascii="Times New Roman" w:hAnsi="Times New Roman"/>
                <w:sz w:val="20"/>
                <w:szCs w:val="20"/>
                <w:lang w:val="en-GB"/>
              </w:rPr>
            </w:pPr>
            <w:r w:rsidRPr="00875709">
              <w:rPr>
                <w:rFonts w:ascii="Times New Roman" w:hAnsi="Times New Roman"/>
                <w:sz w:val="20"/>
                <w:szCs w:val="20"/>
                <w:lang w:val="en-GB"/>
              </w:rPr>
              <w:t>EASI-75,</w:t>
            </w:r>
          </w:p>
          <w:p w14:paraId="5A2DD125"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rPr>
              <w:t>% responders</w:t>
            </w:r>
            <w:r w:rsidRPr="00875709">
              <w:rPr>
                <w:rFonts w:ascii="Times New Roman" w:hAnsi="Times New Roman"/>
                <w:sz w:val="20"/>
                <w:szCs w:val="20"/>
                <w:vertAlign w:val="superscript"/>
                <w:lang w:val="en-GB"/>
              </w:rPr>
              <w:t>c</w:t>
            </w:r>
          </w:p>
        </w:tc>
        <w:tc>
          <w:tcPr>
            <w:tcW w:w="384" w:type="pct"/>
          </w:tcPr>
          <w:p w14:paraId="5A2DD126"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8.8</w:t>
            </w:r>
          </w:p>
        </w:tc>
        <w:tc>
          <w:tcPr>
            <w:tcW w:w="463" w:type="pct"/>
          </w:tcPr>
          <w:p w14:paraId="5A2DD127"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18.7**</w:t>
            </w:r>
          </w:p>
        </w:tc>
        <w:tc>
          <w:tcPr>
            <w:tcW w:w="461" w:type="pct"/>
          </w:tcPr>
          <w:p w14:paraId="5A2DD128"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24.8**</w:t>
            </w:r>
          </w:p>
        </w:tc>
        <w:tc>
          <w:tcPr>
            <w:tcW w:w="462" w:type="pct"/>
          </w:tcPr>
          <w:p w14:paraId="5A2DD129"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6.1</w:t>
            </w:r>
          </w:p>
        </w:tc>
        <w:tc>
          <w:tcPr>
            <w:tcW w:w="462" w:type="pct"/>
          </w:tcPr>
          <w:p w14:paraId="5A2DD12A"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17.9**</w:t>
            </w:r>
          </w:p>
        </w:tc>
        <w:tc>
          <w:tcPr>
            <w:tcW w:w="463" w:type="pct"/>
          </w:tcPr>
          <w:p w14:paraId="5A2DD12B"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21.1**</w:t>
            </w:r>
          </w:p>
        </w:tc>
        <w:tc>
          <w:tcPr>
            <w:tcW w:w="461" w:type="pct"/>
          </w:tcPr>
          <w:p w14:paraId="5A2DD12C" w14:textId="77777777" w:rsidR="005C2B1F" w:rsidRPr="00875709" w:rsidRDefault="007E3B39" w:rsidP="005C2B1F">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22.9</w:t>
            </w:r>
          </w:p>
        </w:tc>
        <w:tc>
          <w:tcPr>
            <w:tcW w:w="462" w:type="pct"/>
          </w:tcPr>
          <w:p w14:paraId="5A2DD12D" w14:textId="77777777" w:rsidR="005C2B1F" w:rsidRPr="00875709" w:rsidRDefault="007E3B39" w:rsidP="005C2B1F">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43.1*</w:t>
            </w:r>
          </w:p>
        </w:tc>
        <w:tc>
          <w:tcPr>
            <w:tcW w:w="461" w:type="pct"/>
          </w:tcPr>
          <w:p w14:paraId="5A2DD12E" w14:textId="77777777" w:rsidR="005C2B1F" w:rsidRPr="00875709" w:rsidRDefault="007E3B39" w:rsidP="005C2B1F">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47.7**</w:t>
            </w:r>
          </w:p>
        </w:tc>
      </w:tr>
      <w:tr w:rsidR="00502EDD" w14:paraId="5A2DD13B" w14:textId="77777777" w:rsidTr="00D941EB">
        <w:tc>
          <w:tcPr>
            <w:tcW w:w="921" w:type="pct"/>
          </w:tcPr>
          <w:p w14:paraId="5A2DD130" w14:textId="77777777" w:rsidR="007F6CDC" w:rsidRPr="00875709" w:rsidRDefault="007E3B39" w:rsidP="005C2B1F">
            <w:pPr>
              <w:pStyle w:val="TableParagraph"/>
              <w:keepNext/>
              <w:spacing w:before="17" w:line="271" w:lineRule="auto"/>
              <w:ind w:left="0" w:right="23"/>
              <w:rPr>
                <w:rFonts w:ascii="Times New Roman" w:hAnsi="Times New Roman"/>
                <w:sz w:val="20"/>
                <w:szCs w:val="20"/>
                <w:lang w:val="en-GB"/>
              </w:rPr>
            </w:pPr>
            <w:r w:rsidRPr="00875709">
              <w:rPr>
                <w:rFonts w:ascii="Times New Roman" w:hAnsi="Times New Roman"/>
                <w:sz w:val="20"/>
                <w:szCs w:val="20"/>
                <w:lang w:val="en-GB"/>
              </w:rPr>
              <w:t xml:space="preserve">Itch NRS (≥ 4 point improvement), </w:t>
            </w:r>
          </w:p>
          <w:p w14:paraId="5A2DD131" w14:textId="77777777" w:rsidR="005C2B1F" w:rsidRPr="00875709" w:rsidRDefault="007E3B39" w:rsidP="005C2B1F">
            <w:pPr>
              <w:pStyle w:val="TableParagraph"/>
              <w:keepNext/>
              <w:spacing w:before="17" w:line="271" w:lineRule="auto"/>
              <w:ind w:left="0" w:right="23"/>
              <w:rPr>
                <w:rFonts w:ascii="Times New Roman" w:hAnsi="Times New Roman"/>
                <w:sz w:val="20"/>
                <w:szCs w:val="20"/>
                <w:lang w:val="en-GB"/>
              </w:rPr>
            </w:pPr>
            <w:r w:rsidRPr="00875709">
              <w:rPr>
                <w:rFonts w:ascii="Times New Roman" w:hAnsi="Times New Roman"/>
                <w:sz w:val="20"/>
                <w:szCs w:val="20"/>
                <w:lang w:val="en-GB"/>
              </w:rPr>
              <w:t>% responders</w:t>
            </w:r>
            <w:r w:rsidRPr="00875709">
              <w:rPr>
                <w:rFonts w:ascii="Times New Roman" w:hAnsi="Times New Roman"/>
                <w:sz w:val="20"/>
                <w:szCs w:val="20"/>
                <w:vertAlign w:val="superscript"/>
                <w:lang w:val="en-GB"/>
              </w:rPr>
              <w:t>c</w:t>
            </w:r>
            <w:r w:rsidRPr="00875709">
              <w:rPr>
                <w:rFonts w:ascii="Times New Roman" w:hAnsi="Times New Roman"/>
                <w:sz w:val="20"/>
                <w:szCs w:val="20"/>
                <w:lang w:val="en-GB"/>
              </w:rPr>
              <w:t>,</w:t>
            </w:r>
            <w:r w:rsidR="00BF195D" w:rsidRPr="00875709">
              <w:rPr>
                <w:rFonts w:ascii="Times New Roman" w:hAnsi="Times New Roman"/>
                <w:sz w:val="20"/>
                <w:szCs w:val="20"/>
                <w:lang w:val="en-GB"/>
              </w:rPr>
              <w:t xml:space="preserve"> </w:t>
            </w:r>
            <w:r w:rsidRPr="00875709">
              <w:rPr>
                <w:rFonts w:ascii="Times New Roman" w:hAnsi="Times New Roman"/>
                <w:sz w:val="20"/>
                <w:szCs w:val="20"/>
                <w:vertAlign w:val="superscript"/>
                <w:lang w:val="en-GB"/>
              </w:rPr>
              <w:t>d</w:t>
            </w:r>
          </w:p>
        </w:tc>
        <w:tc>
          <w:tcPr>
            <w:tcW w:w="384" w:type="pct"/>
          </w:tcPr>
          <w:p w14:paraId="5A2DD132" w14:textId="77777777" w:rsidR="005C2B1F" w:rsidRPr="00875709" w:rsidRDefault="007E3B39" w:rsidP="005C2B1F">
            <w:pPr>
              <w:pStyle w:val="TableParagraph"/>
              <w:keepNext/>
              <w:spacing w:before="17" w:line="271" w:lineRule="auto"/>
              <w:ind w:left="0" w:right="23"/>
              <w:rPr>
                <w:rFonts w:ascii="Times New Roman" w:hAnsi="Times New Roman"/>
                <w:sz w:val="20"/>
                <w:szCs w:val="20"/>
                <w:lang w:val="en-GB"/>
              </w:rPr>
            </w:pPr>
            <w:r w:rsidRPr="00875709">
              <w:rPr>
                <w:rFonts w:ascii="Times New Roman" w:hAnsi="Times New Roman"/>
                <w:sz w:val="20"/>
                <w:szCs w:val="20"/>
                <w:lang w:val="en-GB" w:eastAsia="ja-JP"/>
              </w:rPr>
              <w:t>7.2</w:t>
            </w:r>
          </w:p>
        </w:tc>
        <w:tc>
          <w:tcPr>
            <w:tcW w:w="463" w:type="pct"/>
          </w:tcPr>
          <w:p w14:paraId="5A2DD133"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12.0</w:t>
            </w:r>
          </w:p>
        </w:tc>
        <w:tc>
          <w:tcPr>
            <w:tcW w:w="461" w:type="pct"/>
          </w:tcPr>
          <w:p w14:paraId="5A2DD134"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21.5**</w:t>
            </w:r>
          </w:p>
        </w:tc>
        <w:tc>
          <w:tcPr>
            <w:tcW w:w="462" w:type="pct"/>
          </w:tcPr>
          <w:p w14:paraId="5A2DD135"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4.7</w:t>
            </w:r>
          </w:p>
        </w:tc>
        <w:tc>
          <w:tcPr>
            <w:tcW w:w="462" w:type="pct"/>
          </w:tcPr>
          <w:p w14:paraId="5A2DD136"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15.1**</w:t>
            </w:r>
          </w:p>
        </w:tc>
        <w:tc>
          <w:tcPr>
            <w:tcW w:w="463" w:type="pct"/>
          </w:tcPr>
          <w:p w14:paraId="5A2DD137" w14:textId="77777777" w:rsidR="005C2B1F" w:rsidRPr="00875709" w:rsidRDefault="007E3B39" w:rsidP="005C2B1F">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18.7**</w:t>
            </w:r>
          </w:p>
        </w:tc>
        <w:tc>
          <w:tcPr>
            <w:tcW w:w="461" w:type="pct"/>
          </w:tcPr>
          <w:p w14:paraId="5A2DD138" w14:textId="77777777" w:rsidR="005C2B1F" w:rsidRPr="00875709" w:rsidRDefault="007E3B39" w:rsidP="005C2B1F">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20.2</w:t>
            </w:r>
          </w:p>
        </w:tc>
        <w:tc>
          <w:tcPr>
            <w:tcW w:w="462" w:type="pct"/>
          </w:tcPr>
          <w:p w14:paraId="5A2DD139" w14:textId="77777777" w:rsidR="005C2B1F" w:rsidRPr="00875709" w:rsidRDefault="007E3B39" w:rsidP="005C2B1F">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38.1*</w:t>
            </w:r>
          </w:p>
        </w:tc>
        <w:tc>
          <w:tcPr>
            <w:tcW w:w="461" w:type="pct"/>
          </w:tcPr>
          <w:p w14:paraId="5A2DD13A" w14:textId="77777777" w:rsidR="005C2B1F" w:rsidRPr="00875709" w:rsidRDefault="007E3B39" w:rsidP="005C2B1F">
            <w:pPr>
              <w:keepNext/>
              <w:spacing w:line="240" w:lineRule="auto"/>
              <w:rPr>
                <w:rFonts w:ascii="Times New Roman" w:hAnsi="Times New Roman"/>
                <w:sz w:val="20"/>
                <w:szCs w:val="20"/>
                <w:lang w:val="en-GB" w:eastAsia="ja-JP"/>
              </w:rPr>
            </w:pPr>
            <w:r w:rsidRPr="00875709">
              <w:rPr>
                <w:rFonts w:ascii="Times New Roman" w:eastAsia="MS Mincho" w:hAnsi="Times New Roman"/>
                <w:sz w:val="20"/>
                <w:szCs w:val="20"/>
                <w:lang w:val="en-GB"/>
              </w:rPr>
              <w:t>44.0**</w:t>
            </w:r>
          </w:p>
        </w:tc>
      </w:tr>
    </w:tbl>
    <w:p w14:paraId="5A2DD13C" w14:textId="77777777" w:rsidR="00F5621D" w:rsidRPr="00875709" w:rsidRDefault="007E3B39" w:rsidP="00F5621D">
      <w:pPr>
        <w:pStyle w:val="TblFootnote"/>
        <w:spacing w:line="240" w:lineRule="auto"/>
        <w:contextualSpacing/>
        <w:rPr>
          <w:rFonts w:eastAsia="MS Mincho"/>
          <w:sz w:val="22"/>
          <w:szCs w:val="22"/>
          <w:lang w:val="en-GB"/>
        </w:rPr>
      </w:pPr>
      <w:r w:rsidRPr="00875709">
        <w:rPr>
          <w:rFonts w:eastAsia="MS Mincho"/>
          <w:sz w:val="22"/>
          <w:szCs w:val="22"/>
          <w:lang w:val="en-GB"/>
        </w:rPr>
        <w:t>BARI = </w:t>
      </w:r>
      <w:r w:rsidR="00391656" w:rsidRPr="00875709">
        <w:rPr>
          <w:rFonts w:eastAsia="MS Mincho"/>
          <w:sz w:val="22"/>
          <w:szCs w:val="22"/>
          <w:lang w:val="en-GB"/>
        </w:rPr>
        <w:t>Baric</w:t>
      </w:r>
      <w:r w:rsidR="007D0A6B" w:rsidRPr="00875709">
        <w:rPr>
          <w:rFonts w:eastAsia="MS Mincho"/>
          <w:sz w:val="22"/>
          <w:szCs w:val="22"/>
          <w:lang w:val="en-GB"/>
        </w:rPr>
        <w:t>itinib</w:t>
      </w:r>
      <w:r w:rsidRPr="00875709">
        <w:rPr>
          <w:rFonts w:eastAsia="MS Mincho"/>
          <w:sz w:val="22"/>
          <w:szCs w:val="22"/>
          <w:lang w:val="en-GB"/>
        </w:rPr>
        <w:t>; PBO = Placebo</w:t>
      </w:r>
    </w:p>
    <w:p w14:paraId="5A2DD13D" w14:textId="77777777" w:rsidR="00F5621D" w:rsidRPr="00875709" w:rsidRDefault="007E3B39" w:rsidP="00F5621D">
      <w:pPr>
        <w:pStyle w:val="TblFootnote"/>
        <w:spacing w:line="240" w:lineRule="auto"/>
        <w:rPr>
          <w:sz w:val="22"/>
          <w:szCs w:val="22"/>
          <w:lang w:val="en-GB"/>
        </w:rPr>
      </w:pPr>
      <w:r w:rsidRPr="00875709">
        <w:rPr>
          <w:sz w:val="22"/>
          <w:szCs w:val="22"/>
          <w:lang w:val="en-GB" w:eastAsia="ja-JP"/>
        </w:rPr>
        <w:t>*</w:t>
      </w:r>
      <w:r w:rsidR="006223F3" w:rsidRPr="00875709">
        <w:rPr>
          <w:sz w:val="22"/>
          <w:szCs w:val="22"/>
          <w:lang w:val="en-GB"/>
        </w:rPr>
        <w:t xml:space="preserve"> statistically significant vs placebo without </w:t>
      </w:r>
      <w:r w:rsidR="00CF213D" w:rsidRPr="00875709">
        <w:rPr>
          <w:sz w:val="22"/>
          <w:szCs w:val="22"/>
          <w:lang w:val="en-GB"/>
        </w:rPr>
        <w:t>adjustment for multiplicity</w:t>
      </w:r>
      <w:r w:rsidRPr="00875709">
        <w:rPr>
          <w:sz w:val="22"/>
          <w:szCs w:val="22"/>
          <w:lang w:val="en-GB"/>
        </w:rPr>
        <w:t xml:space="preserve">; </w:t>
      </w:r>
      <w:r w:rsidRPr="00875709">
        <w:rPr>
          <w:sz w:val="22"/>
          <w:szCs w:val="22"/>
          <w:lang w:val="en-GB" w:eastAsia="ja-JP"/>
        </w:rPr>
        <w:t>**</w:t>
      </w:r>
      <w:r w:rsidR="006223F3" w:rsidRPr="00875709">
        <w:rPr>
          <w:sz w:val="22"/>
          <w:szCs w:val="22"/>
          <w:lang w:val="en-GB"/>
        </w:rPr>
        <w:t xml:space="preserve"> </w:t>
      </w:r>
      <w:r w:rsidR="006223F3" w:rsidRPr="00875709">
        <w:rPr>
          <w:sz w:val="22"/>
          <w:szCs w:val="22"/>
          <w:lang w:val="en-GB" w:eastAsia="ja-JP"/>
        </w:rPr>
        <w:t xml:space="preserve">statistically significant vs placebo with </w:t>
      </w:r>
      <w:r w:rsidR="00CF213D" w:rsidRPr="00875709">
        <w:rPr>
          <w:sz w:val="22"/>
          <w:szCs w:val="22"/>
          <w:lang w:val="en-GB"/>
        </w:rPr>
        <w:t>adjustment for multiplicity</w:t>
      </w:r>
      <w:r w:rsidRPr="00875709">
        <w:rPr>
          <w:sz w:val="22"/>
          <w:szCs w:val="22"/>
          <w:lang w:val="en-GB"/>
        </w:rPr>
        <w:t>.</w:t>
      </w:r>
    </w:p>
    <w:p w14:paraId="5A2DD13E" w14:textId="77777777" w:rsidR="00F552E3" w:rsidRPr="00875709" w:rsidRDefault="007E3B39" w:rsidP="00F552E3">
      <w:pPr>
        <w:keepNext/>
        <w:spacing w:line="240" w:lineRule="auto"/>
        <w:rPr>
          <w:rFonts w:eastAsia="MS Mincho"/>
          <w:szCs w:val="22"/>
          <w:lang w:val="en-GB"/>
        </w:rPr>
      </w:pPr>
      <w:r w:rsidRPr="00875709">
        <w:rPr>
          <w:rFonts w:eastAsia="MS Mincho"/>
          <w:szCs w:val="22"/>
          <w:vertAlign w:val="superscript"/>
          <w:lang w:val="en-GB"/>
        </w:rPr>
        <w:t>a</w:t>
      </w:r>
      <w:r w:rsidRPr="00875709">
        <w:rPr>
          <w:rFonts w:eastAsia="MS Mincho"/>
          <w:szCs w:val="22"/>
          <w:lang w:val="en-GB"/>
        </w:rPr>
        <w:t xml:space="preserve"> Full analysis set (FAS) including all randomised patients. </w:t>
      </w:r>
    </w:p>
    <w:p w14:paraId="5A2DD13F" w14:textId="77777777" w:rsidR="00F552E3" w:rsidRPr="00875709" w:rsidRDefault="007E3B39" w:rsidP="009930D1">
      <w:pPr>
        <w:keepNext/>
        <w:spacing w:line="240" w:lineRule="auto"/>
        <w:rPr>
          <w:rFonts w:eastAsia="MS Mincho"/>
          <w:szCs w:val="22"/>
          <w:lang w:val="en-GB"/>
        </w:rPr>
      </w:pPr>
      <w:r w:rsidRPr="00875709">
        <w:rPr>
          <w:rFonts w:eastAsia="MS Mincho"/>
          <w:szCs w:val="22"/>
          <w:vertAlign w:val="superscript"/>
          <w:lang w:val="en-GB"/>
        </w:rPr>
        <w:t xml:space="preserve">b </w:t>
      </w:r>
      <w:r w:rsidRPr="00875709">
        <w:rPr>
          <w:rFonts w:eastAsia="MS Mincho"/>
          <w:szCs w:val="22"/>
          <w:lang w:val="en-GB"/>
        </w:rPr>
        <w:t>Responder was defined as a patient with IGA 0 or 1 (“clear” or “almost clear”) with a reduction of ≥ 2 points on 0</w:t>
      </w:r>
      <w:r w:rsidRPr="00875709">
        <w:rPr>
          <w:rFonts w:eastAsia="MS Mincho"/>
          <w:szCs w:val="22"/>
          <w:lang w:val="en-GB"/>
        </w:rPr>
        <w:noBreakHyphen/>
        <w:t>4 IGA scale.</w:t>
      </w:r>
    </w:p>
    <w:p w14:paraId="5A2DD140" w14:textId="77777777" w:rsidR="00F552E3" w:rsidRPr="00875709" w:rsidRDefault="007E3B39" w:rsidP="009930D1">
      <w:pPr>
        <w:keepNext/>
        <w:spacing w:line="240" w:lineRule="auto"/>
        <w:rPr>
          <w:rFonts w:eastAsia="MS Mincho"/>
          <w:szCs w:val="22"/>
          <w:lang w:val="en-GB"/>
        </w:rPr>
      </w:pPr>
      <w:r w:rsidRPr="00875709">
        <w:rPr>
          <w:rFonts w:eastAsia="MS Mincho"/>
          <w:szCs w:val="22"/>
          <w:vertAlign w:val="superscript"/>
          <w:lang w:val="en-GB"/>
        </w:rPr>
        <w:t>c</w:t>
      </w:r>
      <w:r w:rsidRPr="00875709">
        <w:rPr>
          <w:rFonts w:eastAsia="MS Mincho"/>
          <w:szCs w:val="22"/>
          <w:lang w:val="en-GB"/>
        </w:rPr>
        <w:t xml:space="preserve"> Non-Responder Imputation: Patients who received rescue treatment or with missing data were considered as non-responders.</w:t>
      </w:r>
    </w:p>
    <w:p w14:paraId="5A2DD141" w14:textId="77777777" w:rsidR="00F552E3" w:rsidRPr="00875709" w:rsidRDefault="007E3B39" w:rsidP="009930D1">
      <w:pPr>
        <w:keepNext/>
        <w:spacing w:line="240" w:lineRule="auto"/>
        <w:rPr>
          <w:rFonts w:eastAsia="MS Mincho"/>
          <w:szCs w:val="22"/>
          <w:lang w:val="en-GB"/>
        </w:rPr>
      </w:pPr>
      <w:r w:rsidRPr="00875709">
        <w:rPr>
          <w:szCs w:val="22"/>
          <w:vertAlign w:val="superscript"/>
          <w:lang w:val="en-GB"/>
        </w:rPr>
        <w:t xml:space="preserve">d </w:t>
      </w:r>
      <w:r w:rsidRPr="00875709">
        <w:rPr>
          <w:rFonts w:eastAsia="MS Mincho"/>
          <w:szCs w:val="22"/>
          <w:lang w:val="en-GB"/>
        </w:rPr>
        <w:t>Results shown in subset of patients eligible for assessment (patients with itch NRS ≥ 4 at baseline).</w:t>
      </w:r>
    </w:p>
    <w:p w14:paraId="5A2DD142" w14:textId="77777777" w:rsidR="00440D8C" w:rsidRPr="00875709" w:rsidRDefault="00440D8C" w:rsidP="00A40E96">
      <w:pPr>
        <w:spacing w:line="240" w:lineRule="auto"/>
        <w:rPr>
          <w:rFonts w:eastAsia="MS Mincho"/>
          <w:szCs w:val="22"/>
          <w:lang w:val="en-GB"/>
        </w:rPr>
      </w:pPr>
    </w:p>
    <w:p w14:paraId="5A2DD143" w14:textId="77777777" w:rsidR="00CB090A" w:rsidRPr="00875709" w:rsidRDefault="007E3B39" w:rsidP="00CB090A">
      <w:pPr>
        <w:keepNext/>
        <w:spacing w:line="240" w:lineRule="auto"/>
        <w:rPr>
          <w:rFonts w:eastAsia="MS Mincho"/>
          <w:b/>
          <w:bCs/>
          <w:szCs w:val="22"/>
          <w:lang w:val="en-GB"/>
        </w:rPr>
      </w:pPr>
      <w:r w:rsidRPr="00875709">
        <w:rPr>
          <w:rFonts w:eastAsia="MS Mincho"/>
          <w:b/>
          <w:bCs/>
          <w:szCs w:val="22"/>
          <w:lang w:val="en-GB"/>
        </w:rPr>
        <w:t>Figure 1. Mean percent change from baseline in EASI</w:t>
      </w:r>
      <w:r w:rsidR="00155FF1" w:rsidRPr="00875709">
        <w:rPr>
          <w:rFonts w:eastAsia="MS Mincho"/>
          <w:b/>
          <w:bCs/>
          <w:szCs w:val="22"/>
          <w:lang w:val="en-GB"/>
        </w:rPr>
        <w:t xml:space="preserve"> </w:t>
      </w:r>
      <w:r w:rsidRPr="00875709">
        <w:rPr>
          <w:rFonts w:eastAsia="MS Mincho"/>
          <w:b/>
          <w:bCs/>
          <w:szCs w:val="22"/>
          <w:lang w:val="en-GB"/>
        </w:rPr>
        <w:t>(FAS)</w:t>
      </w:r>
      <w:r w:rsidRPr="00875709">
        <w:rPr>
          <w:rFonts w:eastAsia="MS Mincho"/>
          <w:b/>
          <w:bCs/>
          <w:szCs w:val="22"/>
          <w:vertAlign w:val="superscript"/>
          <w:lang w:val="en-GB"/>
        </w:rPr>
        <w:t>a</w:t>
      </w:r>
    </w:p>
    <w:p w14:paraId="5A2DD144" w14:textId="77777777" w:rsidR="00CF739E" w:rsidRPr="00875709" w:rsidRDefault="007E3B39" w:rsidP="009051D4">
      <w:pPr>
        <w:keepNext/>
        <w:spacing w:line="240" w:lineRule="auto"/>
        <w:rPr>
          <w:rFonts w:eastAsia="MS Mincho"/>
          <w:i/>
          <w:szCs w:val="22"/>
          <w:lang w:val="en-GB"/>
        </w:rPr>
      </w:pPr>
      <w:r w:rsidRPr="00875709">
        <w:rPr>
          <w:rFonts w:eastAsia="MS Mincho"/>
          <w:i/>
          <w:szCs w:val="22"/>
          <w:lang w:val="en-GB"/>
        </w:rPr>
        <w:t xml:space="preserve"> </w:t>
      </w:r>
      <w:r w:rsidR="00CF0F35" w:rsidRPr="00875709">
        <w:rPr>
          <w:noProof/>
          <w:lang w:val="en-GB"/>
        </w:rPr>
        <w:t xml:space="preserve">        </w:t>
      </w:r>
      <w:r w:rsidR="00CB7DD9" w:rsidRPr="00875709">
        <w:rPr>
          <w:noProof/>
          <w:lang w:val="en-GB"/>
        </w:rPr>
        <w:t xml:space="preserve"> </w:t>
      </w:r>
      <w:r w:rsidR="00DC69D1" w:rsidRPr="00875709">
        <w:rPr>
          <w:noProof/>
          <w:lang w:val="en-GB"/>
        </w:rPr>
        <w:t xml:space="preserve">  </w:t>
      </w:r>
      <w:r w:rsidR="00CB7DD9" w:rsidRPr="00875709">
        <w:rPr>
          <w:noProof/>
          <w:lang w:val="en-GB"/>
        </w:rPr>
        <w:t xml:space="preserve"> </w:t>
      </w:r>
      <w:r w:rsidR="00CF0F35" w:rsidRPr="00875709">
        <w:rPr>
          <w:noProof/>
          <w:lang w:val="en-GB"/>
        </w:rPr>
        <w:t xml:space="preserve"> </w:t>
      </w:r>
    </w:p>
    <w:p w14:paraId="5A2DD145" w14:textId="77777777" w:rsidR="009051D4" w:rsidRPr="00875709" w:rsidRDefault="007E3B39" w:rsidP="009051D4">
      <w:pPr>
        <w:keepNext/>
        <w:spacing w:line="240" w:lineRule="auto"/>
        <w:jc w:val="center"/>
        <w:rPr>
          <w:rFonts w:eastAsia="MS Mincho"/>
          <w:i/>
          <w:szCs w:val="22"/>
          <w:lang w:val="en-GB"/>
        </w:rPr>
      </w:pPr>
      <w:r w:rsidRPr="00875709">
        <w:rPr>
          <w:rFonts w:eastAsia="MS Mincho"/>
          <w:i/>
          <w:noProof/>
          <w:szCs w:val="22"/>
          <w:lang w:val="en-GB"/>
        </w:rPr>
        <w:drawing>
          <wp:inline distT="0" distB="0" distL="0" distR="0" wp14:anchorId="5A2DD7C6" wp14:editId="1EB38613">
            <wp:extent cx="5760085" cy="2656205"/>
            <wp:effectExtent l="0" t="0" r="0" b="0"/>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714090" name="new Figure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2656205"/>
                    </a:xfrm>
                    <a:prstGeom prst="rect">
                      <a:avLst/>
                    </a:prstGeom>
                  </pic:spPr>
                </pic:pic>
              </a:graphicData>
            </a:graphic>
          </wp:inline>
        </w:drawing>
      </w:r>
    </w:p>
    <w:p w14:paraId="5A2DD146" w14:textId="77777777" w:rsidR="00CB090A" w:rsidRPr="00875709" w:rsidRDefault="007E3B39" w:rsidP="00915CAF">
      <w:pPr>
        <w:pStyle w:val="TblFootnote"/>
        <w:tabs>
          <w:tab w:val="clear" w:pos="259"/>
          <w:tab w:val="left" w:pos="0"/>
        </w:tabs>
        <w:ind w:left="0" w:firstLine="0"/>
        <w:rPr>
          <w:rFonts w:eastAsia="MS Mincho"/>
          <w:sz w:val="22"/>
          <w:szCs w:val="22"/>
          <w:lang w:val="en-GB"/>
        </w:rPr>
      </w:pPr>
      <w:bookmarkStart w:id="28" w:name="_Hlk24115941"/>
      <w:r w:rsidRPr="00875709">
        <w:rPr>
          <w:rFonts w:eastAsia="MS Mincho"/>
          <w:sz w:val="22"/>
          <w:szCs w:val="22"/>
          <w:lang w:val="en-GB"/>
        </w:rPr>
        <w:t>LS = Least squares; * </w:t>
      </w:r>
      <w:r w:rsidRPr="00875709">
        <w:rPr>
          <w:sz w:val="22"/>
          <w:szCs w:val="24"/>
          <w:lang w:val="en-GB"/>
        </w:rPr>
        <w:t>statistically significant vs placebo without adjustment for multiplicity</w:t>
      </w:r>
      <w:r w:rsidRPr="00875709">
        <w:rPr>
          <w:rFonts w:eastAsia="MS Mincho"/>
          <w:sz w:val="22"/>
          <w:szCs w:val="22"/>
          <w:lang w:val="en-GB"/>
        </w:rPr>
        <w:t>; **</w:t>
      </w:r>
      <w:r w:rsidRPr="00875709">
        <w:rPr>
          <w:sz w:val="22"/>
          <w:szCs w:val="24"/>
          <w:lang w:val="en-GB" w:eastAsia="ja-JP"/>
        </w:rPr>
        <w:t xml:space="preserve"> statistically significant vs placebo with </w:t>
      </w:r>
      <w:r w:rsidRPr="00875709">
        <w:rPr>
          <w:sz w:val="22"/>
          <w:szCs w:val="24"/>
          <w:lang w:val="en-GB"/>
        </w:rPr>
        <w:t>adjustment for multiplicity</w:t>
      </w:r>
      <w:r w:rsidRPr="00875709">
        <w:rPr>
          <w:sz w:val="22"/>
          <w:szCs w:val="24"/>
          <w:lang w:val="en-GB" w:eastAsia="ja-JP"/>
        </w:rPr>
        <w:t>.</w:t>
      </w:r>
    </w:p>
    <w:p w14:paraId="5A2DD147" w14:textId="77777777" w:rsidR="00CB090A" w:rsidRPr="00875709" w:rsidRDefault="007E3B39" w:rsidP="00CB090A">
      <w:pPr>
        <w:keepNext/>
        <w:spacing w:line="240" w:lineRule="auto"/>
        <w:rPr>
          <w:rFonts w:eastAsia="MS Mincho"/>
          <w:szCs w:val="22"/>
          <w:lang w:val="en-GB"/>
        </w:rPr>
      </w:pPr>
      <w:r w:rsidRPr="00875709">
        <w:rPr>
          <w:rFonts w:eastAsia="MS Mincho"/>
          <w:szCs w:val="22"/>
          <w:vertAlign w:val="superscript"/>
          <w:lang w:val="en-GB"/>
        </w:rPr>
        <w:t xml:space="preserve">a </w:t>
      </w:r>
      <w:r w:rsidRPr="00875709">
        <w:rPr>
          <w:rFonts w:eastAsia="MS Mincho"/>
          <w:szCs w:val="22"/>
          <w:lang w:val="en-GB"/>
        </w:rPr>
        <w:t xml:space="preserve">Full analysis set (FAS) including all patients randomised. </w:t>
      </w:r>
      <w:r w:rsidRPr="00875709">
        <w:rPr>
          <w:szCs w:val="22"/>
          <w:lang w:val="en-GB"/>
        </w:rPr>
        <w:t xml:space="preserve">Data collected after rescue therapy or after permanent </w:t>
      </w:r>
      <w:r w:rsidR="00BA005D" w:rsidRPr="00875709">
        <w:rPr>
          <w:szCs w:val="22"/>
          <w:lang w:val="en-GB"/>
        </w:rPr>
        <w:t>medicinal product</w:t>
      </w:r>
      <w:r w:rsidRPr="00875709">
        <w:rPr>
          <w:szCs w:val="22"/>
          <w:lang w:val="en-GB"/>
        </w:rPr>
        <w:t xml:space="preserve"> discontinuation were considered missing. LS means are from Mixed Model with Repeated Measures (MMRM) analyses.</w:t>
      </w:r>
    </w:p>
    <w:bookmarkEnd w:id="28"/>
    <w:p w14:paraId="5A2DD148" w14:textId="77777777" w:rsidR="00E73918" w:rsidRPr="00875709" w:rsidRDefault="00E73918" w:rsidP="005F34AD">
      <w:pPr>
        <w:spacing w:line="240" w:lineRule="auto"/>
        <w:rPr>
          <w:rFonts w:eastAsia="MS Mincho"/>
          <w:i/>
          <w:szCs w:val="22"/>
          <w:u w:val="single"/>
          <w:lang w:val="en-GB"/>
        </w:rPr>
      </w:pPr>
    </w:p>
    <w:p w14:paraId="5A2DD149" w14:textId="77777777" w:rsidR="009C689A" w:rsidRPr="00875709" w:rsidRDefault="007E3B39" w:rsidP="009C689A">
      <w:pPr>
        <w:keepNext/>
        <w:keepLines/>
        <w:spacing w:line="240" w:lineRule="auto"/>
        <w:rPr>
          <w:rFonts w:eastAsia="MS Mincho"/>
          <w:i/>
          <w:szCs w:val="22"/>
          <w:u w:val="single"/>
          <w:lang w:val="en-GB"/>
        </w:rPr>
      </w:pPr>
      <w:r w:rsidRPr="00875709">
        <w:rPr>
          <w:rFonts w:eastAsia="MS Mincho"/>
          <w:i/>
          <w:szCs w:val="22"/>
          <w:u w:val="single"/>
          <w:lang w:val="en-GB"/>
        </w:rPr>
        <w:t xml:space="preserve">Maintenance of </w:t>
      </w:r>
      <w:r w:rsidR="000D3BF2" w:rsidRPr="00875709">
        <w:rPr>
          <w:rFonts w:eastAsia="MS Mincho"/>
          <w:i/>
          <w:szCs w:val="22"/>
          <w:u w:val="single"/>
          <w:lang w:val="en-GB"/>
        </w:rPr>
        <w:t>r</w:t>
      </w:r>
      <w:r w:rsidRPr="00875709">
        <w:rPr>
          <w:rFonts w:eastAsia="MS Mincho"/>
          <w:i/>
          <w:szCs w:val="22"/>
          <w:u w:val="single"/>
          <w:lang w:val="en-GB"/>
        </w:rPr>
        <w:t xml:space="preserve">esponse </w:t>
      </w:r>
    </w:p>
    <w:p w14:paraId="5A2DD14A" w14:textId="77777777" w:rsidR="000B374B" w:rsidRPr="00875709" w:rsidRDefault="000B374B" w:rsidP="009C689A">
      <w:pPr>
        <w:keepNext/>
        <w:keepLines/>
        <w:spacing w:line="240" w:lineRule="auto"/>
        <w:rPr>
          <w:rFonts w:eastAsia="MS Mincho"/>
          <w:i/>
          <w:szCs w:val="22"/>
          <w:u w:val="single"/>
          <w:lang w:val="en-GB"/>
        </w:rPr>
      </w:pPr>
    </w:p>
    <w:p w14:paraId="5A2DD14B" w14:textId="40641466" w:rsidR="009C689A" w:rsidRPr="00875709" w:rsidRDefault="007E3B39" w:rsidP="009930D1">
      <w:pPr>
        <w:keepNext/>
        <w:spacing w:line="240" w:lineRule="auto"/>
        <w:rPr>
          <w:szCs w:val="22"/>
          <w:lang w:val="en-GB"/>
        </w:rPr>
      </w:pPr>
      <w:bookmarkStart w:id="29" w:name="_Hlk37324226"/>
      <w:r w:rsidRPr="00875709">
        <w:rPr>
          <w:szCs w:val="22"/>
          <w:lang w:val="en-GB"/>
        </w:rPr>
        <w:t xml:space="preserve">To evaluate maintenance of response, </w:t>
      </w:r>
      <w:r w:rsidR="00C93108">
        <w:rPr>
          <w:szCs w:val="22"/>
          <w:lang w:val="en-GB"/>
        </w:rPr>
        <w:t>1</w:t>
      </w:r>
      <w:r w:rsidR="00456FC2">
        <w:rPr>
          <w:szCs w:val="22"/>
          <w:lang w:val="en-GB"/>
        </w:rPr>
        <w:t> </w:t>
      </w:r>
      <w:r w:rsidR="00C93108">
        <w:rPr>
          <w:szCs w:val="22"/>
          <w:lang w:val="en-GB"/>
        </w:rPr>
        <w:t>398</w:t>
      </w:r>
      <w:r w:rsidR="0034779D" w:rsidRPr="00875709">
        <w:rPr>
          <w:szCs w:val="22"/>
          <w:lang w:val="en-GB"/>
        </w:rPr>
        <w:t> </w:t>
      </w:r>
      <w:r w:rsidRPr="00875709">
        <w:rPr>
          <w:szCs w:val="22"/>
          <w:lang w:val="en-GB"/>
        </w:rPr>
        <w:t>subjects treated with baricitinib for 16 weeks in BREEZE</w:t>
      </w:r>
      <w:r w:rsidRPr="00875709">
        <w:rPr>
          <w:szCs w:val="22"/>
          <w:lang w:val="en-GB"/>
        </w:rPr>
        <w:noBreakHyphen/>
        <w:t>AD1</w:t>
      </w:r>
      <w:r w:rsidR="00E72741" w:rsidRPr="00875709">
        <w:rPr>
          <w:szCs w:val="22"/>
          <w:lang w:val="en-GB"/>
        </w:rPr>
        <w:t xml:space="preserve"> </w:t>
      </w:r>
      <w:r w:rsidR="00E72741" w:rsidRPr="00875709">
        <w:rPr>
          <w:lang w:val="en-GB"/>
        </w:rPr>
        <w:t>(N</w:t>
      </w:r>
      <w:r w:rsidR="0034779D" w:rsidRPr="00875709">
        <w:rPr>
          <w:lang w:val="en-GB"/>
        </w:rPr>
        <w:t> </w:t>
      </w:r>
      <w:r w:rsidR="00E72741" w:rsidRPr="00875709">
        <w:rPr>
          <w:lang w:val="en-GB"/>
        </w:rPr>
        <w:t>=</w:t>
      </w:r>
      <w:r w:rsidR="0034779D" w:rsidRPr="00875709">
        <w:rPr>
          <w:lang w:val="en-GB"/>
        </w:rPr>
        <w:t> </w:t>
      </w:r>
      <w:r w:rsidR="00233313">
        <w:rPr>
          <w:lang w:val="en-GB"/>
        </w:rPr>
        <w:t>566</w:t>
      </w:r>
      <w:r w:rsidR="00E72741" w:rsidRPr="00875709">
        <w:rPr>
          <w:lang w:val="en-GB"/>
        </w:rPr>
        <w:t>)</w:t>
      </w:r>
      <w:r w:rsidR="00B44CF8" w:rsidRPr="00875709">
        <w:rPr>
          <w:szCs w:val="22"/>
          <w:lang w:val="en-GB"/>
        </w:rPr>
        <w:t>,</w:t>
      </w:r>
      <w:r w:rsidRPr="00875709">
        <w:rPr>
          <w:szCs w:val="22"/>
          <w:lang w:val="en-GB"/>
        </w:rPr>
        <w:t xml:space="preserve"> BREEZE</w:t>
      </w:r>
      <w:r w:rsidR="00041FA8" w:rsidRPr="00875709">
        <w:rPr>
          <w:szCs w:val="22"/>
          <w:lang w:val="en-GB"/>
        </w:rPr>
        <w:noBreakHyphen/>
      </w:r>
      <w:r w:rsidRPr="00875709">
        <w:rPr>
          <w:szCs w:val="22"/>
          <w:lang w:val="en-GB"/>
        </w:rPr>
        <w:t>AD2</w:t>
      </w:r>
      <w:r w:rsidR="00E72741" w:rsidRPr="00875709">
        <w:rPr>
          <w:szCs w:val="22"/>
          <w:lang w:val="en-GB"/>
        </w:rPr>
        <w:t xml:space="preserve"> </w:t>
      </w:r>
      <w:r w:rsidR="00E72741" w:rsidRPr="00875709">
        <w:rPr>
          <w:lang w:val="en-GB"/>
        </w:rPr>
        <w:t>(N</w:t>
      </w:r>
      <w:r w:rsidR="0034779D" w:rsidRPr="00875709">
        <w:rPr>
          <w:lang w:val="en-GB"/>
        </w:rPr>
        <w:t> </w:t>
      </w:r>
      <w:r w:rsidR="00E72741" w:rsidRPr="00875709">
        <w:rPr>
          <w:lang w:val="en-GB"/>
        </w:rPr>
        <w:t>=</w:t>
      </w:r>
      <w:r w:rsidR="0034779D" w:rsidRPr="00875709">
        <w:rPr>
          <w:lang w:val="en-GB"/>
        </w:rPr>
        <w:t> </w:t>
      </w:r>
      <w:r w:rsidR="00E72741" w:rsidRPr="00875709">
        <w:rPr>
          <w:lang w:val="en-GB"/>
        </w:rPr>
        <w:t>540)</w:t>
      </w:r>
      <w:r w:rsidRPr="00875709">
        <w:rPr>
          <w:szCs w:val="22"/>
          <w:lang w:val="en-GB"/>
        </w:rPr>
        <w:t xml:space="preserve"> </w:t>
      </w:r>
      <w:r w:rsidR="00B44CF8" w:rsidRPr="00875709">
        <w:rPr>
          <w:szCs w:val="22"/>
          <w:lang w:val="en-GB"/>
        </w:rPr>
        <w:t>and BREEZE</w:t>
      </w:r>
      <w:r w:rsidR="00B44CF8" w:rsidRPr="00875709">
        <w:rPr>
          <w:szCs w:val="22"/>
          <w:lang w:val="en-GB"/>
        </w:rPr>
        <w:noBreakHyphen/>
        <w:t>AD7</w:t>
      </w:r>
      <w:r w:rsidR="00E72741" w:rsidRPr="00875709">
        <w:rPr>
          <w:szCs w:val="22"/>
          <w:lang w:val="en-GB"/>
        </w:rPr>
        <w:t xml:space="preserve"> </w:t>
      </w:r>
      <w:r w:rsidR="00E72741" w:rsidRPr="00875709">
        <w:rPr>
          <w:lang w:val="en-GB"/>
        </w:rPr>
        <w:t>(N</w:t>
      </w:r>
      <w:r w:rsidR="0034779D" w:rsidRPr="00875709">
        <w:rPr>
          <w:lang w:val="en-GB"/>
        </w:rPr>
        <w:t> </w:t>
      </w:r>
      <w:r w:rsidR="00E72741" w:rsidRPr="00875709">
        <w:rPr>
          <w:lang w:val="en-GB"/>
        </w:rPr>
        <w:t>=</w:t>
      </w:r>
      <w:r w:rsidR="0034779D" w:rsidRPr="00875709">
        <w:rPr>
          <w:lang w:val="en-GB"/>
        </w:rPr>
        <w:t> </w:t>
      </w:r>
      <w:r w:rsidR="00E72741" w:rsidRPr="00875709">
        <w:rPr>
          <w:lang w:val="en-GB"/>
        </w:rPr>
        <w:t xml:space="preserve">292) </w:t>
      </w:r>
      <w:r w:rsidRPr="00875709">
        <w:rPr>
          <w:szCs w:val="22"/>
          <w:lang w:val="en-GB"/>
        </w:rPr>
        <w:t>were eligible to enrol in a long term extension study BREEZE</w:t>
      </w:r>
      <w:r w:rsidRPr="00875709">
        <w:rPr>
          <w:szCs w:val="22"/>
          <w:lang w:val="en-GB"/>
        </w:rPr>
        <w:noBreakHyphen/>
        <w:t>AD3</w:t>
      </w:r>
      <w:r w:rsidR="00302BE9" w:rsidRPr="00875709">
        <w:rPr>
          <w:szCs w:val="22"/>
          <w:lang w:val="en-GB"/>
        </w:rPr>
        <w:t>. Data are available up to</w:t>
      </w:r>
      <w:r w:rsidRPr="00875709">
        <w:rPr>
          <w:szCs w:val="22"/>
          <w:lang w:val="en-GB"/>
        </w:rPr>
        <w:t xml:space="preserve"> </w:t>
      </w:r>
      <w:r w:rsidR="00674ED9">
        <w:rPr>
          <w:szCs w:val="22"/>
          <w:lang w:val="en-GB"/>
        </w:rPr>
        <w:t>4</w:t>
      </w:r>
      <w:r w:rsidR="00456FC2">
        <w:rPr>
          <w:szCs w:val="22"/>
          <w:lang w:val="en-GB"/>
        </w:rPr>
        <w:t> </w:t>
      </w:r>
      <w:r w:rsidR="00674ED9">
        <w:rPr>
          <w:szCs w:val="22"/>
          <w:lang w:val="en-GB"/>
        </w:rPr>
        <w:t>years (</w:t>
      </w:r>
      <w:r w:rsidR="00233313">
        <w:rPr>
          <w:szCs w:val="22"/>
          <w:lang w:val="en-GB"/>
        </w:rPr>
        <w:t>216</w:t>
      </w:r>
      <w:r w:rsidR="0034779D" w:rsidRPr="00875709">
        <w:rPr>
          <w:szCs w:val="22"/>
          <w:lang w:val="en-GB"/>
        </w:rPr>
        <w:t> </w:t>
      </w:r>
      <w:r w:rsidRPr="00875709">
        <w:rPr>
          <w:szCs w:val="22"/>
          <w:lang w:val="en-GB"/>
        </w:rPr>
        <w:t>week</w:t>
      </w:r>
      <w:r w:rsidR="00302BE9" w:rsidRPr="00875709">
        <w:rPr>
          <w:szCs w:val="22"/>
          <w:lang w:val="en-GB"/>
        </w:rPr>
        <w:t>s</w:t>
      </w:r>
      <w:r w:rsidR="009B300D">
        <w:rPr>
          <w:szCs w:val="22"/>
          <w:lang w:val="en-GB"/>
        </w:rPr>
        <w:t>)</w:t>
      </w:r>
      <w:r w:rsidRPr="00875709">
        <w:rPr>
          <w:szCs w:val="22"/>
          <w:lang w:val="en-GB"/>
        </w:rPr>
        <w:t xml:space="preserve"> </w:t>
      </w:r>
      <w:r w:rsidR="00302BE9" w:rsidRPr="00875709">
        <w:rPr>
          <w:szCs w:val="22"/>
          <w:lang w:val="en-GB"/>
        </w:rPr>
        <w:t xml:space="preserve">of </w:t>
      </w:r>
      <w:r w:rsidR="00302BE9" w:rsidRPr="00875709">
        <w:rPr>
          <w:szCs w:val="22"/>
          <w:lang w:val="en-GB"/>
        </w:rPr>
        <w:lastRenderedPageBreak/>
        <w:t xml:space="preserve">cumulative </w:t>
      </w:r>
      <w:r w:rsidRPr="00875709">
        <w:rPr>
          <w:szCs w:val="22"/>
          <w:lang w:val="en-GB"/>
        </w:rPr>
        <w:t xml:space="preserve">treatment. </w:t>
      </w:r>
      <w:bookmarkEnd w:id="29"/>
      <w:r w:rsidRPr="00875709">
        <w:rPr>
          <w:rFonts w:eastAsia="MS Mincho"/>
          <w:szCs w:val="22"/>
          <w:lang w:val="en-GB"/>
        </w:rPr>
        <w:t>Continued</w:t>
      </w:r>
      <w:r w:rsidR="003D2913" w:rsidRPr="00875709">
        <w:rPr>
          <w:rFonts w:eastAsia="MS Mincho"/>
          <w:szCs w:val="22"/>
          <w:lang w:val="en-GB"/>
        </w:rPr>
        <w:t xml:space="preserve"> </w:t>
      </w:r>
      <w:r w:rsidRPr="00875709">
        <w:rPr>
          <w:rFonts w:eastAsia="MS Mincho"/>
          <w:szCs w:val="22"/>
          <w:lang w:val="en-GB"/>
        </w:rPr>
        <w:t>response was observed</w:t>
      </w:r>
      <w:r w:rsidR="003D2913" w:rsidRPr="00875709">
        <w:rPr>
          <w:rFonts w:eastAsia="MS Mincho"/>
          <w:szCs w:val="22"/>
          <w:lang w:val="en-GB"/>
        </w:rPr>
        <w:t xml:space="preserve"> in patients with at least some response (IGA 0, 1 or 2) after initiating baricitinib</w:t>
      </w:r>
      <w:r w:rsidRPr="00875709">
        <w:rPr>
          <w:rFonts w:eastAsia="MS Mincho"/>
          <w:szCs w:val="22"/>
          <w:lang w:val="en-GB"/>
        </w:rPr>
        <w:t>.</w:t>
      </w:r>
    </w:p>
    <w:p w14:paraId="5A2DD14C" w14:textId="77777777" w:rsidR="003D2158" w:rsidRDefault="003D2158" w:rsidP="00E5628A">
      <w:pPr>
        <w:spacing w:line="240" w:lineRule="auto"/>
        <w:rPr>
          <w:rFonts w:eastAsia="MS Mincho"/>
          <w:szCs w:val="22"/>
          <w:lang w:val="en-GB"/>
        </w:rPr>
      </w:pPr>
    </w:p>
    <w:p w14:paraId="713684AC" w14:textId="132CBD9F" w:rsidR="00E57901" w:rsidRPr="00720BB2" w:rsidRDefault="00E57901" w:rsidP="00E5628A">
      <w:pPr>
        <w:spacing w:line="240" w:lineRule="auto"/>
        <w:rPr>
          <w:rFonts w:eastAsia="MS Mincho"/>
          <w:i/>
          <w:iCs/>
          <w:szCs w:val="22"/>
          <w:lang w:val="en-GB"/>
        </w:rPr>
      </w:pPr>
      <w:r w:rsidRPr="00720BB2">
        <w:rPr>
          <w:rFonts w:eastAsia="MS Mincho"/>
          <w:i/>
          <w:iCs/>
          <w:szCs w:val="22"/>
          <w:lang w:val="en-GB"/>
        </w:rPr>
        <w:t>Dose tapering</w:t>
      </w:r>
    </w:p>
    <w:p w14:paraId="22EA0DA6" w14:textId="3EC60211" w:rsidR="00E57901" w:rsidRDefault="00740B58" w:rsidP="00E5628A">
      <w:pPr>
        <w:spacing w:line="240" w:lineRule="auto"/>
        <w:rPr>
          <w:rFonts w:eastAsia="MS Mincho"/>
          <w:szCs w:val="22"/>
          <w:lang w:val="en-GB"/>
        </w:rPr>
      </w:pPr>
      <w:r w:rsidRPr="00740B58">
        <w:rPr>
          <w:rFonts w:eastAsia="MS Mincho"/>
          <w:szCs w:val="22"/>
          <w:lang w:val="en-GB"/>
        </w:rPr>
        <w:t>In the long-term extension study BREEZE</w:t>
      </w:r>
      <w:r w:rsidRPr="00740B58">
        <w:rPr>
          <w:rFonts w:eastAsia="MS Mincho"/>
          <w:szCs w:val="22"/>
          <w:lang w:val="en-GB"/>
        </w:rPr>
        <w:noBreakHyphen/>
        <w:t>AD3, patients who had</w:t>
      </w:r>
      <w:r w:rsidR="002108AE">
        <w:rPr>
          <w:rFonts w:eastAsia="MS Mincho"/>
          <w:szCs w:val="22"/>
          <w:lang w:val="en-GB"/>
        </w:rPr>
        <w:t xml:space="preserve"> </w:t>
      </w:r>
      <w:r w:rsidR="002108AE" w:rsidRPr="002108AE">
        <w:rPr>
          <w:rFonts w:eastAsia="MS Mincho"/>
          <w:szCs w:val="22"/>
          <w:lang w:val="en-GB"/>
        </w:rPr>
        <w:t>clear, almost clear skin, or mild disease (i.e., IGA 0, 1, or 2) with baricitinib 4 mg once daily were re-randomised at Week 52 to continue 4 mg once daily or reduce the dose to 2 mg once daily. Among patients</w:t>
      </w:r>
      <w:r w:rsidR="003A0557">
        <w:rPr>
          <w:rFonts w:eastAsia="MS Mincho"/>
          <w:szCs w:val="22"/>
          <w:lang w:val="en-GB"/>
        </w:rPr>
        <w:t xml:space="preserve"> </w:t>
      </w:r>
      <w:r w:rsidR="003A0557" w:rsidRPr="003A0557">
        <w:rPr>
          <w:rFonts w:eastAsia="MS Mincho"/>
          <w:szCs w:val="22"/>
          <w:lang w:val="en-GB"/>
        </w:rPr>
        <w:t>who reduced the dose to 2 mg</w:t>
      </w:r>
      <w:r w:rsidR="003A0557">
        <w:rPr>
          <w:rFonts w:eastAsia="MS Mincho"/>
          <w:szCs w:val="22"/>
          <w:lang w:val="en-GB"/>
        </w:rPr>
        <w:t>,</w:t>
      </w:r>
      <w:r w:rsidR="001F328B">
        <w:rPr>
          <w:rFonts w:eastAsia="MS Mincho"/>
          <w:szCs w:val="22"/>
          <w:lang w:val="en-GB"/>
        </w:rPr>
        <w:t xml:space="preserve"> 37</w:t>
      </w:r>
      <w:r w:rsidR="00CD018A">
        <w:rPr>
          <w:rFonts w:eastAsia="MS Mincho"/>
          <w:szCs w:val="22"/>
          <w:lang w:val="en-GB"/>
        </w:rPr>
        <w:t> </w:t>
      </w:r>
      <w:r w:rsidR="001F328B">
        <w:rPr>
          <w:rFonts w:eastAsia="MS Mincho"/>
          <w:szCs w:val="22"/>
          <w:lang w:val="en-GB"/>
        </w:rPr>
        <w:t>%</w:t>
      </w:r>
      <w:r w:rsidR="00F95F61">
        <w:rPr>
          <w:rFonts w:eastAsia="MS Mincho"/>
          <w:szCs w:val="22"/>
          <w:lang w:val="en-GB"/>
        </w:rPr>
        <w:t xml:space="preserve"> had an IGA 0, 1, or 2 response and 52</w:t>
      </w:r>
      <w:r w:rsidR="00C95F09">
        <w:rPr>
          <w:rFonts w:eastAsia="MS Mincho"/>
          <w:szCs w:val="22"/>
          <w:lang w:val="en-GB"/>
        </w:rPr>
        <w:t> </w:t>
      </w:r>
      <w:r w:rsidR="00F95F61">
        <w:rPr>
          <w:rFonts w:eastAsia="MS Mincho"/>
          <w:szCs w:val="22"/>
          <w:lang w:val="en-GB"/>
        </w:rPr>
        <w:t>% had an EASI75 response at Week</w:t>
      </w:r>
      <w:r w:rsidR="003768AF">
        <w:rPr>
          <w:rFonts w:eastAsia="MS Mincho"/>
          <w:szCs w:val="22"/>
          <w:lang w:val="en-GB"/>
        </w:rPr>
        <w:t> </w:t>
      </w:r>
      <w:r w:rsidR="00F95F61">
        <w:rPr>
          <w:rFonts w:eastAsia="MS Mincho"/>
          <w:szCs w:val="22"/>
          <w:lang w:val="en-GB"/>
        </w:rPr>
        <w:t xml:space="preserve">200. </w:t>
      </w:r>
      <w:r w:rsidR="005106FD">
        <w:rPr>
          <w:rFonts w:eastAsia="MS Mincho"/>
          <w:szCs w:val="22"/>
          <w:lang w:val="en-GB"/>
        </w:rPr>
        <w:t>47</w:t>
      </w:r>
      <w:r w:rsidR="00C95F09">
        <w:rPr>
          <w:rFonts w:eastAsia="MS Mincho"/>
          <w:szCs w:val="22"/>
          <w:lang w:val="en-GB"/>
        </w:rPr>
        <w:t> </w:t>
      </w:r>
      <w:r w:rsidR="005106FD">
        <w:rPr>
          <w:rFonts w:eastAsia="MS Mincho"/>
          <w:szCs w:val="22"/>
          <w:lang w:val="en-GB"/>
        </w:rPr>
        <w:t>% of patients in this group had an Itch NRS</w:t>
      </w:r>
      <w:r w:rsidR="00E225D6">
        <w:rPr>
          <w:rFonts w:eastAsia="MS Mincho"/>
          <w:szCs w:val="22"/>
          <w:lang w:val="en-GB"/>
        </w:rPr>
        <w:t> </w:t>
      </w:r>
      <w:r w:rsidR="005106FD" w:rsidRPr="005106FD">
        <w:rPr>
          <w:rFonts w:eastAsia="MS Mincho"/>
          <w:szCs w:val="22"/>
          <w:lang w:val="en-GB"/>
        </w:rPr>
        <w:t>≥ 4</w:t>
      </w:r>
      <w:r w:rsidR="005106FD" w:rsidRPr="005106FD">
        <w:rPr>
          <w:rFonts w:eastAsia="MS Mincho"/>
          <w:szCs w:val="22"/>
          <w:lang w:val="en-GB"/>
        </w:rPr>
        <w:noBreakHyphen/>
        <w:t xml:space="preserve">point improvement at Week 52, and </w:t>
      </w:r>
      <w:r w:rsidR="005106FD">
        <w:rPr>
          <w:rFonts w:eastAsia="MS Mincho"/>
          <w:szCs w:val="22"/>
          <w:lang w:val="en-GB"/>
        </w:rPr>
        <w:t>40</w:t>
      </w:r>
      <w:r w:rsidR="00C95F09">
        <w:rPr>
          <w:rFonts w:eastAsia="MS Mincho"/>
          <w:szCs w:val="22"/>
          <w:lang w:val="en-GB"/>
        </w:rPr>
        <w:t> </w:t>
      </w:r>
      <w:r w:rsidR="005106FD">
        <w:rPr>
          <w:rFonts w:eastAsia="MS Mincho"/>
          <w:szCs w:val="22"/>
          <w:lang w:val="en-GB"/>
        </w:rPr>
        <w:t>% had this improvement at Week</w:t>
      </w:r>
      <w:r w:rsidR="003768AF">
        <w:rPr>
          <w:rFonts w:eastAsia="MS Mincho"/>
          <w:szCs w:val="22"/>
          <w:lang w:val="en-GB"/>
        </w:rPr>
        <w:t> </w:t>
      </w:r>
      <w:r w:rsidR="005106FD">
        <w:rPr>
          <w:rFonts w:eastAsia="MS Mincho"/>
          <w:szCs w:val="22"/>
          <w:lang w:val="en-GB"/>
        </w:rPr>
        <w:t xml:space="preserve">68. </w:t>
      </w:r>
      <w:r w:rsidR="00712FC3">
        <w:rPr>
          <w:rFonts w:eastAsia="MS Mincho"/>
          <w:szCs w:val="22"/>
          <w:lang w:val="en-GB"/>
        </w:rPr>
        <w:t xml:space="preserve">The proportion of patients with a relapse </w:t>
      </w:r>
      <w:r w:rsidR="00117EFC" w:rsidRPr="00CD018A">
        <w:rPr>
          <w:rFonts w:eastAsia="MS Mincho"/>
          <w:szCs w:val="22"/>
          <w:lang w:val="en-GB"/>
        </w:rPr>
        <w:t>(IGA</w:t>
      </w:r>
      <w:r w:rsidR="00456FC2" w:rsidRPr="00CD018A">
        <w:rPr>
          <w:rFonts w:eastAsia="MS Mincho"/>
          <w:szCs w:val="22"/>
          <w:lang w:val="en-GB"/>
        </w:rPr>
        <w:t> </w:t>
      </w:r>
      <w:r w:rsidR="00117EFC" w:rsidRPr="00CD018A">
        <w:rPr>
          <w:rFonts w:eastAsia="MS Mincho"/>
          <w:szCs w:val="22"/>
          <w:lang w:val="en-GB"/>
        </w:rPr>
        <w:t>≥</w:t>
      </w:r>
      <w:r w:rsidR="00456FC2" w:rsidRPr="00CD018A">
        <w:rPr>
          <w:rFonts w:eastAsia="MS Mincho"/>
          <w:szCs w:val="22"/>
          <w:lang w:val="en-GB"/>
        </w:rPr>
        <w:t> </w:t>
      </w:r>
      <w:r w:rsidR="00117EFC" w:rsidRPr="00CD018A">
        <w:rPr>
          <w:rFonts w:eastAsia="MS Mincho"/>
          <w:szCs w:val="22"/>
          <w:lang w:val="en-GB"/>
        </w:rPr>
        <w:t xml:space="preserve">3) was lower in the subgroup of patients with clear, or almost clear skin (IGA 0 or 1) at start of dose reduction. </w:t>
      </w:r>
      <w:r w:rsidR="00117EFC" w:rsidRPr="00117EFC">
        <w:rPr>
          <w:rFonts w:eastAsia="MS Mincho"/>
          <w:szCs w:val="22"/>
          <w:lang w:val="en-GB"/>
        </w:rPr>
        <w:t>For those patients who experienced a relapse (IGA ≥ 3) after dose reduction, the majority regained disease control upon retreatment with baricitinib 4 mg.</w:t>
      </w:r>
      <w:r w:rsidR="003A0557">
        <w:rPr>
          <w:rFonts w:eastAsia="MS Mincho"/>
          <w:szCs w:val="22"/>
          <w:lang w:val="en-GB"/>
        </w:rPr>
        <w:t xml:space="preserve"> </w:t>
      </w:r>
    </w:p>
    <w:p w14:paraId="00937BD7" w14:textId="77777777" w:rsidR="00E57901" w:rsidRPr="00875709" w:rsidRDefault="00E57901" w:rsidP="00E5628A">
      <w:pPr>
        <w:spacing w:line="240" w:lineRule="auto"/>
        <w:rPr>
          <w:rFonts w:eastAsia="MS Mincho"/>
          <w:szCs w:val="22"/>
          <w:lang w:val="en-GB"/>
        </w:rPr>
      </w:pPr>
    </w:p>
    <w:p w14:paraId="5A2DD14D" w14:textId="77777777" w:rsidR="009C689A" w:rsidRPr="00875709" w:rsidRDefault="007E3B39" w:rsidP="009C689A">
      <w:pPr>
        <w:keepNext/>
        <w:spacing w:line="240" w:lineRule="auto"/>
        <w:rPr>
          <w:rFonts w:eastAsia="MS Mincho"/>
          <w:i/>
          <w:szCs w:val="22"/>
          <w:u w:val="single"/>
          <w:lang w:val="en-GB"/>
        </w:rPr>
      </w:pPr>
      <w:r w:rsidRPr="00875709">
        <w:rPr>
          <w:rFonts w:eastAsia="MS Mincho"/>
          <w:i/>
          <w:szCs w:val="22"/>
          <w:u w:val="single"/>
          <w:lang w:val="en-GB"/>
        </w:rPr>
        <w:t xml:space="preserve">Quality of </w:t>
      </w:r>
      <w:r w:rsidR="000D3BF2" w:rsidRPr="00875709">
        <w:rPr>
          <w:rFonts w:eastAsia="MS Mincho"/>
          <w:i/>
          <w:szCs w:val="22"/>
          <w:u w:val="single"/>
          <w:lang w:val="en-GB"/>
        </w:rPr>
        <w:t>l</w:t>
      </w:r>
      <w:r w:rsidRPr="00875709">
        <w:rPr>
          <w:rFonts w:eastAsia="MS Mincho"/>
          <w:i/>
          <w:szCs w:val="22"/>
          <w:u w:val="single"/>
          <w:lang w:val="en-GB"/>
        </w:rPr>
        <w:t>ife/</w:t>
      </w:r>
      <w:r w:rsidR="000D3BF2" w:rsidRPr="00875709">
        <w:rPr>
          <w:rFonts w:eastAsia="MS Mincho"/>
          <w:i/>
          <w:szCs w:val="22"/>
          <w:u w:val="single"/>
          <w:lang w:val="en-GB"/>
        </w:rPr>
        <w:t>p</w:t>
      </w:r>
      <w:r w:rsidRPr="00875709">
        <w:rPr>
          <w:rFonts w:eastAsia="MS Mincho"/>
          <w:i/>
          <w:szCs w:val="22"/>
          <w:u w:val="single"/>
          <w:lang w:val="en-GB"/>
        </w:rPr>
        <w:t>atient-</w:t>
      </w:r>
      <w:r w:rsidR="000D3BF2" w:rsidRPr="00875709">
        <w:rPr>
          <w:rFonts w:eastAsia="MS Mincho"/>
          <w:i/>
          <w:szCs w:val="22"/>
          <w:u w:val="single"/>
          <w:lang w:val="en-GB"/>
        </w:rPr>
        <w:t>r</w:t>
      </w:r>
      <w:r w:rsidRPr="00875709">
        <w:rPr>
          <w:rFonts w:eastAsia="MS Mincho"/>
          <w:i/>
          <w:szCs w:val="22"/>
          <w:u w:val="single"/>
          <w:lang w:val="en-GB"/>
        </w:rPr>
        <w:t xml:space="preserve">eported </w:t>
      </w:r>
      <w:r w:rsidR="000D3BF2" w:rsidRPr="00875709">
        <w:rPr>
          <w:rFonts w:eastAsia="MS Mincho"/>
          <w:i/>
          <w:szCs w:val="22"/>
          <w:u w:val="single"/>
          <w:lang w:val="en-GB"/>
        </w:rPr>
        <w:t>o</w:t>
      </w:r>
      <w:r w:rsidRPr="00875709">
        <w:rPr>
          <w:rFonts w:eastAsia="MS Mincho"/>
          <w:i/>
          <w:szCs w:val="22"/>
          <w:u w:val="single"/>
          <w:lang w:val="en-GB"/>
        </w:rPr>
        <w:t xml:space="preserve">utcomes in </w:t>
      </w:r>
      <w:r w:rsidR="000D3BF2" w:rsidRPr="00875709">
        <w:rPr>
          <w:rFonts w:eastAsia="MS Mincho"/>
          <w:i/>
          <w:szCs w:val="22"/>
          <w:u w:val="single"/>
          <w:lang w:val="en-GB"/>
        </w:rPr>
        <w:t>a</w:t>
      </w:r>
      <w:r w:rsidRPr="00875709">
        <w:rPr>
          <w:rFonts w:eastAsia="MS Mincho"/>
          <w:i/>
          <w:szCs w:val="22"/>
          <w:u w:val="single"/>
          <w:lang w:val="en-GB"/>
        </w:rPr>
        <w:t xml:space="preserve">topic </w:t>
      </w:r>
      <w:r w:rsidR="000D3BF2" w:rsidRPr="00875709">
        <w:rPr>
          <w:rFonts w:eastAsia="MS Mincho"/>
          <w:i/>
          <w:szCs w:val="22"/>
          <w:u w:val="single"/>
          <w:lang w:val="en-GB"/>
        </w:rPr>
        <w:t>d</w:t>
      </w:r>
      <w:r w:rsidRPr="00875709">
        <w:rPr>
          <w:rFonts w:eastAsia="MS Mincho"/>
          <w:i/>
          <w:szCs w:val="22"/>
          <w:u w:val="single"/>
          <w:lang w:val="en-GB"/>
        </w:rPr>
        <w:t>ermatitis</w:t>
      </w:r>
    </w:p>
    <w:p w14:paraId="5A2DD14E" w14:textId="77777777" w:rsidR="000B374B" w:rsidRPr="00875709" w:rsidRDefault="000B374B" w:rsidP="009C689A">
      <w:pPr>
        <w:keepNext/>
        <w:spacing w:line="240" w:lineRule="auto"/>
        <w:rPr>
          <w:rFonts w:eastAsia="MS Mincho"/>
          <w:i/>
          <w:szCs w:val="22"/>
          <w:u w:val="single"/>
          <w:lang w:val="en-GB"/>
        </w:rPr>
      </w:pPr>
    </w:p>
    <w:p w14:paraId="5A2DD14F" w14:textId="77777777" w:rsidR="009C689A" w:rsidRPr="00875709" w:rsidRDefault="007E3B39" w:rsidP="009930D1">
      <w:pPr>
        <w:keepNext/>
        <w:spacing w:line="240" w:lineRule="auto"/>
        <w:rPr>
          <w:rFonts w:eastAsia="MS Mincho"/>
          <w:szCs w:val="22"/>
          <w:lang w:val="en-GB"/>
        </w:rPr>
      </w:pPr>
      <w:r w:rsidRPr="00875709">
        <w:rPr>
          <w:rFonts w:eastAsia="MS Mincho"/>
          <w:szCs w:val="22"/>
          <w:lang w:val="en-GB"/>
        </w:rPr>
        <w:t>In both monotherapy studies (BREEZE</w:t>
      </w:r>
      <w:r w:rsidRPr="00875709">
        <w:rPr>
          <w:rFonts w:eastAsia="MS Mincho"/>
          <w:szCs w:val="22"/>
          <w:lang w:val="en-GB"/>
        </w:rPr>
        <w:noBreakHyphen/>
        <w:t>AD1 and BREEZE</w:t>
      </w:r>
      <w:r w:rsidRPr="00875709">
        <w:rPr>
          <w:rFonts w:eastAsia="MS Mincho"/>
          <w:szCs w:val="22"/>
          <w:lang w:val="en-GB"/>
        </w:rPr>
        <w:noBreakHyphen/>
        <w:t>AD2) and in the co</w:t>
      </w:r>
      <w:r w:rsidR="00C17607" w:rsidRPr="00875709">
        <w:rPr>
          <w:rFonts w:eastAsia="MS Mincho"/>
          <w:szCs w:val="22"/>
          <w:lang w:val="en-GB"/>
        </w:rPr>
        <w:t>n</w:t>
      </w:r>
      <w:r w:rsidRPr="00875709">
        <w:rPr>
          <w:rFonts w:eastAsia="MS Mincho"/>
          <w:szCs w:val="22"/>
          <w:lang w:val="en-GB"/>
        </w:rPr>
        <w:t>comitant TCS study (BREEZE</w:t>
      </w:r>
      <w:r w:rsidRPr="00875709">
        <w:rPr>
          <w:rFonts w:eastAsia="MS Mincho"/>
          <w:szCs w:val="22"/>
          <w:lang w:val="en-GB"/>
        </w:rPr>
        <w:noBreakHyphen/>
        <w:t>AD7), baricitinib 4 mg significantly improved patient-reported outcomes, including itch</w:t>
      </w:r>
      <w:r w:rsidR="00DC5655" w:rsidRPr="00875709">
        <w:rPr>
          <w:rFonts w:eastAsia="MS Mincho"/>
          <w:szCs w:val="22"/>
          <w:lang w:val="en-GB"/>
        </w:rPr>
        <w:t xml:space="preserve"> NRS</w:t>
      </w:r>
      <w:r w:rsidRPr="00875709">
        <w:rPr>
          <w:rFonts w:eastAsia="MS Mincho"/>
          <w:szCs w:val="22"/>
          <w:lang w:val="en-GB"/>
        </w:rPr>
        <w:t>, sleep (ADSS), skin pain (skin pain NRS)</w:t>
      </w:r>
      <w:r w:rsidR="001F560D" w:rsidRPr="00875709">
        <w:rPr>
          <w:rFonts w:eastAsia="MS Mincho"/>
          <w:szCs w:val="22"/>
          <w:lang w:val="en-GB"/>
        </w:rPr>
        <w:t>,</w:t>
      </w:r>
      <w:r w:rsidRPr="00875709">
        <w:rPr>
          <w:rFonts w:eastAsia="MS Mincho"/>
          <w:szCs w:val="22"/>
          <w:lang w:val="en-GB"/>
        </w:rPr>
        <w:t xml:space="preserve"> quality of life (DLQI)</w:t>
      </w:r>
      <w:r w:rsidR="007215C6" w:rsidRPr="00875709">
        <w:rPr>
          <w:rFonts w:eastAsia="MS Mincho"/>
          <w:bCs/>
          <w:szCs w:val="22"/>
          <w:lang w:val="en-GB"/>
        </w:rPr>
        <w:t xml:space="preserve"> and symptoms of anxiety and depression (HADS) </w:t>
      </w:r>
      <w:bookmarkStart w:id="30" w:name="_Hlk50134802"/>
      <w:r w:rsidR="007215C6" w:rsidRPr="00875709">
        <w:rPr>
          <w:rFonts w:eastAsia="MS Mincho"/>
          <w:bCs/>
          <w:szCs w:val="22"/>
          <w:lang w:val="en-GB"/>
        </w:rPr>
        <w:t>that were uncorrected for multiplicity</w:t>
      </w:r>
      <w:bookmarkEnd w:id="30"/>
      <w:r w:rsidR="007215C6" w:rsidRPr="00875709">
        <w:rPr>
          <w:rFonts w:eastAsia="MS Mincho"/>
          <w:bCs/>
          <w:szCs w:val="22"/>
          <w:lang w:val="en-GB"/>
        </w:rPr>
        <w:t>,</w:t>
      </w:r>
      <w:r w:rsidRPr="00875709">
        <w:rPr>
          <w:rFonts w:eastAsia="MS Mincho"/>
          <w:szCs w:val="22"/>
          <w:lang w:val="en-GB"/>
        </w:rPr>
        <w:t xml:space="preserve"> at 16 weeks compared to placebo (See Table </w:t>
      </w:r>
      <w:r w:rsidR="00D52A32" w:rsidRPr="00875709">
        <w:rPr>
          <w:rFonts w:eastAsia="MS Mincho"/>
          <w:szCs w:val="22"/>
          <w:lang w:val="en-GB"/>
        </w:rPr>
        <w:t>7</w:t>
      </w:r>
      <w:r w:rsidRPr="00875709">
        <w:rPr>
          <w:rFonts w:eastAsia="MS Mincho"/>
          <w:szCs w:val="22"/>
          <w:lang w:val="en-GB"/>
        </w:rPr>
        <w:t xml:space="preserve">). </w:t>
      </w:r>
    </w:p>
    <w:p w14:paraId="5A2DD150" w14:textId="77777777" w:rsidR="00E5628A" w:rsidRPr="00875709" w:rsidRDefault="00E5628A" w:rsidP="00C51F33">
      <w:pPr>
        <w:spacing w:line="240" w:lineRule="auto"/>
        <w:rPr>
          <w:rFonts w:eastAsia="MS Mincho"/>
          <w:szCs w:val="22"/>
          <w:lang w:val="en-GB"/>
        </w:rPr>
      </w:pPr>
    </w:p>
    <w:p w14:paraId="5A2DD151" w14:textId="77777777" w:rsidR="009C689A" w:rsidRPr="00875709" w:rsidRDefault="007E3B39" w:rsidP="009930D1">
      <w:pPr>
        <w:keepNext/>
        <w:tabs>
          <w:tab w:val="clear" w:pos="567"/>
        </w:tabs>
        <w:spacing w:line="240" w:lineRule="auto"/>
        <w:rPr>
          <w:rFonts w:eastAsia="MS Mincho"/>
          <w:b/>
          <w:bCs/>
          <w:szCs w:val="22"/>
          <w:lang w:val="en-GB"/>
        </w:rPr>
      </w:pPr>
      <w:r w:rsidRPr="00875709">
        <w:rPr>
          <w:rFonts w:eastAsia="MS Mincho"/>
          <w:b/>
          <w:bCs/>
          <w:szCs w:val="22"/>
          <w:lang w:val="en-GB"/>
        </w:rPr>
        <w:t>Table</w:t>
      </w:r>
      <w:r w:rsidR="00AF32DF" w:rsidRPr="00875709">
        <w:rPr>
          <w:rFonts w:eastAsia="MS Mincho"/>
          <w:b/>
          <w:bCs/>
          <w:szCs w:val="22"/>
          <w:lang w:val="en-GB"/>
        </w:rPr>
        <w:t xml:space="preserve"> 7</w:t>
      </w:r>
      <w:r w:rsidRPr="00875709">
        <w:rPr>
          <w:rFonts w:eastAsia="MS Mincho"/>
          <w:b/>
          <w:bCs/>
          <w:szCs w:val="22"/>
          <w:lang w:val="en-GB"/>
        </w:rPr>
        <w:t xml:space="preserve">. Quality of </w:t>
      </w:r>
      <w:r w:rsidR="003D7EC2" w:rsidRPr="00875709">
        <w:rPr>
          <w:rFonts w:eastAsia="MS Mincho"/>
          <w:b/>
          <w:bCs/>
          <w:szCs w:val="22"/>
          <w:lang w:val="en-GB"/>
        </w:rPr>
        <w:t>l</w:t>
      </w:r>
      <w:r w:rsidRPr="00875709">
        <w:rPr>
          <w:rFonts w:eastAsia="MS Mincho"/>
          <w:b/>
          <w:bCs/>
          <w:szCs w:val="22"/>
          <w:lang w:val="en-GB"/>
        </w:rPr>
        <w:t>ife/</w:t>
      </w:r>
      <w:r w:rsidR="003D7EC2" w:rsidRPr="00875709">
        <w:rPr>
          <w:rFonts w:eastAsia="MS Mincho"/>
          <w:b/>
          <w:bCs/>
          <w:szCs w:val="22"/>
          <w:lang w:val="en-GB"/>
        </w:rPr>
        <w:t>p</w:t>
      </w:r>
      <w:r w:rsidRPr="00875709">
        <w:rPr>
          <w:rFonts w:eastAsia="MS Mincho"/>
          <w:b/>
          <w:bCs/>
          <w:szCs w:val="22"/>
          <w:lang w:val="en-GB"/>
        </w:rPr>
        <w:t>atient-</w:t>
      </w:r>
      <w:r w:rsidR="003D7EC2" w:rsidRPr="00875709">
        <w:rPr>
          <w:rFonts w:eastAsia="MS Mincho"/>
          <w:b/>
          <w:bCs/>
          <w:szCs w:val="22"/>
          <w:lang w:val="en-GB"/>
        </w:rPr>
        <w:t>r</w:t>
      </w:r>
      <w:r w:rsidRPr="00875709">
        <w:rPr>
          <w:rFonts w:eastAsia="MS Mincho"/>
          <w:b/>
          <w:bCs/>
          <w:szCs w:val="22"/>
          <w:lang w:val="en-GB"/>
        </w:rPr>
        <w:t xml:space="preserve">eported </w:t>
      </w:r>
      <w:r w:rsidR="003D7EC2" w:rsidRPr="00875709">
        <w:rPr>
          <w:rFonts w:eastAsia="MS Mincho"/>
          <w:b/>
          <w:bCs/>
          <w:szCs w:val="22"/>
          <w:lang w:val="en-GB"/>
        </w:rPr>
        <w:t>o</w:t>
      </w:r>
      <w:r w:rsidRPr="00875709">
        <w:rPr>
          <w:rFonts w:eastAsia="MS Mincho"/>
          <w:b/>
          <w:bCs/>
          <w:szCs w:val="22"/>
          <w:lang w:val="en-GB"/>
        </w:rPr>
        <w:t>utcomes results of baricitinib monotherapy and baricitinib in combination with TCS at week 16 (FAS)</w:t>
      </w:r>
      <w:r w:rsidRPr="00875709">
        <w:rPr>
          <w:rFonts w:eastAsia="MS Mincho"/>
          <w:b/>
          <w:bCs/>
          <w:szCs w:val="22"/>
          <w:vertAlign w:val="superscript"/>
          <w:lang w:val="en-GB"/>
        </w:rPr>
        <w:t xml:space="preserve"> a</w:t>
      </w:r>
    </w:p>
    <w:p w14:paraId="5A2DD152" w14:textId="77777777" w:rsidR="008C2292" w:rsidRPr="00875709" w:rsidRDefault="008C2292" w:rsidP="00F93C09">
      <w:pPr>
        <w:keepNext/>
        <w:spacing w:line="240" w:lineRule="auto"/>
        <w:rPr>
          <w:rFonts w:eastAsia="MS Mincho"/>
          <w:szCs w:val="22"/>
          <w:lang w:val="en-GB"/>
        </w:rPr>
      </w:pPr>
    </w:p>
    <w:tbl>
      <w:tblPr>
        <w:tblStyle w:val="TableGrid"/>
        <w:tblW w:w="4996" w:type="pct"/>
        <w:tblLayout w:type="fixed"/>
        <w:tblLook w:val="04A0" w:firstRow="1" w:lastRow="0" w:firstColumn="1" w:lastColumn="0" w:noHBand="0" w:noVBand="1"/>
      </w:tblPr>
      <w:tblGrid>
        <w:gridCol w:w="1556"/>
        <w:gridCol w:w="706"/>
        <w:gridCol w:w="750"/>
        <w:gridCol w:w="914"/>
        <w:gridCol w:w="634"/>
        <w:gridCol w:w="911"/>
        <w:gridCol w:w="914"/>
        <w:gridCol w:w="820"/>
        <w:gridCol w:w="936"/>
        <w:gridCol w:w="913"/>
      </w:tblGrid>
      <w:tr w:rsidR="00502EDD" w14:paraId="5A2DD156" w14:textId="77777777" w:rsidTr="00E101A4">
        <w:trPr>
          <w:trHeight w:val="210"/>
        </w:trPr>
        <w:tc>
          <w:tcPr>
            <w:tcW w:w="859" w:type="pct"/>
          </w:tcPr>
          <w:p w14:paraId="5A2DD153" w14:textId="77777777" w:rsidR="00AA60C4" w:rsidRPr="00875709" w:rsidRDefault="00AA60C4" w:rsidP="00F93C09">
            <w:pPr>
              <w:keepNext/>
              <w:spacing w:line="240" w:lineRule="auto"/>
              <w:rPr>
                <w:rFonts w:ascii="Times New Roman" w:eastAsia="MS Mincho" w:hAnsi="Times New Roman"/>
                <w:sz w:val="20"/>
                <w:szCs w:val="20"/>
                <w:lang w:val="en-GB"/>
              </w:rPr>
            </w:pPr>
          </w:p>
        </w:tc>
        <w:tc>
          <w:tcPr>
            <w:tcW w:w="2667" w:type="pct"/>
            <w:gridSpan w:val="6"/>
          </w:tcPr>
          <w:p w14:paraId="5A2DD154" w14:textId="77777777" w:rsidR="00AA60C4" w:rsidRPr="00875709" w:rsidRDefault="007E3B39" w:rsidP="00F93C09">
            <w:pPr>
              <w:keepNext/>
              <w:spacing w:line="240" w:lineRule="auto"/>
              <w:jc w:val="center"/>
              <w:rPr>
                <w:rFonts w:ascii="Times New Roman" w:eastAsia="MS Mincho" w:hAnsi="Times New Roman"/>
                <w:b/>
                <w:sz w:val="20"/>
                <w:szCs w:val="20"/>
                <w:lang w:val="en-GB"/>
              </w:rPr>
            </w:pPr>
            <w:r w:rsidRPr="00875709">
              <w:rPr>
                <w:rFonts w:ascii="Times New Roman" w:eastAsia="MS Mincho" w:hAnsi="Times New Roman"/>
                <w:b/>
                <w:sz w:val="20"/>
                <w:szCs w:val="20"/>
                <w:lang w:val="en-GB"/>
              </w:rPr>
              <w:t>Monotherapy</w:t>
            </w:r>
          </w:p>
        </w:tc>
        <w:tc>
          <w:tcPr>
            <w:tcW w:w="1474" w:type="pct"/>
            <w:gridSpan w:val="3"/>
          </w:tcPr>
          <w:p w14:paraId="5A2DD155" w14:textId="77777777" w:rsidR="00AA60C4" w:rsidRPr="00875709" w:rsidRDefault="007E3B39" w:rsidP="00F93C09">
            <w:pPr>
              <w:keepNext/>
              <w:spacing w:line="240" w:lineRule="auto"/>
              <w:jc w:val="center"/>
              <w:rPr>
                <w:rFonts w:ascii="Times New Roman" w:eastAsia="MS Mincho" w:hAnsi="Times New Roman"/>
                <w:b/>
                <w:sz w:val="20"/>
                <w:szCs w:val="20"/>
                <w:lang w:val="en-GB"/>
              </w:rPr>
            </w:pPr>
            <w:r w:rsidRPr="00875709">
              <w:rPr>
                <w:rFonts w:ascii="Times New Roman" w:eastAsia="MS Mincho" w:hAnsi="Times New Roman"/>
                <w:b/>
                <w:sz w:val="20"/>
                <w:szCs w:val="20"/>
                <w:lang w:val="en-GB"/>
              </w:rPr>
              <w:t>TCS Combination</w:t>
            </w:r>
          </w:p>
        </w:tc>
      </w:tr>
      <w:tr w:rsidR="00502EDD" w14:paraId="5A2DD15B" w14:textId="77777777" w:rsidTr="00E101A4">
        <w:trPr>
          <w:trHeight w:val="200"/>
        </w:trPr>
        <w:tc>
          <w:tcPr>
            <w:tcW w:w="859" w:type="pct"/>
          </w:tcPr>
          <w:p w14:paraId="5A2DD157" w14:textId="77777777" w:rsidR="008C2292" w:rsidRPr="00875709" w:rsidRDefault="007E3B39" w:rsidP="00F93C09">
            <w:pPr>
              <w:keepNext/>
              <w:spacing w:line="240" w:lineRule="auto"/>
              <w:rPr>
                <w:rFonts w:ascii="Times New Roman" w:eastAsia="MS Mincho" w:hAnsi="Times New Roman"/>
                <w:b/>
                <w:sz w:val="20"/>
                <w:szCs w:val="20"/>
                <w:lang w:val="en-GB"/>
              </w:rPr>
            </w:pPr>
            <w:r w:rsidRPr="00875709">
              <w:rPr>
                <w:rFonts w:ascii="Times New Roman" w:eastAsia="MS Mincho" w:hAnsi="Times New Roman"/>
                <w:b/>
                <w:sz w:val="20"/>
                <w:szCs w:val="20"/>
                <w:lang w:val="en-GB"/>
              </w:rPr>
              <w:t>Study</w:t>
            </w:r>
          </w:p>
        </w:tc>
        <w:tc>
          <w:tcPr>
            <w:tcW w:w="1309" w:type="pct"/>
            <w:gridSpan w:val="3"/>
          </w:tcPr>
          <w:p w14:paraId="5A2DD158" w14:textId="77777777" w:rsidR="008C2292" w:rsidRPr="00875709" w:rsidRDefault="007E3B39" w:rsidP="00F93C09">
            <w:pPr>
              <w:keepNext/>
              <w:spacing w:line="240" w:lineRule="auto"/>
              <w:jc w:val="center"/>
              <w:rPr>
                <w:rFonts w:ascii="Times New Roman" w:eastAsia="MS Mincho" w:hAnsi="Times New Roman"/>
                <w:b/>
                <w:sz w:val="20"/>
                <w:szCs w:val="20"/>
                <w:lang w:val="en-GB"/>
              </w:rPr>
            </w:pPr>
            <w:r w:rsidRPr="00875709">
              <w:rPr>
                <w:rFonts w:ascii="Times New Roman" w:eastAsia="MS Mincho" w:hAnsi="Times New Roman"/>
                <w:b/>
                <w:sz w:val="20"/>
                <w:szCs w:val="20"/>
                <w:lang w:val="en-GB"/>
              </w:rPr>
              <w:t>BREEZE-AD1</w:t>
            </w:r>
          </w:p>
        </w:tc>
        <w:tc>
          <w:tcPr>
            <w:tcW w:w="1358" w:type="pct"/>
            <w:gridSpan w:val="3"/>
          </w:tcPr>
          <w:p w14:paraId="5A2DD159" w14:textId="77777777" w:rsidR="008C2292" w:rsidRPr="00875709" w:rsidRDefault="007E3B39" w:rsidP="00F93C09">
            <w:pPr>
              <w:keepNext/>
              <w:spacing w:line="240" w:lineRule="auto"/>
              <w:jc w:val="center"/>
              <w:rPr>
                <w:rFonts w:ascii="Times New Roman" w:eastAsia="MS Mincho" w:hAnsi="Times New Roman"/>
                <w:b/>
                <w:sz w:val="20"/>
                <w:szCs w:val="20"/>
                <w:lang w:val="en-GB"/>
              </w:rPr>
            </w:pPr>
            <w:r w:rsidRPr="00875709">
              <w:rPr>
                <w:rFonts w:ascii="Times New Roman" w:eastAsia="MS Mincho" w:hAnsi="Times New Roman"/>
                <w:b/>
                <w:sz w:val="20"/>
                <w:szCs w:val="20"/>
                <w:lang w:val="en-GB"/>
              </w:rPr>
              <w:t>BREEZE-AD2</w:t>
            </w:r>
          </w:p>
        </w:tc>
        <w:tc>
          <w:tcPr>
            <w:tcW w:w="1474" w:type="pct"/>
            <w:gridSpan w:val="3"/>
          </w:tcPr>
          <w:p w14:paraId="5A2DD15A" w14:textId="77777777" w:rsidR="008C2292" w:rsidRPr="00875709" w:rsidRDefault="007E3B39" w:rsidP="00F93C09">
            <w:pPr>
              <w:keepNext/>
              <w:spacing w:line="240" w:lineRule="auto"/>
              <w:jc w:val="center"/>
              <w:rPr>
                <w:rFonts w:ascii="Times New Roman" w:eastAsia="MS Mincho" w:hAnsi="Times New Roman"/>
                <w:b/>
                <w:sz w:val="20"/>
                <w:szCs w:val="20"/>
                <w:lang w:val="en-GB"/>
              </w:rPr>
            </w:pPr>
            <w:r w:rsidRPr="00875709">
              <w:rPr>
                <w:rFonts w:ascii="Times New Roman" w:eastAsia="MS Mincho" w:hAnsi="Times New Roman"/>
                <w:b/>
                <w:sz w:val="20"/>
                <w:szCs w:val="20"/>
                <w:lang w:val="en-GB"/>
              </w:rPr>
              <w:t>BREEZE-AD7</w:t>
            </w:r>
          </w:p>
        </w:tc>
      </w:tr>
      <w:tr w:rsidR="00502EDD" w14:paraId="5A2DD16C" w14:textId="77777777" w:rsidTr="00E101A4">
        <w:trPr>
          <w:trHeight w:val="622"/>
        </w:trPr>
        <w:tc>
          <w:tcPr>
            <w:tcW w:w="859" w:type="pct"/>
          </w:tcPr>
          <w:p w14:paraId="5A2DD15C"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eastAsia="MS Mincho" w:hAnsi="Times New Roman"/>
                <w:sz w:val="20"/>
                <w:szCs w:val="20"/>
                <w:lang w:val="en-GB"/>
              </w:rPr>
              <w:t>Treatment group</w:t>
            </w:r>
          </w:p>
        </w:tc>
        <w:tc>
          <w:tcPr>
            <w:tcW w:w="390" w:type="pct"/>
          </w:tcPr>
          <w:p w14:paraId="5A2DD15D" w14:textId="77777777" w:rsidR="00FC3FCE"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PBO</w:t>
            </w:r>
          </w:p>
        </w:tc>
        <w:tc>
          <w:tcPr>
            <w:tcW w:w="414" w:type="pct"/>
          </w:tcPr>
          <w:p w14:paraId="5A2DD15E"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5F"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2</w:t>
            </w:r>
            <w:r w:rsidR="00C52D31" w:rsidRPr="00875709">
              <w:rPr>
                <w:rFonts w:ascii="Times New Roman" w:eastAsia="MS Mincho" w:hAnsi="Times New Roman"/>
                <w:sz w:val="20"/>
                <w:szCs w:val="20"/>
                <w:lang w:val="en-GB"/>
              </w:rPr>
              <w:t> </w:t>
            </w:r>
            <w:r w:rsidRPr="00875709">
              <w:rPr>
                <w:rFonts w:ascii="Times New Roman" w:eastAsia="MS Mincho" w:hAnsi="Times New Roman"/>
                <w:sz w:val="20"/>
                <w:szCs w:val="20"/>
                <w:lang w:val="en-GB"/>
              </w:rPr>
              <w:t>mg</w:t>
            </w:r>
          </w:p>
        </w:tc>
        <w:tc>
          <w:tcPr>
            <w:tcW w:w="505" w:type="pct"/>
          </w:tcPr>
          <w:p w14:paraId="5A2DD160"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61"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4</w:t>
            </w:r>
            <w:r w:rsidR="00C52D31" w:rsidRPr="00875709">
              <w:rPr>
                <w:rFonts w:ascii="Times New Roman" w:eastAsia="MS Mincho" w:hAnsi="Times New Roman"/>
                <w:sz w:val="20"/>
                <w:szCs w:val="20"/>
                <w:lang w:val="en-GB"/>
              </w:rPr>
              <w:t> </w:t>
            </w:r>
            <w:r w:rsidRPr="00875709">
              <w:rPr>
                <w:rFonts w:ascii="Times New Roman" w:eastAsia="MS Mincho" w:hAnsi="Times New Roman"/>
                <w:sz w:val="20"/>
                <w:szCs w:val="20"/>
                <w:lang w:val="en-GB"/>
              </w:rPr>
              <w:t>mg</w:t>
            </w:r>
          </w:p>
        </w:tc>
        <w:tc>
          <w:tcPr>
            <w:tcW w:w="350" w:type="pct"/>
          </w:tcPr>
          <w:p w14:paraId="5A2DD162"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PBO</w:t>
            </w:r>
          </w:p>
        </w:tc>
        <w:tc>
          <w:tcPr>
            <w:tcW w:w="503" w:type="pct"/>
          </w:tcPr>
          <w:p w14:paraId="5A2DD163"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64"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2</w:t>
            </w:r>
            <w:r w:rsidR="00C52D31" w:rsidRPr="00875709">
              <w:rPr>
                <w:rFonts w:ascii="Times New Roman" w:eastAsia="MS Mincho" w:hAnsi="Times New Roman"/>
                <w:sz w:val="20"/>
                <w:szCs w:val="20"/>
                <w:lang w:val="en-GB"/>
              </w:rPr>
              <w:t> </w:t>
            </w:r>
            <w:r w:rsidRPr="00875709">
              <w:rPr>
                <w:rFonts w:ascii="Times New Roman" w:eastAsia="MS Mincho" w:hAnsi="Times New Roman"/>
                <w:sz w:val="20"/>
                <w:szCs w:val="20"/>
                <w:lang w:val="en-GB"/>
              </w:rPr>
              <w:t>mg</w:t>
            </w:r>
          </w:p>
        </w:tc>
        <w:tc>
          <w:tcPr>
            <w:tcW w:w="505" w:type="pct"/>
          </w:tcPr>
          <w:p w14:paraId="5A2DD165"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66"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4</w:t>
            </w:r>
            <w:r w:rsidR="00C52D31" w:rsidRPr="00875709">
              <w:rPr>
                <w:rFonts w:ascii="Times New Roman" w:eastAsia="MS Mincho" w:hAnsi="Times New Roman"/>
                <w:sz w:val="20"/>
                <w:szCs w:val="20"/>
                <w:lang w:val="en-GB"/>
              </w:rPr>
              <w:t> </w:t>
            </w:r>
            <w:r w:rsidRPr="00875709">
              <w:rPr>
                <w:rFonts w:ascii="Times New Roman" w:eastAsia="MS Mincho" w:hAnsi="Times New Roman"/>
                <w:sz w:val="20"/>
                <w:szCs w:val="20"/>
                <w:lang w:val="en-GB"/>
              </w:rPr>
              <w:t>mg</w:t>
            </w:r>
          </w:p>
        </w:tc>
        <w:tc>
          <w:tcPr>
            <w:tcW w:w="453" w:type="pct"/>
          </w:tcPr>
          <w:p w14:paraId="5A2DD167"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PBO + TCS</w:t>
            </w:r>
          </w:p>
        </w:tc>
        <w:tc>
          <w:tcPr>
            <w:tcW w:w="517" w:type="pct"/>
          </w:tcPr>
          <w:p w14:paraId="5A2DD168"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69"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2</w:t>
            </w:r>
            <w:r w:rsidR="00C52D31" w:rsidRPr="00875709">
              <w:rPr>
                <w:rFonts w:ascii="Times New Roman" w:eastAsia="MS Mincho" w:hAnsi="Times New Roman"/>
                <w:sz w:val="20"/>
                <w:szCs w:val="20"/>
                <w:lang w:val="en-GB"/>
              </w:rPr>
              <w:t> </w:t>
            </w:r>
            <w:r w:rsidRPr="00875709">
              <w:rPr>
                <w:rFonts w:ascii="Times New Roman" w:eastAsia="MS Mincho" w:hAnsi="Times New Roman"/>
                <w:sz w:val="20"/>
                <w:szCs w:val="20"/>
                <w:lang w:val="en-GB"/>
              </w:rPr>
              <w:t>mg + TCS</w:t>
            </w:r>
          </w:p>
        </w:tc>
        <w:tc>
          <w:tcPr>
            <w:tcW w:w="504" w:type="pct"/>
          </w:tcPr>
          <w:p w14:paraId="5A2DD16A"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BARI</w:t>
            </w:r>
          </w:p>
          <w:p w14:paraId="5A2DD16B" w14:textId="77777777" w:rsidR="008C2292" w:rsidRPr="00875709" w:rsidRDefault="007E3B39" w:rsidP="00F93C09">
            <w:pPr>
              <w:keepNext/>
              <w:spacing w:line="240" w:lineRule="auto"/>
              <w:jc w:val="center"/>
              <w:rPr>
                <w:rFonts w:ascii="Times New Roman" w:eastAsia="MS Mincho" w:hAnsi="Times New Roman"/>
                <w:sz w:val="20"/>
                <w:szCs w:val="20"/>
                <w:lang w:val="en-GB"/>
              </w:rPr>
            </w:pPr>
            <w:r w:rsidRPr="00875709">
              <w:rPr>
                <w:rFonts w:ascii="Times New Roman" w:eastAsia="MS Mincho" w:hAnsi="Times New Roman"/>
                <w:sz w:val="20"/>
                <w:szCs w:val="20"/>
                <w:lang w:val="en-GB"/>
              </w:rPr>
              <w:t>4</w:t>
            </w:r>
            <w:r w:rsidR="00C52D31" w:rsidRPr="00875709">
              <w:rPr>
                <w:rFonts w:ascii="Times New Roman" w:eastAsia="MS Mincho" w:hAnsi="Times New Roman"/>
                <w:sz w:val="20"/>
                <w:szCs w:val="20"/>
                <w:lang w:val="en-GB"/>
              </w:rPr>
              <w:t> </w:t>
            </w:r>
            <w:r w:rsidRPr="00875709">
              <w:rPr>
                <w:rFonts w:ascii="Times New Roman" w:eastAsia="MS Mincho" w:hAnsi="Times New Roman"/>
                <w:sz w:val="20"/>
                <w:szCs w:val="20"/>
                <w:lang w:val="en-GB"/>
              </w:rPr>
              <w:t>mg + TCS</w:t>
            </w:r>
          </w:p>
        </w:tc>
      </w:tr>
      <w:tr w:rsidR="00502EDD" w14:paraId="5A2DD177" w14:textId="77777777" w:rsidTr="00E101A4">
        <w:trPr>
          <w:trHeight w:val="210"/>
        </w:trPr>
        <w:tc>
          <w:tcPr>
            <w:tcW w:w="859" w:type="pct"/>
          </w:tcPr>
          <w:p w14:paraId="5A2DD16D"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eastAsia="MS Mincho" w:hAnsi="Times New Roman"/>
                <w:sz w:val="20"/>
                <w:szCs w:val="20"/>
                <w:lang w:val="en-GB"/>
              </w:rPr>
              <w:t xml:space="preserve">N </w:t>
            </w:r>
          </w:p>
        </w:tc>
        <w:tc>
          <w:tcPr>
            <w:tcW w:w="390" w:type="pct"/>
          </w:tcPr>
          <w:p w14:paraId="5A2DD16E" w14:textId="77777777" w:rsidR="008C2292" w:rsidRPr="00875709" w:rsidRDefault="007E3B39" w:rsidP="00F93C09">
            <w:pPr>
              <w:keepNext/>
              <w:tabs>
                <w:tab w:val="clear" w:pos="567"/>
                <w:tab w:val="left" w:pos="520"/>
              </w:tabs>
              <w:spacing w:line="240" w:lineRule="auto"/>
              <w:ind w:right="-20"/>
              <w:rPr>
                <w:rFonts w:ascii="Times New Roman" w:eastAsia="MS Mincho" w:hAnsi="Times New Roman"/>
                <w:sz w:val="20"/>
                <w:szCs w:val="20"/>
                <w:lang w:val="en-GB"/>
              </w:rPr>
            </w:pPr>
            <w:r w:rsidRPr="00875709">
              <w:rPr>
                <w:rFonts w:ascii="Times New Roman" w:hAnsi="Times New Roman"/>
                <w:sz w:val="20"/>
                <w:szCs w:val="20"/>
                <w:lang w:val="en-GB" w:eastAsia="ja-JP"/>
              </w:rPr>
              <w:t>249</w:t>
            </w:r>
          </w:p>
        </w:tc>
        <w:tc>
          <w:tcPr>
            <w:tcW w:w="414" w:type="pct"/>
          </w:tcPr>
          <w:p w14:paraId="5A2DD16F"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123</w:t>
            </w:r>
          </w:p>
        </w:tc>
        <w:tc>
          <w:tcPr>
            <w:tcW w:w="505" w:type="pct"/>
          </w:tcPr>
          <w:p w14:paraId="5A2DD170"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125</w:t>
            </w:r>
          </w:p>
        </w:tc>
        <w:tc>
          <w:tcPr>
            <w:tcW w:w="350" w:type="pct"/>
          </w:tcPr>
          <w:p w14:paraId="5A2DD171"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244</w:t>
            </w:r>
          </w:p>
        </w:tc>
        <w:tc>
          <w:tcPr>
            <w:tcW w:w="503" w:type="pct"/>
          </w:tcPr>
          <w:p w14:paraId="5A2DD172"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123</w:t>
            </w:r>
          </w:p>
        </w:tc>
        <w:tc>
          <w:tcPr>
            <w:tcW w:w="505" w:type="pct"/>
          </w:tcPr>
          <w:p w14:paraId="5A2DD173"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123</w:t>
            </w:r>
          </w:p>
        </w:tc>
        <w:tc>
          <w:tcPr>
            <w:tcW w:w="453" w:type="pct"/>
          </w:tcPr>
          <w:p w14:paraId="5A2DD174"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eastAsia="MS Mincho" w:hAnsi="Times New Roman"/>
                <w:sz w:val="20"/>
                <w:szCs w:val="20"/>
                <w:lang w:val="en-GB"/>
              </w:rPr>
              <w:t>109</w:t>
            </w:r>
          </w:p>
        </w:tc>
        <w:tc>
          <w:tcPr>
            <w:tcW w:w="517" w:type="pct"/>
          </w:tcPr>
          <w:p w14:paraId="5A2DD175"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eastAsia="MS Mincho" w:hAnsi="Times New Roman"/>
                <w:sz w:val="20"/>
                <w:szCs w:val="20"/>
                <w:lang w:val="en-GB"/>
              </w:rPr>
              <w:t>109</w:t>
            </w:r>
          </w:p>
        </w:tc>
        <w:tc>
          <w:tcPr>
            <w:tcW w:w="504" w:type="pct"/>
          </w:tcPr>
          <w:p w14:paraId="5A2DD176"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eastAsia="MS Mincho" w:hAnsi="Times New Roman"/>
                <w:sz w:val="20"/>
                <w:szCs w:val="20"/>
                <w:lang w:val="en-GB"/>
              </w:rPr>
              <w:t>111</w:t>
            </w:r>
          </w:p>
        </w:tc>
      </w:tr>
      <w:tr w:rsidR="00502EDD" w14:paraId="5A2DD185" w14:textId="77777777" w:rsidTr="00E101A4">
        <w:trPr>
          <w:trHeight w:val="642"/>
        </w:trPr>
        <w:tc>
          <w:tcPr>
            <w:tcW w:w="859" w:type="pct"/>
          </w:tcPr>
          <w:p w14:paraId="5A2DD178" w14:textId="77777777" w:rsidR="00D672B4" w:rsidRPr="00875709" w:rsidRDefault="007E3B39" w:rsidP="00D672B4">
            <w:pPr>
              <w:pStyle w:val="TableParagraph"/>
              <w:keepNext/>
              <w:spacing w:before="22"/>
              <w:ind w:left="0"/>
              <w:rPr>
                <w:rFonts w:ascii="Times New Roman" w:hAnsi="Times New Roman"/>
                <w:sz w:val="20"/>
                <w:szCs w:val="20"/>
                <w:lang w:val="en-GB"/>
              </w:rPr>
            </w:pPr>
            <w:r w:rsidRPr="00875709">
              <w:rPr>
                <w:rFonts w:ascii="Times New Roman" w:hAnsi="Times New Roman"/>
                <w:sz w:val="20"/>
                <w:szCs w:val="20"/>
                <w:lang w:val="en-GB"/>
              </w:rPr>
              <w:t>ADSS Item 2</w:t>
            </w:r>
          </w:p>
          <w:p w14:paraId="5A2DD179" w14:textId="77777777" w:rsidR="00D672B4" w:rsidRPr="00875709" w:rsidRDefault="007E3B39" w:rsidP="00D672B4">
            <w:pPr>
              <w:pStyle w:val="TableParagraph"/>
              <w:keepNext/>
              <w:spacing w:before="22"/>
              <w:ind w:left="0"/>
              <w:rPr>
                <w:rFonts w:ascii="Times New Roman" w:hAnsi="Times New Roman"/>
                <w:sz w:val="20"/>
                <w:szCs w:val="20"/>
                <w:lang w:val="en-GB"/>
              </w:rPr>
            </w:pPr>
            <w:r w:rsidRPr="00875709">
              <w:rPr>
                <w:rFonts w:ascii="Times New Roman" w:hAnsi="Times New Roman"/>
                <w:sz w:val="20"/>
                <w:szCs w:val="20"/>
                <w:lang w:val="en-GB"/>
              </w:rPr>
              <w:t>≥</w:t>
            </w:r>
            <w:r w:rsidR="00C52D31" w:rsidRPr="00875709">
              <w:rPr>
                <w:rFonts w:ascii="Times New Roman" w:hAnsi="Times New Roman"/>
                <w:sz w:val="20"/>
                <w:szCs w:val="20"/>
                <w:lang w:val="en-GB"/>
              </w:rPr>
              <w:t> </w:t>
            </w:r>
            <w:r w:rsidRPr="00875709">
              <w:rPr>
                <w:rFonts w:ascii="Times New Roman" w:hAnsi="Times New Roman"/>
                <w:sz w:val="20"/>
                <w:szCs w:val="20"/>
                <w:lang w:val="en-GB"/>
              </w:rPr>
              <w:t>2-point</w:t>
            </w:r>
          </w:p>
          <w:p w14:paraId="5A2DD17A" w14:textId="77777777" w:rsidR="00D672B4" w:rsidRPr="00875709" w:rsidRDefault="007E3B39" w:rsidP="00D672B4">
            <w:pPr>
              <w:pStyle w:val="TableParagraph"/>
              <w:keepNext/>
              <w:spacing w:before="22"/>
              <w:ind w:left="0"/>
              <w:rPr>
                <w:rFonts w:ascii="Times New Roman" w:hAnsi="Times New Roman"/>
                <w:sz w:val="20"/>
                <w:szCs w:val="20"/>
                <w:lang w:val="en-GB"/>
              </w:rPr>
            </w:pPr>
            <w:r w:rsidRPr="00875709">
              <w:rPr>
                <w:rFonts w:ascii="Times New Roman" w:hAnsi="Times New Roman"/>
                <w:sz w:val="20"/>
                <w:szCs w:val="20"/>
                <w:lang w:val="en-GB"/>
              </w:rPr>
              <w:t>improvement,</w:t>
            </w:r>
          </w:p>
          <w:p w14:paraId="5A2DD17B" w14:textId="77777777" w:rsidR="00D51EEC" w:rsidRPr="00875709" w:rsidRDefault="007E3B39" w:rsidP="00D672B4">
            <w:pPr>
              <w:pStyle w:val="TableParagraph"/>
              <w:keepNext/>
              <w:spacing w:before="22"/>
              <w:ind w:left="0"/>
              <w:rPr>
                <w:rFonts w:ascii="Times New Roman" w:hAnsi="Times New Roman"/>
                <w:sz w:val="20"/>
                <w:szCs w:val="20"/>
                <w:lang w:val="en-GB"/>
              </w:rPr>
            </w:pPr>
            <w:r w:rsidRPr="00875709">
              <w:rPr>
                <w:rFonts w:ascii="Times New Roman" w:hAnsi="Times New Roman"/>
                <w:sz w:val="20"/>
                <w:szCs w:val="20"/>
                <w:lang w:val="en-GB"/>
              </w:rPr>
              <w:t>% responders</w:t>
            </w:r>
            <w:r w:rsidRPr="00875709">
              <w:rPr>
                <w:rFonts w:ascii="Times New Roman" w:hAnsi="Times New Roman"/>
                <w:sz w:val="20"/>
                <w:szCs w:val="20"/>
                <w:vertAlign w:val="superscript"/>
                <w:lang w:val="en-GB"/>
              </w:rPr>
              <w:t>c,d</w:t>
            </w:r>
          </w:p>
        </w:tc>
        <w:tc>
          <w:tcPr>
            <w:tcW w:w="390" w:type="pct"/>
          </w:tcPr>
          <w:p w14:paraId="5A2DD17C" w14:textId="77777777" w:rsidR="00D51EEC" w:rsidRPr="00875709" w:rsidRDefault="007E3B39" w:rsidP="00F93C09">
            <w:pPr>
              <w:keepNext/>
              <w:tabs>
                <w:tab w:val="clear" w:pos="567"/>
                <w:tab w:val="left" w:pos="520"/>
              </w:tabs>
              <w:spacing w:line="240" w:lineRule="auto"/>
              <w:ind w:right="-20"/>
              <w:rPr>
                <w:rFonts w:ascii="Times New Roman" w:hAnsi="Times New Roman"/>
                <w:sz w:val="20"/>
                <w:szCs w:val="20"/>
                <w:lang w:val="en-GB" w:eastAsia="ja-JP"/>
              </w:rPr>
            </w:pPr>
            <w:r w:rsidRPr="00875709">
              <w:rPr>
                <w:rFonts w:ascii="Times New Roman" w:hAnsi="Times New Roman"/>
                <w:sz w:val="20"/>
                <w:szCs w:val="20"/>
                <w:lang w:val="en-GB" w:eastAsia="ja-JP"/>
              </w:rPr>
              <w:t xml:space="preserve">12.8 </w:t>
            </w:r>
          </w:p>
        </w:tc>
        <w:tc>
          <w:tcPr>
            <w:tcW w:w="414" w:type="pct"/>
          </w:tcPr>
          <w:p w14:paraId="5A2DD17D" w14:textId="77777777" w:rsidR="00D51EEC" w:rsidRPr="00875709" w:rsidRDefault="007E3B39" w:rsidP="00F93C09">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11.4</w:t>
            </w:r>
          </w:p>
        </w:tc>
        <w:tc>
          <w:tcPr>
            <w:tcW w:w="505" w:type="pct"/>
          </w:tcPr>
          <w:p w14:paraId="5A2DD17E" w14:textId="77777777" w:rsidR="00D51EEC" w:rsidRPr="00875709" w:rsidRDefault="007E3B39" w:rsidP="00F93C09">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32.7*</w:t>
            </w:r>
          </w:p>
        </w:tc>
        <w:tc>
          <w:tcPr>
            <w:tcW w:w="350" w:type="pct"/>
          </w:tcPr>
          <w:p w14:paraId="5A2DD17F" w14:textId="77777777" w:rsidR="00D51EEC" w:rsidRPr="00875709" w:rsidRDefault="007E3B39" w:rsidP="00F93C09">
            <w:pPr>
              <w:keepNext/>
              <w:spacing w:line="240" w:lineRule="auto"/>
              <w:ind w:right="-110"/>
              <w:rPr>
                <w:rFonts w:ascii="Times New Roman" w:hAnsi="Times New Roman"/>
                <w:sz w:val="20"/>
                <w:szCs w:val="20"/>
                <w:lang w:val="en-GB" w:eastAsia="ja-JP"/>
              </w:rPr>
            </w:pPr>
            <w:r w:rsidRPr="00875709">
              <w:rPr>
                <w:rFonts w:ascii="Times New Roman" w:hAnsi="Times New Roman"/>
                <w:sz w:val="20"/>
                <w:szCs w:val="20"/>
                <w:lang w:val="en-GB" w:eastAsia="ja-JP"/>
              </w:rPr>
              <w:t>8.0</w:t>
            </w:r>
          </w:p>
        </w:tc>
        <w:tc>
          <w:tcPr>
            <w:tcW w:w="503" w:type="pct"/>
          </w:tcPr>
          <w:p w14:paraId="5A2DD180" w14:textId="77777777" w:rsidR="00D51EEC" w:rsidRPr="00875709" w:rsidRDefault="007E3B39" w:rsidP="00F93C09">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19.6</w:t>
            </w:r>
          </w:p>
        </w:tc>
        <w:tc>
          <w:tcPr>
            <w:tcW w:w="505" w:type="pct"/>
          </w:tcPr>
          <w:p w14:paraId="5A2DD181" w14:textId="77777777" w:rsidR="00D51EEC" w:rsidRPr="00875709" w:rsidRDefault="007E3B39" w:rsidP="00F93C09">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24.4*</w:t>
            </w:r>
          </w:p>
        </w:tc>
        <w:tc>
          <w:tcPr>
            <w:tcW w:w="453" w:type="pct"/>
          </w:tcPr>
          <w:p w14:paraId="5A2DD182" w14:textId="77777777" w:rsidR="00D51EEC" w:rsidRPr="00875709" w:rsidRDefault="007E3B39" w:rsidP="00F93C09">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30.6</w:t>
            </w:r>
          </w:p>
        </w:tc>
        <w:tc>
          <w:tcPr>
            <w:tcW w:w="517" w:type="pct"/>
          </w:tcPr>
          <w:p w14:paraId="5A2DD183" w14:textId="77777777" w:rsidR="00D51EEC" w:rsidRPr="00875709" w:rsidRDefault="007E3B39" w:rsidP="00F93C09">
            <w:pPr>
              <w:keepNext/>
              <w:tabs>
                <w:tab w:val="clear" w:pos="567"/>
              </w:tabs>
              <w:spacing w:line="240" w:lineRule="auto"/>
              <w:ind w:right="-140"/>
              <w:rPr>
                <w:rFonts w:ascii="Times New Roman" w:hAnsi="Times New Roman"/>
                <w:sz w:val="20"/>
                <w:szCs w:val="20"/>
                <w:lang w:val="en-GB" w:eastAsia="ja-JP"/>
              </w:rPr>
            </w:pPr>
            <w:r w:rsidRPr="00875709">
              <w:rPr>
                <w:rFonts w:ascii="Times New Roman" w:hAnsi="Times New Roman"/>
                <w:sz w:val="20"/>
                <w:szCs w:val="20"/>
                <w:lang w:val="en-GB" w:eastAsia="ja-JP"/>
              </w:rPr>
              <w:t>61.5*</w:t>
            </w:r>
          </w:p>
        </w:tc>
        <w:tc>
          <w:tcPr>
            <w:tcW w:w="504" w:type="pct"/>
          </w:tcPr>
          <w:p w14:paraId="5A2DD184" w14:textId="77777777" w:rsidR="00D51EEC" w:rsidRPr="00875709" w:rsidRDefault="007E3B39" w:rsidP="00F93C09">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66.7*</w:t>
            </w:r>
          </w:p>
        </w:tc>
      </w:tr>
      <w:tr w:rsidR="00502EDD" w14:paraId="5A2DD192" w14:textId="77777777" w:rsidTr="00E101A4">
        <w:trPr>
          <w:trHeight w:val="652"/>
        </w:trPr>
        <w:tc>
          <w:tcPr>
            <w:tcW w:w="859" w:type="pct"/>
          </w:tcPr>
          <w:p w14:paraId="5A2DD186" w14:textId="77777777" w:rsidR="008C2292" w:rsidRPr="00875709" w:rsidRDefault="007E3B39" w:rsidP="00F93C09">
            <w:pPr>
              <w:pStyle w:val="TableParagraph"/>
              <w:keepNext/>
              <w:spacing w:before="22"/>
              <w:ind w:left="0" w:right="-110"/>
              <w:rPr>
                <w:rFonts w:ascii="Times New Roman" w:hAnsi="Times New Roman"/>
                <w:sz w:val="20"/>
                <w:szCs w:val="20"/>
                <w:lang w:val="en-GB"/>
              </w:rPr>
            </w:pPr>
            <w:r w:rsidRPr="00875709">
              <w:rPr>
                <w:rFonts w:ascii="Times New Roman" w:hAnsi="Times New Roman"/>
                <w:sz w:val="20"/>
                <w:szCs w:val="20"/>
                <w:lang w:val="en-GB"/>
              </w:rPr>
              <w:t>Change in Skin Pain NRS, mean(SE)</w:t>
            </w:r>
            <w:r w:rsidRPr="00875709">
              <w:rPr>
                <w:rFonts w:ascii="Times New Roman" w:hAnsi="Times New Roman"/>
                <w:sz w:val="20"/>
                <w:szCs w:val="20"/>
                <w:vertAlign w:val="superscript"/>
                <w:lang w:val="en-GB"/>
              </w:rPr>
              <w:t>b</w:t>
            </w:r>
          </w:p>
        </w:tc>
        <w:tc>
          <w:tcPr>
            <w:tcW w:w="390" w:type="pct"/>
          </w:tcPr>
          <w:p w14:paraId="5A2DD187" w14:textId="77777777" w:rsidR="008C2292" w:rsidRPr="00875709" w:rsidRDefault="007E3B39" w:rsidP="00F93C09">
            <w:pPr>
              <w:keepNext/>
              <w:tabs>
                <w:tab w:val="clear" w:pos="567"/>
                <w:tab w:val="left" w:pos="520"/>
              </w:tabs>
              <w:spacing w:line="240" w:lineRule="auto"/>
              <w:ind w:right="-20"/>
              <w:rPr>
                <w:rFonts w:ascii="Times New Roman" w:eastAsia="MS Mincho" w:hAnsi="Times New Roman"/>
                <w:sz w:val="20"/>
                <w:szCs w:val="20"/>
                <w:lang w:val="en-GB"/>
              </w:rPr>
            </w:pPr>
            <w:r w:rsidRPr="00875709">
              <w:rPr>
                <w:rFonts w:ascii="Times New Roman" w:hAnsi="Times New Roman"/>
                <w:sz w:val="20"/>
                <w:szCs w:val="20"/>
                <w:lang w:val="en-GB" w:eastAsia="ja-JP"/>
              </w:rPr>
              <w:t>-0.84</w:t>
            </w:r>
            <w:r w:rsidRPr="00875709">
              <w:rPr>
                <w:rFonts w:ascii="Times New Roman" w:hAnsi="Times New Roman"/>
                <w:sz w:val="20"/>
                <w:szCs w:val="20"/>
                <w:lang w:val="en-GB" w:eastAsia="ja-JP"/>
              </w:rPr>
              <w:br/>
              <w:t>(0.24)</w:t>
            </w:r>
          </w:p>
        </w:tc>
        <w:tc>
          <w:tcPr>
            <w:tcW w:w="414" w:type="pct"/>
          </w:tcPr>
          <w:p w14:paraId="5A2DD188"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-1.58</w:t>
            </w:r>
            <w:r w:rsidRPr="00875709">
              <w:rPr>
                <w:rFonts w:ascii="Times New Roman" w:hAnsi="Times New Roman"/>
                <w:sz w:val="20"/>
                <w:szCs w:val="20"/>
                <w:lang w:val="en-GB" w:eastAsia="ja-JP"/>
              </w:rPr>
              <w:br/>
              <w:t>(0.29)</w:t>
            </w:r>
          </w:p>
        </w:tc>
        <w:tc>
          <w:tcPr>
            <w:tcW w:w="505" w:type="pct"/>
          </w:tcPr>
          <w:p w14:paraId="5A2DD189"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-1.93</w:t>
            </w:r>
            <w:r w:rsidR="006A6CB5" w:rsidRPr="00875709">
              <w:rPr>
                <w:rFonts w:ascii="Times New Roman" w:hAnsi="Times New Roman"/>
                <w:sz w:val="20"/>
                <w:szCs w:val="20"/>
                <w:lang w:val="en-GB" w:eastAsia="ja-JP"/>
              </w:rPr>
              <w:t>*</w:t>
            </w:r>
            <w:r w:rsidRPr="00875709">
              <w:rPr>
                <w:rFonts w:ascii="Times New Roman" w:hAnsi="Times New Roman"/>
                <w:sz w:val="20"/>
                <w:szCs w:val="20"/>
                <w:lang w:val="en-GB" w:eastAsia="ja-JP"/>
              </w:rPr>
              <w:t>*</w:t>
            </w:r>
            <w:r w:rsidRPr="00875709">
              <w:rPr>
                <w:rFonts w:ascii="Times New Roman" w:hAnsi="Times New Roman"/>
                <w:sz w:val="20"/>
                <w:szCs w:val="20"/>
                <w:lang w:val="en-GB" w:eastAsia="ja-JP"/>
              </w:rPr>
              <w:br/>
              <w:t>(0.26)</w:t>
            </w:r>
          </w:p>
        </w:tc>
        <w:tc>
          <w:tcPr>
            <w:tcW w:w="350" w:type="pct"/>
          </w:tcPr>
          <w:p w14:paraId="5A2DD18A" w14:textId="77777777" w:rsidR="008C2292" w:rsidRPr="00875709" w:rsidRDefault="007E3B39" w:rsidP="00F93C09">
            <w:pPr>
              <w:keepNext/>
              <w:spacing w:line="240" w:lineRule="auto"/>
              <w:ind w:right="-110"/>
              <w:rPr>
                <w:rFonts w:ascii="Times New Roman" w:eastAsia="MS Mincho" w:hAnsi="Times New Roman"/>
                <w:sz w:val="20"/>
                <w:szCs w:val="20"/>
                <w:lang w:val="en-GB"/>
              </w:rPr>
            </w:pPr>
            <w:r w:rsidRPr="00875709">
              <w:rPr>
                <w:rFonts w:ascii="Times New Roman" w:hAnsi="Times New Roman"/>
                <w:sz w:val="20"/>
                <w:szCs w:val="20"/>
                <w:lang w:val="en-GB" w:eastAsia="ja-JP"/>
              </w:rPr>
              <w:t>-0.86</w:t>
            </w:r>
            <w:r w:rsidRPr="00875709">
              <w:rPr>
                <w:rFonts w:ascii="Times New Roman" w:hAnsi="Times New Roman"/>
                <w:sz w:val="20"/>
                <w:szCs w:val="20"/>
                <w:lang w:val="en-GB" w:eastAsia="ja-JP"/>
              </w:rPr>
              <w:br/>
              <w:t>(0.26)</w:t>
            </w:r>
          </w:p>
        </w:tc>
        <w:tc>
          <w:tcPr>
            <w:tcW w:w="503" w:type="pct"/>
          </w:tcPr>
          <w:p w14:paraId="5A2DD18B" w14:textId="77777777" w:rsidR="008C2292" w:rsidRPr="00875709" w:rsidRDefault="007E3B39" w:rsidP="00F93C09">
            <w:pPr>
              <w:keepNext/>
              <w:spacing w:line="240" w:lineRule="auto"/>
              <w:ind w:right="-110"/>
              <w:rPr>
                <w:rFonts w:ascii="Times New Roman" w:eastAsia="MS Mincho" w:hAnsi="Times New Roman"/>
                <w:sz w:val="20"/>
                <w:szCs w:val="20"/>
                <w:lang w:val="en-GB"/>
              </w:rPr>
            </w:pPr>
            <w:r w:rsidRPr="00875709">
              <w:rPr>
                <w:rFonts w:ascii="Times New Roman" w:hAnsi="Times New Roman"/>
                <w:sz w:val="20"/>
                <w:szCs w:val="20"/>
                <w:lang w:val="en-GB" w:eastAsia="ja-JP"/>
              </w:rPr>
              <w:t>-2.61**</w:t>
            </w:r>
            <w:r w:rsidRPr="00875709">
              <w:rPr>
                <w:rFonts w:ascii="Times New Roman" w:hAnsi="Times New Roman"/>
                <w:sz w:val="20"/>
                <w:szCs w:val="20"/>
                <w:lang w:val="en-GB" w:eastAsia="ja-JP"/>
              </w:rPr>
              <w:br/>
              <w:t>(0.30)</w:t>
            </w:r>
          </w:p>
        </w:tc>
        <w:tc>
          <w:tcPr>
            <w:tcW w:w="505" w:type="pct"/>
          </w:tcPr>
          <w:p w14:paraId="5A2DD18C" w14:textId="77777777" w:rsidR="008C2292" w:rsidRPr="00875709" w:rsidRDefault="007E3B39" w:rsidP="00F93C09">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-2.49**</w:t>
            </w:r>
            <w:r w:rsidRPr="00875709">
              <w:rPr>
                <w:rFonts w:ascii="Times New Roman" w:hAnsi="Times New Roman"/>
                <w:sz w:val="20"/>
                <w:szCs w:val="20"/>
                <w:lang w:val="en-GB" w:eastAsia="ja-JP"/>
              </w:rPr>
              <w:br/>
              <w:t>(0.28)</w:t>
            </w:r>
          </w:p>
        </w:tc>
        <w:tc>
          <w:tcPr>
            <w:tcW w:w="453" w:type="pct"/>
          </w:tcPr>
          <w:p w14:paraId="5A2DD18D" w14:textId="77777777" w:rsidR="008C2292" w:rsidRPr="00875709" w:rsidRDefault="007E3B39" w:rsidP="00F93C09">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rPr>
              <w:t>-2.06</w:t>
            </w:r>
            <w:r w:rsidRPr="00875709">
              <w:rPr>
                <w:rFonts w:ascii="Times New Roman" w:hAnsi="Times New Roman"/>
                <w:sz w:val="20"/>
                <w:szCs w:val="20"/>
                <w:lang w:val="en-GB"/>
              </w:rPr>
              <w:br/>
              <w:t>(0.23)</w:t>
            </w:r>
          </w:p>
        </w:tc>
        <w:tc>
          <w:tcPr>
            <w:tcW w:w="517" w:type="pct"/>
          </w:tcPr>
          <w:p w14:paraId="5A2DD18E" w14:textId="77777777" w:rsidR="008C2292" w:rsidRPr="00875709" w:rsidRDefault="007E3B39" w:rsidP="00F93C09">
            <w:pPr>
              <w:keepNext/>
              <w:tabs>
                <w:tab w:val="clear" w:pos="567"/>
              </w:tabs>
              <w:spacing w:line="240" w:lineRule="auto"/>
              <w:ind w:left="-10" w:right="-140"/>
              <w:rPr>
                <w:rFonts w:ascii="Times New Roman" w:hAnsi="Times New Roman"/>
                <w:sz w:val="20"/>
                <w:szCs w:val="20"/>
                <w:lang w:val="en-GB" w:eastAsia="ja-JP"/>
              </w:rPr>
            </w:pPr>
            <w:r w:rsidRPr="00875709">
              <w:rPr>
                <w:rFonts w:ascii="Times New Roman" w:hAnsi="Times New Roman"/>
                <w:sz w:val="20"/>
                <w:szCs w:val="20"/>
                <w:lang w:val="en-GB" w:eastAsia="ja-JP"/>
              </w:rPr>
              <w:t>-3.22</w:t>
            </w:r>
            <w:r w:rsidRPr="00875709">
              <w:rPr>
                <w:rFonts w:ascii="Times New Roman" w:hAnsi="Times New Roman"/>
                <w:sz w:val="20"/>
                <w:szCs w:val="20"/>
                <w:lang w:val="en-GB"/>
              </w:rPr>
              <w:t>*</w:t>
            </w:r>
          </w:p>
          <w:p w14:paraId="5A2DD18F" w14:textId="77777777" w:rsidR="008C2292" w:rsidRPr="00875709" w:rsidRDefault="007E3B39" w:rsidP="00F93C09">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(0.22)</w:t>
            </w:r>
          </w:p>
        </w:tc>
        <w:tc>
          <w:tcPr>
            <w:tcW w:w="504" w:type="pct"/>
          </w:tcPr>
          <w:p w14:paraId="5A2DD190" w14:textId="77777777" w:rsidR="008C2292" w:rsidRPr="00875709" w:rsidRDefault="007E3B39" w:rsidP="00F93C09">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-3.73</w:t>
            </w:r>
            <w:r w:rsidRPr="00875709">
              <w:rPr>
                <w:rFonts w:ascii="Times New Roman" w:hAnsi="Times New Roman"/>
                <w:sz w:val="20"/>
                <w:szCs w:val="20"/>
                <w:lang w:val="en-GB"/>
              </w:rPr>
              <w:t>*</w:t>
            </w:r>
          </w:p>
          <w:p w14:paraId="5A2DD191" w14:textId="77777777" w:rsidR="008C2292" w:rsidRPr="00875709" w:rsidRDefault="007E3B39" w:rsidP="00F93C09">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(0.23)</w:t>
            </w:r>
          </w:p>
        </w:tc>
      </w:tr>
      <w:tr w:rsidR="00502EDD" w14:paraId="5A2DD19D" w14:textId="77777777" w:rsidTr="00E101A4">
        <w:trPr>
          <w:trHeight w:val="642"/>
        </w:trPr>
        <w:tc>
          <w:tcPr>
            <w:tcW w:w="859" w:type="pct"/>
          </w:tcPr>
          <w:p w14:paraId="5A2DD193" w14:textId="77777777" w:rsidR="00157DD4" w:rsidRPr="00875709" w:rsidRDefault="007E3B39" w:rsidP="00157DD4">
            <w:pPr>
              <w:pStyle w:val="TableParagraph"/>
              <w:keepNext/>
              <w:spacing w:before="22"/>
              <w:ind w:left="0" w:right="-110"/>
              <w:rPr>
                <w:rFonts w:ascii="Times New Roman" w:hAnsi="Times New Roman"/>
                <w:sz w:val="20"/>
                <w:szCs w:val="20"/>
                <w:lang w:val="en-GB"/>
              </w:rPr>
            </w:pPr>
            <w:r w:rsidRPr="00875709">
              <w:rPr>
                <w:rFonts w:ascii="Times New Roman" w:hAnsi="Times New Roman"/>
                <w:sz w:val="20"/>
                <w:szCs w:val="20"/>
                <w:lang w:val="en-GB"/>
              </w:rPr>
              <w:t>Change in DLQI, mean(SE)</w:t>
            </w:r>
            <w:r w:rsidRPr="00875709">
              <w:rPr>
                <w:rFonts w:ascii="Times New Roman" w:hAnsi="Times New Roman"/>
                <w:sz w:val="20"/>
                <w:szCs w:val="20"/>
                <w:vertAlign w:val="superscript"/>
                <w:lang w:val="en-GB"/>
              </w:rPr>
              <w:t>b</w:t>
            </w:r>
          </w:p>
        </w:tc>
        <w:tc>
          <w:tcPr>
            <w:tcW w:w="390" w:type="pct"/>
          </w:tcPr>
          <w:p w14:paraId="5A2DD194" w14:textId="77777777" w:rsidR="00157DD4" w:rsidRPr="00875709" w:rsidRDefault="007E3B39" w:rsidP="00157DD4">
            <w:pPr>
              <w:keepNext/>
              <w:tabs>
                <w:tab w:val="clear" w:pos="567"/>
                <w:tab w:val="left" w:pos="520"/>
              </w:tabs>
              <w:spacing w:line="240" w:lineRule="auto"/>
              <w:ind w:right="-20"/>
              <w:rPr>
                <w:rFonts w:ascii="Times New Roman" w:hAnsi="Times New Roman"/>
                <w:sz w:val="20"/>
                <w:szCs w:val="20"/>
                <w:lang w:val="en-GB"/>
              </w:rPr>
            </w:pPr>
            <w:r w:rsidRPr="00875709">
              <w:rPr>
                <w:rFonts w:ascii="Times New Roman" w:hAnsi="Times New Roman"/>
                <w:sz w:val="20"/>
                <w:szCs w:val="20"/>
                <w:lang w:val="en-GB" w:eastAsia="ja-JP"/>
              </w:rPr>
              <w:t>-2.46</w:t>
            </w:r>
            <w:r w:rsidRPr="00875709">
              <w:rPr>
                <w:rFonts w:ascii="Times New Roman" w:hAnsi="Times New Roman"/>
                <w:sz w:val="20"/>
                <w:szCs w:val="20"/>
                <w:lang w:val="en-GB" w:eastAsia="ja-JP"/>
              </w:rPr>
              <w:br/>
              <w:t>(0.57)</w:t>
            </w:r>
          </w:p>
        </w:tc>
        <w:tc>
          <w:tcPr>
            <w:tcW w:w="414" w:type="pct"/>
          </w:tcPr>
          <w:p w14:paraId="5A2DD195" w14:textId="77777777" w:rsidR="00157DD4" w:rsidRPr="00875709" w:rsidRDefault="007E3B39" w:rsidP="00157DD4">
            <w:pPr>
              <w:keepNext/>
              <w:spacing w:line="240" w:lineRule="auto"/>
              <w:rPr>
                <w:rFonts w:ascii="Times New Roman" w:hAnsi="Times New Roman"/>
                <w:sz w:val="20"/>
                <w:szCs w:val="20"/>
                <w:lang w:val="en-GB"/>
              </w:rPr>
            </w:pPr>
            <w:r w:rsidRPr="00875709">
              <w:rPr>
                <w:rFonts w:ascii="Times New Roman" w:hAnsi="Times New Roman"/>
                <w:sz w:val="20"/>
                <w:szCs w:val="20"/>
                <w:lang w:val="en-GB"/>
              </w:rPr>
              <w:t>-4.30*</w:t>
            </w:r>
            <w:r w:rsidRPr="00875709">
              <w:rPr>
                <w:rFonts w:ascii="Times New Roman" w:hAnsi="Times New Roman"/>
                <w:sz w:val="20"/>
                <w:szCs w:val="20"/>
                <w:lang w:val="en-GB"/>
              </w:rPr>
              <w:br/>
              <w:t>(0.68)</w:t>
            </w:r>
          </w:p>
        </w:tc>
        <w:tc>
          <w:tcPr>
            <w:tcW w:w="505" w:type="pct"/>
          </w:tcPr>
          <w:p w14:paraId="5A2DD196" w14:textId="77777777" w:rsidR="00157DD4" w:rsidRPr="00875709" w:rsidRDefault="007E3B39" w:rsidP="00157DD4">
            <w:pPr>
              <w:keepNext/>
              <w:spacing w:line="240" w:lineRule="auto"/>
              <w:ind w:right="-110"/>
              <w:rPr>
                <w:rFonts w:ascii="Times New Roman" w:hAnsi="Times New Roman"/>
                <w:sz w:val="20"/>
                <w:szCs w:val="20"/>
                <w:lang w:val="en-GB"/>
              </w:rPr>
            </w:pPr>
            <w:r w:rsidRPr="00875709">
              <w:rPr>
                <w:rFonts w:ascii="Times New Roman" w:hAnsi="Times New Roman"/>
                <w:sz w:val="20"/>
                <w:szCs w:val="20"/>
                <w:lang w:val="en-GB"/>
              </w:rPr>
              <w:t>-6.76*</w:t>
            </w:r>
            <w:r w:rsidRPr="00875709">
              <w:rPr>
                <w:rFonts w:ascii="Times New Roman" w:hAnsi="Times New Roman"/>
                <w:sz w:val="20"/>
                <w:szCs w:val="20"/>
                <w:lang w:val="en-GB"/>
              </w:rPr>
              <w:br/>
              <w:t>(0.60)</w:t>
            </w:r>
          </w:p>
        </w:tc>
        <w:tc>
          <w:tcPr>
            <w:tcW w:w="350" w:type="pct"/>
          </w:tcPr>
          <w:p w14:paraId="5A2DD197" w14:textId="77777777" w:rsidR="00157DD4" w:rsidRPr="00875709" w:rsidRDefault="007E3B39" w:rsidP="00157DD4">
            <w:pPr>
              <w:keepNext/>
              <w:spacing w:line="240" w:lineRule="auto"/>
              <w:ind w:left="-20" w:right="-110"/>
              <w:rPr>
                <w:rFonts w:ascii="Times New Roman" w:hAnsi="Times New Roman"/>
                <w:sz w:val="20"/>
                <w:szCs w:val="20"/>
                <w:lang w:val="en-GB" w:eastAsia="ja-JP"/>
              </w:rPr>
            </w:pPr>
            <w:r w:rsidRPr="00875709">
              <w:rPr>
                <w:rFonts w:ascii="Times New Roman" w:hAnsi="Times New Roman"/>
                <w:sz w:val="20"/>
                <w:szCs w:val="20"/>
                <w:lang w:val="en-GB" w:eastAsia="ja-JP"/>
              </w:rPr>
              <w:t>-3.35</w:t>
            </w:r>
            <w:r w:rsidRPr="00875709">
              <w:rPr>
                <w:rFonts w:ascii="Times New Roman" w:hAnsi="Times New Roman"/>
                <w:sz w:val="20"/>
                <w:szCs w:val="20"/>
                <w:lang w:val="en-GB" w:eastAsia="ja-JP"/>
              </w:rPr>
              <w:br/>
              <w:t>(0.62)</w:t>
            </w:r>
          </w:p>
        </w:tc>
        <w:tc>
          <w:tcPr>
            <w:tcW w:w="503" w:type="pct"/>
          </w:tcPr>
          <w:p w14:paraId="5A2DD198" w14:textId="77777777" w:rsidR="00157DD4" w:rsidRPr="00875709" w:rsidRDefault="007E3B39" w:rsidP="00157DD4">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-7.44*</w:t>
            </w:r>
            <w:r w:rsidRPr="00875709">
              <w:rPr>
                <w:rFonts w:ascii="Times New Roman" w:hAnsi="Times New Roman"/>
                <w:sz w:val="20"/>
                <w:szCs w:val="20"/>
                <w:lang w:val="en-GB" w:eastAsia="ja-JP"/>
              </w:rPr>
              <w:br/>
              <w:t>(0.71)</w:t>
            </w:r>
          </w:p>
        </w:tc>
        <w:tc>
          <w:tcPr>
            <w:tcW w:w="505" w:type="pct"/>
          </w:tcPr>
          <w:p w14:paraId="5A2DD199" w14:textId="77777777" w:rsidR="00157DD4" w:rsidRPr="00875709" w:rsidRDefault="007E3B39" w:rsidP="00157DD4">
            <w:pPr>
              <w:keepNext/>
              <w:spacing w:line="240" w:lineRule="auto"/>
              <w:ind w:right="-110"/>
              <w:rPr>
                <w:rFonts w:ascii="Times New Roman" w:hAnsi="Times New Roman"/>
                <w:sz w:val="20"/>
                <w:szCs w:val="20"/>
                <w:lang w:val="en-GB" w:eastAsia="ja-JP"/>
              </w:rPr>
            </w:pPr>
            <w:r w:rsidRPr="00875709">
              <w:rPr>
                <w:rFonts w:ascii="Times New Roman" w:hAnsi="Times New Roman"/>
                <w:sz w:val="20"/>
                <w:szCs w:val="20"/>
                <w:lang w:val="en-GB" w:eastAsia="ja-JP"/>
              </w:rPr>
              <w:t>-7.56*</w:t>
            </w:r>
            <w:r w:rsidRPr="00875709">
              <w:rPr>
                <w:rFonts w:ascii="Times New Roman" w:hAnsi="Times New Roman"/>
                <w:sz w:val="20"/>
                <w:szCs w:val="20"/>
                <w:lang w:val="en-GB" w:eastAsia="ja-JP"/>
              </w:rPr>
              <w:br/>
              <w:t>(0.66)</w:t>
            </w:r>
          </w:p>
        </w:tc>
        <w:tc>
          <w:tcPr>
            <w:tcW w:w="453" w:type="pct"/>
          </w:tcPr>
          <w:p w14:paraId="5A2DD19A" w14:textId="77777777" w:rsidR="00157DD4" w:rsidRPr="00875709" w:rsidRDefault="007E3B39" w:rsidP="00157DD4">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-5.58</w:t>
            </w:r>
            <w:r w:rsidRPr="00875709">
              <w:rPr>
                <w:rFonts w:ascii="Times New Roman" w:hAnsi="Times New Roman"/>
                <w:sz w:val="20"/>
                <w:szCs w:val="20"/>
                <w:lang w:val="en-GB" w:eastAsia="ja-JP"/>
              </w:rPr>
              <w:br/>
              <w:t>(0.61)</w:t>
            </w:r>
          </w:p>
        </w:tc>
        <w:tc>
          <w:tcPr>
            <w:tcW w:w="517" w:type="pct"/>
          </w:tcPr>
          <w:p w14:paraId="5A2DD19B" w14:textId="77777777" w:rsidR="00157DD4" w:rsidRPr="00875709" w:rsidRDefault="007E3B39" w:rsidP="00157DD4">
            <w:pPr>
              <w:pStyle w:val="mdTblEntry"/>
              <w:keepNext/>
              <w:spacing w:line="240" w:lineRule="auto"/>
              <w:rPr>
                <w:rFonts w:ascii="Times New Roman" w:hAnsi="Times New Roman"/>
                <w:szCs w:val="20"/>
                <w:lang w:val="en-GB" w:eastAsia="ja-JP"/>
              </w:rPr>
            </w:pPr>
            <w:r w:rsidRPr="00875709">
              <w:rPr>
                <w:rFonts w:ascii="Times New Roman" w:hAnsi="Times New Roman"/>
                <w:szCs w:val="20"/>
                <w:lang w:val="en-GB" w:eastAsia="ja-JP"/>
              </w:rPr>
              <w:t>-7.50*</w:t>
            </w:r>
            <w:r w:rsidRPr="00875709">
              <w:rPr>
                <w:rFonts w:ascii="Times New Roman" w:hAnsi="Times New Roman"/>
                <w:szCs w:val="20"/>
                <w:lang w:val="en-GB" w:eastAsia="ja-JP"/>
              </w:rPr>
              <w:br/>
              <w:t>(0.58)</w:t>
            </w:r>
          </w:p>
        </w:tc>
        <w:tc>
          <w:tcPr>
            <w:tcW w:w="504" w:type="pct"/>
          </w:tcPr>
          <w:p w14:paraId="5A2DD19C" w14:textId="77777777" w:rsidR="00157DD4" w:rsidRPr="00875709" w:rsidRDefault="007E3B39" w:rsidP="00157DD4">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-8.89*</w:t>
            </w:r>
            <w:r w:rsidRPr="00875709">
              <w:rPr>
                <w:rFonts w:ascii="Times New Roman" w:hAnsi="Times New Roman"/>
                <w:sz w:val="20"/>
                <w:szCs w:val="20"/>
                <w:lang w:val="en-GB" w:eastAsia="ja-JP"/>
              </w:rPr>
              <w:br/>
              <w:t>(0.58)</w:t>
            </w:r>
          </w:p>
        </w:tc>
      </w:tr>
      <w:tr w:rsidR="00502EDD" w14:paraId="5A2DD1AA" w14:textId="77777777" w:rsidTr="00E101A4">
        <w:trPr>
          <w:trHeight w:val="642"/>
        </w:trPr>
        <w:tc>
          <w:tcPr>
            <w:tcW w:w="859" w:type="pct"/>
          </w:tcPr>
          <w:p w14:paraId="5A2DD19E" w14:textId="77777777" w:rsidR="0005333C" w:rsidRPr="00875709" w:rsidRDefault="007E3B39" w:rsidP="0005333C">
            <w:pPr>
              <w:pStyle w:val="TableParagraph"/>
              <w:keepNext/>
              <w:spacing w:before="22"/>
              <w:ind w:left="0" w:right="-110"/>
              <w:rPr>
                <w:rFonts w:ascii="Times New Roman" w:hAnsi="Times New Roman"/>
                <w:sz w:val="20"/>
                <w:szCs w:val="20"/>
                <w:lang w:val="en-GB"/>
              </w:rPr>
            </w:pPr>
            <w:r w:rsidRPr="00875709">
              <w:rPr>
                <w:rFonts w:ascii="Times New Roman" w:hAnsi="Times New Roman"/>
                <w:sz w:val="20"/>
                <w:szCs w:val="20"/>
                <w:lang w:val="en-GB"/>
              </w:rPr>
              <w:t>Change in HADS, mean(SE)</w:t>
            </w:r>
            <w:r w:rsidRPr="00875709">
              <w:rPr>
                <w:rFonts w:ascii="Times New Roman" w:hAnsi="Times New Roman"/>
                <w:sz w:val="20"/>
                <w:szCs w:val="20"/>
                <w:vertAlign w:val="superscript"/>
                <w:lang w:val="en-GB"/>
              </w:rPr>
              <w:t>b</w:t>
            </w:r>
          </w:p>
        </w:tc>
        <w:tc>
          <w:tcPr>
            <w:tcW w:w="390" w:type="pct"/>
          </w:tcPr>
          <w:p w14:paraId="5A2DD19F" w14:textId="77777777" w:rsidR="0005333C" w:rsidRPr="00875709" w:rsidRDefault="007E3B39" w:rsidP="0005333C">
            <w:pPr>
              <w:keepNext/>
              <w:tabs>
                <w:tab w:val="clear" w:pos="567"/>
                <w:tab w:val="left" w:pos="520"/>
              </w:tabs>
              <w:spacing w:line="240" w:lineRule="auto"/>
              <w:ind w:right="-20"/>
              <w:rPr>
                <w:rFonts w:ascii="Times New Roman" w:hAnsi="Times New Roman"/>
                <w:sz w:val="20"/>
                <w:szCs w:val="20"/>
                <w:lang w:val="en-GB" w:eastAsia="ja-JP"/>
              </w:rPr>
            </w:pPr>
            <w:r w:rsidRPr="00875709">
              <w:rPr>
                <w:rFonts w:ascii="Times New Roman" w:hAnsi="Times New Roman"/>
                <w:sz w:val="20"/>
                <w:szCs w:val="20"/>
                <w:lang w:val="en-GB" w:eastAsia="ja-JP"/>
              </w:rPr>
              <w:t>-1.22</w:t>
            </w:r>
            <w:r w:rsidRPr="00875709">
              <w:rPr>
                <w:rFonts w:ascii="Times New Roman" w:hAnsi="Times New Roman"/>
                <w:sz w:val="20"/>
                <w:szCs w:val="20"/>
                <w:lang w:val="en-GB" w:eastAsia="ja-JP"/>
              </w:rPr>
              <w:br/>
              <w:t>(0.48)</w:t>
            </w:r>
          </w:p>
        </w:tc>
        <w:tc>
          <w:tcPr>
            <w:tcW w:w="414" w:type="pct"/>
          </w:tcPr>
          <w:p w14:paraId="5A2DD1A0" w14:textId="77777777" w:rsidR="0005333C" w:rsidRPr="00875709" w:rsidRDefault="007E3B39" w:rsidP="0005333C">
            <w:pPr>
              <w:keepNext/>
              <w:spacing w:line="240" w:lineRule="auto"/>
              <w:rPr>
                <w:rFonts w:ascii="Times New Roman" w:eastAsia="MS Mincho" w:hAnsi="Times New Roman"/>
                <w:sz w:val="20"/>
                <w:szCs w:val="20"/>
                <w:lang w:val="en-GB"/>
              </w:rPr>
            </w:pPr>
            <w:r w:rsidRPr="00875709">
              <w:rPr>
                <w:rFonts w:ascii="Times New Roman" w:hAnsi="Times New Roman"/>
                <w:sz w:val="20"/>
                <w:szCs w:val="20"/>
                <w:lang w:val="en-GB" w:eastAsia="ja-JP"/>
              </w:rPr>
              <w:t>-3.22*</w:t>
            </w:r>
            <w:r w:rsidRPr="00875709">
              <w:rPr>
                <w:rFonts w:ascii="Times New Roman" w:hAnsi="Times New Roman"/>
                <w:sz w:val="20"/>
                <w:szCs w:val="20"/>
                <w:lang w:val="en-GB" w:eastAsia="ja-JP"/>
              </w:rPr>
              <w:br/>
              <w:t>(0.58)</w:t>
            </w:r>
          </w:p>
          <w:p w14:paraId="5A2DD1A1" w14:textId="77777777" w:rsidR="0005333C" w:rsidRPr="00875709" w:rsidRDefault="0005333C" w:rsidP="0005333C">
            <w:pPr>
              <w:keepNext/>
              <w:spacing w:line="240" w:lineRule="auto"/>
              <w:rPr>
                <w:rFonts w:ascii="Times New Roman" w:hAnsi="Times New Roman"/>
                <w:sz w:val="20"/>
                <w:szCs w:val="20"/>
                <w:lang w:val="en-GB"/>
              </w:rPr>
            </w:pPr>
          </w:p>
        </w:tc>
        <w:tc>
          <w:tcPr>
            <w:tcW w:w="505" w:type="pct"/>
          </w:tcPr>
          <w:p w14:paraId="5A2DD1A2" w14:textId="77777777" w:rsidR="0005333C" w:rsidRPr="00875709" w:rsidRDefault="007E3B39" w:rsidP="0005333C">
            <w:pPr>
              <w:keepNext/>
              <w:spacing w:line="240" w:lineRule="auto"/>
              <w:ind w:right="-110"/>
              <w:rPr>
                <w:rFonts w:ascii="Times New Roman" w:hAnsi="Times New Roman"/>
                <w:sz w:val="20"/>
                <w:szCs w:val="20"/>
                <w:lang w:val="en-GB"/>
              </w:rPr>
            </w:pPr>
            <w:r w:rsidRPr="00875709">
              <w:rPr>
                <w:rFonts w:ascii="Times New Roman" w:hAnsi="Times New Roman"/>
                <w:sz w:val="20"/>
                <w:szCs w:val="20"/>
                <w:lang w:val="en-GB" w:eastAsia="ja-JP"/>
              </w:rPr>
              <w:t>-3.56*</w:t>
            </w:r>
            <w:r w:rsidRPr="00875709">
              <w:rPr>
                <w:rFonts w:ascii="Times New Roman" w:hAnsi="Times New Roman"/>
                <w:sz w:val="20"/>
                <w:szCs w:val="20"/>
                <w:lang w:val="en-GB" w:eastAsia="ja-JP"/>
              </w:rPr>
              <w:br/>
              <w:t>(0.52)</w:t>
            </w:r>
          </w:p>
        </w:tc>
        <w:tc>
          <w:tcPr>
            <w:tcW w:w="350" w:type="pct"/>
          </w:tcPr>
          <w:p w14:paraId="5A2DD1A3" w14:textId="77777777" w:rsidR="0005333C" w:rsidRPr="00875709" w:rsidRDefault="007E3B39" w:rsidP="0005333C">
            <w:pPr>
              <w:keepNext/>
              <w:spacing w:line="240" w:lineRule="auto"/>
              <w:ind w:right="-40"/>
              <w:rPr>
                <w:rFonts w:ascii="Times New Roman" w:hAnsi="Times New Roman"/>
                <w:sz w:val="20"/>
                <w:szCs w:val="20"/>
                <w:lang w:val="en-GB" w:eastAsia="ja-JP"/>
              </w:rPr>
            </w:pPr>
            <w:r w:rsidRPr="00875709">
              <w:rPr>
                <w:rFonts w:ascii="Times New Roman" w:hAnsi="Times New Roman"/>
                <w:sz w:val="20"/>
                <w:szCs w:val="20"/>
                <w:lang w:val="en-GB" w:eastAsia="ja-JP"/>
              </w:rPr>
              <w:t>-1.25</w:t>
            </w:r>
          </w:p>
          <w:p w14:paraId="5A2DD1A4" w14:textId="77777777" w:rsidR="0005333C" w:rsidRPr="00875709" w:rsidRDefault="007E3B39" w:rsidP="0005333C">
            <w:pPr>
              <w:keepNext/>
              <w:spacing w:line="240" w:lineRule="auto"/>
              <w:ind w:left="-20" w:right="-110"/>
              <w:rPr>
                <w:rFonts w:ascii="Times New Roman" w:hAnsi="Times New Roman"/>
                <w:sz w:val="20"/>
                <w:szCs w:val="20"/>
                <w:lang w:val="en-GB" w:eastAsia="ja-JP"/>
              </w:rPr>
            </w:pPr>
            <w:r w:rsidRPr="00875709">
              <w:rPr>
                <w:rFonts w:ascii="Times New Roman" w:hAnsi="Times New Roman"/>
                <w:sz w:val="20"/>
                <w:szCs w:val="20"/>
                <w:lang w:val="en-GB" w:eastAsia="ja-JP"/>
              </w:rPr>
              <w:t>(0.57)</w:t>
            </w:r>
          </w:p>
        </w:tc>
        <w:tc>
          <w:tcPr>
            <w:tcW w:w="503" w:type="pct"/>
          </w:tcPr>
          <w:p w14:paraId="5A2DD1A5" w14:textId="77777777" w:rsidR="0005333C" w:rsidRPr="00875709" w:rsidRDefault="007E3B39" w:rsidP="0005333C">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-2.82</w:t>
            </w:r>
            <w:r w:rsidRPr="00875709">
              <w:rPr>
                <w:rFonts w:ascii="Times New Roman" w:hAnsi="Times New Roman"/>
                <w:sz w:val="20"/>
                <w:szCs w:val="20"/>
                <w:lang w:val="en-GB" w:eastAsia="ja-JP"/>
              </w:rPr>
              <w:br/>
              <w:t>(0.66)</w:t>
            </w:r>
          </w:p>
        </w:tc>
        <w:tc>
          <w:tcPr>
            <w:tcW w:w="505" w:type="pct"/>
          </w:tcPr>
          <w:p w14:paraId="5A2DD1A6" w14:textId="77777777" w:rsidR="0005333C" w:rsidRPr="00875709" w:rsidRDefault="007E3B39" w:rsidP="0005333C">
            <w:pPr>
              <w:keepNext/>
              <w:spacing w:line="240" w:lineRule="auto"/>
              <w:ind w:right="-110"/>
              <w:rPr>
                <w:rFonts w:ascii="Times New Roman" w:hAnsi="Times New Roman"/>
                <w:sz w:val="20"/>
                <w:szCs w:val="20"/>
                <w:lang w:val="en-GB" w:eastAsia="ja-JP"/>
              </w:rPr>
            </w:pPr>
            <w:r w:rsidRPr="00875709">
              <w:rPr>
                <w:rFonts w:ascii="Times New Roman" w:hAnsi="Times New Roman"/>
                <w:sz w:val="20"/>
                <w:szCs w:val="20"/>
                <w:lang w:val="en-GB" w:eastAsia="ja-JP"/>
              </w:rPr>
              <w:t>-3.71*</w:t>
            </w:r>
            <w:r w:rsidRPr="00875709">
              <w:rPr>
                <w:rFonts w:ascii="Times New Roman" w:hAnsi="Times New Roman"/>
                <w:sz w:val="20"/>
                <w:szCs w:val="20"/>
                <w:lang w:val="en-GB" w:eastAsia="ja-JP"/>
              </w:rPr>
              <w:br/>
              <w:t>(0.62)</w:t>
            </w:r>
          </w:p>
        </w:tc>
        <w:tc>
          <w:tcPr>
            <w:tcW w:w="453" w:type="pct"/>
          </w:tcPr>
          <w:p w14:paraId="5A2DD1A7" w14:textId="77777777" w:rsidR="0005333C" w:rsidRPr="00875709" w:rsidRDefault="007E3B39" w:rsidP="0005333C">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-3.18</w:t>
            </w:r>
            <w:r w:rsidRPr="00875709">
              <w:rPr>
                <w:rFonts w:ascii="Times New Roman" w:hAnsi="Times New Roman"/>
                <w:sz w:val="20"/>
                <w:szCs w:val="20"/>
                <w:lang w:val="en-GB" w:eastAsia="ja-JP"/>
              </w:rPr>
              <w:br/>
              <w:t>(0.56)</w:t>
            </w:r>
          </w:p>
        </w:tc>
        <w:tc>
          <w:tcPr>
            <w:tcW w:w="517" w:type="pct"/>
          </w:tcPr>
          <w:p w14:paraId="5A2DD1A8" w14:textId="77777777" w:rsidR="0005333C" w:rsidRPr="00875709" w:rsidRDefault="007E3B39" w:rsidP="0005333C">
            <w:pPr>
              <w:pStyle w:val="mdTblEntry"/>
              <w:keepNext/>
              <w:spacing w:line="240" w:lineRule="auto"/>
              <w:rPr>
                <w:rFonts w:ascii="Times New Roman" w:hAnsi="Times New Roman"/>
                <w:szCs w:val="20"/>
                <w:lang w:val="en-GB" w:eastAsia="ja-JP"/>
              </w:rPr>
            </w:pPr>
            <w:r w:rsidRPr="00875709">
              <w:rPr>
                <w:rFonts w:ascii="Times New Roman" w:hAnsi="Times New Roman"/>
                <w:szCs w:val="20"/>
                <w:lang w:val="en-GB" w:eastAsia="ja-JP"/>
              </w:rPr>
              <w:t>-4.75*</w:t>
            </w:r>
            <w:r w:rsidRPr="00875709">
              <w:rPr>
                <w:rFonts w:ascii="Times New Roman" w:hAnsi="Times New Roman"/>
                <w:szCs w:val="20"/>
                <w:lang w:val="en-GB" w:eastAsia="ja-JP"/>
              </w:rPr>
              <w:br/>
              <w:t>(0.54)</w:t>
            </w:r>
          </w:p>
        </w:tc>
        <w:tc>
          <w:tcPr>
            <w:tcW w:w="504" w:type="pct"/>
          </w:tcPr>
          <w:p w14:paraId="5A2DD1A9" w14:textId="77777777" w:rsidR="0005333C" w:rsidRPr="00875709" w:rsidRDefault="007E3B39" w:rsidP="0005333C">
            <w:pPr>
              <w:keepNext/>
              <w:spacing w:line="240" w:lineRule="auto"/>
              <w:rPr>
                <w:rFonts w:ascii="Times New Roman" w:hAnsi="Times New Roman"/>
                <w:sz w:val="20"/>
                <w:szCs w:val="20"/>
                <w:lang w:val="en-GB" w:eastAsia="ja-JP"/>
              </w:rPr>
            </w:pPr>
            <w:r w:rsidRPr="00875709">
              <w:rPr>
                <w:rFonts w:ascii="Times New Roman" w:hAnsi="Times New Roman"/>
                <w:sz w:val="20"/>
                <w:szCs w:val="20"/>
                <w:lang w:val="en-GB" w:eastAsia="ja-JP"/>
              </w:rPr>
              <w:t>-5.12*</w:t>
            </w:r>
            <w:r w:rsidRPr="00875709">
              <w:rPr>
                <w:rFonts w:ascii="Times New Roman" w:hAnsi="Times New Roman"/>
                <w:sz w:val="20"/>
                <w:szCs w:val="20"/>
                <w:lang w:val="en-GB" w:eastAsia="ja-JP"/>
              </w:rPr>
              <w:br/>
              <w:t>(0.54)</w:t>
            </w:r>
          </w:p>
        </w:tc>
      </w:tr>
    </w:tbl>
    <w:p w14:paraId="5A2DD1AB" w14:textId="77777777" w:rsidR="00674505" w:rsidRPr="00875709" w:rsidRDefault="007E3B39" w:rsidP="00674505">
      <w:pPr>
        <w:pStyle w:val="TblFootnote"/>
        <w:spacing w:line="240" w:lineRule="auto"/>
        <w:contextualSpacing/>
        <w:rPr>
          <w:rFonts w:eastAsia="MS Mincho"/>
          <w:sz w:val="22"/>
          <w:szCs w:val="22"/>
          <w:lang w:val="en-GB"/>
        </w:rPr>
      </w:pPr>
      <w:r w:rsidRPr="00875709">
        <w:rPr>
          <w:rFonts w:eastAsia="MS Mincho"/>
          <w:sz w:val="22"/>
          <w:szCs w:val="22"/>
          <w:lang w:val="en-GB"/>
        </w:rPr>
        <w:t>BARI = Baricitinib; PBO = Placebo</w:t>
      </w:r>
    </w:p>
    <w:p w14:paraId="5A2DD1AC" w14:textId="77777777" w:rsidR="008C2292" w:rsidRPr="00875709" w:rsidRDefault="007E3B39" w:rsidP="009930D1">
      <w:pPr>
        <w:keepNext/>
        <w:rPr>
          <w:lang w:val="en-GB"/>
        </w:rPr>
      </w:pPr>
      <w:r w:rsidRPr="00875709">
        <w:rPr>
          <w:szCs w:val="22"/>
          <w:lang w:val="en-GB" w:eastAsia="ja-JP"/>
        </w:rPr>
        <w:t>*</w:t>
      </w:r>
      <w:r w:rsidR="00D51EEC" w:rsidRPr="00875709">
        <w:rPr>
          <w:lang w:val="en-GB"/>
        </w:rPr>
        <w:t xml:space="preserve"> statistically significant vs placebo without </w:t>
      </w:r>
      <w:r w:rsidR="00CF213D" w:rsidRPr="00875709">
        <w:rPr>
          <w:lang w:val="en-GB"/>
        </w:rPr>
        <w:t>adjustment for multiplicity</w:t>
      </w:r>
      <w:r w:rsidRPr="00875709">
        <w:rPr>
          <w:lang w:val="en-GB"/>
        </w:rPr>
        <w:t xml:space="preserve">; </w:t>
      </w:r>
      <w:r w:rsidRPr="00875709">
        <w:rPr>
          <w:lang w:val="en-GB" w:eastAsia="ja-JP"/>
        </w:rPr>
        <w:t>**</w:t>
      </w:r>
      <w:r w:rsidR="00D51EEC" w:rsidRPr="00875709">
        <w:rPr>
          <w:lang w:val="en-GB" w:eastAsia="ja-JP"/>
        </w:rPr>
        <w:t xml:space="preserve"> </w:t>
      </w:r>
      <w:r w:rsidR="00D51EEC" w:rsidRPr="00875709">
        <w:rPr>
          <w:lang w:val="en-GB"/>
        </w:rPr>
        <w:t xml:space="preserve">statistically significant vs placebo with </w:t>
      </w:r>
      <w:r w:rsidR="00CF213D" w:rsidRPr="00875709">
        <w:rPr>
          <w:lang w:val="en-GB"/>
        </w:rPr>
        <w:t>adjustment for multiplicity</w:t>
      </w:r>
      <w:r w:rsidR="00D51EEC" w:rsidRPr="00875709">
        <w:rPr>
          <w:lang w:val="en-GB"/>
        </w:rPr>
        <w:t>.</w:t>
      </w:r>
    </w:p>
    <w:p w14:paraId="5A2DD1AD" w14:textId="77777777" w:rsidR="009C689A" w:rsidRPr="00875709" w:rsidRDefault="007E3B39" w:rsidP="009C689A">
      <w:pPr>
        <w:keepNext/>
        <w:spacing w:line="240" w:lineRule="auto"/>
        <w:rPr>
          <w:rFonts w:eastAsia="MS Mincho"/>
          <w:szCs w:val="22"/>
          <w:lang w:val="en-GB"/>
        </w:rPr>
      </w:pPr>
      <w:r w:rsidRPr="00875709">
        <w:rPr>
          <w:rFonts w:eastAsia="MS Mincho"/>
          <w:szCs w:val="22"/>
          <w:vertAlign w:val="superscript"/>
          <w:lang w:val="en-GB"/>
        </w:rPr>
        <w:t>a</w:t>
      </w:r>
      <w:r w:rsidRPr="00875709">
        <w:rPr>
          <w:rFonts w:eastAsia="MS Mincho"/>
          <w:szCs w:val="22"/>
          <w:lang w:val="en-GB"/>
        </w:rPr>
        <w:t xml:space="preserve"> Full analysis set (FAS) including all randomised patients.</w:t>
      </w:r>
    </w:p>
    <w:p w14:paraId="5A2DD1AE" w14:textId="77777777" w:rsidR="009C689A" w:rsidRPr="00875709" w:rsidRDefault="007E3B39" w:rsidP="009C689A">
      <w:pPr>
        <w:pStyle w:val="TblFootnote"/>
        <w:tabs>
          <w:tab w:val="clear" w:pos="259"/>
          <w:tab w:val="left" w:pos="0"/>
        </w:tabs>
        <w:spacing w:line="240" w:lineRule="auto"/>
        <w:ind w:left="0" w:firstLine="0"/>
        <w:rPr>
          <w:rFonts w:eastAsia="MS Mincho"/>
          <w:sz w:val="22"/>
          <w:szCs w:val="22"/>
          <w:lang w:val="en-GB"/>
        </w:rPr>
      </w:pPr>
      <w:r w:rsidRPr="00875709">
        <w:rPr>
          <w:rFonts w:eastAsia="MS Mincho"/>
          <w:sz w:val="22"/>
          <w:szCs w:val="22"/>
          <w:vertAlign w:val="superscript"/>
          <w:lang w:val="en-GB"/>
        </w:rPr>
        <w:t xml:space="preserve">b </w:t>
      </w:r>
      <w:r w:rsidRPr="00875709">
        <w:rPr>
          <w:rFonts w:eastAsia="MS Mincho"/>
          <w:sz w:val="22"/>
          <w:szCs w:val="22"/>
          <w:lang w:val="en-GB"/>
        </w:rPr>
        <w:t>Results shown are LS mean change from baseline (SE).</w:t>
      </w:r>
      <w:r w:rsidRPr="00875709">
        <w:rPr>
          <w:sz w:val="22"/>
          <w:szCs w:val="22"/>
          <w:lang w:val="en-GB"/>
        </w:rPr>
        <w:t xml:space="preserve"> </w:t>
      </w:r>
      <w:r w:rsidRPr="00875709">
        <w:rPr>
          <w:rFonts w:eastAsia="MS Mincho"/>
          <w:sz w:val="22"/>
          <w:szCs w:val="22"/>
          <w:lang w:val="en-GB"/>
        </w:rPr>
        <w:t xml:space="preserve">Data collected after rescue therapy or after permanent </w:t>
      </w:r>
      <w:r w:rsidR="007A7F67" w:rsidRPr="00875709">
        <w:rPr>
          <w:rFonts w:eastAsia="MS Mincho"/>
          <w:sz w:val="22"/>
          <w:szCs w:val="22"/>
          <w:lang w:val="en-GB"/>
        </w:rPr>
        <w:t>medicinal product</w:t>
      </w:r>
      <w:r w:rsidR="00DC456F" w:rsidRPr="00875709">
        <w:rPr>
          <w:rFonts w:eastAsia="MS Mincho"/>
          <w:sz w:val="22"/>
          <w:szCs w:val="22"/>
          <w:lang w:val="en-GB"/>
        </w:rPr>
        <w:t xml:space="preserve"> </w:t>
      </w:r>
      <w:r w:rsidRPr="00875709">
        <w:rPr>
          <w:rFonts w:eastAsia="MS Mincho"/>
          <w:sz w:val="22"/>
          <w:szCs w:val="22"/>
          <w:lang w:val="en-GB"/>
        </w:rPr>
        <w:t xml:space="preserve">discontinuation were considered missing. LS means are from </w:t>
      </w:r>
      <w:r w:rsidR="007B07C8" w:rsidRPr="00875709">
        <w:rPr>
          <w:sz w:val="22"/>
          <w:szCs w:val="22"/>
          <w:lang w:val="en-GB"/>
        </w:rPr>
        <w:t>Mixed Model with Repeated Measures (</w:t>
      </w:r>
      <w:r w:rsidRPr="00875709">
        <w:rPr>
          <w:rFonts w:eastAsia="MS Mincho"/>
          <w:sz w:val="22"/>
          <w:szCs w:val="22"/>
          <w:lang w:val="en-GB"/>
        </w:rPr>
        <w:t>MMRM</w:t>
      </w:r>
      <w:r w:rsidR="007B07C8" w:rsidRPr="00875709">
        <w:rPr>
          <w:rFonts w:eastAsia="MS Mincho"/>
          <w:sz w:val="22"/>
          <w:szCs w:val="22"/>
          <w:lang w:val="en-GB"/>
        </w:rPr>
        <w:t>)</w:t>
      </w:r>
      <w:r w:rsidRPr="00875709">
        <w:rPr>
          <w:rFonts w:eastAsia="MS Mincho"/>
          <w:sz w:val="22"/>
          <w:szCs w:val="22"/>
          <w:lang w:val="en-GB"/>
        </w:rPr>
        <w:t xml:space="preserve"> analyses.</w:t>
      </w:r>
    </w:p>
    <w:p w14:paraId="5A2DD1AF" w14:textId="77777777" w:rsidR="009C689A" w:rsidRPr="00875709" w:rsidRDefault="007E3B39" w:rsidP="009930D1">
      <w:pPr>
        <w:keepNext/>
        <w:spacing w:line="240" w:lineRule="auto"/>
        <w:rPr>
          <w:rFonts w:eastAsia="MS Mincho"/>
          <w:szCs w:val="22"/>
          <w:lang w:val="en-GB"/>
        </w:rPr>
      </w:pPr>
      <w:r w:rsidRPr="00875709">
        <w:rPr>
          <w:rFonts w:eastAsia="MS Mincho"/>
          <w:szCs w:val="22"/>
          <w:vertAlign w:val="superscript"/>
          <w:lang w:val="en-GB"/>
        </w:rPr>
        <w:t xml:space="preserve">c </w:t>
      </w:r>
      <w:r w:rsidRPr="00875709">
        <w:rPr>
          <w:rFonts w:eastAsia="MS Mincho"/>
          <w:szCs w:val="22"/>
          <w:lang w:val="en-GB"/>
        </w:rPr>
        <w:t xml:space="preserve">ADSS Item 2: </w:t>
      </w:r>
      <w:r w:rsidR="00C17607" w:rsidRPr="00875709">
        <w:rPr>
          <w:rFonts w:eastAsia="MS Mincho"/>
          <w:szCs w:val="22"/>
          <w:lang w:val="en-GB"/>
        </w:rPr>
        <w:t>N</w:t>
      </w:r>
      <w:r w:rsidRPr="00875709">
        <w:rPr>
          <w:rFonts w:eastAsia="MS Mincho"/>
          <w:szCs w:val="22"/>
          <w:lang w:val="en-GB"/>
        </w:rPr>
        <w:t>umber of night time awakenings due to itch</w:t>
      </w:r>
      <w:r w:rsidR="005D4255" w:rsidRPr="00875709">
        <w:rPr>
          <w:rFonts w:eastAsia="MS Mincho"/>
          <w:szCs w:val="22"/>
          <w:lang w:val="en-GB"/>
        </w:rPr>
        <w:t>.</w:t>
      </w:r>
    </w:p>
    <w:p w14:paraId="5A2DD1B0" w14:textId="77777777" w:rsidR="00BB2579" w:rsidRPr="00875709" w:rsidRDefault="007E3B39" w:rsidP="009930D1">
      <w:pPr>
        <w:keepNext/>
        <w:spacing w:line="240" w:lineRule="auto"/>
        <w:rPr>
          <w:rFonts w:eastAsia="MS Mincho"/>
          <w:szCs w:val="22"/>
          <w:vertAlign w:val="superscript"/>
          <w:lang w:val="en-GB"/>
        </w:rPr>
      </w:pPr>
      <w:r w:rsidRPr="00875709">
        <w:rPr>
          <w:rFonts w:eastAsia="MS Mincho"/>
          <w:szCs w:val="22"/>
          <w:vertAlign w:val="superscript"/>
          <w:lang w:val="en-GB"/>
        </w:rPr>
        <w:t xml:space="preserve">d </w:t>
      </w:r>
      <w:r w:rsidR="007B3EA1" w:rsidRPr="00875709">
        <w:rPr>
          <w:rFonts w:eastAsia="MS Mincho"/>
          <w:szCs w:val="22"/>
          <w:lang w:val="en-GB"/>
        </w:rPr>
        <w:t>Nonresponder imputation: patients who received rescue treatment or with missing data were considered as nonresponders. Results shown in subset of patients eligible for assessment</w:t>
      </w:r>
      <w:r w:rsidR="00FB68E4" w:rsidRPr="00875709">
        <w:rPr>
          <w:rFonts w:eastAsia="MS Mincho"/>
          <w:szCs w:val="22"/>
          <w:lang w:val="en-GB"/>
        </w:rPr>
        <w:t xml:space="preserve"> (patients with ADSS Item 2 ≥ 2 at baseline).</w:t>
      </w:r>
    </w:p>
    <w:p w14:paraId="5A2DD1B1" w14:textId="77777777" w:rsidR="00C20C90" w:rsidRPr="00875709" w:rsidRDefault="00C20C90" w:rsidP="00C20C90">
      <w:pPr>
        <w:rPr>
          <w:rFonts w:eastAsia="MS Mincho"/>
          <w:lang w:val="en-GB" w:eastAsia="ja-JP"/>
        </w:rPr>
      </w:pPr>
    </w:p>
    <w:p w14:paraId="5A2DD1B2" w14:textId="77777777" w:rsidR="00C20C90" w:rsidRPr="00875709" w:rsidRDefault="007E3B39" w:rsidP="00C20C90">
      <w:pPr>
        <w:keepNext/>
        <w:spacing w:line="240" w:lineRule="auto"/>
        <w:rPr>
          <w:rFonts w:eastAsia="MS Mincho"/>
          <w:i/>
          <w:iCs/>
          <w:u w:val="single"/>
          <w:lang w:val="en-GB"/>
        </w:rPr>
      </w:pPr>
      <w:r w:rsidRPr="00875709">
        <w:rPr>
          <w:rFonts w:eastAsia="MS Mincho"/>
          <w:i/>
          <w:iCs/>
          <w:u w:val="single"/>
          <w:lang w:val="en-GB"/>
        </w:rPr>
        <w:lastRenderedPageBreak/>
        <w:t xml:space="preserve">Clinical </w:t>
      </w:r>
      <w:r w:rsidR="003D7EC2" w:rsidRPr="00875709">
        <w:rPr>
          <w:rFonts w:eastAsia="MS Mincho"/>
          <w:i/>
          <w:iCs/>
          <w:u w:val="single"/>
          <w:lang w:val="en-GB"/>
        </w:rPr>
        <w:t>r</w:t>
      </w:r>
      <w:r w:rsidRPr="00875709">
        <w:rPr>
          <w:rFonts w:eastAsia="MS Mincho"/>
          <w:i/>
          <w:iCs/>
          <w:u w:val="single"/>
          <w:lang w:val="en-GB"/>
        </w:rPr>
        <w:t xml:space="preserve">esponse in </w:t>
      </w:r>
      <w:r w:rsidR="003D7EC2" w:rsidRPr="00875709">
        <w:rPr>
          <w:rFonts w:eastAsia="MS Mincho"/>
          <w:i/>
          <w:iCs/>
          <w:u w:val="single"/>
          <w:lang w:val="en-GB"/>
        </w:rPr>
        <w:t>p</w:t>
      </w:r>
      <w:r w:rsidRPr="00875709">
        <w:rPr>
          <w:rFonts w:eastAsia="MS Mincho"/>
          <w:i/>
          <w:iCs/>
          <w:u w:val="single"/>
          <w:lang w:val="en-GB"/>
        </w:rPr>
        <w:t>atients with</w:t>
      </w:r>
      <w:r w:rsidR="00C443DD" w:rsidRPr="00875709">
        <w:rPr>
          <w:rFonts w:eastAsia="MS Mincho"/>
          <w:i/>
          <w:iCs/>
          <w:u w:val="single"/>
          <w:lang w:val="en-GB"/>
        </w:rPr>
        <w:t xml:space="preserve"> experience </w:t>
      </w:r>
      <w:r w:rsidR="0028384A" w:rsidRPr="00875709">
        <w:rPr>
          <w:rFonts w:eastAsia="MS Mincho"/>
          <w:i/>
          <w:iCs/>
          <w:u w:val="single"/>
          <w:lang w:val="en-GB"/>
        </w:rPr>
        <w:t xml:space="preserve">with </w:t>
      </w:r>
      <w:r w:rsidR="00C443DD" w:rsidRPr="00875709">
        <w:rPr>
          <w:rFonts w:eastAsia="MS Mincho"/>
          <w:i/>
          <w:iCs/>
          <w:u w:val="single"/>
          <w:lang w:val="en-GB"/>
        </w:rPr>
        <w:t xml:space="preserve">or </w:t>
      </w:r>
      <w:r w:rsidRPr="00875709">
        <w:rPr>
          <w:rFonts w:eastAsia="MS Mincho"/>
          <w:i/>
          <w:iCs/>
          <w:u w:val="single"/>
          <w:lang w:val="en-GB"/>
        </w:rPr>
        <w:t xml:space="preserve">a </w:t>
      </w:r>
      <w:r w:rsidR="003D7EC2" w:rsidRPr="00875709">
        <w:rPr>
          <w:rFonts w:eastAsia="MS Mincho"/>
          <w:i/>
          <w:iCs/>
          <w:u w:val="single"/>
          <w:lang w:val="en-GB"/>
        </w:rPr>
        <w:t>c</w:t>
      </w:r>
      <w:r w:rsidRPr="00875709">
        <w:rPr>
          <w:rFonts w:eastAsia="MS Mincho"/>
          <w:i/>
          <w:iCs/>
          <w:u w:val="single"/>
          <w:lang w:val="en-GB"/>
        </w:rPr>
        <w:t>ontra-</w:t>
      </w:r>
      <w:r w:rsidR="003D7EC2" w:rsidRPr="00875709">
        <w:rPr>
          <w:rFonts w:eastAsia="MS Mincho"/>
          <w:i/>
          <w:iCs/>
          <w:u w:val="single"/>
          <w:lang w:val="en-GB"/>
        </w:rPr>
        <w:t>i</w:t>
      </w:r>
      <w:r w:rsidRPr="00875709">
        <w:rPr>
          <w:rFonts w:eastAsia="MS Mincho"/>
          <w:i/>
          <w:iCs/>
          <w:u w:val="single"/>
          <w:lang w:val="en-GB"/>
        </w:rPr>
        <w:t xml:space="preserve">ndication to </w:t>
      </w:r>
      <w:r w:rsidR="003D7EC2" w:rsidRPr="00875709">
        <w:rPr>
          <w:rFonts w:eastAsia="MS Mincho"/>
          <w:i/>
          <w:iCs/>
          <w:u w:val="single"/>
          <w:lang w:val="en-GB"/>
        </w:rPr>
        <w:t>c</w:t>
      </w:r>
      <w:r w:rsidRPr="00875709">
        <w:rPr>
          <w:rFonts w:eastAsia="MS Mincho"/>
          <w:i/>
          <w:iCs/>
          <w:u w:val="single"/>
          <w:lang w:val="en-GB"/>
        </w:rPr>
        <w:t xml:space="preserve">iclosporin </w:t>
      </w:r>
      <w:r w:rsidR="003D7EC2" w:rsidRPr="00875709">
        <w:rPr>
          <w:rFonts w:eastAsia="MS Mincho"/>
          <w:i/>
          <w:iCs/>
          <w:u w:val="single"/>
          <w:lang w:val="en-GB"/>
        </w:rPr>
        <w:t>t</w:t>
      </w:r>
      <w:r w:rsidRPr="00875709">
        <w:rPr>
          <w:rFonts w:eastAsia="MS Mincho"/>
          <w:i/>
          <w:iCs/>
          <w:u w:val="single"/>
          <w:lang w:val="en-GB"/>
        </w:rPr>
        <w:t>reatment (BREEZE-AD4 study)</w:t>
      </w:r>
    </w:p>
    <w:p w14:paraId="5A2DD1B3" w14:textId="77777777" w:rsidR="000B374B" w:rsidRPr="00875709" w:rsidRDefault="000B374B" w:rsidP="00C20C90">
      <w:pPr>
        <w:keepNext/>
        <w:spacing w:line="240" w:lineRule="auto"/>
        <w:rPr>
          <w:rFonts w:eastAsia="MS Mincho"/>
          <w:i/>
          <w:iCs/>
          <w:u w:val="single"/>
          <w:lang w:val="en-GB"/>
        </w:rPr>
      </w:pPr>
    </w:p>
    <w:p w14:paraId="5A2DD1B4" w14:textId="2840D94A" w:rsidR="00C20C90" w:rsidRPr="00875709" w:rsidRDefault="007E3B39" w:rsidP="005F34AD">
      <w:pPr>
        <w:pStyle w:val="NormalWeb"/>
        <w:keepNext/>
        <w:shd w:val="clear" w:color="auto" w:fill="FFFFFF"/>
        <w:spacing w:before="0" w:beforeAutospacing="0" w:after="0" w:afterAutospacing="0"/>
        <w:rPr>
          <w:rFonts w:eastAsia="MS Mincho"/>
          <w:sz w:val="22"/>
          <w:szCs w:val="22"/>
          <w:lang w:val="en-GB"/>
        </w:rPr>
      </w:pPr>
      <w:bookmarkStart w:id="31" w:name="_Hlk37324465"/>
      <w:r w:rsidRPr="00875709">
        <w:rPr>
          <w:rFonts w:eastAsia="MS Mincho"/>
          <w:sz w:val="22"/>
          <w:szCs w:val="22"/>
          <w:lang w:val="en-GB"/>
        </w:rPr>
        <w:t xml:space="preserve">A total of </w:t>
      </w:r>
      <w:r w:rsidR="007413F3" w:rsidRPr="00875709">
        <w:rPr>
          <w:rFonts w:eastAsia="MS Mincho"/>
          <w:sz w:val="22"/>
          <w:szCs w:val="22"/>
          <w:lang w:val="en-GB"/>
        </w:rPr>
        <w:t>46</w:t>
      </w:r>
      <w:r w:rsidR="00C17607" w:rsidRPr="00875709">
        <w:rPr>
          <w:rFonts w:eastAsia="MS Mincho"/>
          <w:sz w:val="22"/>
          <w:szCs w:val="22"/>
          <w:lang w:val="en-GB"/>
        </w:rPr>
        <w:t>3</w:t>
      </w:r>
      <w:r w:rsidR="00A647B6" w:rsidRPr="00875709">
        <w:rPr>
          <w:rFonts w:eastAsia="MS Mincho"/>
          <w:sz w:val="22"/>
          <w:szCs w:val="22"/>
          <w:lang w:val="en-GB"/>
        </w:rPr>
        <w:t> </w:t>
      </w:r>
      <w:r w:rsidRPr="00875709">
        <w:rPr>
          <w:rFonts w:eastAsia="MS Mincho"/>
          <w:sz w:val="22"/>
          <w:szCs w:val="22"/>
          <w:lang w:val="en-GB"/>
        </w:rPr>
        <w:t>patients were enrolled, who had either failed (n</w:t>
      </w:r>
      <w:r w:rsidR="00A647B6" w:rsidRPr="00875709">
        <w:rPr>
          <w:rFonts w:eastAsia="MS Mincho"/>
          <w:sz w:val="22"/>
          <w:szCs w:val="22"/>
          <w:lang w:val="en-GB"/>
        </w:rPr>
        <w:t> </w:t>
      </w:r>
      <w:r w:rsidRPr="00875709">
        <w:rPr>
          <w:rFonts w:eastAsia="MS Mincho"/>
          <w:sz w:val="22"/>
          <w:szCs w:val="22"/>
          <w:lang w:val="en-GB"/>
        </w:rPr>
        <w:t>=</w:t>
      </w:r>
      <w:r w:rsidR="00A647B6" w:rsidRPr="00875709">
        <w:rPr>
          <w:rFonts w:eastAsia="MS Mincho"/>
          <w:sz w:val="22"/>
          <w:szCs w:val="22"/>
          <w:lang w:val="en-GB"/>
        </w:rPr>
        <w:t> </w:t>
      </w:r>
      <w:r w:rsidR="007D0717" w:rsidRPr="00875709">
        <w:rPr>
          <w:sz w:val="22"/>
          <w:szCs w:val="22"/>
          <w:lang w:val="en-GB"/>
        </w:rPr>
        <w:t>173</w:t>
      </w:r>
      <w:r w:rsidRPr="00875709">
        <w:rPr>
          <w:rFonts w:eastAsia="MS Mincho"/>
          <w:sz w:val="22"/>
          <w:szCs w:val="22"/>
          <w:lang w:val="en-GB"/>
        </w:rPr>
        <w:t>), or had an intolerance (n</w:t>
      </w:r>
      <w:r w:rsidR="00A647B6" w:rsidRPr="00875709">
        <w:rPr>
          <w:rFonts w:eastAsia="MS Mincho"/>
          <w:sz w:val="22"/>
          <w:szCs w:val="22"/>
          <w:lang w:val="en-GB"/>
        </w:rPr>
        <w:t> </w:t>
      </w:r>
      <w:r w:rsidRPr="00875709">
        <w:rPr>
          <w:rFonts w:eastAsia="MS Mincho"/>
          <w:sz w:val="22"/>
          <w:szCs w:val="22"/>
          <w:lang w:val="en-GB"/>
        </w:rPr>
        <w:t>=</w:t>
      </w:r>
      <w:r w:rsidR="00A647B6" w:rsidRPr="00875709">
        <w:rPr>
          <w:rFonts w:eastAsia="MS Mincho"/>
          <w:sz w:val="22"/>
          <w:szCs w:val="22"/>
          <w:lang w:val="en-GB"/>
        </w:rPr>
        <w:t> </w:t>
      </w:r>
      <w:r w:rsidR="007D0717" w:rsidRPr="00875709">
        <w:rPr>
          <w:sz w:val="22"/>
          <w:szCs w:val="22"/>
          <w:lang w:val="en-GB"/>
        </w:rPr>
        <w:t>75</w:t>
      </w:r>
      <w:r w:rsidRPr="00875709">
        <w:rPr>
          <w:rFonts w:eastAsia="MS Mincho"/>
          <w:sz w:val="22"/>
          <w:szCs w:val="22"/>
          <w:lang w:val="en-GB"/>
        </w:rPr>
        <w:t>), or contraindication</w:t>
      </w:r>
      <w:r w:rsidR="00342994" w:rsidRPr="00875709">
        <w:rPr>
          <w:rFonts w:eastAsia="MS Mincho"/>
          <w:sz w:val="22"/>
          <w:szCs w:val="22"/>
          <w:lang w:val="en-GB"/>
        </w:rPr>
        <w:t xml:space="preserve"> </w:t>
      </w:r>
      <w:r w:rsidRPr="00875709">
        <w:rPr>
          <w:rFonts w:eastAsia="MS Mincho"/>
          <w:sz w:val="22"/>
          <w:szCs w:val="22"/>
          <w:lang w:val="en-GB"/>
        </w:rPr>
        <w:t>(n</w:t>
      </w:r>
      <w:r w:rsidR="00A647B6" w:rsidRPr="00875709">
        <w:rPr>
          <w:rFonts w:eastAsia="MS Mincho"/>
          <w:sz w:val="22"/>
          <w:szCs w:val="22"/>
          <w:lang w:val="en-GB"/>
        </w:rPr>
        <w:t> </w:t>
      </w:r>
      <w:r w:rsidRPr="00875709">
        <w:rPr>
          <w:rFonts w:eastAsia="MS Mincho"/>
          <w:sz w:val="22"/>
          <w:szCs w:val="22"/>
          <w:lang w:val="en-GB"/>
        </w:rPr>
        <w:t>=</w:t>
      </w:r>
      <w:r w:rsidR="00A647B6" w:rsidRPr="00875709">
        <w:rPr>
          <w:rFonts w:eastAsia="MS Mincho"/>
          <w:sz w:val="22"/>
          <w:szCs w:val="22"/>
          <w:lang w:val="en-GB"/>
        </w:rPr>
        <w:t> </w:t>
      </w:r>
      <w:r w:rsidR="007D0717" w:rsidRPr="00875709">
        <w:rPr>
          <w:sz w:val="22"/>
          <w:szCs w:val="22"/>
          <w:lang w:val="en-GB"/>
        </w:rPr>
        <w:t>126</w:t>
      </w:r>
      <w:r w:rsidRPr="00875709">
        <w:rPr>
          <w:rFonts w:eastAsia="MS Mincho"/>
          <w:sz w:val="22"/>
          <w:szCs w:val="22"/>
          <w:lang w:val="en-GB"/>
        </w:rPr>
        <w:t>) to oral ciclosporin.</w:t>
      </w:r>
      <w:bookmarkEnd w:id="31"/>
      <w:r w:rsidR="002C78D6" w:rsidRPr="00875709">
        <w:rPr>
          <w:rFonts w:eastAsia="MS Mincho"/>
          <w:sz w:val="22"/>
          <w:szCs w:val="22"/>
          <w:lang w:val="en-GB"/>
        </w:rPr>
        <w:t xml:space="preserve"> </w:t>
      </w:r>
      <w:r w:rsidRPr="00875709">
        <w:rPr>
          <w:rFonts w:eastAsia="MS Mincho"/>
          <w:sz w:val="22"/>
          <w:szCs w:val="22"/>
          <w:lang w:val="en-GB"/>
        </w:rPr>
        <w:t xml:space="preserve">The primary endpoint was the proportion of patients </w:t>
      </w:r>
      <w:r w:rsidR="002D4861" w:rsidRPr="00875709">
        <w:rPr>
          <w:rFonts w:eastAsia="MS Mincho"/>
          <w:sz w:val="22"/>
          <w:szCs w:val="22"/>
          <w:lang w:val="en-GB"/>
        </w:rPr>
        <w:t>achieving</w:t>
      </w:r>
      <w:r w:rsidRPr="00875709">
        <w:rPr>
          <w:rFonts w:eastAsia="MS Mincho"/>
          <w:sz w:val="22"/>
          <w:szCs w:val="22"/>
          <w:lang w:val="en-GB"/>
        </w:rPr>
        <w:t xml:space="preserve"> EASI-75 at week</w:t>
      </w:r>
      <w:r w:rsidR="00A647B6" w:rsidRPr="00875709">
        <w:rPr>
          <w:rFonts w:eastAsia="MS Mincho"/>
          <w:sz w:val="22"/>
          <w:szCs w:val="22"/>
          <w:lang w:val="en-GB"/>
        </w:rPr>
        <w:t> </w:t>
      </w:r>
      <w:r w:rsidRPr="00875709">
        <w:rPr>
          <w:rFonts w:eastAsia="MS Mincho"/>
          <w:sz w:val="22"/>
          <w:szCs w:val="22"/>
          <w:lang w:val="en-GB"/>
        </w:rPr>
        <w:t xml:space="preserve">16. </w:t>
      </w:r>
      <w:r w:rsidR="004526C4" w:rsidRPr="00875709">
        <w:rPr>
          <w:rFonts w:eastAsia="MS Mincho"/>
          <w:sz w:val="22"/>
          <w:szCs w:val="22"/>
          <w:lang w:val="en-GB"/>
        </w:rPr>
        <w:t>The p</w:t>
      </w:r>
      <w:r w:rsidRPr="00875709">
        <w:rPr>
          <w:rFonts w:eastAsia="MS Mincho"/>
          <w:sz w:val="22"/>
          <w:szCs w:val="22"/>
          <w:lang w:val="en-GB"/>
        </w:rPr>
        <w:t>rimary and some of the most important secondary endpoints at week</w:t>
      </w:r>
      <w:r w:rsidR="00A647B6" w:rsidRPr="00875709">
        <w:rPr>
          <w:rFonts w:eastAsia="MS Mincho"/>
          <w:sz w:val="22"/>
          <w:szCs w:val="22"/>
          <w:lang w:val="en-GB"/>
        </w:rPr>
        <w:t> </w:t>
      </w:r>
      <w:r w:rsidR="0073353A" w:rsidRPr="00875709">
        <w:rPr>
          <w:rFonts w:eastAsia="MS Mincho"/>
          <w:sz w:val="22"/>
          <w:szCs w:val="22"/>
          <w:lang w:val="en-GB"/>
        </w:rPr>
        <w:t>16</w:t>
      </w:r>
      <w:r w:rsidRPr="00875709">
        <w:rPr>
          <w:rFonts w:eastAsia="MS Mincho"/>
          <w:sz w:val="22"/>
          <w:szCs w:val="22"/>
          <w:lang w:val="en-GB"/>
        </w:rPr>
        <w:t xml:space="preserve"> are summari</w:t>
      </w:r>
      <w:r w:rsidR="00A8339E" w:rsidRPr="00875709">
        <w:rPr>
          <w:rFonts w:eastAsia="MS Mincho"/>
          <w:sz w:val="22"/>
          <w:szCs w:val="22"/>
          <w:lang w:val="en-GB"/>
        </w:rPr>
        <w:t>s</w:t>
      </w:r>
      <w:r w:rsidRPr="00875709">
        <w:rPr>
          <w:rFonts w:eastAsia="MS Mincho"/>
          <w:sz w:val="22"/>
          <w:szCs w:val="22"/>
          <w:lang w:val="en-GB"/>
        </w:rPr>
        <w:t xml:space="preserve">ed in </w:t>
      </w:r>
      <w:r w:rsidR="0073353A" w:rsidRPr="00875709">
        <w:rPr>
          <w:rFonts w:eastAsia="MS Mincho"/>
          <w:sz w:val="22"/>
          <w:szCs w:val="22"/>
          <w:lang w:val="en-GB"/>
        </w:rPr>
        <w:t>Ta</w:t>
      </w:r>
      <w:r w:rsidRPr="00875709">
        <w:rPr>
          <w:rFonts w:eastAsia="MS Mincho"/>
          <w:sz w:val="22"/>
          <w:szCs w:val="22"/>
          <w:lang w:val="en-GB"/>
        </w:rPr>
        <w:t>ble</w:t>
      </w:r>
      <w:r w:rsidR="00A647B6" w:rsidRPr="00875709">
        <w:rPr>
          <w:rFonts w:eastAsia="MS Mincho"/>
          <w:sz w:val="22"/>
          <w:szCs w:val="22"/>
          <w:lang w:val="en-GB"/>
        </w:rPr>
        <w:t> </w:t>
      </w:r>
      <w:r w:rsidR="009648D6" w:rsidRPr="00875709">
        <w:rPr>
          <w:rFonts w:eastAsia="MS Mincho"/>
          <w:sz w:val="22"/>
          <w:szCs w:val="22"/>
          <w:lang w:val="en-GB"/>
        </w:rPr>
        <w:t>8</w:t>
      </w:r>
      <w:r w:rsidRPr="00875709">
        <w:rPr>
          <w:rFonts w:eastAsia="MS Mincho"/>
          <w:sz w:val="22"/>
          <w:szCs w:val="22"/>
          <w:lang w:val="en-GB"/>
        </w:rPr>
        <w:t>.</w:t>
      </w:r>
    </w:p>
    <w:p w14:paraId="5A2DD1B5" w14:textId="77777777" w:rsidR="005140CD" w:rsidRPr="00875709" w:rsidRDefault="005140CD" w:rsidP="00DD619E">
      <w:pPr>
        <w:pStyle w:val="NormalWeb"/>
        <w:shd w:val="clear" w:color="auto" w:fill="FFFFFF"/>
        <w:spacing w:before="0" w:beforeAutospacing="0" w:after="0" w:afterAutospacing="0"/>
        <w:rPr>
          <w:rFonts w:eastAsia="MS Mincho"/>
          <w:sz w:val="22"/>
          <w:szCs w:val="22"/>
          <w:lang w:val="en-GB"/>
        </w:rPr>
      </w:pPr>
    </w:p>
    <w:p w14:paraId="5A2DD1B6" w14:textId="77777777" w:rsidR="00C20C90" w:rsidRPr="00875709" w:rsidRDefault="007E3B39" w:rsidP="00DD619E">
      <w:pPr>
        <w:pStyle w:val="NormalWeb"/>
        <w:keepNext/>
        <w:shd w:val="clear" w:color="auto" w:fill="FFFFFF"/>
        <w:spacing w:before="0" w:beforeAutospacing="0" w:after="0" w:afterAutospacing="0"/>
        <w:rPr>
          <w:rFonts w:eastAsia="MS Mincho"/>
          <w:b/>
          <w:bCs/>
          <w:sz w:val="22"/>
          <w:szCs w:val="22"/>
          <w:vertAlign w:val="superscript"/>
          <w:lang w:val="en-GB"/>
        </w:rPr>
      </w:pPr>
      <w:r w:rsidRPr="00875709">
        <w:rPr>
          <w:rFonts w:eastAsia="MS Mincho"/>
          <w:b/>
          <w:bCs/>
          <w:sz w:val="22"/>
          <w:szCs w:val="22"/>
          <w:lang w:val="en-GB"/>
        </w:rPr>
        <w:t xml:space="preserve">Table </w:t>
      </w:r>
      <w:r w:rsidR="00607FC8" w:rsidRPr="00875709">
        <w:rPr>
          <w:rFonts w:eastAsia="MS Mincho"/>
          <w:b/>
          <w:bCs/>
          <w:sz w:val="22"/>
          <w:szCs w:val="22"/>
          <w:lang w:val="en-GB"/>
        </w:rPr>
        <w:t>8</w:t>
      </w:r>
      <w:r w:rsidRPr="00875709">
        <w:rPr>
          <w:rFonts w:eastAsia="MS Mincho"/>
          <w:b/>
          <w:bCs/>
          <w:sz w:val="22"/>
          <w:szCs w:val="22"/>
          <w:lang w:val="en-GB"/>
        </w:rPr>
        <w:t xml:space="preserve">: </w:t>
      </w:r>
      <w:r w:rsidR="00C4750E" w:rsidRPr="00875709">
        <w:rPr>
          <w:rFonts w:eastAsia="MS Mincho"/>
          <w:b/>
          <w:bCs/>
          <w:sz w:val="22"/>
          <w:szCs w:val="22"/>
          <w:lang w:val="en-GB"/>
        </w:rPr>
        <w:t>Efficacy of baricitinib in combination with TCS</w:t>
      </w:r>
      <w:r w:rsidR="00C4750E" w:rsidRPr="00875709">
        <w:rPr>
          <w:rFonts w:eastAsia="MS Mincho"/>
          <w:b/>
          <w:bCs/>
          <w:sz w:val="22"/>
          <w:szCs w:val="22"/>
          <w:vertAlign w:val="superscript"/>
          <w:lang w:val="en-GB"/>
        </w:rPr>
        <w:t>a</w:t>
      </w:r>
      <w:r w:rsidR="00C4750E" w:rsidRPr="00875709">
        <w:rPr>
          <w:rFonts w:eastAsia="MS Mincho"/>
          <w:b/>
          <w:bCs/>
          <w:sz w:val="22"/>
          <w:szCs w:val="22"/>
          <w:lang w:val="en-GB"/>
        </w:rPr>
        <w:t xml:space="preserve"> at week 16 </w:t>
      </w:r>
      <w:r w:rsidRPr="00875709">
        <w:rPr>
          <w:rFonts w:eastAsia="MS Mincho"/>
          <w:b/>
          <w:bCs/>
          <w:sz w:val="22"/>
          <w:szCs w:val="22"/>
          <w:lang w:val="en-GB"/>
        </w:rPr>
        <w:t>in BREEZE-AD</w:t>
      </w:r>
      <w:r w:rsidR="00D61BE8" w:rsidRPr="00875709">
        <w:rPr>
          <w:rFonts w:eastAsia="MS Mincho"/>
          <w:b/>
          <w:bCs/>
          <w:sz w:val="22"/>
          <w:szCs w:val="22"/>
          <w:lang w:val="en-GB"/>
        </w:rPr>
        <w:t>4</w:t>
      </w:r>
      <w:r w:rsidRPr="00875709">
        <w:rPr>
          <w:rFonts w:eastAsia="MS Mincho"/>
          <w:b/>
          <w:bCs/>
          <w:sz w:val="22"/>
          <w:szCs w:val="22"/>
          <w:lang w:val="en-GB"/>
        </w:rPr>
        <w:t xml:space="preserve"> </w:t>
      </w:r>
      <w:r w:rsidR="003E06E3" w:rsidRPr="00875709">
        <w:rPr>
          <w:rFonts w:eastAsia="MS Mincho"/>
          <w:b/>
          <w:bCs/>
          <w:sz w:val="22"/>
          <w:szCs w:val="22"/>
          <w:lang w:val="en-GB"/>
        </w:rPr>
        <w:t>(FAS)</w:t>
      </w:r>
      <w:r w:rsidR="003E06E3" w:rsidRPr="00875709">
        <w:rPr>
          <w:rFonts w:eastAsia="MS Mincho"/>
          <w:b/>
          <w:bCs/>
          <w:sz w:val="22"/>
          <w:szCs w:val="22"/>
          <w:vertAlign w:val="superscript"/>
          <w:lang w:val="en-GB"/>
        </w:rPr>
        <w:t>b</w:t>
      </w:r>
    </w:p>
    <w:p w14:paraId="5A2DD1B7" w14:textId="77777777" w:rsidR="00A64CA1" w:rsidRPr="00875709" w:rsidRDefault="00A64CA1" w:rsidP="004C601A">
      <w:pPr>
        <w:pStyle w:val="NormalWeb"/>
        <w:keepNext/>
        <w:shd w:val="clear" w:color="auto" w:fill="FFFFFF"/>
        <w:spacing w:before="0" w:beforeAutospacing="0" w:after="0" w:afterAutospacing="0"/>
        <w:rPr>
          <w:rFonts w:eastAsia="MS Mincho"/>
          <w:sz w:val="22"/>
          <w:szCs w:val="22"/>
          <w:lang w:val="en-GB"/>
        </w:rPr>
      </w:pPr>
    </w:p>
    <w:tbl>
      <w:tblPr>
        <w:tblStyle w:val="TableGrid"/>
        <w:tblW w:w="4802" w:type="pct"/>
        <w:tblLayout w:type="fixed"/>
        <w:tblLook w:val="04A0" w:firstRow="1" w:lastRow="0" w:firstColumn="1" w:lastColumn="0" w:noHBand="0" w:noVBand="1"/>
      </w:tblPr>
      <w:tblGrid>
        <w:gridCol w:w="3169"/>
        <w:gridCol w:w="1366"/>
        <w:gridCol w:w="1704"/>
        <w:gridCol w:w="2463"/>
      </w:tblGrid>
      <w:tr w:rsidR="00502EDD" w14:paraId="5A2DD1BA" w14:textId="77777777" w:rsidTr="002E11D3">
        <w:trPr>
          <w:trHeight w:val="219"/>
        </w:trPr>
        <w:tc>
          <w:tcPr>
            <w:tcW w:w="1821" w:type="pct"/>
          </w:tcPr>
          <w:p w14:paraId="5A2DD1B8" w14:textId="77777777" w:rsidR="00C20C90" w:rsidRPr="00875709" w:rsidRDefault="007E3B39" w:rsidP="004C601A">
            <w:pPr>
              <w:keepNext/>
              <w:spacing w:line="240" w:lineRule="auto"/>
              <w:rPr>
                <w:rFonts w:ascii="Times New Roman" w:eastAsia="MS Mincho" w:hAnsi="Times New Roman"/>
                <w:b/>
                <w:lang w:val="en-GB"/>
              </w:rPr>
            </w:pPr>
            <w:bookmarkStart w:id="32" w:name="_Hlk37325115"/>
            <w:r w:rsidRPr="00875709">
              <w:rPr>
                <w:rFonts w:ascii="Times New Roman" w:eastAsia="MS Mincho" w:hAnsi="Times New Roman"/>
                <w:b/>
                <w:lang w:val="en-GB"/>
              </w:rPr>
              <w:t>Study</w:t>
            </w:r>
          </w:p>
        </w:tc>
        <w:tc>
          <w:tcPr>
            <w:tcW w:w="3179" w:type="pct"/>
            <w:gridSpan w:val="3"/>
          </w:tcPr>
          <w:p w14:paraId="5A2DD1B9" w14:textId="77777777" w:rsidR="00C20C90" w:rsidRPr="00875709" w:rsidRDefault="007E3B39" w:rsidP="004C601A">
            <w:pPr>
              <w:keepNext/>
              <w:spacing w:line="240" w:lineRule="auto"/>
              <w:jc w:val="center"/>
              <w:rPr>
                <w:rFonts w:ascii="Times New Roman" w:eastAsia="MS Mincho" w:hAnsi="Times New Roman"/>
                <w:b/>
                <w:lang w:val="en-GB"/>
              </w:rPr>
            </w:pPr>
            <w:r w:rsidRPr="00875709">
              <w:rPr>
                <w:rFonts w:ascii="Times New Roman" w:eastAsia="MS Mincho" w:hAnsi="Times New Roman"/>
                <w:b/>
                <w:lang w:val="en-GB"/>
              </w:rPr>
              <w:t>BREEZE- AD4</w:t>
            </w:r>
          </w:p>
        </w:tc>
      </w:tr>
      <w:tr w:rsidR="00502EDD" w14:paraId="5A2DD1C0" w14:textId="77777777" w:rsidTr="002E11D3">
        <w:trPr>
          <w:trHeight w:val="438"/>
        </w:trPr>
        <w:tc>
          <w:tcPr>
            <w:tcW w:w="1821" w:type="pct"/>
          </w:tcPr>
          <w:p w14:paraId="5A2DD1BB" w14:textId="77777777" w:rsidR="00C20C90" w:rsidRPr="00875709" w:rsidRDefault="007E3B39">
            <w:pPr>
              <w:keepNext/>
              <w:spacing w:line="240" w:lineRule="auto"/>
              <w:rPr>
                <w:rFonts w:ascii="Times New Roman" w:hAnsi="Times New Roman"/>
                <w:lang w:val="en-GB"/>
              </w:rPr>
            </w:pPr>
            <w:r w:rsidRPr="00875709">
              <w:rPr>
                <w:rFonts w:ascii="Times New Roman" w:hAnsi="Times New Roman"/>
                <w:lang w:val="en-GB"/>
              </w:rPr>
              <w:t>Treatment</w:t>
            </w:r>
          </w:p>
          <w:p w14:paraId="5A2DD1BC" w14:textId="77777777" w:rsidR="00C20C90" w:rsidRPr="00875709" w:rsidRDefault="007E3B39" w:rsidP="004C601A">
            <w:pPr>
              <w:keepNext/>
              <w:spacing w:line="240" w:lineRule="auto"/>
              <w:rPr>
                <w:rFonts w:ascii="Times New Roman" w:hAnsi="Times New Roman"/>
                <w:lang w:val="en-GB"/>
              </w:rPr>
            </w:pPr>
            <w:r w:rsidRPr="00875709">
              <w:rPr>
                <w:rFonts w:ascii="Times New Roman" w:hAnsi="Times New Roman"/>
                <w:lang w:val="en-GB"/>
              </w:rPr>
              <w:t>group</w:t>
            </w:r>
          </w:p>
        </w:tc>
        <w:tc>
          <w:tcPr>
            <w:tcW w:w="785" w:type="pct"/>
          </w:tcPr>
          <w:p w14:paraId="5A2DD1BD" w14:textId="77777777" w:rsidR="00C20C90" w:rsidRPr="00875709" w:rsidRDefault="007E3B39" w:rsidP="004C601A">
            <w:pPr>
              <w:keepNext/>
              <w:spacing w:line="240" w:lineRule="auto"/>
              <w:jc w:val="center"/>
              <w:rPr>
                <w:rFonts w:ascii="Times New Roman" w:hAnsi="Times New Roman"/>
                <w:lang w:val="en-GB"/>
              </w:rPr>
            </w:pPr>
            <w:r w:rsidRPr="00875709">
              <w:rPr>
                <w:rFonts w:ascii="Times New Roman" w:hAnsi="Times New Roman"/>
                <w:lang w:val="en-GB"/>
              </w:rPr>
              <w:t>PBO</w:t>
            </w:r>
            <w:r w:rsidRPr="00875709">
              <w:rPr>
                <w:rFonts w:ascii="Times New Roman" w:hAnsi="Times New Roman"/>
                <w:sz w:val="24"/>
                <w:szCs w:val="24"/>
                <w:vertAlign w:val="superscript"/>
                <w:lang w:val="en-GB"/>
              </w:rPr>
              <w:t>a</w:t>
            </w:r>
          </w:p>
        </w:tc>
        <w:tc>
          <w:tcPr>
            <w:tcW w:w="979" w:type="pct"/>
          </w:tcPr>
          <w:p w14:paraId="5A2DD1BE" w14:textId="77777777" w:rsidR="00C20C90" w:rsidRPr="00875709" w:rsidRDefault="007E3B39" w:rsidP="004C601A">
            <w:pPr>
              <w:keepNext/>
              <w:spacing w:line="240" w:lineRule="auto"/>
              <w:jc w:val="center"/>
              <w:rPr>
                <w:rFonts w:ascii="Times New Roman" w:hAnsi="Times New Roman"/>
                <w:lang w:val="en-GB"/>
              </w:rPr>
            </w:pPr>
            <w:r w:rsidRPr="00875709">
              <w:rPr>
                <w:rFonts w:ascii="Times New Roman" w:hAnsi="Times New Roman"/>
                <w:lang w:val="en-GB"/>
              </w:rPr>
              <w:t>BARI 2 mg</w:t>
            </w:r>
            <w:r w:rsidRPr="00875709">
              <w:rPr>
                <w:rFonts w:ascii="Times New Roman" w:hAnsi="Times New Roman"/>
                <w:sz w:val="24"/>
                <w:szCs w:val="24"/>
                <w:vertAlign w:val="superscript"/>
                <w:lang w:val="en-GB"/>
              </w:rPr>
              <w:t>a</w:t>
            </w:r>
          </w:p>
        </w:tc>
        <w:tc>
          <w:tcPr>
            <w:tcW w:w="1415" w:type="pct"/>
          </w:tcPr>
          <w:p w14:paraId="5A2DD1BF" w14:textId="77777777" w:rsidR="00C20C90" w:rsidRPr="00875709" w:rsidRDefault="007E3B39" w:rsidP="004C601A">
            <w:pPr>
              <w:keepNext/>
              <w:spacing w:line="240" w:lineRule="auto"/>
              <w:jc w:val="center"/>
              <w:rPr>
                <w:rFonts w:ascii="Times New Roman" w:hAnsi="Times New Roman"/>
                <w:lang w:val="en-GB"/>
              </w:rPr>
            </w:pPr>
            <w:r w:rsidRPr="00875709">
              <w:rPr>
                <w:rFonts w:ascii="Times New Roman" w:hAnsi="Times New Roman"/>
                <w:lang w:val="en-GB"/>
              </w:rPr>
              <w:t>BARI 4 mg</w:t>
            </w:r>
            <w:r w:rsidRPr="00875709">
              <w:rPr>
                <w:rFonts w:ascii="Times New Roman" w:hAnsi="Times New Roman"/>
                <w:sz w:val="24"/>
                <w:szCs w:val="24"/>
                <w:vertAlign w:val="superscript"/>
                <w:lang w:val="en-GB"/>
              </w:rPr>
              <w:t>a</w:t>
            </w:r>
          </w:p>
        </w:tc>
      </w:tr>
      <w:tr w:rsidR="00502EDD" w14:paraId="5A2DD1C5" w14:textId="77777777" w:rsidTr="002E11D3">
        <w:trPr>
          <w:trHeight w:val="219"/>
        </w:trPr>
        <w:tc>
          <w:tcPr>
            <w:tcW w:w="1821" w:type="pct"/>
          </w:tcPr>
          <w:p w14:paraId="5A2DD1C1" w14:textId="77777777" w:rsidR="00C20C90" w:rsidRPr="00875709" w:rsidRDefault="007E3B39" w:rsidP="00AE6A46">
            <w:pPr>
              <w:keepNext/>
              <w:spacing w:line="240" w:lineRule="auto"/>
              <w:rPr>
                <w:rFonts w:ascii="Times New Roman" w:hAnsi="Times New Roman"/>
                <w:lang w:val="en-GB"/>
              </w:rPr>
            </w:pPr>
            <w:r w:rsidRPr="00875709">
              <w:rPr>
                <w:rFonts w:ascii="Times New Roman" w:hAnsi="Times New Roman"/>
                <w:lang w:val="en-GB"/>
              </w:rPr>
              <w:t>N</w:t>
            </w:r>
          </w:p>
        </w:tc>
        <w:tc>
          <w:tcPr>
            <w:tcW w:w="785" w:type="pct"/>
          </w:tcPr>
          <w:p w14:paraId="5A2DD1C2" w14:textId="77777777" w:rsidR="00C20C90"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93</w:t>
            </w:r>
          </w:p>
        </w:tc>
        <w:tc>
          <w:tcPr>
            <w:tcW w:w="979" w:type="pct"/>
          </w:tcPr>
          <w:p w14:paraId="5A2DD1C3" w14:textId="77777777" w:rsidR="00C20C90"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185</w:t>
            </w:r>
          </w:p>
        </w:tc>
        <w:tc>
          <w:tcPr>
            <w:tcW w:w="1415" w:type="pct"/>
          </w:tcPr>
          <w:p w14:paraId="5A2DD1C4" w14:textId="77777777" w:rsidR="00C20C90"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92</w:t>
            </w:r>
          </w:p>
        </w:tc>
      </w:tr>
      <w:tr w:rsidR="00502EDD" w14:paraId="5A2DD1CB" w14:textId="77777777" w:rsidTr="002E11D3">
        <w:trPr>
          <w:trHeight w:val="453"/>
        </w:trPr>
        <w:tc>
          <w:tcPr>
            <w:tcW w:w="1821" w:type="pct"/>
          </w:tcPr>
          <w:p w14:paraId="5A2DD1C6" w14:textId="77777777" w:rsidR="00C20C90" w:rsidRPr="00875709" w:rsidRDefault="007E3B39" w:rsidP="00AE6A46">
            <w:pPr>
              <w:pStyle w:val="TableParagraph"/>
              <w:keepNext/>
              <w:spacing w:before="24"/>
              <w:ind w:left="0"/>
              <w:rPr>
                <w:rFonts w:ascii="Times New Roman" w:hAnsi="Times New Roman"/>
                <w:lang w:val="en-GB"/>
              </w:rPr>
            </w:pPr>
            <w:r w:rsidRPr="00875709">
              <w:rPr>
                <w:rFonts w:ascii="Times New Roman" w:hAnsi="Times New Roman"/>
                <w:lang w:val="en-GB"/>
              </w:rPr>
              <w:t>EASI-75,</w:t>
            </w:r>
          </w:p>
          <w:p w14:paraId="5A2DD1C7" w14:textId="77777777" w:rsidR="00C20C90" w:rsidRPr="00875709" w:rsidRDefault="007E3B39" w:rsidP="00AE6A46">
            <w:pPr>
              <w:keepNext/>
              <w:spacing w:line="240" w:lineRule="auto"/>
              <w:rPr>
                <w:rFonts w:ascii="Times New Roman" w:hAnsi="Times New Roman"/>
                <w:lang w:val="en-GB"/>
              </w:rPr>
            </w:pPr>
            <w:r w:rsidRPr="00875709">
              <w:rPr>
                <w:rFonts w:ascii="Times New Roman" w:hAnsi="Times New Roman"/>
                <w:lang w:val="en-GB"/>
              </w:rPr>
              <w:t>% responders</w:t>
            </w:r>
            <w:r w:rsidR="00C4750E" w:rsidRPr="00875709">
              <w:rPr>
                <w:rFonts w:ascii="Times New Roman" w:eastAsia="MS Mincho" w:hAnsi="Times New Roman"/>
                <w:vertAlign w:val="superscript"/>
                <w:lang w:val="en-GB"/>
              </w:rPr>
              <w:t>c</w:t>
            </w:r>
          </w:p>
        </w:tc>
        <w:tc>
          <w:tcPr>
            <w:tcW w:w="785" w:type="pct"/>
          </w:tcPr>
          <w:p w14:paraId="5A2DD1C8" w14:textId="77777777" w:rsidR="00DA51D3"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17.2</w:t>
            </w:r>
          </w:p>
        </w:tc>
        <w:tc>
          <w:tcPr>
            <w:tcW w:w="979" w:type="pct"/>
          </w:tcPr>
          <w:p w14:paraId="5A2DD1C9" w14:textId="77777777" w:rsidR="00DA51D3"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27.6</w:t>
            </w:r>
          </w:p>
        </w:tc>
        <w:tc>
          <w:tcPr>
            <w:tcW w:w="1415" w:type="pct"/>
          </w:tcPr>
          <w:p w14:paraId="5A2DD1CA" w14:textId="77777777" w:rsidR="00DA51D3"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31.5</w:t>
            </w:r>
            <w:r w:rsidR="000A40AE" w:rsidRPr="00875709">
              <w:rPr>
                <w:rFonts w:ascii="Times New Roman" w:hAnsi="Times New Roman"/>
                <w:lang w:val="en-GB"/>
              </w:rPr>
              <w:t>*</w:t>
            </w:r>
            <w:r w:rsidRPr="00875709">
              <w:rPr>
                <w:rFonts w:ascii="Times New Roman" w:hAnsi="Times New Roman"/>
                <w:lang w:val="en-GB"/>
              </w:rPr>
              <w:t>*</w:t>
            </w:r>
          </w:p>
        </w:tc>
      </w:tr>
      <w:tr w:rsidR="00502EDD" w14:paraId="5A2DD1D1" w14:textId="77777777" w:rsidTr="002E11D3">
        <w:trPr>
          <w:trHeight w:val="453"/>
        </w:trPr>
        <w:tc>
          <w:tcPr>
            <w:tcW w:w="1821" w:type="pct"/>
          </w:tcPr>
          <w:p w14:paraId="5A2DD1CC" w14:textId="77777777" w:rsidR="00D32E44" w:rsidRPr="00875709" w:rsidRDefault="007E3B39" w:rsidP="00AE6A46">
            <w:pPr>
              <w:keepNext/>
              <w:spacing w:line="240" w:lineRule="auto"/>
              <w:rPr>
                <w:rFonts w:ascii="Times New Roman" w:eastAsia="MS Mincho" w:hAnsi="Times New Roman"/>
                <w:lang w:val="en-GB"/>
              </w:rPr>
            </w:pPr>
            <w:r w:rsidRPr="00875709">
              <w:rPr>
                <w:rFonts w:ascii="Times New Roman" w:eastAsia="MS Mincho" w:hAnsi="Times New Roman"/>
                <w:lang w:val="en-GB"/>
              </w:rPr>
              <w:t>IGA 0 or 1,</w:t>
            </w:r>
          </w:p>
          <w:p w14:paraId="5A2DD1CD" w14:textId="77777777" w:rsidR="00D32E44" w:rsidRPr="00875709" w:rsidRDefault="007E3B39" w:rsidP="00AE6A46">
            <w:pPr>
              <w:pStyle w:val="TableParagraph"/>
              <w:keepNext/>
              <w:spacing w:before="24"/>
              <w:ind w:left="0"/>
              <w:rPr>
                <w:rFonts w:ascii="Times New Roman" w:hAnsi="Times New Roman"/>
                <w:lang w:val="en-GB"/>
              </w:rPr>
            </w:pPr>
            <w:r w:rsidRPr="00875709">
              <w:rPr>
                <w:rFonts w:ascii="Times New Roman" w:eastAsia="MS Mincho" w:hAnsi="Times New Roman"/>
                <w:lang w:val="en-GB"/>
              </w:rPr>
              <w:t>% responders</w:t>
            </w:r>
            <w:r w:rsidRPr="00875709">
              <w:rPr>
                <w:rFonts w:ascii="Times New Roman" w:eastAsia="MS Mincho" w:hAnsi="Times New Roman"/>
                <w:vertAlign w:val="superscript"/>
                <w:lang w:val="en-GB"/>
              </w:rPr>
              <w:t>c, e</w:t>
            </w:r>
          </w:p>
        </w:tc>
        <w:tc>
          <w:tcPr>
            <w:tcW w:w="785" w:type="pct"/>
          </w:tcPr>
          <w:p w14:paraId="5A2DD1CE" w14:textId="77777777" w:rsidR="00D32E44" w:rsidRPr="00875709" w:rsidRDefault="007E3B39" w:rsidP="00AE6A46">
            <w:pPr>
              <w:keepNext/>
              <w:keepLines/>
              <w:spacing w:line="259" w:lineRule="atLeast"/>
              <w:jc w:val="center"/>
              <w:rPr>
                <w:rFonts w:ascii="Times New Roman" w:hAnsi="Times New Roman"/>
                <w:lang w:val="en-GB"/>
              </w:rPr>
            </w:pPr>
            <w:r w:rsidRPr="00875709">
              <w:rPr>
                <w:rFonts w:ascii="Times New Roman" w:hAnsi="Times New Roman"/>
                <w:lang w:val="en-GB"/>
              </w:rPr>
              <w:t>9.7</w:t>
            </w:r>
          </w:p>
        </w:tc>
        <w:tc>
          <w:tcPr>
            <w:tcW w:w="979" w:type="pct"/>
          </w:tcPr>
          <w:p w14:paraId="5A2DD1CF" w14:textId="77777777" w:rsidR="00D32E44" w:rsidRPr="00875709" w:rsidRDefault="007E3B39" w:rsidP="00AE6A46">
            <w:pPr>
              <w:keepNext/>
              <w:keepLines/>
              <w:spacing w:line="259" w:lineRule="atLeast"/>
              <w:jc w:val="center"/>
              <w:rPr>
                <w:rFonts w:ascii="Times New Roman" w:hAnsi="Times New Roman"/>
                <w:lang w:val="en-GB"/>
              </w:rPr>
            </w:pPr>
            <w:r w:rsidRPr="00875709">
              <w:rPr>
                <w:rFonts w:ascii="Times New Roman" w:hAnsi="Times New Roman"/>
                <w:lang w:val="en-GB"/>
              </w:rPr>
              <w:t>15.1</w:t>
            </w:r>
          </w:p>
        </w:tc>
        <w:tc>
          <w:tcPr>
            <w:tcW w:w="1415" w:type="pct"/>
          </w:tcPr>
          <w:p w14:paraId="5A2DD1D0" w14:textId="77777777" w:rsidR="00D32E44" w:rsidRPr="00875709" w:rsidRDefault="007E3B39" w:rsidP="00AE6A46">
            <w:pPr>
              <w:keepNext/>
              <w:keepLines/>
              <w:tabs>
                <w:tab w:val="left" w:pos="665"/>
                <w:tab w:val="center" w:pos="1123"/>
              </w:tabs>
              <w:spacing w:line="259" w:lineRule="atLeast"/>
              <w:jc w:val="center"/>
              <w:rPr>
                <w:rFonts w:ascii="Times New Roman" w:hAnsi="Times New Roman"/>
                <w:lang w:val="en-GB"/>
              </w:rPr>
            </w:pPr>
            <w:r w:rsidRPr="00875709">
              <w:rPr>
                <w:rFonts w:ascii="Times New Roman" w:hAnsi="Times New Roman"/>
                <w:lang w:val="en-GB"/>
              </w:rPr>
              <w:t>21.7*</w:t>
            </w:r>
          </w:p>
        </w:tc>
      </w:tr>
      <w:tr w:rsidR="00502EDD" w14:paraId="5A2DD1D6" w14:textId="77777777" w:rsidTr="002E11D3">
        <w:trPr>
          <w:trHeight w:val="482"/>
        </w:trPr>
        <w:tc>
          <w:tcPr>
            <w:tcW w:w="1821" w:type="pct"/>
          </w:tcPr>
          <w:p w14:paraId="5A2DD1D2" w14:textId="77777777" w:rsidR="00C20C90" w:rsidRPr="00875709" w:rsidRDefault="007E3B39" w:rsidP="00AE6A46">
            <w:pPr>
              <w:pStyle w:val="TableParagraph"/>
              <w:keepNext/>
              <w:spacing w:before="22"/>
              <w:ind w:left="0"/>
              <w:rPr>
                <w:rFonts w:ascii="Times New Roman" w:hAnsi="Times New Roman"/>
                <w:lang w:val="en-GB"/>
              </w:rPr>
            </w:pPr>
            <w:r w:rsidRPr="00875709">
              <w:rPr>
                <w:rFonts w:ascii="Times New Roman" w:hAnsi="Times New Roman"/>
                <w:lang w:val="en-GB"/>
              </w:rPr>
              <w:t>Itch NRS (≥ 4 point improvement), % responders</w:t>
            </w:r>
            <w:r w:rsidRPr="00875709">
              <w:rPr>
                <w:rFonts w:ascii="Times New Roman" w:hAnsi="Times New Roman"/>
                <w:vertAlign w:val="superscript"/>
                <w:lang w:val="en-GB"/>
              </w:rPr>
              <w:t>c</w:t>
            </w:r>
            <w:r w:rsidR="00F164CF" w:rsidRPr="00875709">
              <w:rPr>
                <w:rFonts w:ascii="Times New Roman" w:hAnsi="Times New Roman"/>
                <w:sz w:val="20"/>
                <w:szCs w:val="20"/>
                <w:vertAlign w:val="superscript"/>
                <w:lang w:val="en-GB"/>
              </w:rPr>
              <w:t>, f</w:t>
            </w:r>
          </w:p>
        </w:tc>
        <w:tc>
          <w:tcPr>
            <w:tcW w:w="785" w:type="pct"/>
          </w:tcPr>
          <w:p w14:paraId="5A2DD1D3" w14:textId="77777777" w:rsidR="00C20C90" w:rsidRPr="00875709" w:rsidRDefault="007E3B39" w:rsidP="00AE6A46">
            <w:pPr>
              <w:keepNext/>
              <w:keepLines/>
              <w:spacing w:line="259" w:lineRule="atLeast"/>
              <w:jc w:val="center"/>
              <w:rPr>
                <w:rFonts w:ascii="Times New Roman" w:hAnsi="Times New Roman"/>
                <w:lang w:val="en-GB"/>
              </w:rPr>
            </w:pPr>
            <w:r w:rsidRPr="00875709">
              <w:rPr>
                <w:rFonts w:ascii="Times New Roman" w:hAnsi="Times New Roman"/>
                <w:lang w:val="en-GB"/>
              </w:rPr>
              <w:t>8.2</w:t>
            </w:r>
          </w:p>
        </w:tc>
        <w:tc>
          <w:tcPr>
            <w:tcW w:w="979" w:type="pct"/>
          </w:tcPr>
          <w:p w14:paraId="5A2DD1D4" w14:textId="77777777" w:rsidR="00C20C90" w:rsidRPr="00875709" w:rsidRDefault="007E3B39" w:rsidP="00AE6A46">
            <w:pPr>
              <w:keepNext/>
              <w:keepLines/>
              <w:spacing w:line="259" w:lineRule="atLeast"/>
              <w:jc w:val="center"/>
              <w:rPr>
                <w:rFonts w:ascii="Times New Roman" w:hAnsi="Times New Roman"/>
                <w:lang w:val="en-GB"/>
              </w:rPr>
            </w:pPr>
            <w:r w:rsidRPr="00875709">
              <w:rPr>
                <w:rFonts w:ascii="Times New Roman" w:hAnsi="Times New Roman"/>
                <w:lang w:val="en-GB"/>
              </w:rPr>
              <w:t>22.9</w:t>
            </w:r>
            <w:r w:rsidR="00366A1A" w:rsidRPr="00875709">
              <w:rPr>
                <w:rFonts w:ascii="Times New Roman" w:hAnsi="Times New Roman"/>
                <w:lang w:val="en-GB"/>
              </w:rPr>
              <w:t>*</w:t>
            </w:r>
          </w:p>
        </w:tc>
        <w:tc>
          <w:tcPr>
            <w:tcW w:w="1415" w:type="pct"/>
          </w:tcPr>
          <w:p w14:paraId="5A2DD1D5" w14:textId="77777777" w:rsidR="00C20C90" w:rsidRPr="00875709" w:rsidRDefault="007E3B39" w:rsidP="00AE6A46">
            <w:pPr>
              <w:keepNext/>
              <w:keepLines/>
              <w:spacing w:line="259" w:lineRule="atLeast"/>
              <w:jc w:val="center"/>
              <w:rPr>
                <w:rFonts w:ascii="Times New Roman" w:hAnsi="Times New Roman"/>
                <w:lang w:val="en-GB"/>
              </w:rPr>
            </w:pPr>
            <w:r w:rsidRPr="00875709">
              <w:rPr>
                <w:rFonts w:ascii="Times New Roman" w:hAnsi="Times New Roman"/>
                <w:lang w:val="en-GB"/>
              </w:rPr>
              <w:t>38.2</w:t>
            </w:r>
            <w:r w:rsidR="00366A1A" w:rsidRPr="00875709">
              <w:rPr>
                <w:rFonts w:ascii="Times New Roman" w:hAnsi="Times New Roman"/>
                <w:lang w:val="en-GB"/>
              </w:rPr>
              <w:t>**</w:t>
            </w:r>
          </w:p>
        </w:tc>
      </w:tr>
      <w:tr w:rsidR="00502EDD" w14:paraId="5A2DD1DD" w14:textId="77777777" w:rsidTr="002E11D3">
        <w:trPr>
          <w:trHeight w:val="775"/>
        </w:trPr>
        <w:tc>
          <w:tcPr>
            <w:tcW w:w="1821" w:type="pct"/>
          </w:tcPr>
          <w:p w14:paraId="5A2DD1D7" w14:textId="77777777" w:rsidR="00C20C90" w:rsidRPr="00875709" w:rsidRDefault="007E3B39" w:rsidP="00AE6A46">
            <w:pPr>
              <w:pStyle w:val="TableParagraph"/>
              <w:keepNext/>
              <w:spacing w:before="17" w:line="271" w:lineRule="auto"/>
              <w:ind w:left="0" w:right="23"/>
              <w:rPr>
                <w:rFonts w:ascii="Times New Roman" w:hAnsi="Times New Roman"/>
                <w:lang w:val="en-GB"/>
              </w:rPr>
            </w:pPr>
            <w:r w:rsidRPr="00875709">
              <w:rPr>
                <w:rFonts w:ascii="Times New Roman" w:hAnsi="Times New Roman"/>
                <w:lang w:val="en-GB"/>
              </w:rPr>
              <w:t>Change in DLQI mean (SE)</w:t>
            </w:r>
            <w:r w:rsidR="00C4750E" w:rsidRPr="00875709">
              <w:rPr>
                <w:rFonts w:ascii="Times New Roman" w:eastAsia="MS Mincho" w:hAnsi="Times New Roman"/>
                <w:vertAlign w:val="superscript"/>
                <w:lang w:val="en-GB"/>
              </w:rPr>
              <w:t>d</w:t>
            </w:r>
          </w:p>
        </w:tc>
        <w:tc>
          <w:tcPr>
            <w:tcW w:w="785" w:type="pct"/>
          </w:tcPr>
          <w:p w14:paraId="5A2DD1D8" w14:textId="77777777" w:rsidR="00C20C90"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-4.95 (0.752)</w:t>
            </w:r>
          </w:p>
        </w:tc>
        <w:tc>
          <w:tcPr>
            <w:tcW w:w="979" w:type="pct"/>
          </w:tcPr>
          <w:p w14:paraId="5A2DD1D9" w14:textId="77777777" w:rsidR="00DA51D3"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-6.57</w:t>
            </w:r>
          </w:p>
          <w:p w14:paraId="5A2DD1DA" w14:textId="77777777" w:rsidR="00C20C90"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(0.494)</w:t>
            </w:r>
          </w:p>
        </w:tc>
        <w:tc>
          <w:tcPr>
            <w:tcW w:w="1415" w:type="pct"/>
          </w:tcPr>
          <w:p w14:paraId="5A2DD1DB" w14:textId="77777777" w:rsidR="00DA51D3"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-7.95*</w:t>
            </w:r>
          </w:p>
          <w:p w14:paraId="5A2DD1DC" w14:textId="77777777" w:rsidR="00C20C90" w:rsidRPr="00875709" w:rsidRDefault="007E3B39" w:rsidP="00AE6A46">
            <w:pPr>
              <w:keepNext/>
              <w:spacing w:line="240" w:lineRule="auto"/>
              <w:jc w:val="center"/>
              <w:rPr>
                <w:rFonts w:ascii="Times New Roman" w:hAnsi="Times New Roman"/>
                <w:lang w:val="en-GB"/>
              </w:rPr>
            </w:pPr>
            <w:r w:rsidRPr="00875709">
              <w:rPr>
                <w:rFonts w:ascii="Times New Roman" w:hAnsi="Times New Roman"/>
                <w:lang w:val="en-GB"/>
              </w:rPr>
              <w:t>(0.705)</w:t>
            </w:r>
          </w:p>
        </w:tc>
      </w:tr>
    </w:tbl>
    <w:bookmarkEnd w:id="32"/>
    <w:p w14:paraId="5A2DD1DE" w14:textId="77777777" w:rsidR="00E621D9" w:rsidRPr="00875709" w:rsidRDefault="007E3B39" w:rsidP="00E621D9">
      <w:pPr>
        <w:pStyle w:val="TblFootnote"/>
        <w:spacing w:line="240" w:lineRule="auto"/>
        <w:contextualSpacing/>
        <w:rPr>
          <w:rFonts w:eastAsia="MS Mincho"/>
          <w:sz w:val="22"/>
          <w:szCs w:val="22"/>
          <w:lang w:val="en-GB"/>
        </w:rPr>
      </w:pPr>
      <w:r w:rsidRPr="00875709">
        <w:rPr>
          <w:rFonts w:eastAsia="MS Mincho"/>
          <w:sz w:val="22"/>
          <w:szCs w:val="22"/>
          <w:lang w:val="en-GB"/>
        </w:rPr>
        <w:t>BARI = Baricitinib; PBO = Placebo</w:t>
      </w:r>
    </w:p>
    <w:p w14:paraId="5A2DD1DF" w14:textId="2FB4AC53" w:rsidR="00C20C90" w:rsidRPr="00875709" w:rsidRDefault="007E3B39" w:rsidP="00C4178B">
      <w:pPr>
        <w:pStyle w:val="TblFootnote"/>
        <w:tabs>
          <w:tab w:val="clear" w:pos="259"/>
        </w:tabs>
        <w:spacing w:line="240" w:lineRule="auto"/>
        <w:ind w:left="0" w:firstLine="11"/>
        <w:rPr>
          <w:sz w:val="22"/>
          <w:szCs w:val="22"/>
          <w:lang w:val="en-GB"/>
        </w:rPr>
      </w:pPr>
      <w:r w:rsidRPr="00875709">
        <w:rPr>
          <w:sz w:val="22"/>
          <w:szCs w:val="22"/>
          <w:lang w:val="en-GB" w:eastAsia="ja-JP"/>
        </w:rPr>
        <w:t>*</w:t>
      </w:r>
      <w:r w:rsidR="008E138B" w:rsidRPr="00875709">
        <w:rPr>
          <w:sz w:val="22"/>
          <w:szCs w:val="22"/>
          <w:lang w:val="en-GB"/>
        </w:rPr>
        <w:t xml:space="preserve"> statistically significant vs placebo without </w:t>
      </w:r>
      <w:r w:rsidR="00CF213D" w:rsidRPr="00875709">
        <w:rPr>
          <w:sz w:val="22"/>
          <w:szCs w:val="22"/>
          <w:lang w:val="en-GB"/>
        </w:rPr>
        <w:t>adjustment for multiplicity</w:t>
      </w:r>
      <w:r w:rsidRPr="00875709">
        <w:rPr>
          <w:sz w:val="22"/>
          <w:szCs w:val="22"/>
          <w:lang w:val="en-GB"/>
        </w:rPr>
        <w:t xml:space="preserve">; </w:t>
      </w:r>
      <w:r w:rsidRPr="00875709">
        <w:rPr>
          <w:sz w:val="22"/>
          <w:szCs w:val="22"/>
          <w:lang w:val="en-GB" w:eastAsia="ja-JP"/>
        </w:rPr>
        <w:t>**</w:t>
      </w:r>
      <w:r w:rsidR="00093CC0" w:rsidRPr="00875709">
        <w:rPr>
          <w:sz w:val="22"/>
          <w:szCs w:val="22"/>
          <w:lang w:val="en-GB"/>
        </w:rPr>
        <w:t xml:space="preserve"> statistically significant vs</w:t>
      </w:r>
      <w:r w:rsidR="00C4178B">
        <w:rPr>
          <w:sz w:val="22"/>
          <w:szCs w:val="22"/>
          <w:lang w:val="en-GB"/>
        </w:rPr>
        <w:t xml:space="preserve"> </w:t>
      </w:r>
      <w:r w:rsidR="00093CC0" w:rsidRPr="00875709">
        <w:rPr>
          <w:sz w:val="22"/>
          <w:szCs w:val="22"/>
          <w:lang w:val="en-GB"/>
        </w:rPr>
        <w:t xml:space="preserve">placebo with </w:t>
      </w:r>
      <w:r w:rsidR="00CF213D" w:rsidRPr="00875709">
        <w:rPr>
          <w:sz w:val="22"/>
          <w:szCs w:val="22"/>
          <w:lang w:val="en-GB"/>
        </w:rPr>
        <w:t>adjustment for multiplicity</w:t>
      </w:r>
      <w:r w:rsidR="00093CC0" w:rsidRPr="00875709">
        <w:rPr>
          <w:sz w:val="22"/>
          <w:szCs w:val="22"/>
          <w:lang w:val="en-GB" w:eastAsia="ja-JP"/>
        </w:rPr>
        <w:t>.</w:t>
      </w:r>
    </w:p>
    <w:p w14:paraId="5A2DD1E0" w14:textId="77777777" w:rsidR="00C20C90" w:rsidRPr="00875709" w:rsidRDefault="007E3B39" w:rsidP="00C20C90">
      <w:pPr>
        <w:spacing w:line="240" w:lineRule="auto"/>
        <w:rPr>
          <w:rFonts w:eastAsia="MS Mincho"/>
          <w:szCs w:val="22"/>
          <w:lang w:val="en-GB"/>
        </w:rPr>
      </w:pPr>
      <w:r w:rsidRPr="00875709">
        <w:rPr>
          <w:rFonts w:eastAsia="MS Mincho"/>
          <w:szCs w:val="22"/>
          <w:vertAlign w:val="superscript"/>
          <w:lang w:val="en-GB"/>
        </w:rPr>
        <w:t>a</w:t>
      </w:r>
      <w:r w:rsidRPr="00875709">
        <w:rPr>
          <w:rFonts w:eastAsia="MS Mincho"/>
          <w:szCs w:val="22"/>
          <w:lang w:val="en-GB"/>
        </w:rPr>
        <w:t xml:space="preserve"> All patients were on </w:t>
      </w:r>
      <w:r w:rsidR="002D4861" w:rsidRPr="00875709">
        <w:rPr>
          <w:rFonts w:eastAsia="MS Mincho"/>
          <w:szCs w:val="22"/>
          <w:lang w:val="en-GB"/>
        </w:rPr>
        <w:t>concomitant</w:t>
      </w:r>
      <w:r w:rsidRPr="00875709">
        <w:rPr>
          <w:rFonts w:eastAsia="MS Mincho"/>
          <w:szCs w:val="22"/>
          <w:lang w:val="en-GB"/>
        </w:rPr>
        <w:t xml:space="preserve"> topical corticosteroids therapy and patients were permitted to use topical calcineurin inhibitors.</w:t>
      </w:r>
    </w:p>
    <w:p w14:paraId="5A2DD1E1" w14:textId="77777777" w:rsidR="00C4750E" w:rsidRPr="00875709" w:rsidRDefault="007E3B39" w:rsidP="00C4750E">
      <w:pPr>
        <w:keepNext/>
        <w:spacing w:line="240" w:lineRule="auto"/>
        <w:rPr>
          <w:rFonts w:eastAsia="MS Mincho"/>
          <w:szCs w:val="22"/>
          <w:lang w:val="en-GB"/>
        </w:rPr>
      </w:pPr>
      <w:r w:rsidRPr="00875709">
        <w:rPr>
          <w:rFonts w:eastAsia="MS Mincho"/>
          <w:szCs w:val="22"/>
          <w:vertAlign w:val="superscript"/>
          <w:lang w:val="en-GB"/>
        </w:rPr>
        <w:t xml:space="preserve">b </w:t>
      </w:r>
      <w:r w:rsidRPr="00875709">
        <w:rPr>
          <w:rFonts w:eastAsia="MS Mincho"/>
          <w:szCs w:val="22"/>
          <w:lang w:val="en-GB"/>
        </w:rPr>
        <w:t>Full analysis set (FAS) includes all randomised patients.</w:t>
      </w:r>
    </w:p>
    <w:p w14:paraId="5A2DD1E2" w14:textId="77777777" w:rsidR="00C4750E" w:rsidRPr="00875709" w:rsidRDefault="007E3B39" w:rsidP="00C4750E">
      <w:pPr>
        <w:keepNext/>
        <w:spacing w:line="240" w:lineRule="auto"/>
        <w:rPr>
          <w:rFonts w:eastAsia="MS Mincho"/>
          <w:szCs w:val="22"/>
          <w:lang w:val="en-GB"/>
        </w:rPr>
      </w:pPr>
      <w:r w:rsidRPr="00875709">
        <w:rPr>
          <w:rFonts w:eastAsia="MS Mincho"/>
          <w:szCs w:val="22"/>
          <w:vertAlign w:val="superscript"/>
          <w:lang w:val="en-GB"/>
        </w:rPr>
        <w:t xml:space="preserve">c </w:t>
      </w:r>
      <w:r w:rsidRPr="00875709">
        <w:rPr>
          <w:rFonts w:eastAsia="MS Mincho"/>
          <w:szCs w:val="22"/>
          <w:lang w:val="en-GB"/>
        </w:rPr>
        <w:t>Non-Responder Imputation: Patients who received rescue treatment or with missing data were considered as non-responders.</w:t>
      </w:r>
    </w:p>
    <w:p w14:paraId="5A2DD1E3" w14:textId="5D899465" w:rsidR="00C021B9" w:rsidRPr="00875709" w:rsidRDefault="007E3B39" w:rsidP="00C4750E">
      <w:pPr>
        <w:keepNext/>
        <w:spacing w:line="240" w:lineRule="auto"/>
        <w:rPr>
          <w:bCs/>
          <w:szCs w:val="22"/>
          <w:lang w:val="en-GB"/>
        </w:rPr>
      </w:pPr>
      <w:r w:rsidRPr="00875709">
        <w:rPr>
          <w:rFonts w:eastAsia="MS Mincho"/>
          <w:szCs w:val="22"/>
          <w:vertAlign w:val="superscript"/>
          <w:lang w:val="en-GB"/>
        </w:rPr>
        <w:t>d</w:t>
      </w:r>
      <w:r w:rsidRPr="00875709">
        <w:rPr>
          <w:bCs/>
          <w:szCs w:val="22"/>
          <w:lang w:val="en-GB"/>
        </w:rPr>
        <w:t xml:space="preserve"> Data collected after rescue therapy or after permanent </w:t>
      </w:r>
      <w:r w:rsidR="007A7F67" w:rsidRPr="00875709">
        <w:rPr>
          <w:bCs/>
          <w:szCs w:val="22"/>
          <w:lang w:val="en-GB"/>
        </w:rPr>
        <w:t>medici</w:t>
      </w:r>
      <w:r w:rsidR="00B46D7F" w:rsidRPr="00875709">
        <w:rPr>
          <w:bCs/>
          <w:szCs w:val="22"/>
          <w:lang w:val="en-GB"/>
        </w:rPr>
        <w:t>n</w:t>
      </w:r>
      <w:r w:rsidR="007A7F67" w:rsidRPr="00875709">
        <w:rPr>
          <w:bCs/>
          <w:szCs w:val="22"/>
          <w:lang w:val="en-GB"/>
        </w:rPr>
        <w:t>al product</w:t>
      </w:r>
      <w:r w:rsidRPr="00875709">
        <w:rPr>
          <w:bCs/>
          <w:szCs w:val="22"/>
          <w:lang w:val="en-GB"/>
        </w:rPr>
        <w:t xml:space="preserve"> discontinuation were considered missing. LS means are from Mixed Model with Repeated Measures (MMRM) analyses.</w:t>
      </w:r>
    </w:p>
    <w:p w14:paraId="5A2DD1E4" w14:textId="77777777" w:rsidR="00D32E44" w:rsidRPr="00875709" w:rsidRDefault="007E3B39" w:rsidP="00D32E44">
      <w:pPr>
        <w:keepNext/>
        <w:spacing w:line="240" w:lineRule="auto"/>
        <w:rPr>
          <w:rFonts w:eastAsia="MS Mincho"/>
          <w:szCs w:val="22"/>
          <w:lang w:val="en-GB"/>
        </w:rPr>
      </w:pPr>
      <w:r w:rsidRPr="00875709">
        <w:rPr>
          <w:rFonts w:eastAsia="MS Mincho"/>
          <w:szCs w:val="22"/>
          <w:vertAlign w:val="superscript"/>
          <w:lang w:val="en-GB"/>
        </w:rPr>
        <w:t xml:space="preserve">e </w:t>
      </w:r>
      <w:r w:rsidRPr="00875709">
        <w:rPr>
          <w:rFonts w:eastAsia="MS Mincho"/>
          <w:szCs w:val="22"/>
          <w:lang w:val="en-GB"/>
        </w:rPr>
        <w:t>Responder was defined as a patient with IGA 0 or 1 (“clear” or “almost clear”) with a reduction of ≥ 2 points on 0</w:t>
      </w:r>
      <w:r w:rsidRPr="00875709">
        <w:rPr>
          <w:rFonts w:eastAsia="MS Mincho"/>
          <w:szCs w:val="22"/>
          <w:lang w:val="en-GB"/>
        </w:rPr>
        <w:noBreakHyphen/>
        <w:t>4 IGA scale.</w:t>
      </w:r>
    </w:p>
    <w:p w14:paraId="5A2DD1E5" w14:textId="77777777" w:rsidR="00B0367A" w:rsidRPr="00875709" w:rsidRDefault="007E3B39" w:rsidP="00D32E44">
      <w:pPr>
        <w:keepNext/>
        <w:spacing w:line="240" w:lineRule="auto"/>
        <w:rPr>
          <w:rFonts w:eastAsia="MS Mincho"/>
          <w:szCs w:val="22"/>
          <w:lang w:val="en-GB"/>
        </w:rPr>
      </w:pPr>
      <w:r w:rsidRPr="00875709">
        <w:rPr>
          <w:szCs w:val="22"/>
          <w:vertAlign w:val="superscript"/>
          <w:lang w:val="en-GB"/>
        </w:rPr>
        <w:t xml:space="preserve">f </w:t>
      </w:r>
      <w:r w:rsidRPr="00875709">
        <w:rPr>
          <w:rFonts w:eastAsia="MS Mincho"/>
          <w:szCs w:val="22"/>
          <w:lang w:val="en-GB"/>
        </w:rPr>
        <w:t>Results shown in subset of patients eligible for assessment (patients with itch NRS ≥ 4 at baseline).</w:t>
      </w:r>
    </w:p>
    <w:p w14:paraId="5A2DD1E6" w14:textId="77777777" w:rsidR="00C21938" w:rsidRPr="00875709" w:rsidRDefault="00C21938" w:rsidP="00C21938">
      <w:pPr>
        <w:rPr>
          <w:rFonts w:eastAsia="MS Mincho"/>
          <w:lang w:val="en-GB" w:eastAsia="ja-JP"/>
        </w:rPr>
      </w:pPr>
    </w:p>
    <w:p w14:paraId="5A2DD1E7" w14:textId="77777777" w:rsidR="00C21938" w:rsidRPr="00875709" w:rsidRDefault="007E3B39" w:rsidP="00C21938">
      <w:pPr>
        <w:keepNext/>
        <w:spacing w:line="240" w:lineRule="auto"/>
        <w:rPr>
          <w:i/>
          <w:szCs w:val="22"/>
          <w:lang w:val="en-GB"/>
        </w:rPr>
      </w:pPr>
      <w:r w:rsidRPr="00875709">
        <w:rPr>
          <w:i/>
          <w:szCs w:val="22"/>
          <w:lang w:val="en-GB"/>
        </w:rPr>
        <w:t>Alopecia areata</w:t>
      </w:r>
    </w:p>
    <w:p w14:paraId="5A2DD1E8" w14:textId="77777777" w:rsidR="00A8531E" w:rsidRPr="00875709" w:rsidRDefault="007E3B39" w:rsidP="00104145">
      <w:pPr>
        <w:keepNext/>
        <w:tabs>
          <w:tab w:val="clear" w:pos="567"/>
        </w:tabs>
        <w:autoSpaceDE w:val="0"/>
        <w:autoSpaceDN w:val="0"/>
        <w:adjustRightInd w:val="0"/>
        <w:spacing w:line="240" w:lineRule="auto"/>
        <w:rPr>
          <w:lang w:val="en-GB"/>
        </w:rPr>
      </w:pPr>
      <w:r w:rsidRPr="00875709">
        <w:rPr>
          <w:rFonts w:eastAsia="MS Mincho"/>
          <w:lang w:val="en-GB" w:eastAsia="ja-JP"/>
        </w:rPr>
        <w:t>The efficacy and safety of baricitinib once daily were assessed in one</w:t>
      </w:r>
      <w:r w:rsidRPr="00875709">
        <w:rPr>
          <w:lang w:val="en-GB"/>
        </w:rPr>
        <w:t xml:space="preserve"> adaptive Phase II/III study</w:t>
      </w:r>
      <w:r w:rsidRPr="00875709">
        <w:rPr>
          <w:rFonts w:eastAsia="MS Mincho"/>
          <w:lang w:val="en-GB" w:eastAsia="ja-JP"/>
        </w:rPr>
        <w:t xml:space="preserve"> (</w:t>
      </w:r>
      <w:r w:rsidRPr="00875709">
        <w:rPr>
          <w:iCs/>
          <w:szCs w:val="22"/>
          <w:lang w:val="en-GB"/>
        </w:rPr>
        <w:t>BRAVE-AA1</w:t>
      </w:r>
      <w:r w:rsidRPr="00875709">
        <w:rPr>
          <w:rFonts w:eastAsia="MS Mincho"/>
          <w:lang w:val="en-GB" w:eastAsia="ja-JP"/>
        </w:rPr>
        <w:t xml:space="preserve">) and one </w:t>
      </w:r>
      <w:r w:rsidRPr="00875709">
        <w:rPr>
          <w:lang w:val="en-GB"/>
        </w:rPr>
        <w:t>Phase III study (</w:t>
      </w:r>
      <w:r w:rsidRPr="00875709">
        <w:rPr>
          <w:iCs/>
          <w:szCs w:val="22"/>
          <w:lang w:val="en-GB"/>
        </w:rPr>
        <w:t>BRAVE-AA2)</w:t>
      </w:r>
      <w:r w:rsidRPr="00875709">
        <w:rPr>
          <w:rFonts w:eastAsia="MS Mincho"/>
          <w:lang w:val="en-GB" w:eastAsia="ja-JP"/>
        </w:rPr>
        <w:t xml:space="preserve">. </w:t>
      </w:r>
      <w:r w:rsidR="00802F9B" w:rsidRPr="00875709">
        <w:rPr>
          <w:rFonts w:eastAsia="MS Mincho"/>
          <w:lang w:val="en-GB" w:eastAsia="ja-JP"/>
        </w:rPr>
        <w:t>The Phase</w:t>
      </w:r>
      <w:r w:rsidR="00260C79" w:rsidRPr="00875709">
        <w:rPr>
          <w:rFonts w:eastAsia="MS Mincho"/>
          <w:lang w:val="en-GB" w:eastAsia="ja-JP"/>
        </w:rPr>
        <w:t> </w:t>
      </w:r>
      <w:r w:rsidR="00802F9B" w:rsidRPr="00875709">
        <w:rPr>
          <w:rFonts w:eastAsia="MS Mincho"/>
          <w:lang w:val="en-GB" w:eastAsia="ja-JP"/>
        </w:rPr>
        <w:t>III portion of BRAVE</w:t>
      </w:r>
      <w:r w:rsidR="00260C79" w:rsidRPr="00875709">
        <w:rPr>
          <w:rFonts w:eastAsia="MS Mincho"/>
          <w:lang w:val="en-GB" w:eastAsia="ja-JP"/>
        </w:rPr>
        <w:noBreakHyphen/>
      </w:r>
      <w:r w:rsidR="00802F9B" w:rsidRPr="00875709">
        <w:rPr>
          <w:rFonts w:eastAsia="MS Mincho"/>
          <w:lang w:val="en-GB" w:eastAsia="ja-JP"/>
        </w:rPr>
        <w:t>AA1 study and the Phase</w:t>
      </w:r>
      <w:r w:rsidR="00260C79" w:rsidRPr="00875709">
        <w:rPr>
          <w:rFonts w:eastAsia="MS Mincho"/>
          <w:lang w:val="en-GB" w:eastAsia="ja-JP"/>
        </w:rPr>
        <w:t> </w:t>
      </w:r>
      <w:r w:rsidR="00802F9B" w:rsidRPr="00875709">
        <w:rPr>
          <w:rFonts w:eastAsia="MS Mincho"/>
          <w:lang w:val="en-GB" w:eastAsia="ja-JP"/>
        </w:rPr>
        <w:t>III BRAVE</w:t>
      </w:r>
      <w:r w:rsidR="00260C79" w:rsidRPr="00875709">
        <w:rPr>
          <w:rFonts w:eastAsia="MS Mincho"/>
          <w:lang w:val="en-GB" w:eastAsia="ja-JP"/>
        </w:rPr>
        <w:noBreakHyphen/>
      </w:r>
      <w:r w:rsidR="00802F9B" w:rsidRPr="00875709">
        <w:rPr>
          <w:rFonts w:eastAsia="MS Mincho"/>
          <w:lang w:val="en-GB" w:eastAsia="ja-JP"/>
        </w:rPr>
        <w:t>AA2 study</w:t>
      </w:r>
      <w:r w:rsidRPr="00875709">
        <w:rPr>
          <w:rFonts w:eastAsia="MS Mincho"/>
          <w:lang w:val="en-GB" w:eastAsia="ja-JP"/>
        </w:rPr>
        <w:t xml:space="preserve"> were randomised, double blind, placebo</w:t>
      </w:r>
      <w:r w:rsidR="00260C79" w:rsidRPr="00875709">
        <w:rPr>
          <w:rFonts w:eastAsia="MS Mincho"/>
          <w:lang w:val="en-GB" w:eastAsia="ja-JP"/>
        </w:rPr>
        <w:noBreakHyphen/>
      </w:r>
      <w:r w:rsidRPr="00875709">
        <w:rPr>
          <w:rFonts w:eastAsia="MS Mincho"/>
          <w:lang w:val="en-GB" w:eastAsia="ja-JP"/>
        </w:rPr>
        <w:t>controlled, 36</w:t>
      </w:r>
      <w:r w:rsidR="00260C79" w:rsidRPr="00875709">
        <w:rPr>
          <w:rFonts w:eastAsia="MS Mincho"/>
          <w:lang w:val="en-GB" w:eastAsia="ja-JP"/>
        </w:rPr>
        <w:noBreakHyphen/>
      </w:r>
      <w:r w:rsidRPr="00875709">
        <w:rPr>
          <w:rFonts w:eastAsia="MS Mincho"/>
          <w:lang w:val="en-GB" w:eastAsia="ja-JP"/>
        </w:rPr>
        <w:t>week stu</w:t>
      </w:r>
      <w:r w:rsidRPr="00875709">
        <w:rPr>
          <w:rFonts w:eastAsia="MS Mincho"/>
          <w:szCs w:val="22"/>
          <w:lang w:val="en-GB" w:eastAsia="ja-JP"/>
        </w:rPr>
        <w:t>dies with extension phases up to 200 weeks.</w:t>
      </w:r>
      <w:r w:rsidR="00802F9B" w:rsidRPr="00875709">
        <w:rPr>
          <w:rFonts w:eastAsia="MS Mincho"/>
          <w:szCs w:val="22"/>
          <w:lang w:val="en-GB" w:eastAsia="ja-JP"/>
        </w:rPr>
        <w:t xml:space="preserve"> In both </w:t>
      </w:r>
      <w:r w:rsidR="001F21E8" w:rsidRPr="00875709">
        <w:rPr>
          <w:rFonts w:eastAsia="MS Mincho"/>
          <w:szCs w:val="22"/>
          <w:lang w:val="en-GB" w:eastAsia="ja-JP"/>
        </w:rPr>
        <w:t>phase</w:t>
      </w:r>
      <w:r w:rsidR="00260C79" w:rsidRPr="00875709">
        <w:rPr>
          <w:rFonts w:eastAsia="MS Mincho"/>
          <w:szCs w:val="22"/>
          <w:lang w:val="en-GB" w:eastAsia="ja-JP"/>
        </w:rPr>
        <w:t> </w:t>
      </w:r>
      <w:r w:rsidR="001F21E8" w:rsidRPr="00875709">
        <w:rPr>
          <w:rFonts w:eastAsia="MS Mincho"/>
          <w:szCs w:val="22"/>
          <w:lang w:val="en-GB" w:eastAsia="ja-JP"/>
        </w:rPr>
        <w:t xml:space="preserve">III </w:t>
      </w:r>
      <w:r w:rsidR="00802F9B" w:rsidRPr="00875709">
        <w:rPr>
          <w:rFonts w:eastAsia="MS Mincho"/>
          <w:szCs w:val="22"/>
          <w:lang w:val="en-GB" w:eastAsia="ja-JP"/>
        </w:rPr>
        <w:t>studies</w:t>
      </w:r>
      <w:r w:rsidRPr="00875709">
        <w:rPr>
          <w:rFonts w:eastAsia="MS Mincho"/>
          <w:lang w:val="en-GB" w:eastAsia="ja-JP"/>
        </w:rPr>
        <w:t>, patients were randomised to placebo, 2 mg or 4 mg baricitinib in a 2:2:3 ratio.</w:t>
      </w:r>
      <w:r w:rsidRPr="00875709">
        <w:rPr>
          <w:rFonts w:eastAsia="MS Mincho"/>
          <w:szCs w:val="22"/>
          <w:lang w:val="en-GB" w:eastAsia="ja-JP"/>
        </w:rPr>
        <w:t xml:space="preserve"> </w:t>
      </w:r>
      <w:r w:rsidRPr="00875709">
        <w:rPr>
          <w:rFonts w:eastAsia="MS Mincho"/>
          <w:lang w:val="en-GB" w:eastAsia="ja-JP"/>
        </w:rPr>
        <w:t xml:space="preserve">Eligible patients were </w:t>
      </w:r>
      <w:r w:rsidR="009D6EEF" w:rsidRPr="00875709">
        <w:rPr>
          <w:rFonts w:eastAsia="MS Mincho"/>
          <w:lang w:val="en-GB" w:eastAsia="ja-JP"/>
        </w:rPr>
        <w:t>adults between 18 years and 60 years of age for male patients, and between 18 years and 70 years of age for female patients</w:t>
      </w:r>
      <w:r w:rsidRPr="00875709">
        <w:rPr>
          <w:rFonts w:eastAsia="MS Mincho"/>
          <w:lang w:val="en-GB" w:eastAsia="ja-JP"/>
        </w:rPr>
        <w:t xml:space="preserve">, with a current episode of </w:t>
      </w:r>
      <w:r w:rsidR="00501A5F" w:rsidRPr="00875709">
        <w:rPr>
          <w:rFonts w:eastAsia="MS Mincho"/>
          <w:lang w:val="en-GB" w:eastAsia="ja-JP"/>
        </w:rPr>
        <w:t>more than 6</w:t>
      </w:r>
      <w:r w:rsidR="00260C79" w:rsidRPr="00875709">
        <w:rPr>
          <w:rFonts w:eastAsia="MS Mincho"/>
          <w:lang w:val="en-GB" w:eastAsia="ja-JP"/>
        </w:rPr>
        <w:t> </w:t>
      </w:r>
      <w:r w:rsidR="00501A5F" w:rsidRPr="00875709">
        <w:rPr>
          <w:rFonts w:eastAsia="MS Mincho"/>
          <w:lang w:val="en-GB" w:eastAsia="ja-JP"/>
        </w:rPr>
        <w:t xml:space="preserve">months </w:t>
      </w:r>
      <w:r w:rsidR="006C18B1" w:rsidRPr="00875709">
        <w:rPr>
          <w:rFonts w:eastAsia="MS Mincho"/>
          <w:lang w:val="en-GB" w:eastAsia="ja-JP"/>
        </w:rPr>
        <w:t>of</w:t>
      </w:r>
      <w:r w:rsidR="00562B35" w:rsidRPr="00875709">
        <w:rPr>
          <w:rFonts w:eastAsia="MS Mincho"/>
          <w:lang w:val="en-GB" w:eastAsia="ja-JP"/>
        </w:rPr>
        <w:t xml:space="preserve"> </w:t>
      </w:r>
      <w:r w:rsidRPr="00875709">
        <w:rPr>
          <w:rFonts w:eastAsia="MS Mincho"/>
          <w:szCs w:val="22"/>
          <w:lang w:val="en-GB" w:eastAsia="ja-JP"/>
        </w:rPr>
        <w:t xml:space="preserve">severe alopecia areata </w:t>
      </w:r>
      <w:r w:rsidR="004168F8" w:rsidRPr="00875709">
        <w:rPr>
          <w:rFonts w:eastAsia="MS Mincho"/>
          <w:szCs w:val="22"/>
          <w:lang w:val="en-GB" w:eastAsia="ja-JP"/>
        </w:rPr>
        <w:t>(</w:t>
      </w:r>
      <w:r w:rsidR="000A4790" w:rsidRPr="00875709">
        <w:rPr>
          <w:lang w:val="en-GB"/>
        </w:rPr>
        <w:t>hair loss encompassing ≥</w:t>
      </w:r>
      <w:r w:rsidR="00260C79" w:rsidRPr="00875709">
        <w:rPr>
          <w:lang w:val="en-GB"/>
        </w:rPr>
        <w:t> </w:t>
      </w:r>
      <w:r w:rsidR="000A4790" w:rsidRPr="00875709">
        <w:rPr>
          <w:lang w:val="en-GB"/>
        </w:rPr>
        <w:t>50</w:t>
      </w:r>
      <w:r w:rsidR="00F25DEC" w:rsidRPr="00875709">
        <w:rPr>
          <w:lang w:val="en-GB"/>
        </w:rPr>
        <w:t> </w:t>
      </w:r>
      <w:r w:rsidR="000A4790" w:rsidRPr="00875709">
        <w:rPr>
          <w:lang w:val="en-GB"/>
        </w:rPr>
        <w:t>% of the scalp</w:t>
      </w:r>
      <w:r w:rsidR="0085676E" w:rsidRPr="00875709">
        <w:rPr>
          <w:lang w:val="en-GB"/>
        </w:rPr>
        <w:t>)</w:t>
      </w:r>
      <w:r w:rsidRPr="00875709">
        <w:rPr>
          <w:rFonts w:eastAsia="MS Mincho"/>
          <w:lang w:val="en-GB" w:eastAsia="ja-JP"/>
        </w:rPr>
        <w:t xml:space="preserve">. </w:t>
      </w:r>
      <w:r w:rsidR="006C4FA9" w:rsidRPr="00875709">
        <w:rPr>
          <w:rFonts w:eastAsia="MS Mincho"/>
          <w:lang w:val="en-GB" w:eastAsia="ja-JP"/>
        </w:rPr>
        <w:t>Patients with a current episode of more than 8</w:t>
      </w:r>
      <w:r w:rsidR="00260C79" w:rsidRPr="00875709">
        <w:rPr>
          <w:rFonts w:eastAsia="MS Mincho"/>
          <w:lang w:val="en-GB" w:eastAsia="ja-JP"/>
        </w:rPr>
        <w:t> </w:t>
      </w:r>
      <w:r w:rsidR="006C4FA9" w:rsidRPr="00875709">
        <w:rPr>
          <w:rFonts w:eastAsia="MS Mincho"/>
          <w:lang w:val="en-GB" w:eastAsia="ja-JP"/>
        </w:rPr>
        <w:t>years were not eligible unless episodes of regrowth had been observed on the affected areas of the scalp over the past 8</w:t>
      </w:r>
      <w:r w:rsidR="00260C79" w:rsidRPr="00875709">
        <w:rPr>
          <w:rFonts w:eastAsia="MS Mincho"/>
          <w:lang w:val="en-GB" w:eastAsia="ja-JP"/>
        </w:rPr>
        <w:t> </w:t>
      </w:r>
      <w:r w:rsidR="006C4FA9" w:rsidRPr="00875709">
        <w:rPr>
          <w:rFonts w:eastAsia="MS Mincho"/>
          <w:lang w:val="en-GB" w:eastAsia="ja-JP"/>
        </w:rPr>
        <w:t>years.</w:t>
      </w:r>
      <w:r w:rsidR="003E413E" w:rsidRPr="00875709">
        <w:rPr>
          <w:rFonts w:eastAsia="MS Mincho"/>
          <w:lang w:val="en-GB" w:eastAsia="ja-JP"/>
        </w:rPr>
        <w:t xml:space="preserve"> </w:t>
      </w:r>
      <w:r w:rsidRPr="00875709">
        <w:rPr>
          <w:lang w:val="en-GB" w:eastAsia="ja-JP"/>
        </w:rPr>
        <w:t xml:space="preserve">The only </w:t>
      </w:r>
      <w:r w:rsidR="00B4533D" w:rsidRPr="00875709">
        <w:rPr>
          <w:lang w:val="en-GB" w:eastAsia="ja-JP"/>
        </w:rPr>
        <w:t>permitted</w:t>
      </w:r>
      <w:r w:rsidRPr="00875709">
        <w:rPr>
          <w:lang w:val="en-GB" w:eastAsia="ja-JP"/>
        </w:rPr>
        <w:t xml:space="preserve"> concomitant </w:t>
      </w:r>
      <w:r w:rsidR="003659F0" w:rsidRPr="00875709">
        <w:rPr>
          <w:lang w:val="en-GB" w:eastAsia="ja-JP"/>
        </w:rPr>
        <w:t>alopecia areata</w:t>
      </w:r>
      <w:r w:rsidRPr="00875709">
        <w:rPr>
          <w:lang w:val="en-GB" w:eastAsia="ja-JP"/>
        </w:rPr>
        <w:t xml:space="preserve"> therapies were </w:t>
      </w:r>
      <w:r w:rsidRPr="00875709">
        <w:rPr>
          <w:lang w:val="en-GB"/>
        </w:rPr>
        <w:t>finasteride (or other 5 alpha reductase inhibitors), oral or topical minoxidil and bimatoprost ophthalmic solution for eyelashes</w:t>
      </w:r>
      <w:r w:rsidR="006E6AB8" w:rsidRPr="00875709">
        <w:rPr>
          <w:lang w:val="en-GB"/>
        </w:rPr>
        <w:t xml:space="preserve">, if </w:t>
      </w:r>
      <w:r w:rsidR="00DE18B7" w:rsidRPr="00875709">
        <w:rPr>
          <w:lang w:val="en-GB"/>
        </w:rPr>
        <w:t>at a</w:t>
      </w:r>
      <w:r w:rsidR="006E6AB8" w:rsidRPr="00875709">
        <w:rPr>
          <w:lang w:val="en-GB"/>
        </w:rPr>
        <w:t xml:space="preserve"> stable dose at study entry</w:t>
      </w:r>
      <w:r w:rsidRPr="00875709">
        <w:rPr>
          <w:lang w:val="en-GB"/>
        </w:rPr>
        <w:t>.</w:t>
      </w:r>
    </w:p>
    <w:p w14:paraId="5A2DD1E9" w14:textId="77777777" w:rsidR="00A8531E" w:rsidRPr="00875709" w:rsidRDefault="00A8531E" w:rsidP="00A8531E">
      <w:pPr>
        <w:rPr>
          <w:rFonts w:eastAsia="MS Mincho"/>
          <w:lang w:val="en-GB" w:eastAsia="ja-JP"/>
        </w:rPr>
      </w:pPr>
    </w:p>
    <w:p w14:paraId="5A2DD1EA" w14:textId="77777777" w:rsidR="00A8531E" w:rsidRPr="00875709" w:rsidRDefault="007E3B39" w:rsidP="00A8531E">
      <w:pPr>
        <w:rPr>
          <w:rFonts w:eastAsia="MS Mincho"/>
          <w:lang w:val="en-GB" w:eastAsia="ja-JP"/>
        </w:rPr>
      </w:pPr>
      <w:r w:rsidRPr="00875709">
        <w:rPr>
          <w:rFonts w:eastAsia="MS Mincho"/>
          <w:lang w:val="en-GB" w:eastAsia="ja-JP"/>
        </w:rPr>
        <w:t xml:space="preserve">Both studies assessed as primary outcome the proportion of subjects who achieved a </w:t>
      </w:r>
      <w:r w:rsidR="00D70278" w:rsidRPr="00875709">
        <w:rPr>
          <w:rFonts w:eastAsia="MS Mincho"/>
          <w:lang w:val="en-GB" w:eastAsia="ja-JP"/>
        </w:rPr>
        <w:t>SALT (</w:t>
      </w:r>
      <w:r w:rsidR="00D70278" w:rsidRPr="00875709">
        <w:rPr>
          <w:rFonts w:eastAsia="MS Mincho"/>
          <w:szCs w:val="22"/>
          <w:lang w:val="en-GB" w:eastAsia="ja-JP"/>
        </w:rPr>
        <w:t xml:space="preserve">Severity of Alopecia Tool) </w:t>
      </w:r>
      <w:r w:rsidRPr="00875709">
        <w:rPr>
          <w:rFonts w:eastAsia="MS Mincho"/>
          <w:lang w:val="en-GB" w:eastAsia="ja-JP"/>
        </w:rPr>
        <w:t>score of ≤</w:t>
      </w:r>
      <w:r w:rsidR="00260C79" w:rsidRPr="00875709">
        <w:rPr>
          <w:rFonts w:eastAsia="MS Mincho"/>
          <w:lang w:val="en-GB" w:eastAsia="ja-JP"/>
        </w:rPr>
        <w:t> </w:t>
      </w:r>
      <w:r w:rsidRPr="00875709">
        <w:rPr>
          <w:rFonts w:eastAsia="MS Mincho"/>
          <w:lang w:val="en-GB" w:eastAsia="ja-JP"/>
        </w:rPr>
        <w:t>20 (</w:t>
      </w:r>
      <w:r w:rsidRPr="00875709">
        <w:rPr>
          <w:rFonts w:eastAsia="MS Mincho"/>
          <w:lang w:val="en-GB"/>
        </w:rPr>
        <w:t>80</w:t>
      </w:r>
      <w:r w:rsidR="00F25DEC" w:rsidRPr="00875709">
        <w:rPr>
          <w:rFonts w:eastAsia="MS Mincho"/>
          <w:lang w:val="en-GB"/>
        </w:rPr>
        <w:t> </w:t>
      </w:r>
      <w:r w:rsidRPr="00875709">
        <w:rPr>
          <w:rFonts w:eastAsia="MS Mincho"/>
          <w:lang w:val="en-GB"/>
        </w:rPr>
        <w:t xml:space="preserve">% </w:t>
      </w:r>
      <w:r w:rsidR="000A14A1" w:rsidRPr="00875709">
        <w:rPr>
          <w:lang w:val="en-GB"/>
        </w:rPr>
        <w:t xml:space="preserve">or more </w:t>
      </w:r>
      <w:r w:rsidRPr="00875709">
        <w:rPr>
          <w:rFonts w:eastAsia="MS Mincho"/>
          <w:lang w:val="en-GB"/>
        </w:rPr>
        <w:t>scalp coverage</w:t>
      </w:r>
      <w:r w:rsidR="000A14A1" w:rsidRPr="00875709">
        <w:rPr>
          <w:lang w:val="en-GB"/>
        </w:rPr>
        <w:t xml:space="preserve"> with hair</w:t>
      </w:r>
      <w:r w:rsidRPr="00875709">
        <w:rPr>
          <w:rFonts w:eastAsia="MS Mincho"/>
          <w:lang w:val="en-GB" w:eastAsia="ja-JP"/>
        </w:rPr>
        <w:t>) at week 36. Additionally, both studies evaluated clinician assessment of eyebrow and eyelash hair loss using a 4</w:t>
      </w:r>
      <w:r w:rsidR="00260C79" w:rsidRPr="00875709">
        <w:rPr>
          <w:rFonts w:eastAsia="MS Mincho"/>
          <w:lang w:val="en-GB" w:eastAsia="ja-JP"/>
        </w:rPr>
        <w:noBreakHyphen/>
      </w:r>
      <w:r w:rsidRPr="00875709">
        <w:rPr>
          <w:rFonts w:eastAsia="MS Mincho"/>
          <w:lang w:val="en-GB" w:eastAsia="ja-JP"/>
        </w:rPr>
        <w:t>point scale (ClinRO Measure for Eyebrow Hair Loss™, ClinRO Measure for Eyelash Hair Loss™).</w:t>
      </w:r>
    </w:p>
    <w:p w14:paraId="5A2DD1EB" w14:textId="77777777" w:rsidR="00A8531E" w:rsidRPr="00875709" w:rsidRDefault="00A8531E" w:rsidP="00A8531E">
      <w:pPr>
        <w:rPr>
          <w:rFonts w:eastAsia="MS Mincho"/>
          <w:lang w:val="en-GB" w:eastAsia="ja-JP"/>
        </w:rPr>
      </w:pPr>
    </w:p>
    <w:p w14:paraId="5A2DD1EC" w14:textId="77777777" w:rsidR="00A8531E" w:rsidRPr="00875709" w:rsidRDefault="007E3B39" w:rsidP="00104145">
      <w:pPr>
        <w:keepNext/>
        <w:spacing w:line="240" w:lineRule="auto"/>
        <w:contextualSpacing/>
        <w:rPr>
          <w:i/>
          <w:szCs w:val="22"/>
          <w:u w:val="single"/>
          <w:lang w:val="en-GB"/>
        </w:rPr>
      </w:pPr>
      <w:r w:rsidRPr="00875709">
        <w:rPr>
          <w:i/>
          <w:szCs w:val="22"/>
          <w:u w:val="single"/>
          <w:lang w:val="en-GB"/>
        </w:rPr>
        <w:lastRenderedPageBreak/>
        <w:t xml:space="preserve">Baseline </w:t>
      </w:r>
      <w:r w:rsidR="00F03B6B" w:rsidRPr="00875709">
        <w:rPr>
          <w:i/>
          <w:szCs w:val="22"/>
          <w:u w:val="single"/>
          <w:lang w:val="en-GB"/>
        </w:rPr>
        <w:t>c</w:t>
      </w:r>
      <w:r w:rsidRPr="00875709">
        <w:rPr>
          <w:i/>
          <w:szCs w:val="22"/>
          <w:u w:val="single"/>
          <w:lang w:val="en-GB"/>
        </w:rPr>
        <w:t>haracteristics</w:t>
      </w:r>
    </w:p>
    <w:p w14:paraId="5A2DD1ED" w14:textId="77777777" w:rsidR="000B374B" w:rsidRPr="00875709" w:rsidRDefault="000B374B" w:rsidP="00104145">
      <w:pPr>
        <w:keepNext/>
        <w:spacing w:line="240" w:lineRule="auto"/>
        <w:contextualSpacing/>
        <w:rPr>
          <w:i/>
          <w:szCs w:val="22"/>
          <w:u w:val="single"/>
          <w:lang w:val="en-GB"/>
        </w:rPr>
      </w:pPr>
    </w:p>
    <w:p w14:paraId="5A2DD1EE" w14:textId="77777777" w:rsidR="00A8531E" w:rsidRPr="00875709" w:rsidRDefault="007E3B39" w:rsidP="00104145">
      <w:pPr>
        <w:keepNext/>
        <w:rPr>
          <w:szCs w:val="22"/>
          <w:lang w:val="en-GB"/>
        </w:rPr>
      </w:pPr>
      <w:r w:rsidRPr="00875709">
        <w:rPr>
          <w:rFonts w:eastAsia="MS Mincho"/>
          <w:szCs w:val="22"/>
          <w:lang w:val="en-GB" w:eastAsia="ja-JP"/>
        </w:rPr>
        <w:t xml:space="preserve">The </w:t>
      </w:r>
      <w:r w:rsidRPr="00875709">
        <w:rPr>
          <w:szCs w:val="22"/>
          <w:lang w:val="en-GB"/>
        </w:rPr>
        <w:t xml:space="preserve">Phase III portion of </w:t>
      </w:r>
      <w:r w:rsidRPr="00875709">
        <w:rPr>
          <w:iCs/>
          <w:szCs w:val="22"/>
          <w:lang w:val="en-GB"/>
        </w:rPr>
        <w:t>BRAVE</w:t>
      </w:r>
      <w:r w:rsidRPr="00875709">
        <w:rPr>
          <w:iCs/>
          <w:szCs w:val="22"/>
          <w:lang w:val="en-GB"/>
        </w:rPr>
        <w:noBreakHyphen/>
        <w:t>AA1 study and the Phase III BRAVE</w:t>
      </w:r>
      <w:r w:rsidRPr="00875709">
        <w:rPr>
          <w:iCs/>
          <w:szCs w:val="22"/>
          <w:lang w:val="en-GB"/>
        </w:rPr>
        <w:noBreakHyphen/>
        <w:t>AA2 study</w:t>
      </w:r>
      <w:r w:rsidRPr="00875709">
        <w:rPr>
          <w:rFonts w:eastAsia="MS Mincho"/>
          <w:szCs w:val="22"/>
          <w:lang w:val="en-GB" w:eastAsia="ja-JP"/>
        </w:rPr>
        <w:t xml:space="preserve"> included</w:t>
      </w:r>
      <w:r w:rsidRPr="00875709">
        <w:rPr>
          <w:rFonts w:eastAsia="MS Mincho"/>
          <w:lang w:val="en-GB" w:eastAsia="ja-JP"/>
        </w:rPr>
        <w:t xml:space="preserve"> 1 200 adult patients. A</w:t>
      </w:r>
      <w:r w:rsidRPr="00875709">
        <w:rPr>
          <w:szCs w:val="22"/>
          <w:lang w:val="en-GB"/>
        </w:rPr>
        <w:t xml:space="preserve">cross all treatment groups, </w:t>
      </w:r>
      <w:r w:rsidRPr="00875709">
        <w:rPr>
          <w:lang w:val="en-GB"/>
        </w:rPr>
        <w:t>the mean age was 37.5 years, 61</w:t>
      </w:r>
      <w:r w:rsidR="00F25DEC" w:rsidRPr="00875709">
        <w:rPr>
          <w:lang w:val="en-GB"/>
        </w:rPr>
        <w:t> </w:t>
      </w:r>
      <w:r w:rsidRPr="00875709">
        <w:rPr>
          <w:lang w:val="en-GB"/>
        </w:rPr>
        <w:t>% of patients were female</w:t>
      </w:r>
      <w:r w:rsidRPr="00875709">
        <w:rPr>
          <w:szCs w:val="22"/>
          <w:lang w:val="en-GB"/>
        </w:rPr>
        <w:t xml:space="preserve">. </w:t>
      </w:r>
      <w:r w:rsidRPr="00875709">
        <w:rPr>
          <w:lang w:val="en-GB"/>
        </w:rPr>
        <w:t>The mean duration</w:t>
      </w:r>
      <w:r w:rsidR="003659F0" w:rsidRPr="00875709">
        <w:rPr>
          <w:lang w:val="en-GB"/>
        </w:rPr>
        <w:t xml:space="preserve"> </w:t>
      </w:r>
      <w:r w:rsidRPr="00875709">
        <w:rPr>
          <w:lang w:val="en-GB"/>
        </w:rPr>
        <w:t xml:space="preserve">of </w:t>
      </w:r>
      <w:r w:rsidR="003659F0" w:rsidRPr="00875709">
        <w:rPr>
          <w:lang w:val="en-GB" w:eastAsia="ja-JP"/>
        </w:rPr>
        <w:t>alopecia areata</w:t>
      </w:r>
      <w:r w:rsidRPr="00875709">
        <w:rPr>
          <w:lang w:val="en-GB"/>
        </w:rPr>
        <w:t xml:space="preserve"> from onset and the mean duration of current episode of hair loss were 12.2 and 3.9 years, respectively. The median SALT score across the studies was 96</w:t>
      </w:r>
      <w:r w:rsidR="008E28DC" w:rsidRPr="00875709">
        <w:rPr>
          <w:lang w:val="en-GB"/>
        </w:rPr>
        <w:t xml:space="preserve"> (this equals 96</w:t>
      </w:r>
      <w:r w:rsidR="00F25DEC" w:rsidRPr="00875709">
        <w:rPr>
          <w:lang w:val="en-GB"/>
        </w:rPr>
        <w:t> </w:t>
      </w:r>
      <w:r w:rsidR="008E28DC" w:rsidRPr="00875709">
        <w:rPr>
          <w:lang w:val="en-GB"/>
        </w:rPr>
        <w:t>% scalp hair loss)</w:t>
      </w:r>
      <w:r w:rsidRPr="00875709">
        <w:rPr>
          <w:lang w:val="en-GB"/>
        </w:rPr>
        <w:t xml:space="preserve">, and </w:t>
      </w:r>
      <w:r w:rsidRPr="00875709">
        <w:rPr>
          <w:rFonts w:eastAsia="TimesNewRoman"/>
          <w:lang w:val="en-GB"/>
        </w:rPr>
        <w:t>approximately 44</w:t>
      </w:r>
      <w:r w:rsidR="00F25DEC" w:rsidRPr="00875709">
        <w:rPr>
          <w:rFonts w:eastAsia="TimesNewRoman"/>
          <w:lang w:val="en-GB"/>
        </w:rPr>
        <w:t> </w:t>
      </w:r>
      <w:r w:rsidRPr="00875709">
        <w:rPr>
          <w:rFonts w:eastAsia="TimesNewRoman"/>
          <w:lang w:val="en-GB"/>
        </w:rPr>
        <w:t xml:space="preserve">% of patients were reported </w:t>
      </w:r>
      <w:r w:rsidR="00443A1D" w:rsidRPr="00875709">
        <w:rPr>
          <w:rFonts w:eastAsia="TimesNewRoman"/>
          <w:lang w:val="en-GB"/>
        </w:rPr>
        <w:t xml:space="preserve">as </w:t>
      </w:r>
      <w:r w:rsidR="0098518B" w:rsidRPr="00875709">
        <w:rPr>
          <w:rFonts w:eastAsia="TimesNewRoman"/>
          <w:lang w:val="en-GB"/>
        </w:rPr>
        <w:t>alopecia</w:t>
      </w:r>
      <w:r w:rsidRPr="00875709">
        <w:rPr>
          <w:rFonts w:eastAsia="TimesNewRoman"/>
          <w:lang w:val="en-GB"/>
        </w:rPr>
        <w:t xml:space="preserve"> universalis. </w:t>
      </w:r>
      <w:r w:rsidRPr="00875709">
        <w:rPr>
          <w:lang w:val="en-GB"/>
        </w:rPr>
        <w:t>Across the studies, 69</w:t>
      </w:r>
      <w:r w:rsidR="00F339D4" w:rsidRPr="00875709">
        <w:rPr>
          <w:lang w:val="en-GB"/>
        </w:rPr>
        <w:t> </w:t>
      </w:r>
      <w:r w:rsidRPr="00875709">
        <w:rPr>
          <w:lang w:val="en-GB"/>
        </w:rPr>
        <w:t>% of patients had significant or complete eyebrow hair loss at baseline and 58</w:t>
      </w:r>
      <w:r w:rsidR="00F339D4" w:rsidRPr="00875709">
        <w:rPr>
          <w:lang w:val="en-GB"/>
        </w:rPr>
        <w:t> </w:t>
      </w:r>
      <w:r w:rsidRPr="00875709">
        <w:rPr>
          <w:lang w:val="en-GB"/>
        </w:rPr>
        <w:t>% had significant or complete eyelash hair loss, as measured by ClinRO Measures for eyebrow and eyelash scores of 2 or 3</w:t>
      </w:r>
      <w:r w:rsidRPr="00875709">
        <w:rPr>
          <w:rFonts w:eastAsia="TimesNewRoman"/>
          <w:lang w:val="en-GB"/>
        </w:rPr>
        <w:t xml:space="preserve">. </w:t>
      </w:r>
      <w:r w:rsidRPr="00875709">
        <w:rPr>
          <w:lang w:val="en-GB" w:eastAsia="ja-JP"/>
        </w:rPr>
        <w:t>Approximately 90</w:t>
      </w:r>
      <w:r w:rsidR="00F339D4" w:rsidRPr="00875709">
        <w:rPr>
          <w:lang w:val="en-GB" w:eastAsia="ja-JP"/>
        </w:rPr>
        <w:t> </w:t>
      </w:r>
      <w:r w:rsidRPr="00875709">
        <w:rPr>
          <w:lang w:val="en-GB" w:eastAsia="ja-JP"/>
        </w:rPr>
        <w:t xml:space="preserve">% of patients had received at least one treatment for </w:t>
      </w:r>
      <w:r w:rsidR="003659F0" w:rsidRPr="00875709">
        <w:rPr>
          <w:lang w:val="en-GB" w:eastAsia="ja-JP"/>
        </w:rPr>
        <w:t>alopecia areata</w:t>
      </w:r>
      <w:r w:rsidRPr="00875709">
        <w:rPr>
          <w:lang w:val="en-GB" w:eastAsia="ja-JP"/>
        </w:rPr>
        <w:t xml:space="preserve"> at some point before entering the studies, and 50</w:t>
      </w:r>
      <w:r w:rsidR="00F339D4" w:rsidRPr="00875709">
        <w:rPr>
          <w:lang w:val="en-GB" w:eastAsia="ja-JP"/>
        </w:rPr>
        <w:t> </w:t>
      </w:r>
      <w:r w:rsidRPr="00875709">
        <w:rPr>
          <w:lang w:val="en-GB" w:eastAsia="ja-JP"/>
        </w:rPr>
        <w:t xml:space="preserve">% at least one systemic immunosuppressant. The </w:t>
      </w:r>
      <w:r w:rsidRPr="00875709">
        <w:rPr>
          <w:lang w:val="en-GB"/>
        </w:rPr>
        <w:t xml:space="preserve">use of authorised concomitant </w:t>
      </w:r>
      <w:r w:rsidR="003659F0" w:rsidRPr="00875709">
        <w:rPr>
          <w:lang w:val="en-GB" w:eastAsia="ja-JP"/>
        </w:rPr>
        <w:t>alopecia areata</w:t>
      </w:r>
      <w:r w:rsidRPr="00875709">
        <w:rPr>
          <w:lang w:val="en-GB"/>
        </w:rPr>
        <w:t xml:space="preserve"> treatments was reported by only 4.3</w:t>
      </w:r>
      <w:r w:rsidR="00F339D4" w:rsidRPr="00875709">
        <w:rPr>
          <w:lang w:val="en-GB"/>
        </w:rPr>
        <w:t> </w:t>
      </w:r>
      <w:r w:rsidRPr="00875709">
        <w:rPr>
          <w:lang w:val="en-GB"/>
        </w:rPr>
        <w:t>% of patients during the studies.</w:t>
      </w:r>
    </w:p>
    <w:p w14:paraId="5A2DD1EF" w14:textId="77777777" w:rsidR="00A8531E" w:rsidRPr="00875709" w:rsidRDefault="00A8531E" w:rsidP="00A8531E">
      <w:pPr>
        <w:rPr>
          <w:rFonts w:eastAsia="MS Mincho"/>
          <w:lang w:val="en-GB" w:eastAsia="ja-JP"/>
        </w:rPr>
      </w:pPr>
    </w:p>
    <w:p w14:paraId="5A2DD1F0" w14:textId="77777777" w:rsidR="00A8531E" w:rsidRPr="00875709" w:rsidRDefault="007E3B39" w:rsidP="00986086">
      <w:pPr>
        <w:keepNext/>
        <w:rPr>
          <w:rFonts w:eastAsia="MS Mincho"/>
          <w:i/>
          <w:iCs/>
          <w:u w:val="single"/>
          <w:lang w:val="en-GB" w:eastAsia="ja-JP"/>
        </w:rPr>
      </w:pPr>
      <w:r w:rsidRPr="00875709">
        <w:rPr>
          <w:rFonts w:eastAsia="MS Mincho"/>
          <w:i/>
          <w:iCs/>
          <w:u w:val="single"/>
          <w:lang w:val="en-GB" w:eastAsia="ja-JP"/>
        </w:rPr>
        <w:t xml:space="preserve">Clinical </w:t>
      </w:r>
      <w:r w:rsidR="00F03B6B" w:rsidRPr="00875709">
        <w:rPr>
          <w:rFonts w:eastAsia="MS Mincho"/>
          <w:i/>
          <w:iCs/>
          <w:u w:val="single"/>
          <w:lang w:val="en-GB" w:eastAsia="ja-JP"/>
        </w:rPr>
        <w:t>r</w:t>
      </w:r>
      <w:r w:rsidRPr="00875709">
        <w:rPr>
          <w:rFonts w:eastAsia="MS Mincho"/>
          <w:i/>
          <w:iCs/>
          <w:u w:val="single"/>
          <w:lang w:val="en-GB" w:eastAsia="ja-JP"/>
        </w:rPr>
        <w:t>esponse</w:t>
      </w:r>
    </w:p>
    <w:p w14:paraId="5A2DD1F1" w14:textId="77777777" w:rsidR="000B374B" w:rsidRPr="00875709" w:rsidRDefault="000B374B" w:rsidP="00986086">
      <w:pPr>
        <w:keepNext/>
        <w:rPr>
          <w:rFonts w:eastAsia="MS Mincho"/>
          <w:i/>
          <w:iCs/>
          <w:u w:val="single"/>
          <w:lang w:val="en-GB" w:eastAsia="ja-JP"/>
        </w:rPr>
      </w:pPr>
    </w:p>
    <w:p w14:paraId="5A2DD1F2" w14:textId="77777777" w:rsidR="00A8531E" w:rsidRPr="00875709" w:rsidRDefault="007E3B39" w:rsidP="00986086">
      <w:pPr>
        <w:keepNext/>
        <w:rPr>
          <w:szCs w:val="22"/>
          <w:lang w:val="en-GB"/>
        </w:rPr>
      </w:pPr>
      <w:r w:rsidRPr="00875709">
        <w:rPr>
          <w:szCs w:val="22"/>
          <w:lang w:val="en-GB"/>
        </w:rPr>
        <w:t xml:space="preserve">In both studies, </w:t>
      </w:r>
      <w:r w:rsidRPr="00875709">
        <w:rPr>
          <w:lang w:val="en-GB"/>
        </w:rPr>
        <w:t xml:space="preserve">a significantly greater proportion of </w:t>
      </w:r>
      <w:r w:rsidRPr="00875709">
        <w:rPr>
          <w:szCs w:val="22"/>
          <w:lang w:val="en-GB"/>
        </w:rPr>
        <w:t>patients randomised to baricitinib 4 mg once daily achieved a SALT ≤</w:t>
      </w:r>
      <w:r w:rsidR="00F339D4" w:rsidRPr="00875709">
        <w:rPr>
          <w:szCs w:val="22"/>
          <w:lang w:val="en-GB"/>
        </w:rPr>
        <w:t> </w:t>
      </w:r>
      <w:r w:rsidRPr="00875709">
        <w:rPr>
          <w:szCs w:val="22"/>
          <w:lang w:val="en-GB"/>
        </w:rPr>
        <w:t>20 at week 36 compared to placebo, s</w:t>
      </w:r>
      <w:r w:rsidRPr="00875709">
        <w:rPr>
          <w:lang w:val="en-GB"/>
        </w:rPr>
        <w:t xml:space="preserve">tarting as early as week 8 in </w:t>
      </w:r>
      <w:r w:rsidR="00DA5AF9" w:rsidRPr="00875709">
        <w:rPr>
          <w:lang w:val="en-GB"/>
        </w:rPr>
        <w:t>s</w:t>
      </w:r>
      <w:r w:rsidRPr="00875709">
        <w:rPr>
          <w:lang w:val="en-GB"/>
        </w:rPr>
        <w:t xml:space="preserve">tudy </w:t>
      </w:r>
      <w:r w:rsidRPr="00875709">
        <w:rPr>
          <w:iCs/>
          <w:szCs w:val="22"/>
          <w:lang w:val="en-GB"/>
        </w:rPr>
        <w:t>BRAVE</w:t>
      </w:r>
      <w:r w:rsidRPr="00875709">
        <w:rPr>
          <w:iCs/>
          <w:szCs w:val="22"/>
          <w:lang w:val="en-GB"/>
        </w:rPr>
        <w:noBreakHyphen/>
        <w:t>AA1</w:t>
      </w:r>
      <w:r w:rsidRPr="00875709">
        <w:rPr>
          <w:lang w:val="en-GB"/>
        </w:rPr>
        <w:t xml:space="preserve"> and week 12 in </w:t>
      </w:r>
      <w:r w:rsidR="00DA5AF9" w:rsidRPr="00875709">
        <w:rPr>
          <w:lang w:val="en-GB"/>
        </w:rPr>
        <w:t>s</w:t>
      </w:r>
      <w:r w:rsidRPr="00875709">
        <w:rPr>
          <w:lang w:val="en-GB"/>
        </w:rPr>
        <w:t xml:space="preserve">tudy </w:t>
      </w:r>
      <w:r w:rsidRPr="00875709">
        <w:rPr>
          <w:iCs/>
          <w:szCs w:val="22"/>
          <w:lang w:val="en-GB"/>
        </w:rPr>
        <w:t>BRAVE</w:t>
      </w:r>
      <w:r w:rsidRPr="00875709">
        <w:rPr>
          <w:iCs/>
          <w:szCs w:val="22"/>
          <w:lang w:val="en-GB"/>
        </w:rPr>
        <w:noBreakHyphen/>
        <w:t>AA2</w:t>
      </w:r>
      <w:r w:rsidRPr="00875709">
        <w:rPr>
          <w:szCs w:val="22"/>
          <w:lang w:val="en-GB"/>
        </w:rPr>
        <w:t xml:space="preserve">. Consistent efficacy was seen across most </w:t>
      </w:r>
      <w:r w:rsidR="00397DA5" w:rsidRPr="00875709">
        <w:rPr>
          <w:szCs w:val="22"/>
          <w:lang w:val="en-GB"/>
        </w:rPr>
        <w:t xml:space="preserve">of the </w:t>
      </w:r>
      <w:r w:rsidRPr="00875709">
        <w:rPr>
          <w:szCs w:val="22"/>
          <w:lang w:val="en-GB"/>
        </w:rPr>
        <w:t xml:space="preserve">secondary endpoints </w:t>
      </w:r>
      <w:r w:rsidRPr="00875709">
        <w:rPr>
          <w:lang w:val="en-GB"/>
        </w:rPr>
        <w:t>(Table</w:t>
      </w:r>
      <w:r w:rsidR="00F339D4" w:rsidRPr="00875709">
        <w:rPr>
          <w:lang w:val="en-GB"/>
        </w:rPr>
        <w:t> </w:t>
      </w:r>
      <w:r w:rsidRPr="00875709">
        <w:rPr>
          <w:lang w:val="en-GB"/>
        </w:rPr>
        <w:t xml:space="preserve">9). </w:t>
      </w:r>
      <w:r w:rsidRPr="00875709">
        <w:rPr>
          <w:szCs w:val="22"/>
          <w:lang w:val="en-GB"/>
        </w:rPr>
        <w:t>Figure 2 shows the proportion of patients achieving SALT ≤</w:t>
      </w:r>
      <w:r w:rsidR="00F339D4" w:rsidRPr="00875709">
        <w:rPr>
          <w:szCs w:val="22"/>
          <w:lang w:val="en-GB"/>
        </w:rPr>
        <w:t> </w:t>
      </w:r>
      <w:r w:rsidRPr="00875709">
        <w:rPr>
          <w:szCs w:val="22"/>
          <w:lang w:val="en-GB"/>
        </w:rPr>
        <w:t>20 up to week 36.</w:t>
      </w:r>
    </w:p>
    <w:p w14:paraId="5A2DD1F3" w14:textId="77777777" w:rsidR="00A8531E" w:rsidRPr="00875709" w:rsidRDefault="00A8531E" w:rsidP="00A8531E">
      <w:pPr>
        <w:tabs>
          <w:tab w:val="clear" w:pos="567"/>
        </w:tabs>
        <w:spacing w:line="240" w:lineRule="auto"/>
        <w:rPr>
          <w:strike/>
          <w:szCs w:val="22"/>
          <w:lang w:val="en-GB"/>
        </w:rPr>
      </w:pPr>
    </w:p>
    <w:p w14:paraId="5A2DD1F4" w14:textId="77777777" w:rsidR="00A8531E" w:rsidRPr="00875709" w:rsidRDefault="007E3B39" w:rsidP="00A8531E">
      <w:pPr>
        <w:spacing w:line="240" w:lineRule="auto"/>
        <w:rPr>
          <w:rFonts w:eastAsia="MS Mincho"/>
          <w:szCs w:val="22"/>
          <w:lang w:val="en-GB"/>
        </w:rPr>
      </w:pPr>
      <w:r w:rsidRPr="00875709">
        <w:rPr>
          <w:rFonts w:eastAsia="MS Mincho"/>
          <w:szCs w:val="22"/>
          <w:lang w:val="en-GB"/>
        </w:rPr>
        <w:t>Treatment effects in subgroups (</w:t>
      </w:r>
      <w:r w:rsidRPr="00875709">
        <w:rPr>
          <w:iCs/>
          <w:szCs w:val="22"/>
          <w:lang w:val="en-GB"/>
        </w:rPr>
        <w:t xml:space="preserve">gender, age, weight, eGFR, race, geographic region, </w:t>
      </w:r>
      <w:r w:rsidRPr="00875709">
        <w:rPr>
          <w:rFonts w:eastAsia="MS Mincho"/>
          <w:szCs w:val="22"/>
          <w:lang w:val="en-GB"/>
        </w:rPr>
        <w:t xml:space="preserve">disease severity, </w:t>
      </w:r>
      <w:r w:rsidRPr="00875709">
        <w:rPr>
          <w:iCs/>
          <w:szCs w:val="22"/>
          <w:lang w:val="en-GB"/>
        </w:rPr>
        <w:t xml:space="preserve">current </w:t>
      </w:r>
      <w:r w:rsidR="004139A6" w:rsidRPr="00875709">
        <w:rPr>
          <w:iCs/>
          <w:szCs w:val="22"/>
          <w:lang w:val="en-GB"/>
        </w:rPr>
        <w:t>alopecia areata</w:t>
      </w:r>
      <w:r w:rsidRPr="00875709">
        <w:rPr>
          <w:iCs/>
          <w:szCs w:val="22"/>
          <w:lang w:val="en-GB"/>
        </w:rPr>
        <w:t xml:space="preserve"> episode duration</w:t>
      </w:r>
      <w:r w:rsidRPr="00875709">
        <w:rPr>
          <w:rFonts w:eastAsia="MS Mincho"/>
          <w:szCs w:val="22"/>
          <w:lang w:val="en-GB"/>
        </w:rPr>
        <w:t>) were consistent with the results in the overall study population at week 36.</w:t>
      </w:r>
    </w:p>
    <w:p w14:paraId="5A2DD1F5" w14:textId="77777777" w:rsidR="00A8531E" w:rsidRPr="00875709" w:rsidRDefault="00A8531E" w:rsidP="00A8531E">
      <w:pPr>
        <w:rPr>
          <w:rFonts w:eastAsia="MS Mincho"/>
          <w:lang w:val="en-GB" w:eastAsia="ja-JP"/>
        </w:rPr>
      </w:pPr>
    </w:p>
    <w:p w14:paraId="5A2DD1F6" w14:textId="77777777" w:rsidR="00A8531E" w:rsidRPr="00875709" w:rsidRDefault="007E3B39" w:rsidP="00986086">
      <w:pPr>
        <w:keepNext/>
        <w:rPr>
          <w:b/>
          <w:bCs/>
          <w:szCs w:val="22"/>
          <w:lang w:val="en-GB"/>
        </w:rPr>
      </w:pPr>
      <w:r w:rsidRPr="00875709">
        <w:rPr>
          <w:b/>
          <w:bCs/>
          <w:szCs w:val="22"/>
          <w:lang w:val="en-GB"/>
        </w:rPr>
        <w:t>Table</w:t>
      </w:r>
      <w:r w:rsidR="002B1AD8" w:rsidRPr="00875709">
        <w:rPr>
          <w:b/>
          <w:bCs/>
          <w:szCs w:val="22"/>
          <w:lang w:val="en-GB"/>
        </w:rPr>
        <w:t> </w:t>
      </w:r>
      <w:r w:rsidRPr="00875709">
        <w:rPr>
          <w:b/>
          <w:bCs/>
          <w:szCs w:val="22"/>
          <w:lang w:val="en-GB"/>
        </w:rPr>
        <w:t xml:space="preserve">9. Efficacy of baricitinib through week 36 </w:t>
      </w:r>
      <w:r w:rsidR="002A2E74" w:rsidRPr="00875709">
        <w:rPr>
          <w:b/>
          <w:szCs w:val="22"/>
          <w:lang w:val="en-GB"/>
        </w:rPr>
        <w:t>for pooled studies</w:t>
      </w:r>
      <w:r w:rsidRPr="00875709">
        <w:rPr>
          <w:b/>
          <w:szCs w:val="22"/>
          <w:lang w:val="en-GB"/>
        </w:rPr>
        <w:t xml:space="preserve"> (</w:t>
      </w:r>
      <w:r w:rsidR="00BA6812" w:rsidRPr="00875709">
        <w:rPr>
          <w:b/>
          <w:szCs w:val="22"/>
          <w:lang w:val="en-GB"/>
        </w:rPr>
        <w:t>Pooled Week 36 Efficacy Population</w:t>
      </w:r>
      <w:r w:rsidRPr="00875709">
        <w:rPr>
          <w:b/>
          <w:szCs w:val="22"/>
          <w:vertAlign w:val="superscript"/>
          <w:lang w:val="en-GB"/>
        </w:rPr>
        <w:t>a</w:t>
      </w:r>
      <w:r w:rsidRPr="00875709">
        <w:rPr>
          <w:b/>
          <w:szCs w:val="22"/>
          <w:lang w:val="en-GB"/>
        </w:rPr>
        <w:t>)</w:t>
      </w:r>
    </w:p>
    <w:p w14:paraId="5A2DD1F7" w14:textId="77777777" w:rsidR="00A8531E" w:rsidRPr="00875709" w:rsidRDefault="00A8531E" w:rsidP="00986086">
      <w:pPr>
        <w:pStyle w:val="NoSpacing"/>
        <w:keepNext/>
        <w:rPr>
          <w:sz w:val="22"/>
          <w:szCs w:val="22"/>
          <w:lang w:val="en-GB"/>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1842"/>
        <w:gridCol w:w="1961"/>
        <w:gridCol w:w="2292"/>
      </w:tblGrid>
      <w:tr w:rsidR="00502EDD" w14:paraId="5A2DD1FA" w14:textId="77777777" w:rsidTr="00730E8A">
        <w:trPr>
          <w:trHeight w:val="431"/>
          <w:jc w:val="center"/>
        </w:trPr>
        <w:tc>
          <w:tcPr>
            <w:tcW w:w="2269" w:type="dxa"/>
            <w:tcBorders>
              <w:right w:val="single" w:sz="12" w:space="0" w:color="auto"/>
            </w:tcBorders>
            <w:tcMar>
              <w:top w:w="0" w:type="dxa"/>
              <w:left w:w="108" w:type="dxa"/>
              <w:bottom w:w="0" w:type="dxa"/>
              <w:right w:w="108" w:type="dxa"/>
            </w:tcMar>
          </w:tcPr>
          <w:p w14:paraId="5A2DD1F8" w14:textId="77777777" w:rsidR="009D4099" w:rsidRPr="00875709" w:rsidRDefault="009D4099" w:rsidP="00986086">
            <w:pPr>
              <w:pStyle w:val="NoSpacing"/>
              <w:keepNext/>
              <w:rPr>
                <w:b/>
                <w:bCs/>
                <w:sz w:val="22"/>
                <w:szCs w:val="22"/>
                <w:lang w:val="en-GB"/>
              </w:rPr>
            </w:pPr>
          </w:p>
        </w:tc>
        <w:tc>
          <w:tcPr>
            <w:tcW w:w="6095" w:type="dxa"/>
            <w:gridSpan w:val="3"/>
          </w:tcPr>
          <w:p w14:paraId="5A2DD1F9" w14:textId="77777777" w:rsidR="009D4099" w:rsidRPr="00875709" w:rsidRDefault="007E3B39" w:rsidP="00986086">
            <w:pPr>
              <w:pStyle w:val="NoSpacing"/>
              <w:keepNext/>
              <w:jc w:val="center"/>
              <w:rPr>
                <w:b/>
                <w:sz w:val="22"/>
                <w:szCs w:val="22"/>
                <w:lang w:val="en-GB"/>
              </w:rPr>
            </w:pPr>
            <w:r w:rsidRPr="00875709">
              <w:rPr>
                <w:b/>
                <w:sz w:val="22"/>
                <w:szCs w:val="22"/>
                <w:lang w:val="en-GB"/>
              </w:rPr>
              <w:t xml:space="preserve">BRAVE-AA1 (phase III part of </w:t>
            </w:r>
            <w:r w:rsidR="00FF09CC" w:rsidRPr="00875709">
              <w:rPr>
                <w:b/>
                <w:sz w:val="22"/>
                <w:szCs w:val="22"/>
                <w:lang w:val="en-GB"/>
              </w:rPr>
              <w:t xml:space="preserve">a </w:t>
            </w:r>
            <w:r w:rsidRPr="00875709">
              <w:rPr>
                <w:b/>
                <w:sz w:val="22"/>
                <w:szCs w:val="22"/>
                <w:lang w:val="en-GB"/>
              </w:rPr>
              <w:t>phase II/III study) and BRAVE-AA2 (phase III study) Pooled Data</w:t>
            </w:r>
            <w:r w:rsidR="003B260C" w:rsidRPr="00875709">
              <w:rPr>
                <w:b/>
                <w:sz w:val="22"/>
                <w:szCs w:val="22"/>
                <w:lang w:val="en-GB"/>
              </w:rPr>
              <w:t>*</w:t>
            </w:r>
          </w:p>
        </w:tc>
      </w:tr>
      <w:tr w:rsidR="00502EDD" w14:paraId="5A2DD202" w14:textId="77777777" w:rsidTr="00730E8A">
        <w:trPr>
          <w:trHeight w:val="431"/>
          <w:jc w:val="center"/>
        </w:trPr>
        <w:tc>
          <w:tcPr>
            <w:tcW w:w="2269" w:type="dxa"/>
            <w:tcBorders>
              <w:right w:val="single" w:sz="12" w:space="0" w:color="auto"/>
            </w:tcBorders>
            <w:tcMar>
              <w:top w:w="0" w:type="dxa"/>
              <w:left w:w="108" w:type="dxa"/>
              <w:bottom w:w="0" w:type="dxa"/>
              <w:right w:w="108" w:type="dxa"/>
            </w:tcMar>
          </w:tcPr>
          <w:p w14:paraId="5A2DD1FB" w14:textId="77777777" w:rsidR="009D4099" w:rsidRPr="00875709" w:rsidRDefault="009D4099" w:rsidP="00986086">
            <w:pPr>
              <w:pStyle w:val="NoSpacing"/>
              <w:keepNext/>
              <w:rPr>
                <w:sz w:val="22"/>
                <w:szCs w:val="22"/>
                <w:lang w:val="en-GB"/>
              </w:rPr>
            </w:pPr>
          </w:p>
        </w:tc>
        <w:tc>
          <w:tcPr>
            <w:tcW w:w="1842" w:type="dxa"/>
            <w:tcBorders>
              <w:left w:val="single" w:sz="12" w:space="0" w:color="auto"/>
            </w:tcBorders>
            <w:tcMar>
              <w:top w:w="0" w:type="dxa"/>
              <w:left w:w="108" w:type="dxa"/>
              <w:bottom w:w="0" w:type="dxa"/>
              <w:right w:w="108" w:type="dxa"/>
            </w:tcMar>
            <w:hideMark/>
          </w:tcPr>
          <w:p w14:paraId="5A2DD1FC" w14:textId="77777777" w:rsidR="009D4099" w:rsidRPr="00875709" w:rsidRDefault="007E3B39" w:rsidP="00986086">
            <w:pPr>
              <w:pStyle w:val="NoSpacing"/>
              <w:keepNext/>
              <w:jc w:val="center"/>
              <w:rPr>
                <w:bCs/>
                <w:sz w:val="22"/>
                <w:szCs w:val="22"/>
                <w:lang w:val="en-GB"/>
              </w:rPr>
            </w:pPr>
            <w:r w:rsidRPr="00875709">
              <w:rPr>
                <w:bCs/>
                <w:sz w:val="22"/>
                <w:szCs w:val="22"/>
                <w:lang w:val="en-GB"/>
              </w:rPr>
              <w:t>P</w:t>
            </w:r>
            <w:r w:rsidR="007E52F1" w:rsidRPr="00875709">
              <w:rPr>
                <w:bCs/>
                <w:sz w:val="22"/>
                <w:szCs w:val="22"/>
                <w:lang w:val="en-GB"/>
              </w:rPr>
              <w:t>lacebo</w:t>
            </w:r>
          </w:p>
          <w:p w14:paraId="5A2DD1FD" w14:textId="77777777" w:rsidR="009D4099" w:rsidRPr="00875709" w:rsidRDefault="007E3B39" w:rsidP="00986086">
            <w:pPr>
              <w:pStyle w:val="NoSpacing"/>
              <w:keepNext/>
              <w:jc w:val="center"/>
              <w:rPr>
                <w:bCs/>
                <w:sz w:val="22"/>
                <w:szCs w:val="22"/>
                <w:lang w:val="en-GB"/>
              </w:rPr>
            </w:pPr>
            <w:r w:rsidRPr="00875709">
              <w:rPr>
                <w:bCs/>
                <w:sz w:val="22"/>
                <w:szCs w:val="22"/>
                <w:lang w:val="en-GB"/>
              </w:rPr>
              <w:t>N=</w:t>
            </w:r>
            <w:r w:rsidR="00D33CE9" w:rsidRPr="00875709">
              <w:rPr>
                <w:bCs/>
                <w:sz w:val="22"/>
                <w:szCs w:val="22"/>
                <w:lang w:val="en-GB"/>
              </w:rPr>
              <w:t>345</w:t>
            </w:r>
          </w:p>
        </w:tc>
        <w:tc>
          <w:tcPr>
            <w:tcW w:w="1961" w:type="dxa"/>
          </w:tcPr>
          <w:p w14:paraId="5A2DD1FE" w14:textId="77777777" w:rsidR="009D4099" w:rsidRPr="00875709" w:rsidRDefault="007E3B39" w:rsidP="00986086">
            <w:pPr>
              <w:pStyle w:val="NoSpacing"/>
              <w:keepNext/>
              <w:jc w:val="center"/>
              <w:rPr>
                <w:bCs/>
                <w:sz w:val="22"/>
                <w:szCs w:val="22"/>
                <w:lang w:val="en-GB"/>
              </w:rPr>
            </w:pPr>
            <w:r w:rsidRPr="00875709">
              <w:rPr>
                <w:bCs/>
                <w:sz w:val="22"/>
                <w:szCs w:val="22"/>
                <w:lang w:val="en-GB"/>
              </w:rPr>
              <w:t>B</w:t>
            </w:r>
            <w:r w:rsidR="007E52F1" w:rsidRPr="00875709">
              <w:rPr>
                <w:bCs/>
                <w:sz w:val="22"/>
                <w:szCs w:val="22"/>
                <w:lang w:val="en-GB"/>
              </w:rPr>
              <w:t>aricitinib</w:t>
            </w:r>
            <w:r w:rsidRPr="00875709">
              <w:rPr>
                <w:bCs/>
                <w:sz w:val="22"/>
                <w:szCs w:val="22"/>
                <w:lang w:val="en-GB"/>
              </w:rPr>
              <w:t xml:space="preserve"> 2</w:t>
            </w:r>
            <w:r w:rsidR="009D38F5" w:rsidRPr="00875709">
              <w:rPr>
                <w:bCs/>
                <w:sz w:val="22"/>
                <w:szCs w:val="22"/>
                <w:lang w:val="en-GB"/>
              </w:rPr>
              <w:t> </w:t>
            </w:r>
            <w:r w:rsidRPr="00875709">
              <w:rPr>
                <w:bCs/>
                <w:sz w:val="22"/>
                <w:szCs w:val="22"/>
                <w:lang w:val="en-GB"/>
              </w:rPr>
              <w:t>mg</w:t>
            </w:r>
          </w:p>
          <w:p w14:paraId="5A2DD1FF" w14:textId="77777777" w:rsidR="009D4099" w:rsidRPr="00875709" w:rsidRDefault="007E3B39" w:rsidP="00986086">
            <w:pPr>
              <w:pStyle w:val="NoSpacing"/>
              <w:keepNext/>
              <w:jc w:val="center"/>
              <w:rPr>
                <w:bCs/>
                <w:sz w:val="22"/>
                <w:szCs w:val="22"/>
                <w:lang w:val="en-GB"/>
              </w:rPr>
            </w:pPr>
            <w:r w:rsidRPr="00875709">
              <w:rPr>
                <w:bCs/>
                <w:sz w:val="22"/>
                <w:szCs w:val="22"/>
                <w:lang w:val="en-GB"/>
              </w:rPr>
              <w:t>N=</w:t>
            </w:r>
            <w:r w:rsidR="00D33CE9" w:rsidRPr="00875709">
              <w:rPr>
                <w:bCs/>
                <w:sz w:val="22"/>
                <w:szCs w:val="22"/>
                <w:lang w:val="en-GB"/>
              </w:rPr>
              <w:t>340</w:t>
            </w:r>
          </w:p>
        </w:tc>
        <w:tc>
          <w:tcPr>
            <w:tcW w:w="2292" w:type="dxa"/>
          </w:tcPr>
          <w:p w14:paraId="5A2DD200" w14:textId="77777777" w:rsidR="009D4099" w:rsidRPr="00875709" w:rsidRDefault="007E3B39" w:rsidP="00986086">
            <w:pPr>
              <w:pStyle w:val="NoSpacing"/>
              <w:keepNext/>
              <w:jc w:val="center"/>
              <w:rPr>
                <w:bCs/>
                <w:sz w:val="22"/>
                <w:szCs w:val="22"/>
                <w:lang w:val="en-GB"/>
              </w:rPr>
            </w:pPr>
            <w:r w:rsidRPr="00875709">
              <w:rPr>
                <w:bCs/>
                <w:sz w:val="22"/>
                <w:szCs w:val="22"/>
                <w:lang w:val="en-GB"/>
              </w:rPr>
              <w:t>B</w:t>
            </w:r>
            <w:r w:rsidR="007E52F1" w:rsidRPr="00875709">
              <w:rPr>
                <w:bCs/>
                <w:sz w:val="22"/>
                <w:szCs w:val="22"/>
                <w:lang w:val="en-GB"/>
              </w:rPr>
              <w:t>aricitinib</w:t>
            </w:r>
            <w:r w:rsidRPr="00875709">
              <w:rPr>
                <w:bCs/>
                <w:sz w:val="22"/>
                <w:szCs w:val="22"/>
                <w:lang w:val="en-GB"/>
              </w:rPr>
              <w:t xml:space="preserve"> 4</w:t>
            </w:r>
            <w:r w:rsidR="009D38F5" w:rsidRPr="00875709">
              <w:rPr>
                <w:bCs/>
                <w:sz w:val="22"/>
                <w:szCs w:val="22"/>
                <w:lang w:val="en-GB"/>
              </w:rPr>
              <w:t> </w:t>
            </w:r>
            <w:r w:rsidRPr="00875709">
              <w:rPr>
                <w:bCs/>
                <w:sz w:val="22"/>
                <w:szCs w:val="22"/>
                <w:lang w:val="en-GB"/>
              </w:rPr>
              <w:t>mg</w:t>
            </w:r>
          </w:p>
          <w:p w14:paraId="5A2DD201" w14:textId="77777777" w:rsidR="009D4099" w:rsidRPr="00875709" w:rsidRDefault="007E3B39" w:rsidP="00986086">
            <w:pPr>
              <w:pStyle w:val="NoSpacing"/>
              <w:keepNext/>
              <w:jc w:val="center"/>
              <w:rPr>
                <w:bCs/>
                <w:sz w:val="22"/>
                <w:szCs w:val="22"/>
                <w:lang w:val="en-GB"/>
              </w:rPr>
            </w:pPr>
            <w:r w:rsidRPr="00875709">
              <w:rPr>
                <w:bCs/>
                <w:sz w:val="22"/>
                <w:szCs w:val="22"/>
                <w:lang w:val="en-GB"/>
              </w:rPr>
              <w:t>N=</w:t>
            </w:r>
            <w:r w:rsidR="00D33CE9" w:rsidRPr="00875709">
              <w:rPr>
                <w:bCs/>
                <w:sz w:val="22"/>
                <w:szCs w:val="22"/>
                <w:lang w:val="en-GB"/>
              </w:rPr>
              <w:t>515</w:t>
            </w:r>
          </w:p>
        </w:tc>
      </w:tr>
      <w:tr w:rsidR="00502EDD" w14:paraId="5A2DD207" w14:textId="77777777" w:rsidTr="00730E8A">
        <w:trPr>
          <w:trHeight w:val="142"/>
          <w:jc w:val="center"/>
        </w:trPr>
        <w:tc>
          <w:tcPr>
            <w:tcW w:w="2269" w:type="dxa"/>
            <w:tcBorders>
              <w:right w:val="single" w:sz="12" w:space="0" w:color="auto"/>
            </w:tcBorders>
            <w:tcMar>
              <w:top w:w="0" w:type="dxa"/>
              <w:left w:w="108" w:type="dxa"/>
              <w:bottom w:w="0" w:type="dxa"/>
              <w:right w:w="108" w:type="dxa"/>
            </w:tcMar>
            <w:hideMark/>
          </w:tcPr>
          <w:p w14:paraId="5A2DD203" w14:textId="77777777" w:rsidR="009D4099" w:rsidRPr="00875709" w:rsidRDefault="007E3B39" w:rsidP="00653CB0">
            <w:pPr>
              <w:pStyle w:val="NoSpacing"/>
              <w:rPr>
                <w:sz w:val="22"/>
                <w:szCs w:val="22"/>
                <w:lang w:val="en-GB"/>
              </w:rPr>
            </w:pPr>
            <w:r w:rsidRPr="00875709">
              <w:rPr>
                <w:sz w:val="22"/>
                <w:szCs w:val="22"/>
                <w:lang w:val="en-GB"/>
              </w:rPr>
              <w:t>SALT ≤</w:t>
            </w:r>
            <w:r w:rsidR="00FD6148" w:rsidRPr="00875709">
              <w:rPr>
                <w:sz w:val="22"/>
                <w:szCs w:val="22"/>
                <w:lang w:val="en-GB"/>
              </w:rPr>
              <w:t> </w:t>
            </w:r>
            <w:r w:rsidRPr="00875709">
              <w:rPr>
                <w:sz w:val="22"/>
                <w:szCs w:val="22"/>
                <w:lang w:val="en-GB"/>
              </w:rPr>
              <w:t>20 at week 36</w:t>
            </w:r>
          </w:p>
        </w:tc>
        <w:tc>
          <w:tcPr>
            <w:tcW w:w="1842" w:type="dxa"/>
            <w:tcBorders>
              <w:left w:val="single" w:sz="12" w:space="0" w:color="auto"/>
            </w:tcBorders>
            <w:tcMar>
              <w:top w:w="0" w:type="dxa"/>
              <w:left w:w="108" w:type="dxa"/>
              <w:bottom w:w="0" w:type="dxa"/>
              <w:right w:w="108" w:type="dxa"/>
            </w:tcMar>
          </w:tcPr>
          <w:p w14:paraId="5A2DD204" w14:textId="77777777" w:rsidR="009D4099" w:rsidRPr="00875709" w:rsidRDefault="007E3B39" w:rsidP="00653CB0">
            <w:pPr>
              <w:pStyle w:val="NoSpacing"/>
              <w:jc w:val="center"/>
              <w:rPr>
                <w:sz w:val="22"/>
                <w:szCs w:val="22"/>
                <w:lang w:val="en-GB"/>
              </w:rPr>
            </w:pPr>
            <w:r w:rsidRPr="00875709">
              <w:rPr>
                <w:sz w:val="22"/>
                <w:szCs w:val="22"/>
                <w:lang w:val="en-GB"/>
              </w:rPr>
              <w:t>4.1</w:t>
            </w:r>
            <w:r w:rsidR="00CF64DF" w:rsidRPr="00875709">
              <w:rPr>
                <w:sz w:val="22"/>
                <w:szCs w:val="22"/>
                <w:lang w:val="en-GB"/>
              </w:rPr>
              <w:t> </w:t>
            </w:r>
            <w:r w:rsidRPr="00875709">
              <w:rPr>
                <w:sz w:val="22"/>
                <w:szCs w:val="22"/>
                <w:lang w:val="en-GB"/>
              </w:rPr>
              <w:t>%</w:t>
            </w:r>
          </w:p>
        </w:tc>
        <w:tc>
          <w:tcPr>
            <w:tcW w:w="1961" w:type="dxa"/>
          </w:tcPr>
          <w:p w14:paraId="5A2DD205" w14:textId="77777777" w:rsidR="009D4099" w:rsidRPr="00875709" w:rsidRDefault="007E3B39" w:rsidP="00653CB0">
            <w:pPr>
              <w:pStyle w:val="NoSpacing"/>
              <w:jc w:val="center"/>
              <w:rPr>
                <w:sz w:val="22"/>
                <w:szCs w:val="22"/>
                <w:lang w:val="en-GB"/>
              </w:rPr>
            </w:pPr>
            <w:r w:rsidRPr="00875709">
              <w:rPr>
                <w:sz w:val="22"/>
                <w:szCs w:val="22"/>
                <w:lang w:val="en-GB"/>
              </w:rPr>
              <w:t>19.7</w:t>
            </w:r>
            <w:r w:rsidR="00CF64DF" w:rsidRPr="00875709">
              <w:rPr>
                <w:sz w:val="22"/>
                <w:szCs w:val="22"/>
                <w:lang w:val="en-GB"/>
              </w:rPr>
              <w:t> </w:t>
            </w:r>
            <w:r w:rsidRPr="00875709">
              <w:rPr>
                <w:sz w:val="22"/>
                <w:szCs w:val="22"/>
                <w:lang w:val="en-GB"/>
              </w:rPr>
              <w:t>%</w:t>
            </w:r>
            <w:r w:rsidR="00F87505" w:rsidRPr="00875709">
              <w:rPr>
                <w:sz w:val="22"/>
                <w:szCs w:val="22"/>
                <w:lang w:val="en-GB"/>
              </w:rPr>
              <w:t>**</w:t>
            </w:r>
          </w:p>
        </w:tc>
        <w:tc>
          <w:tcPr>
            <w:tcW w:w="2292" w:type="dxa"/>
          </w:tcPr>
          <w:p w14:paraId="5A2DD206" w14:textId="77777777" w:rsidR="009D4099" w:rsidRPr="00875709" w:rsidRDefault="007E3B39" w:rsidP="00653CB0">
            <w:pPr>
              <w:pStyle w:val="NoSpacing"/>
              <w:jc w:val="center"/>
              <w:rPr>
                <w:sz w:val="22"/>
                <w:szCs w:val="22"/>
                <w:lang w:val="en-GB"/>
              </w:rPr>
            </w:pPr>
            <w:r w:rsidRPr="00875709">
              <w:rPr>
                <w:sz w:val="22"/>
                <w:szCs w:val="22"/>
                <w:lang w:val="en-GB"/>
              </w:rPr>
              <w:t>34.0</w:t>
            </w:r>
            <w:r w:rsidR="00CF64DF" w:rsidRPr="00875709">
              <w:rPr>
                <w:sz w:val="22"/>
                <w:szCs w:val="22"/>
                <w:lang w:val="en-GB"/>
              </w:rPr>
              <w:t> </w:t>
            </w:r>
            <w:r w:rsidRPr="00875709">
              <w:rPr>
                <w:sz w:val="22"/>
                <w:szCs w:val="22"/>
                <w:lang w:val="en-GB"/>
              </w:rPr>
              <w:t>%</w:t>
            </w:r>
            <w:r w:rsidR="00560215" w:rsidRPr="00875709">
              <w:rPr>
                <w:sz w:val="22"/>
                <w:szCs w:val="22"/>
                <w:lang w:val="en-GB"/>
              </w:rPr>
              <w:t>*</w:t>
            </w:r>
            <w:r w:rsidR="00F87505" w:rsidRPr="00875709">
              <w:rPr>
                <w:sz w:val="22"/>
                <w:szCs w:val="22"/>
                <w:lang w:val="en-GB"/>
              </w:rPr>
              <w:t>*</w:t>
            </w:r>
          </w:p>
        </w:tc>
      </w:tr>
      <w:tr w:rsidR="00502EDD" w14:paraId="5A2DD20C" w14:textId="77777777" w:rsidTr="00730E8A">
        <w:trPr>
          <w:trHeight w:val="142"/>
          <w:jc w:val="center"/>
        </w:trPr>
        <w:tc>
          <w:tcPr>
            <w:tcW w:w="2269" w:type="dxa"/>
            <w:tcBorders>
              <w:right w:val="single" w:sz="12" w:space="0" w:color="auto"/>
            </w:tcBorders>
            <w:tcMar>
              <w:top w:w="0" w:type="dxa"/>
              <w:left w:w="108" w:type="dxa"/>
              <w:bottom w:w="0" w:type="dxa"/>
              <w:right w:w="108" w:type="dxa"/>
            </w:tcMar>
          </w:tcPr>
          <w:p w14:paraId="5A2DD208" w14:textId="77777777" w:rsidR="009D4099" w:rsidRPr="00875709" w:rsidRDefault="007E3B39" w:rsidP="00653CB0">
            <w:pPr>
              <w:pStyle w:val="NoSpacing"/>
              <w:rPr>
                <w:sz w:val="22"/>
                <w:szCs w:val="22"/>
                <w:lang w:val="en-GB"/>
              </w:rPr>
            </w:pPr>
            <w:r w:rsidRPr="00875709">
              <w:rPr>
                <w:sz w:val="22"/>
                <w:szCs w:val="22"/>
                <w:lang w:val="en-GB"/>
              </w:rPr>
              <w:t>SALT ≤</w:t>
            </w:r>
            <w:r w:rsidR="00FD6148" w:rsidRPr="00875709">
              <w:rPr>
                <w:sz w:val="22"/>
                <w:szCs w:val="22"/>
                <w:lang w:val="en-GB"/>
              </w:rPr>
              <w:t> </w:t>
            </w:r>
            <w:r w:rsidRPr="00875709">
              <w:rPr>
                <w:sz w:val="22"/>
                <w:szCs w:val="22"/>
                <w:lang w:val="en-GB"/>
              </w:rPr>
              <w:t>20 at week 24</w:t>
            </w:r>
          </w:p>
        </w:tc>
        <w:tc>
          <w:tcPr>
            <w:tcW w:w="1842" w:type="dxa"/>
            <w:tcBorders>
              <w:left w:val="single" w:sz="12" w:space="0" w:color="auto"/>
            </w:tcBorders>
            <w:tcMar>
              <w:top w:w="0" w:type="dxa"/>
              <w:left w:w="108" w:type="dxa"/>
              <w:bottom w:w="0" w:type="dxa"/>
              <w:right w:w="108" w:type="dxa"/>
            </w:tcMar>
          </w:tcPr>
          <w:p w14:paraId="5A2DD209" w14:textId="77777777" w:rsidR="009D4099" w:rsidRPr="00875709" w:rsidRDefault="007E3B39" w:rsidP="00653CB0">
            <w:pPr>
              <w:pStyle w:val="NoSpacing"/>
              <w:jc w:val="center"/>
              <w:rPr>
                <w:sz w:val="22"/>
                <w:szCs w:val="22"/>
                <w:lang w:val="en-GB"/>
              </w:rPr>
            </w:pPr>
            <w:r w:rsidRPr="00875709">
              <w:rPr>
                <w:sz w:val="22"/>
                <w:szCs w:val="22"/>
                <w:lang w:val="en-GB"/>
              </w:rPr>
              <w:t>3.2</w:t>
            </w:r>
            <w:r w:rsidR="00CF64DF" w:rsidRPr="00875709">
              <w:rPr>
                <w:sz w:val="22"/>
                <w:szCs w:val="22"/>
                <w:lang w:val="en-GB"/>
              </w:rPr>
              <w:t> </w:t>
            </w:r>
            <w:r w:rsidRPr="00875709">
              <w:rPr>
                <w:sz w:val="22"/>
                <w:szCs w:val="22"/>
                <w:lang w:val="en-GB"/>
              </w:rPr>
              <w:t>%</w:t>
            </w:r>
          </w:p>
        </w:tc>
        <w:tc>
          <w:tcPr>
            <w:tcW w:w="1961" w:type="dxa"/>
          </w:tcPr>
          <w:p w14:paraId="5A2DD20A" w14:textId="77777777" w:rsidR="009D4099" w:rsidRPr="00875709" w:rsidRDefault="007E3B39" w:rsidP="00653CB0">
            <w:pPr>
              <w:pStyle w:val="NoSpacing"/>
              <w:jc w:val="center"/>
              <w:rPr>
                <w:sz w:val="22"/>
                <w:szCs w:val="22"/>
                <w:lang w:val="en-GB"/>
              </w:rPr>
            </w:pPr>
            <w:r w:rsidRPr="00875709">
              <w:rPr>
                <w:sz w:val="22"/>
                <w:szCs w:val="22"/>
                <w:lang w:val="en-GB"/>
              </w:rPr>
              <w:t>11.2</w:t>
            </w:r>
            <w:r w:rsidR="00CF64DF" w:rsidRPr="00875709">
              <w:rPr>
                <w:sz w:val="22"/>
                <w:szCs w:val="22"/>
                <w:lang w:val="en-GB"/>
              </w:rPr>
              <w:t> </w:t>
            </w:r>
            <w:r w:rsidRPr="00875709">
              <w:rPr>
                <w:sz w:val="22"/>
                <w:szCs w:val="22"/>
                <w:lang w:val="en-GB"/>
              </w:rPr>
              <w:t>%</w:t>
            </w:r>
          </w:p>
        </w:tc>
        <w:tc>
          <w:tcPr>
            <w:tcW w:w="2292" w:type="dxa"/>
          </w:tcPr>
          <w:p w14:paraId="5A2DD20B" w14:textId="77777777" w:rsidR="009D4099" w:rsidRPr="00875709" w:rsidRDefault="007E3B39" w:rsidP="00653CB0">
            <w:pPr>
              <w:pStyle w:val="NoSpacing"/>
              <w:jc w:val="center"/>
              <w:rPr>
                <w:sz w:val="22"/>
                <w:szCs w:val="22"/>
                <w:lang w:val="en-GB"/>
              </w:rPr>
            </w:pPr>
            <w:r w:rsidRPr="00875709">
              <w:rPr>
                <w:sz w:val="22"/>
                <w:szCs w:val="22"/>
                <w:lang w:val="en-GB"/>
              </w:rPr>
              <w:t>27.4</w:t>
            </w:r>
            <w:r w:rsidR="00CF64DF" w:rsidRPr="00875709">
              <w:rPr>
                <w:sz w:val="22"/>
                <w:szCs w:val="22"/>
                <w:lang w:val="en-GB"/>
              </w:rPr>
              <w:t> </w:t>
            </w:r>
            <w:r w:rsidRPr="00875709">
              <w:rPr>
                <w:sz w:val="22"/>
                <w:szCs w:val="22"/>
                <w:lang w:val="en-GB"/>
              </w:rPr>
              <w:t>%</w:t>
            </w:r>
            <w:r w:rsidR="00560215" w:rsidRPr="00875709">
              <w:rPr>
                <w:sz w:val="22"/>
                <w:szCs w:val="22"/>
                <w:lang w:val="en-GB"/>
              </w:rPr>
              <w:t>*</w:t>
            </w:r>
            <w:r w:rsidR="00F87505" w:rsidRPr="00875709">
              <w:rPr>
                <w:sz w:val="22"/>
                <w:szCs w:val="22"/>
                <w:lang w:val="en-GB"/>
              </w:rPr>
              <w:t>*</w:t>
            </w:r>
          </w:p>
        </w:tc>
      </w:tr>
      <w:tr w:rsidR="00502EDD" w14:paraId="5A2DD211" w14:textId="77777777" w:rsidTr="00730E8A">
        <w:trPr>
          <w:trHeight w:val="142"/>
          <w:jc w:val="center"/>
        </w:trPr>
        <w:tc>
          <w:tcPr>
            <w:tcW w:w="2269" w:type="dxa"/>
            <w:tcBorders>
              <w:right w:val="single" w:sz="12" w:space="0" w:color="auto"/>
            </w:tcBorders>
            <w:tcMar>
              <w:top w:w="0" w:type="dxa"/>
              <w:left w:w="108" w:type="dxa"/>
              <w:bottom w:w="0" w:type="dxa"/>
              <w:right w:w="108" w:type="dxa"/>
            </w:tcMar>
          </w:tcPr>
          <w:p w14:paraId="5A2DD20D" w14:textId="77777777" w:rsidR="009D4099" w:rsidRPr="00875709" w:rsidRDefault="007E3B39" w:rsidP="00653CB0">
            <w:pPr>
              <w:pStyle w:val="NoSpacing"/>
              <w:rPr>
                <w:sz w:val="22"/>
                <w:szCs w:val="22"/>
                <w:lang w:val="en-GB"/>
              </w:rPr>
            </w:pPr>
            <w:r w:rsidRPr="00875709">
              <w:rPr>
                <w:sz w:val="22"/>
                <w:szCs w:val="22"/>
                <w:lang w:val="en-GB"/>
              </w:rPr>
              <w:t>ClinRO Measure for Eyebrow Hair Loss of 0 or 1 at week 36 with a ≥</w:t>
            </w:r>
            <w:r w:rsidR="00FD6148" w:rsidRPr="00875709">
              <w:rPr>
                <w:sz w:val="22"/>
                <w:szCs w:val="22"/>
                <w:lang w:val="en-GB"/>
              </w:rPr>
              <w:t> </w:t>
            </w:r>
            <w:r w:rsidRPr="00875709">
              <w:rPr>
                <w:sz w:val="22"/>
                <w:szCs w:val="22"/>
                <w:lang w:val="en-GB"/>
              </w:rPr>
              <w:t>2 point improvement from baseline</w:t>
            </w:r>
            <w:r w:rsidR="00E44DEA" w:rsidRPr="00875709">
              <w:rPr>
                <w:sz w:val="22"/>
                <w:szCs w:val="22"/>
                <w:vertAlign w:val="superscript"/>
                <w:lang w:val="en-GB"/>
              </w:rPr>
              <w:t>b</w:t>
            </w:r>
          </w:p>
        </w:tc>
        <w:tc>
          <w:tcPr>
            <w:tcW w:w="1842" w:type="dxa"/>
            <w:tcBorders>
              <w:left w:val="single" w:sz="12" w:space="0" w:color="auto"/>
            </w:tcBorders>
            <w:tcMar>
              <w:top w:w="0" w:type="dxa"/>
              <w:left w:w="108" w:type="dxa"/>
              <w:bottom w:w="0" w:type="dxa"/>
              <w:right w:w="108" w:type="dxa"/>
            </w:tcMar>
          </w:tcPr>
          <w:p w14:paraId="5A2DD20E" w14:textId="77777777" w:rsidR="009D4099" w:rsidRPr="00875709" w:rsidRDefault="007E3B39" w:rsidP="00653CB0">
            <w:pPr>
              <w:pStyle w:val="NoSpacing"/>
              <w:jc w:val="center"/>
              <w:rPr>
                <w:sz w:val="22"/>
                <w:szCs w:val="22"/>
                <w:lang w:val="en-GB"/>
              </w:rPr>
            </w:pPr>
            <w:r w:rsidRPr="00875709">
              <w:rPr>
                <w:sz w:val="22"/>
                <w:szCs w:val="22"/>
                <w:lang w:val="en-GB"/>
              </w:rPr>
              <w:t>3.8</w:t>
            </w:r>
            <w:r w:rsidR="00CF64DF" w:rsidRPr="00875709">
              <w:rPr>
                <w:sz w:val="22"/>
                <w:szCs w:val="22"/>
                <w:lang w:val="en-GB"/>
              </w:rPr>
              <w:t> </w:t>
            </w:r>
            <w:r w:rsidRPr="00875709">
              <w:rPr>
                <w:sz w:val="22"/>
                <w:szCs w:val="22"/>
                <w:lang w:val="en-GB"/>
              </w:rPr>
              <w:t>%</w:t>
            </w:r>
          </w:p>
        </w:tc>
        <w:tc>
          <w:tcPr>
            <w:tcW w:w="1961" w:type="dxa"/>
          </w:tcPr>
          <w:p w14:paraId="5A2DD20F" w14:textId="77777777" w:rsidR="009D4099" w:rsidRPr="00875709" w:rsidRDefault="007E3B39" w:rsidP="00653CB0">
            <w:pPr>
              <w:pStyle w:val="NoSpacing"/>
              <w:jc w:val="center"/>
              <w:rPr>
                <w:sz w:val="22"/>
                <w:szCs w:val="22"/>
                <w:lang w:val="en-GB"/>
              </w:rPr>
            </w:pPr>
            <w:r w:rsidRPr="00875709">
              <w:rPr>
                <w:sz w:val="22"/>
                <w:szCs w:val="22"/>
                <w:lang w:val="en-GB"/>
              </w:rPr>
              <w:t>15.8</w:t>
            </w:r>
            <w:r w:rsidR="00CF64DF" w:rsidRPr="00875709">
              <w:rPr>
                <w:sz w:val="22"/>
                <w:szCs w:val="22"/>
                <w:lang w:val="en-GB"/>
              </w:rPr>
              <w:t> </w:t>
            </w:r>
            <w:r w:rsidRPr="00875709">
              <w:rPr>
                <w:sz w:val="22"/>
                <w:szCs w:val="22"/>
                <w:lang w:val="en-GB"/>
              </w:rPr>
              <w:t>%</w:t>
            </w:r>
          </w:p>
        </w:tc>
        <w:tc>
          <w:tcPr>
            <w:tcW w:w="2292" w:type="dxa"/>
          </w:tcPr>
          <w:p w14:paraId="5A2DD210" w14:textId="77777777" w:rsidR="009D4099" w:rsidRPr="00875709" w:rsidRDefault="007E3B39" w:rsidP="00653CB0">
            <w:pPr>
              <w:pStyle w:val="NoSpacing"/>
              <w:jc w:val="center"/>
              <w:rPr>
                <w:sz w:val="22"/>
                <w:szCs w:val="22"/>
                <w:lang w:val="en-GB"/>
              </w:rPr>
            </w:pPr>
            <w:r w:rsidRPr="00875709">
              <w:rPr>
                <w:sz w:val="22"/>
                <w:szCs w:val="22"/>
                <w:lang w:val="en-GB"/>
              </w:rPr>
              <w:t>33.0</w:t>
            </w:r>
            <w:r w:rsidR="00CF64DF" w:rsidRPr="00875709">
              <w:rPr>
                <w:sz w:val="22"/>
                <w:szCs w:val="22"/>
                <w:lang w:val="en-GB"/>
              </w:rPr>
              <w:t> </w:t>
            </w:r>
            <w:r w:rsidRPr="00875709">
              <w:rPr>
                <w:sz w:val="22"/>
                <w:szCs w:val="22"/>
                <w:lang w:val="en-GB"/>
              </w:rPr>
              <w:t>%</w:t>
            </w:r>
            <w:r w:rsidR="00971EF7" w:rsidRPr="00875709">
              <w:rPr>
                <w:sz w:val="22"/>
                <w:szCs w:val="22"/>
                <w:lang w:val="en-GB"/>
              </w:rPr>
              <w:t>*</w:t>
            </w:r>
            <w:r w:rsidR="00F87505" w:rsidRPr="00875709">
              <w:rPr>
                <w:sz w:val="22"/>
                <w:szCs w:val="22"/>
                <w:lang w:val="en-GB"/>
              </w:rPr>
              <w:t>*</w:t>
            </w:r>
          </w:p>
        </w:tc>
      </w:tr>
      <w:tr w:rsidR="00502EDD" w14:paraId="5A2DD216" w14:textId="77777777" w:rsidTr="00730E8A">
        <w:trPr>
          <w:trHeight w:val="142"/>
          <w:jc w:val="center"/>
        </w:trPr>
        <w:tc>
          <w:tcPr>
            <w:tcW w:w="2269" w:type="dxa"/>
            <w:tcBorders>
              <w:right w:val="single" w:sz="12" w:space="0" w:color="auto"/>
            </w:tcBorders>
            <w:tcMar>
              <w:top w:w="0" w:type="dxa"/>
              <w:left w:w="108" w:type="dxa"/>
              <w:bottom w:w="0" w:type="dxa"/>
              <w:right w:w="108" w:type="dxa"/>
            </w:tcMar>
          </w:tcPr>
          <w:p w14:paraId="5A2DD212" w14:textId="77777777" w:rsidR="009D4099" w:rsidRPr="00875709" w:rsidRDefault="007E3B39" w:rsidP="00653CB0">
            <w:pPr>
              <w:pStyle w:val="NoSpacing"/>
              <w:rPr>
                <w:sz w:val="22"/>
                <w:szCs w:val="22"/>
                <w:lang w:val="en-GB"/>
              </w:rPr>
            </w:pPr>
            <w:r w:rsidRPr="00875709">
              <w:rPr>
                <w:sz w:val="22"/>
                <w:szCs w:val="22"/>
                <w:lang w:val="en-GB"/>
              </w:rPr>
              <w:t>ClinRO Measure for Eyelash Hair Loss of 0 or 1 at week 36 with a ≥</w:t>
            </w:r>
            <w:r w:rsidR="00FD6148" w:rsidRPr="00875709">
              <w:rPr>
                <w:sz w:val="22"/>
                <w:szCs w:val="22"/>
                <w:lang w:val="en-GB"/>
              </w:rPr>
              <w:t> </w:t>
            </w:r>
            <w:r w:rsidRPr="00875709">
              <w:rPr>
                <w:sz w:val="22"/>
                <w:szCs w:val="22"/>
                <w:lang w:val="en-GB"/>
              </w:rPr>
              <w:t>2 point improvement from baseline</w:t>
            </w:r>
            <w:r w:rsidR="00986CC3" w:rsidRPr="00875709">
              <w:rPr>
                <w:sz w:val="22"/>
                <w:szCs w:val="22"/>
                <w:vertAlign w:val="superscript"/>
                <w:lang w:val="en-GB"/>
              </w:rPr>
              <w:t>b</w:t>
            </w:r>
          </w:p>
        </w:tc>
        <w:tc>
          <w:tcPr>
            <w:tcW w:w="1842" w:type="dxa"/>
            <w:tcBorders>
              <w:left w:val="single" w:sz="12" w:space="0" w:color="auto"/>
            </w:tcBorders>
            <w:tcMar>
              <w:top w:w="0" w:type="dxa"/>
              <w:left w:w="108" w:type="dxa"/>
              <w:bottom w:w="0" w:type="dxa"/>
              <w:right w:w="108" w:type="dxa"/>
            </w:tcMar>
          </w:tcPr>
          <w:p w14:paraId="5A2DD213" w14:textId="77777777" w:rsidR="009D4099" w:rsidRPr="00875709" w:rsidRDefault="007E3B39" w:rsidP="00653CB0">
            <w:pPr>
              <w:pStyle w:val="NoSpacing"/>
              <w:jc w:val="center"/>
              <w:rPr>
                <w:sz w:val="22"/>
                <w:szCs w:val="22"/>
                <w:lang w:val="en-GB"/>
              </w:rPr>
            </w:pPr>
            <w:r w:rsidRPr="00875709">
              <w:rPr>
                <w:sz w:val="22"/>
                <w:szCs w:val="22"/>
                <w:lang w:val="en-GB"/>
              </w:rPr>
              <w:t>4.3</w:t>
            </w:r>
            <w:r w:rsidR="00CF64DF" w:rsidRPr="00875709">
              <w:rPr>
                <w:sz w:val="22"/>
                <w:szCs w:val="22"/>
                <w:lang w:val="en-GB"/>
              </w:rPr>
              <w:t> </w:t>
            </w:r>
            <w:r w:rsidRPr="00875709">
              <w:rPr>
                <w:sz w:val="22"/>
                <w:szCs w:val="22"/>
                <w:lang w:val="en-GB"/>
              </w:rPr>
              <w:t>%</w:t>
            </w:r>
          </w:p>
        </w:tc>
        <w:tc>
          <w:tcPr>
            <w:tcW w:w="1961" w:type="dxa"/>
          </w:tcPr>
          <w:p w14:paraId="5A2DD214" w14:textId="77777777" w:rsidR="009D4099" w:rsidRPr="00875709" w:rsidRDefault="007E3B39" w:rsidP="00653CB0">
            <w:pPr>
              <w:pStyle w:val="NoSpacing"/>
              <w:jc w:val="center"/>
              <w:rPr>
                <w:sz w:val="22"/>
                <w:szCs w:val="22"/>
                <w:lang w:val="en-GB"/>
              </w:rPr>
            </w:pPr>
            <w:r w:rsidRPr="00875709">
              <w:rPr>
                <w:sz w:val="22"/>
                <w:szCs w:val="22"/>
                <w:lang w:val="en-GB"/>
              </w:rPr>
              <w:t>12.0</w:t>
            </w:r>
            <w:r w:rsidR="00CF64DF" w:rsidRPr="00875709">
              <w:rPr>
                <w:sz w:val="22"/>
                <w:szCs w:val="22"/>
                <w:lang w:val="en-GB"/>
              </w:rPr>
              <w:t> </w:t>
            </w:r>
            <w:r w:rsidRPr="00875709">
              <w:rPr>
                <w:sz w:val="22"/>
                <w:szCs w:val="22"/>
                <w:lang w:val="en-GB"/>
              </w:rPr>
              <w:t>%</w:t>
            </w:r>
          </w:p>
        </w:tc>
        <w:tc>
          <w:tcPr>
            <w:tcW w:w="2292" w:type="dxa"/>
          </w:tcPr>
          <w:p w14:paraId="5A2DD215" w14:textId="77777777" w:rsidR="009D4099" w:rsidRPr="00875709" w:rsidRDefault="007E3B39" w:rsidP="00653CB0">
            <w:pPr>
              <w:pStyle w:val="NoSpacing"/>
              <w:jc w:val="center"/>
              <w:rPr>
                <w:sz w:val="22"/>
                <w:szCs w:val="22"/>
                <w:lang w:val="en-GB"/>
              </w:rPr>
            </w:pPr>
            <w:r w:rsidRPr="00875709">
              <w:rPr>
                <w:sz w:val="22"/>
                <w:szCs w:val="22"/>
                <w:lang w:val="en-GB"/>
              </w:rPr>
              <w:t>33.9</w:t>
            </w:r>
            <w:r w:rsidR="00CF64DF" w:rsidRPr="00875709">
              <w:rPr>
                <w:sz w:val="22"/>
                <w:szCs w:val="22"/>
                <w:lang w:val="en-GB"/>
              </w:rPr>
              <w:t> </w:t>
            </w:r>
            <w:r w:rsidRPr="00875709">
              <w:rPr>
                <w:sz w:val="22"/>
                <w:szCs w:val="22"/>
                <w:lang w:val="en-GB"/>
              </w:rPr>
              <w:t>%</w:t>
            </w:r>
            <w:r w:rsidR="00971EF7" w:rsidRPr="00875709">
              <w:rPr>
                <w:sz w:val="22"/>
                <w:szCs w:val="22"/>
                <w:lang w:val="en-GB"/>
              </w:rPr>
              <w:t>*</w:t>
            </w:r>
            <w:r w:rsidR="00F87505" w:rsidRPr="00875709">
              <w:rPr>
                <w:sz w:val="22"/>
                <w:szCs w:val="22"/>
                <w:lang w:val="en-GB"/>
              </w:rPr>
              <w:t>*</w:t>
            </w:r>
          </w:p>
        </w:tc>
      </w:tr>
      <w:tr w:rsidR="00502EDD" w14:paraId="5A2DD21B" w14:textId="77777777" w:rsidTr="00730E8A">
        <w:trPr>
          <w:trHeight w:val="142"/>
          <w:jc w:val="center"/>
        </w:trPr>
        <w:tc>
          <w:tcPr>
            <w:tcW w:w="2269" w:type="dxa"/>
            <w:tcBorders>
              <w:right w:val="single" w:sz="12" w:space="0" w:color="auto"/>
            </w:tcBorders>
            <w:tcMar>
              <w:top w:w="0" w:type="dxa"/>
              <w:left w:w="108" w:type="dxa"/>
              <w:bottom w:w="0" w:type="dxa"/>
              <w:right w:w="108" w:type="dxa"/>
            </w:tcMar>
          </w:tcPr>
          <w:p w14:paraId="5A2DD217" w14:textId="77777777" w:rsidR="00BD4CD9" w:rsidRPr="00875709" w:rsidRDefault="007E3B39" w:rsidP="00BD4CD9">
            <w:pPr>
              <w:pStyle w:val="NoSpacing"/>
              <w:rPr>
                <w:sz w:val="22"/>
                <w:szCs w:val="22"/>
                <w:lang w:val="en-GB"/>
              </w:rPr>
            </w:pPr>
            <w:r w:rsidRPr="00875709">
              <w:rPr>
                <w:sz w:val="22"/>
                <w:szCs w:val="22"/>
                <w:lang w:val="en-GB"/>
              </w:rPr>
              <w:t>Change in Skindex</w:t>
            </w:r>
            <w:r w:rsidRPr="00875709">
              <w:rPr>
                <w:sz w:val="22"/>
                <w:szCs w:val="22"/>
                <w:lang w:val="en-GB"/>
              </w:rPr>
              <w:noBreakHyphen/>
              <w:t>16 adapted for alopecia areata emotions domain, mean</w:t>
            </w:r>
            <w:r w:rsidR="00FD6148" w:rsidRPr="00875709">
              <w:rPr>
                <w:sz w:val="22"/>
                <w:szCs w:val="22"/>
                <w:lang w:val="en-GB"/>
              </w:rPr>
              <w:t xml:space="preserve"> </w:t>
            </w:r>
            <w:r w:rsidRPr="00875709">
              <w:rPr>
                <w:sz w:val="22"/>
                <w:szCs w:val="22"/>
                <w:lang w:val="en-GB"/>
              </w:rPr>
              <w:t>(SE)</w:t>
            </w:r>
            <w:r w:rsidR="00986CC3" w:rsidRPr="00875709">
              <w:rPr>
                <w:sz w:val="22"/>
                <w:szCs w:val="22"/>
                <w:vertAlign w:val="superscript"/>
                <w:lang w:val="en-GB"/>
              </w:rPr>
              <w:t>c</w:t>
            </w:r>
          </w:p>
        </w:tc>
        <w:tc>
          <w:tcPr>
            <w:tcW w:w="1842" w:type="dxa"/>
            <w:tcBorders>
              <w:left w:val="single" w:sz="12" w:space="0" w:color="auto"/>
            </w:tcBorders>
            <w:tcMar>
              <w:top w:w="0" w:type="dxa"/>
              <w:left w:w="108" w:type="dxa"/>
              <w:bottom w:w="0" w:type="dxa"/>
              <w:right w:w="108" w:type="dxa"/>
            </w:tcMar>
          </w:tcPr>
          <w:p w14:paraId="5A2DD218" w14:textId="77777777" w:rsidR="00BD4CD9" w:rsidRPr="00875709" w:rsidRDefault="007E3B39" w:rsidP="00BD4CD9">
            <w:pPr>
              <w:pStyle w:val="NoSpacing"/>
              <w:jc w:val="center"/>
              <w:rPr>
                <w:sz w:val="22"/>
                <w:szCs w:val="22"/>
                <w:lang w:val="en-GB"/>
              </w:rPr>
            </w:pPr>
            <w:r w:rsidRPr="00875709">
              <w:rPr>
                <w:sz w:val="22"/>
                <w:szCs w:val="22"/>
                <w:lang w:val="en-GB"/>
              </w:rPr>
              <w:t>-11.33 (1.768)</w:t>
            </w:r>
          </w:p>
        </w:tc>
        <w:tc>
          <w:tcPr>
            <w:tcW w:w="1961" w:type="dxa"/>
          </w:tcPr>
          <w:p w14:paraId="5A2DD219" w14:textId="77777777" w:rsidR="00BD4CD9" w:rsidRPr="00875709" w:rsidRDefault="007E3B39" w:rsidP="00BD4CD9">
            <w:pPr>
              <w:pStyle w:val="NoSpacing"/>
              <w:jc w:val="center"/>
              <w:rPr>
                <w:sz w:val="22"/>
                <w:szCs w:val="22"/>
                <w:lang w:val="en-GB"/>
              </w:rPr>
            </w:pPr>
            <w:r w:rsidRPr="00875709">
              <w:rPr>
                <w:sz w:val="22"/>
                <w:szCs w:val="22"/>
                <w:lang w:val="en-GB"/>
              </w:rPr>
              <w:t>-19.89 (</w:t>
            </w:r>
            <w:r w:rsidR="00BE0A37" w:rsidRPr="00875709">
              <w:rPr>
                <w:sz w:val="22"/>
                <w:szCs w:val="22"/>
                <w:lang w:val="en-GB"/>
              </w:rPr>
              <w:t xml:space="preserve">1.788) </w:t>
            </w:r>
          </w:p>
        </w:tc>
        <w:tc>
          <w:tcPr>
            <w:tcW w:w="2292" w:type="dxa"/>
          </w:tcPr>
          <w:p w14:paraId="5A2DD21A" w14:textId="77777777" w:rsidR="00BD4CD9" w:rsidRPr="00875709" w:rsidRDefault="007E3B39" w:rsidP="00BD4CD9">
            <w:pPr>
              <w:pStyle w:val="NoSpacing"/>
              <w:jc w:val="center"/>
              <w:rPr>
                <w:sz w:val="22"/>
                <w:szCs w:val="22"/>
                <w:lang w:val="en-GB"/>
              </w:rPr>
            </w:pPr>
            <w:r w:rsidRPr="00875709">
              <w:rPr>
                <w:sz w:val="22"/>
                <w:szCs w:val="22"/>
                <w:lang w:val="en-GB"/>
              </w:rPr>
              <w:t>-23.81 (1.488)</w:t>
            </w:r>
          </w:p>
        </w:tc>
      </w:tr>
      <w:tr w:rsidR="00502EDD" w14:paraId="5A2DD220" w14:textId="77777777" w:rsidTr="00730E8A">
        <w:trPr>
          <w:trHeight w:val="142"/>
          <w:jc w:val="center"/>
        </w:trPr>
        <w:tc>
          <w:tcPr>
            <w:tcW w:w="2269" w:type="dxa"/>
            <w:tcBorders>
              <w:right w:val="single" w:sz="12" w:space="0" w:color="auto"/>
            </w:tcBorders>
            <w:tcMar>
              <w:top w:w="0" w:type="dxa"/>
              <w:left w:w="108" w:type="dxa"/>
              <w:bottom w:w="0" w:type="dxa"/>
              <w:right w:w="108" w:type="dxa"/>
            </w:tcMar>
          </w:tcPr>
          <w:p w14:paraId="5A2DD21C" w14:textId="77777777" w:rsidR="00BD4CD9" w:rsidRPr="00875709" w:rsidRDefault="007E3B39" w:rsidP="00BD4CD9">
            <w:pPr>
              <w:pStyle w:val="NoSpacing"/>
              <w:rPr>
                <w:sz w:val="22"/>
                <w:szCs w:val="22"/>
                <w:lang w:val="en-GB"/>
              </w:rPr>
            </w:pPr>
            <w:r w:rsidRPr="00875709">
              <w:rPr>
                <w:sz w:val="22"/>
                <w:szCs w:val="22"/>
                <w:lang w:val="en-GB"/>
              </w:rPr>
              <w:t>Change in Skindex</w:t>
            </w:r>
            <w:r w:rsidRPr="00875709">
              <w:rPr>
                <w:sz w:val="22"/>
                <w:szCs w:val="22"/>
                <w:lang w:val="en-GB"/>
              </w:rPr>
              <w:noBreakHyphen/>
              <w:t>16 adapted for alopecia areata functioning domain, mean</w:t>
            </w:r>
            <w:r w:rsidR="00FD6148" w:rsidRPr="00875709">
              <w:rPr>
                <w:sz w:val="22"/>
                <w:szCs w:val="22"/>
                <w:lang w:val="en-GB"/>
              </w:rPr>
              <w:t xml:space="preserve"> </w:t>
            </w:r>
            <w:r w:rsidRPr="00875709">
              <w:rPr>
                <w:sz w:val="22"/>
                <w:szCs w:val="22"/>
                <w:lang w:val="en-GB"/>
              </w:rPr>
              <w:t>(SE)</w:t>
            </w:r>
            <w:r w:rsidR="00986CC3" w:rsidRPr="00875709">
              <w:rPr>
                <w:sz w:val="22"/>
                <w:szCs w:val="22"/>
                <w:vertAlign w:val="superscript"/>
                <w:lang w:val="en-GB"/>
              </w:rPr>
              <w:t>c</w:t>
            </w:r>
          </w:p>
        </w:tc>
        <w:tc>
          <w:tcPr>
            <w:tcW w:w="1842" w:type="dxa"/>
            <w:tcBorders>
              <w:left w:val="single" w:sz="12" w:space="0" w:color="auto"/>
            </w:tcBorders>
            <w:tcMar>
              <w:top w:w="0" w:type="dxa"/>
              <w:left w:w="108" w:type="dxa"/>
              <w:bottom w:w="0" w:type="dxa"/>
              <w:right w:w="108" w:type="dxa"/>
            </w:tcMar>
          </w:tcPr>
          <w:p w14:paraId="5A2DD21D" w14:textId="77777777" w:rsidR="00BD4CD9" w:rsidRPr="00875709" w:rsidRDefault="007E3B39" w:rsidP="00BD4CD9">
            <w:pPr>
              <w:pStyle w:val="NoSpacing"/>
              <w:jc w:val="center"/>
              <w:rPr>
                <w:sz w:val="22"/>
                <w:szCs w:val="22"/>
                <w:lang w:val="en-GB"/>
              </w:rPr>
            </w:pPr>
            <w:r w:rsidRPr="00875709">
              <w:rPr>
                <w:sz w:val="22"/>
                <w:szCs w:val="22"/>
                <w:lang w:val="en-GB"/>
              </w:rPr>
              <w:t>-9.26 (1.605)</w:t>
            </w:r>
          </w:p>
        </w:tc>
        <w:tc>
          <w:tcPr>
            <w:tcW w:w="1961" w:type="dxa"/>
          </w:tcPr>
          <w:p w14:paraId="5A2DD21E" w14:textId="77777777" w:rsidR="00BD4CD9" w:rsidRPr="00875709" w:rsidRDefault="007E3B39" w:rsidP="00BD4CD9">
            <w:pPr>
              <w:pStyle w:val="NoSpacing"/>
              <w:jc w:val="center"/>
              <w:rPr>
                <w:sz w:val="22"/>
                <w:szCs w:val="22"/>
                <w:lang w:val="en-GB"/>
              </w:rPr>
            </w:pPr>
            <w:r w:rsidRPr="00875709">
              <w:rPr>
                <w:sz w:val="22"/>
                <w:szCs w:val="22"/>
                <w:lang w:val="en-GB"/>
              </w:rPr>
              <w:t>-13.68 (1.623)</w:t>
            </w:r>
          </w:p>
        </w:tc>
        <w:tc>
          <w:tcPr>
            <w:tcW w:w="2292" w:type="dxa"/>
          </w:tcPr>
          <w:p w14:paraId="5A2DD21F" w14:textId="77777777" w:rsidR="00BD4CD9" w:rsidRPr="00875709" w:rsidRDefault="007E3B39" w:rsidP="00BD4CD9">
            <w:pPr>
              <w:pStyle w:val="NoSpacing"/>
              <w:jc w:val="center"/>
              <w:rPr>
                <w:sz w:val="22"/>
                <w:szCs w:val="22"/>
                <w:lang w:val="en-GB"/>
              </w:rPr>
            </w:pPr>
            <w:r w:rsidRPr="00875709">
              <w:rPr>
                <w:sz w:val="22"/>
                <w:szCs w:val="22"/>
                <w:lang w:val="en-GB"/>
              </w:rPr>
              <w:t>-16.93 (1.349)</w:t>
            </w:r>
          </w:p>
        </w:tc>
      </w:tr>
    </w:tbl>
    <w:p w14:paraId="5A2DD221" w14:textId="77777777" w:rsidR="000366C3" w:rsidRPr="00875709" w:rsidRDefault="007E3B39" w:rsidP="004B6A51">
      <w:pPr>
        <w:pStyle w:val="NoSpacing"/>
        <w:rPr>
          <w:sz w:val="22"/>
          <w:lang w:val="en-GB"/>
        </w:rPr>
      </w:pPr>
      <w:r w:rsidRPr="00875709">
        <w:rPr>
          <w:sz w:val="22"/>
          <w:lang w:val="en-GB"/>
        </w:rPr>
        <w:t>ClinRO = clinician-reported outcome</w:t>
      </w:r>
      <w:r w:rsidR="00821FAC" w:rsidRPr="00875709">
        <w:rPr>
          <w:sz w:val="22"/>
          <w:lang w:val="en-GB"/>
        </w:rPr>
        <w:t>; SE = standard error</w:t>
      </w:r>
    </w:p>
    <w:p w14:paraId="5A2DD222" w14:textId="77777777" w:rsidR="004B6A51" w:rsidRPr="00875709" w:rsidRDefault="007E3B39" w:rsidP="004B6A51">
      <w:pPr>
        <w:pStyle w:val="NoSpacing"/>
        <w:rPr>
          <w:sz w:val="22"/>
          <w:szCs w:val="22"/>
          <w:lang w:val="en-GB"/>
        </w:rPr>
      </w:pPr>
      <w:r w:rsidRPr="00875709">
        <w:rPr>
          <w:sz w:val="22"/>
          <w:szCs w:val="22"/>
          <w:vertAlign w:val="superscript"/>
          <w:lang w:val="en-GB"/>
        </w:rPr>
        <w:lastRenderedPageBreak/>
        <w:t>a</w:t>
      </w:r>
      <w:r w:rsidRPr="00875709">
        <w:rPr>
          <w:sz w:val="22"/>
          <w:szCs w:val="22"/>
          <w:lang w:val="en-GB"/>
        </w:rPr>
        <w:t xml:space="preserve"> Pooled Week</w:t>
      </w:r>
      <w:r w:rsidR="003610BC" w:rsidRPr="00875709">
        <w:rPr>
          <w:sz w:val="22"/>
          <w:szCs w:val="22"/>
          <w:lang w:val="en-GB"/>
        </w:rPr>
        <w:t> </w:t>
      </w:r>
      <w:r w:rsidRPr="00875709">
        <w:rPr>
          <w:sz w:val="22"/>
          <w:szCs w:val="22"/>
          <w:lang w:val="en-GB"/>
        </w:rPr>
        <w:t xml:space="preserve">36 Efficacy Population: All patients enrolled in the Phase </w:t>
      </w:r>
      <w:r w:rsidR="000E389E" w:rsidRPr="00875709">
        <w:rPr>
          <w:sz w:val="22"/>
          <w:szCs w:val="22"/>
          <w:lang w:val="en-GB"/>
        </w:rPr>
        <w:t xml:space="preserve">III </w:t>
      </w:r>
      <w:r w:rsidRPr="00875709">
        <w:rPr>
          <w:sz w:val="22"/>
          <w:szCs w:val="22"/>
          <w:lang w:val="en-GB"/>
        </w:rPr>
        <w:t>portion of Study BRAVE</w:t>
      </w:r>
      <w:r w:rsidR="003147C8" w:rsidRPr="00875709">
        <w:rPr>
          <w:sz w:val="22"/>
          <w:szCs w:val="22"/>
          <w:lang w:val="en-GB"/>
        </w:rPr>
        <w:noBreakHyphen/>
      </w:r>
      <w:r w:rsidRPr="00875709">
        <w:rPr>
          <w:sz w:val="22"/>
          <w:szCs w:val="22"/>
          <w:lang w:val="en-GB"/>
        </w:rPr>
        <w:t xml:space="preserve">AA1 </w:t>
      </w:r>
      <w:r w:rsidR="00470946" w:rsidRPr="00875709">
        <w:rPr>
          <w:sz w:val="22"/>
          <w:szCs w:val="22"/>
          <w:lang w:val="en-GB"/>
        </w:rPr>
        <w:t xml:space="preserve">and </w:t>
      </w:r>
      <w:r w:rsidR="005E29AE" w:rsidRPr="00875709">
        <w:rPr>
          <w:sz w:val="22"/>
          <w:szCs w:val="22"/>
          <w:lang w:val="en-GB"/>
        </w:rPr>
        <w:t xml:space="preserve">in </w:t>
      </w:r>
      <w:r w:rsidRPr="00875709">
        <w:rPr>
          <w:sz w:val="22"/>
          <w:szCs w:val="22"/>
          <w:lang w:val="en-GB"/>
        </w:rPr>
        <w:t>Study BRAVE</w:t>
      </w:r>
      <w:r w:rsidR="003147C8" w:rsidRPr="00875709">
        <w:rPr>
          <w:sz w:val="22"/>
          <w:szCs w:val="22"/>
          <w:lang w:val="en-GB"/>
        </w:rPr>
        <w:noBreakHyphen/>
      </w:r>
      <w:r w:rsidRPr="00875709">
        <w:rPr>
          <w:sz w:val="22"/>
          <w:szCs w:val="22"/>
          <w:lang w:val="en-GB"/>
        </w:rPr>
        <w:t>AA2.</w:t>
      </w:r>
    </w:p>
    <w:p w14:paraId="5A2DD223" w14:textId="77777777" w:rsidR="009D4099" w:rsidRPr="00875709" w:rsidRDefault="007E3B39" w:rsidP="00A8531E">
      <w:pPr>
        <w:pStyle w:val="NoSpacing"/>
        <w:rPr>
          <w:sz w:val="22"/>
          <w:szCs w:val="22"/>
          <w:lang w:val="en-GB"/>
        </w:rPr>
      </w:pPr>
      <w:r w:rsidRPr="00875709">
        <w:rPr>
          <w:sz w:val="22"/>
          <w:szCs w:val="22"/>
          <w:lang w:val="en-GB"/>
        </w:rPr>
        <w:t>* The results of the pooled analysis are in line with those of the individual studies</w:t>
      </w:r>
    </w:p>
    <w:p w14:paraId="5A2DD224" w14:textId="77777777" w:rsidR="00F87505" w:rsidRPr="00875709" w:rsidRDefault="007E3B39" w:rsidP="00A8531E">
      <w:pPr>
        <w:pStyle w:val="NoSpacing"/>
        <w:rPr>
          <w:sz w:val="22"/>
          <w:szCs w:val="22"/>
          <w:lang w:val="en-GB"/>
        </w:rPr>
      </w:pPr>
      <w:r w:rsidRPr="00875709">
        <w:rPr>
          <w:sz w:val="22"/>
          <w:szCs w:val="22"/>
          <w:lang w:val="en-GB"/>
        </w:rPr>
        <w:t xml:space="preserve">** </w:t>
      </w:r>
      <w:r w:rsidR="00A717FB" w:rsidRPr="00875709">
        <w:rPr>
          <w:sz w:val="22"/>
          <w:szCs w:val="22"/>
          <w:lang w:val="en-GB"/>
        </w:rPr>
        <w:t>Statistically significant with adjustment for multiplicity</w:t>
      </w:r>
      <w:r w:rsidR="00640C4C" w:rsidRPr="00875709">
        <w:rPr>
          <w:sz w:val="22"/>
          <w:szCs w:val="22"/>
          <w:lang w:val="en-GB"/>
        </w:rPr>
        <w:t xml:space="preserve"> in the graphical testing scheme within each individual study.</w:t>
      </w:r>
    </w:p>
    <w:p w14:paraId="5A2DD225" w14:textId="77777777" w:rsidR="00B03F70" w:rsidRPr="00875709" w:rsidRDefault="007E3B39" w:rsidP="00A37309">
      <w:pPr>
        <w:pStyle w:val="NoSpacing"/>
        <w:keepNext/>
        <w:rPr>
          <w:sz w:val="22"/>
          <w:szCs w:val="22"/>
          <w:lang w:val="en-GB"/>
        </w:rPr>
      </w:pPr>
      <w:r w:rsidRPr="00875709">
        <w:rPr>
          <w:sz w:val="22"/>
          <w:szCs w:val="22"/>
          <w:vertAlign w:val="superscript"/>
          <w:lang w:val="en-GB"/>
        </w:rPr>
        <w:t>b</w:t>
      </w:r>
      <w:r w:rsidR="0084350D" w:rsidRPr="00875709">
        <w:rPr>
          <w:sz w:val="22"/>
          <w:szCs w:val="22"/>
          <w:lang w:val="en-GB"/>
        </w:rPr>
        <w:t xml:space="preserve"> </w:t>
      </w:r>
      <w:r w:rsidR="005C7066" w:rsidRPr="00875709">
        <w:rPr>
          <w:sz w:val="22"/>
          <w:szCs w:val="22"/>
          <w:lang w:val="en-GB"/>
        </w:rPr>
        <w:t>P</w:t>
      </w:r>
      <w:r w:rsidR="0084350D" w:rsidRPr="00875709">
        <w:rPr>
          <w:sz w:val="22"/>
          <w:szCs w:val="22"/>
          <w:lang w:val="en-GB"/>
        </w:rPr>
        <w:t>atients with ClinRO Measure for Eyebrow Hair loss score of ≥</w:t>
      </w:r>
      <w:r w:rsidR="003147C8" w:rsidRPr="00875709">
        <w:rPr>
          <w:sz w:val="22"/>
          <w:szCs w:val="22"/>
          <w:lang w:val="en-GB"/>
        </w:rPr>
        <w:t> </w:t>
      </w:r>
      <w:r w:rsidR="0084350D" w:rsidRPr="00875709">
        <w:rPr>
          <w:sz w:val="22"/>
          <w:szCs w:val="22"/>
          <w:lang w:val="en-GB"/>
        </w:rPr>
        <w:t>2 at baseline</w:t>
      </w:r>
      <w:r w:rsidR="00386BF0" w:rsidRPr="00875709">
        <w:rPr>
          <w:sz w:val="22"/>
          <w:szCs w:val="22"/>
          <w:lang w:val="en-GB"/>
        </w:rPr>
        <w:t>: 236</w:t>
      </w:r>
      <w:r w:rsidR="003147C8" w:rsidRPr="00875709">
        <w:rPr>
          <w:sz w:val="22"/>
          <w:szCs w:val="22"/>
          <w:lang w:val="en-GB"/>
        </w:rPr>
        <w:t> </w:t>
      </w:r>
      <w:r w:rsidR="00386BF0" w:rsidRPr="00875709">
        <w:rPr>
          <w:sz w:val="22"/>
          <w:szCs w:val="22"/>
          <w:lang w:val="en-GB"/>
        </w:rPr>
        <w:t>(</w:t>
      </w:r>
      <w:r w:rsidR="00BC0E53" w:rsidRPr="00875709">
        <w:rPr>
          <w:sz w:val="22"/>
          <w:szCs w:val="22"/>
          <w:lang w:val="en-GB"/>
        </w:rPr>
        <w:t>P</w:t>
      </w:r>
      <w:r w:rsidR="00386BF0" w:rsidRPr="00875709">
        <w:rPr>
          <w:sz w:val="22"/>
          <w:szCs w:val="22"/>
          <w:lang w:val="en-GB"/>
        </w:rPr>
        <w:t>lacebo),</w:t>
      </w:r>
      <w:r w:rsidR="002F5376" w:rsidRPr="00875709">
        <w:rPr>
          <w:sz w:val="22"/>
          <w:szCs w:val="22"/>
          <w:lang w:val="en-GB"/>
        </w:rPr>
        <w:t xml:space="preserve"> 240</w:t>
      </w:r>
      <w:r w:rsidR="003147C8" w:rsidRPr="00875709">
        <w:rPr>
          <w:sz w:val="22"/>
          <w:szCs w:val="22"/>
          <w:lang w:val="en-GB"/>
        </w:rPr>
        <w:t> </w:t>
      </w:r>
      <w:r w:rsidR="002F5376" w:rsidRPr="00875709">
        <w:rPr>
          <w:sz w:val="22"/>
          <w:szCs w:val="22"/>
          <w:lang w:val="en-GB"/>
        </w:rPr>
        <w:t>(</w:t>
      </w:r>
      <w:r w:rsidR="00BF2788" w:rsidRPr="00875709">
        <w:rPr>
          <w:sz w:val="22"/>
          <w:szCs w:val="22"/>
          <w:lang w:val="en-GB"/>
        </w:rPr>
        <w:t>Baricitinib </w:t>
      </w:r>
      <w:r w:rsidR="002F5376" w:rsidRPr="00875709">
        <w:rPr>
          <w:sz w:val="22"/>
          <w:szCs w:val="22"/>
          <w:lang w:val="en-GB"/>
        </w:rPr>
        <w:t>2</w:t>
      </w:r>
      <w:r w:rsidR="003147C8" w:rsidRPr="00875709">
        <w:rPr>
          <w:sz w:val="22"/>
          <w:szCs w:val="22"/>
          <w:lang w:val="en-GB"/>
        </w:rPr>
        <w:t> </w:t>
      </w:r>
      <w:r w:rsidR="002F5376" w:rsidRPr="00875709">
        <w:rPr>
          <w:sz w:val="22"/>
          <w:szCs w:val="22"/>
          <w:lang w:val="en-GB"/>
        </w:rPr>
        <w:t>mg), 349</w:t>
      </w:r>
      <w:r w:rsidR="003147C8" w:rsidRPr="00875709">
        <w:rPr>
          <w:sz w:val="22"/>
          <w:szCs w:val="22"/>
          <w:lang w:val="en-GB"/>
        </w:rPr>
        <w:t> </w:t>
      </w:r>
      <w:r w:rsidR="002F5376" w:rsidRPr="00875709">
        <w:rPr>
          <w:sz w:val="22"/>
          <w:szCs w:val="22"/>
          <w:lang w:val="en-GB"/>
        </w:rPr>
        <w:t>(</w:t>
      </w:r>
      <w:r w:rsidR="00BF2788" w:rsidRPr="00875709">
        <w:rPr>
          <w:sz w:val="22"/>
          <w:szCs w:val="22"/>
          <w:lang w:val="en-GB"/>
        </w:rPr>
        <w:t>Baricitinib </w:t>
      </w:r>
      <w:r w:rsidR="002F5376" w:rsidRPr="00875709">
        <w:rPr>
          <w:sz w:val="22"/>
          <w:szCs w:val="22"/>
          <w:lang w:val="en-GB"/>
        </w:rPr>
        <w:t>4</w:t>
      </w:r>
      <w:r w:rsidR="003147C8" w:rsidRPr="00875709">
        <w:rPr>
          <w:sz w:val="22"/>
          <w:szCs w:val="22"/>
          <w:lang w:val="en-GB"/>
        </w:rPr>
        <w:t> </w:t>
      </w:r>
      <w:r w:rsidR="002F5376" w:rsidRPr="00875709">
        <w:rPr>
          <w:sz w:val="22"/>
          <w:szCs w:val="22"/>
          <w:lang w:val="en-GB"/>
        </w:rPr>
        <w:t>mg). Patients with ClinRO Measure for Eyelash</w:t>
      </w:r>
      <w:r w:rsidR="00CB7A6E" w:rsidRPr="00875709">
        <w:rPr>
          <w:sz w:val="22"/>
          <w:szCs w:val="22"/>
          <w:lang w:val="en-GB"/>
        </w:rPr>
        <w:t xml:space="preserve"> Hair loss score of ≥</w:t>
      </w:r>
      <w:r w:rsidR="003147C8" w:rsidRPr="00875709">
        <w:rPr>
          <w:sz w:val="22"/>
          <w:szCs w:val="22"/>
          <w:lang w:val="en-GB"/>
        </w:rPr>
        <w:t> </w:t>
      </w:r>
      <w:r w:rsidR="00CB7A6E" w:rsidRPr="00875709">
        <w:rPr>
          <w:sz w:val="22"/>
          <w:szCs w:val="22"/>
          <w:lang w:val="en-GB"/>
        </w:rPr>
        <w:t>2 at baseline: 186</w:t>
      </w:r>
      <w:r w:rsidR="003147C8" w:rsidRPr="00875709">
        <w:rPr>
          <w:sz w:val="22"/>
          <w:szCs w:val="22"/>
          <w:lang w:val="en-GB"/>
        </w:rPr>
        <w:t> </w:t>
      </w:r>
      <w:r w:rsidR="00CB7A6E" w:rsidRPr="00875709">
        <w:rPr>
          <w:sz w:val="22"/>
          <w:szCs w:val="22"/>
          <w:lang w:val="en-GB"/>
        </w:rPr>
        <w:t xml:space="preserve">(Placebo), </w:t>
      </w:r>
      <w:r w:rsidR="00852E80" w:rsidRPr="00875709">
        <w:rPr>
          <w:sz w:val="22"/>
          <w:szCs w:val="22"/>
          <w:lang w:val="en-GB"/>
        </w:rPr>
        <w:t>200</w:t>
      </w:r>
      <w:r w:rsidR="003147C8" w:rsidRPr="00875709">
        <w:rPr>
          <w:sz w:val="22"/>
          <w:szCs w:val="22"/>
          <w:lang w:val="en-GB"/>
        </w:rPr>
        <w:t> </w:t>
      </w:r>
      <w:r w:rsidR="00852E80" w:rsidRPr="00875709">
        <w:rPr>
          <w:sz w:val="22"/>
          <w:szCs w:val="22"/>
          <w:lang w:val="en-GB"/>
        </w:rPr>
        <w:t>(</w:t>
      </w:r>
      <w:r w:rsidR="00B71E28" w:rsidRPr="00875709">
        <w:rPr>
          <w:sz w:val="22"/>
          <w:szCs w:val="22"/>
          <w:lang w:val="en-GB"/>
        </w:rPr>
        <w:t>Baricitinib </w:t>
      </w:r>
      <w:r w:rsidR="00852E80" w:rsidRPr="00875709">
        <w:rPr>
          <w:sz w:val="22"/>
          <w:szCs w:val="22"/>
          <w:lang w:val="en-GB"/>
        </w:rPr>
        <w:t>2</w:t>
      </w:r>
      <w:r w:rsidR="003147C8" w:rsidRPr="00875709">
        <w:rPr>
          <w:lang w:val="en-GB"/>
        </w:rPr>
        <w:t> </w:t>
      </w:r>
      <w:r w:rsidR="00852E80" w:rsidRPr="00875709">
        <w:rPr>
          <w:sz w:val="22"/>
          <w:szCs w:val="22"/>
          <w:lang w:val="en-GB"/>
        </w:rPr>
        <w:t>mg), 307</w:t>
      </w:r>
      <w:r w:rsidR="003147C8" w:rsidRPr="00875709">
        <w:rPr>
          <w:sz w:val="22"/>
          <w:szCs w:val="22"/>
          <w:lang w:val="en-GB"/>
        </w:rPr>
        <w:t> </w:t>
      </w:r>
      <w:r w:rsidR="00852E80" w:rsidRPr="00875709">
        <w:rPr>
          <w:sz w:val="22"/>
          <w:szCs w:val="22"/>
          <w:lang w:val="en-GB"/>
        </w:rPr>
        <w:t>(</w:t>
      </w:r>
      <w:r w:rsidR="00B71E28" w:rsidRPr="00875709">
        <w:rPr>
          <w:sz w:val="22"/>
          <w:szCs w:val="22"/>
          <w:lang w:val="en-GB"/>
        </w:rPr>
        <w:t>Baricitinib </w:t>
      </w:r>
      <w:r w:rsidR="00852E80" w:rsidRPr="00875709">
        <w:rPr>
          <w:sz w:val="22"/>
          <w:szCs w:val="22"/>
          <w:lang w:val="en-GB"/>
        </w:rPr>
        <w:t>4</w:t>
      </w:r>
      <w:r w:rsidR="003147C8" w:rsidRPr="00875709">
        <w:rPr>
          <w:sz w:val="22"/>
          <w:szCs w:val="22"/>
          <w:lang w:val="en-GB"/>
        </w:rPr>
        <w:t> </w:t>
      </w:r>
      <w:r w:rsidR="00852E80" w:rsidRPr="00875709">
        <w:rPr>
          <w:sz w:val="22"/>
          <w:szCs w:val="22"/>
          <w:lang w:val="en-GB"/>
        </w:rPr>
        <w:t>mg).</w:t>
      </w:r>
      <w:r w:rsidRPr="00875709">
        <w:rPr>
          <w:sz w:val="22"/>
          <w:szCs w:val="22"/>
          <w:lang w:val="en-GB"/>
        </w:rPr>
        <w:t xml:space="preserve"> </w:t>
      </w:r>
      <w:r w:rsidR="001730A0" w:rsidRPr="00875709">
        <w:rPr>
          <w:sz w:val="22"/>
          <w:szCs w:val="22"/>
          <w:lang w:val="en-GB"/>
        </w:rPr>
        <w:t>Both ClinRO Measures use a 4</w:t>
      </w:r>
      <w:r w:rsidR="003147C8" w:rsidRPr="00875709">
        <w:rPr>
          <w:sz w:val="22"/>
          <w:szCs w:val="22"/>
          <w:lang w:val="en-GB"/>
        </w:rPr>
        <w:noBreakHyphen/>
      </w:r>
      <w:r w:rsidR="001730A0" w:rsidRPr="00875709">
        <w:rPr>
          <w:sz w:val="22"/>
          <w:szCs w:val="22"/>
          <w:lang w:val="en-GB"/>
        </w:rPr>
        <w:t>point response scale</w:t>
      </w:r>
      <w:r w:rsidR="00741AD5" w:rsidRPr="00875709">
        <w:rPr>
          <w:sz w:val="22"/>
          <w:szCs w:val="22"/>
          <w:lang w:val="en-GB"/>
        </w:rPr>
        <w:t xml:space="preserve"> ranging from 0 indicating no hair</w:t>
      </w:r>
      <w:r w:rsidR="005858BD" w:rsidRPr="00875709">
        <w:rPr>
          <w:sz w:val="22"/>
          <w:szCs w:val="22"/>
          <w:lang w:val="en-GB"/>
        </w:rPr>
        <w:t xml:space="preserve"> </w:t>
      </w:r>
      <w:r w:rsidR="00741AD5" w:rsidRPr="00875709">
        <w:rPr>
          <w:sz w:val="22"/>
          <w:szCs w:val="22"/>
          <w:lang w:val="en-GB"/>
        </w:rPr>
        <w:t>loss to 3 indicating no notable eyebrow/eyelash</w:t>
      </w:r>
      <w:r w:rsidR="006A79B9" w:rsidRPr="00875709">
        <w:rPr>
          <w:sz w:val="22"/>
          <w:szCs w:val="22"/>
          <w:lang w:val="en-GB"/>
        </w:rPr>
        <w:t>es hair.</w:t>
      </w:r>
    </w:p>
    <w:p w14:paraId="5A2DD226" w14:textId="77777777" w:rsidR="006E747D" w:rsidRPr="00875709" w:rsidRDefault="007E3B39" w:rsidP="006E747D">
      <w:pPr>
        <w:keepNext/>
        <w:rPr>
          <w:lang w:val="en-GB"/>
        </w:rPr>
      </w:pPr>
      <w:r w:rsidRPr="00875709">
        <w:rPr>
          <w:vertAlign w:val="superscript"/>
          <w:lang w:val="en-GB"/>
        </w:rPr>
        <w:t>c</w:t>
      </w:r>
      <w:r w:rsidR="0077185E" w:rsidRPr="00875709">
        <w:rPr>
          <w:vertAlign w:val="superscript"/>
          <w:lang w:val="en-GB"/>
        </w:rPr>
        <w:t xml:space="preserve"> </w:t>
      </w:r>
      <w:r w:rsidRPr="00875709">
        <w:rPr>
          <w:lang w:val="en-GB"/>
        </w:rPr>
        <w:t>Sample sizes for analysis on Skindex</w:t>
      </w:r>
      <w:r w:rsidR="008A2FDC" w:rsidRPr="00875709">
        <w:rPr>
          <w:lang w:val="en-GB"/>
        </w:rPr>
        <w:noBreakHyphen/>
      </w:r>
      <w:r w:rsidRPr="00875709">
        <w:rPr>
          <w:lang w:val="en-GB"/>
        </w:rPr>
        <w:t>16</w:t>
      </w:r>
      <w:r w:rsidRPr="00875709">
        <w:rPr>
          <w:szCs w:val="22"/>
          <w:lang w:val="en-GB"/>
        </w:rPr>
        <w:t xml:space="preserve"> adapted for alopecia areata </w:t>
      </w:r>
      <w:r w:rsidR="006F41EC" w:rsidRPr="00875709">
        <w:rPr>
          <w:szCs w:val="22"/>
          <w:lang w:val="en-GB"/>
        </w:rPr>
        <w:t xml:space="preserve">at </w:t>
      </w:r>
      <w:r w:rsidR="00E27333" w:rsidRPr="00875709">
        <w:rPr>
          <w:szCs w:val="22"/>
          <w:lang w:val="en-GB"/>
        </w:rPr>
        <w:t>w</w:t>
      </w:r>
      <w:r w:rsidR="006F41EC" w:rsidRPr="00875709">
        <w:rPr>
          <w:szCs w:val="22"/>
          <w:lang w:val="en-GB"/>
        </w:rPr>
        <w:t>eek</w:t>
      </w:r>
      <w:r w:rsidR="008A2FDC" w:rsidRPr="00875709">
        <w:rPr>
          <w:szCs w:val="22"/>
          <w:lang w:val="en-GB"/>
        </w:rPr>
        <w:t> </w:t>
      </w:r>
      <w:r w:rsidR="006F41EC" w:rsidRPr="00875709">
        <w:rPr>
          <w:szCs w:val="22"/>
          <w:lang w:val="en-GB"/>
        </w:rPr>
        <w:t xml:space="preserve">36 </w:t>
      </w:r>
      <w:r w:rsidRPr="00875709">
        <w:rPr>
          <w:szCs w:val="22"/>
          <w:lang w:val="en-GB"/>
        </w:rPr>
        <w:t>are n= </w:t>
      </w:r>
      <w:r w:rsidR="007F6BDB" w:rsidRPr="00875709">
        <w:rPr>
          <w:szCs w:val="22"/>
          <w:lang w:val="en-GB"/>
        </w:rPr>
        <w:t>256</w:t>
      </w:r>
      <w:r w:rsidR="008A2FDC" w:rsidRPr="00875709">
        <w:rPr>
          <w:szCs w:val="22"/>
          <w:lang w:val="en-GB"/>
        </w:rPr>
        <w:t> </w:t>
      </w:r>
      <w:r w:rsidR="007F6BDB" w:rsidRPr="00875709">
        <w:rPr>
          <w:szCs w:val="22"/>
          <w:lang w:val="en-GB"/>
        </w:rPr>
        <w:t>(Placebo</w:t>
      </w:r>
      <w:r w:rsidR="006F41EC" w:rsidRPr="00875709">
        <w:rPr>
          <w:szCs w:val="22"/>
          <w:lang w:val="en-GB"/>
        </w:rPr>
        <w:t>), 2</w:t>
      </w:r>
      <w:r w:rsidR="005D2D22" w:rsidRPr="00875709">
        <w:rPr>
          <w:szCs w:val="22"/>
          <w:lang w:val="en-GB"/>
        </w:rPr>
        <w:t>49</w:t>
      </w:r>
      <w:r w:rsidR="008A2FDC" w:rsidRPr="00875709">
        <w:rPr>
          <w:szCs w:val="22"/>
          <w:lang w:val="en-GB"/>
        </w:rPr>
        <w:t> </w:t>
      </w:r>
      <w:r w:rsidR="005D2D22" w:rsidRPr="00875709">
        <w:rPr>
          <w:szCs w:val="22"/>
          <w:lang w:val="en-GB"/>
        </w:rPr>
        <w:t>(Baricitinib</w:t>
      </w:r>
      <w:r w:rsidR="00EE0EAA" w:rsidRPr="00875709">
        <w:rPr>
          <w:szCs w:val="22"/>
          <w:lang w:val="en-GB"/>
        </w:rPr>
        <w:t> </w:t>
      </w:r>
      <w:r w:rsidR="005D2D22" w:rsidRPr="00875709">
        <w:rPr>
          <w:szCs w:val="22"/>
          <w:lang w:val="en-GB"/>
        </w:rPr>
        <w:t>2</w:t>
      </w:r>
      <w:r w:rsidR="008A2FDC" w:rsidRPr="00875709">
        <w:rPr>
          <w:szCs w:val="22"/>
          <w:lang w:val="en-GB"/>
        </w:rPr>
        <w:t> </w:t>
      </w:r>
      <w:r w:rsidR="005D2D22" w:rsidRPr="00875709">
        <w:rPr>
          <w:szCs w:val="22"/>
          <w:lang w:val="en-GB"/>
        </w:rPr>
        <w:t>mg), 392</w:t>
      </w:r>
      <w:r w:rsidR="008A2FDC" w:rsidRPr="00875709">
        <w:rPr>
          <w:szCs w:val="22"/>
          <w:lang w:val="en-GB"/>
        </w:rPr>
        <w:t> </w:t>
      </w:r>
      <w:r w:rsidR="005D2D22" w:rsidRPr="00875709">
        <w:rPr>
          <w:szCs w:val="22"/>
          <w:lang w:val="en-GB"/>
        </w:rPr>
        <w:t>(Baricitinib</w:t>
      </w:r>
      <w:r w:rsidR="00EE0EAA" w:rsidRPr="00875709">
        <w:rPr>
          <w:szCs w:val="22"/>
          <w:lang w:val="en-GB"/>
        </w:rPr>
        <w:t> </w:t>
      </w:r>
      <w:r w:rsidR="005D2D22" w:rsidRPr="00875709">
        <w:rPr>
          <w:szCs w:val="22"/>
          <w:lang w:val="en-GB"/>
        </w:rPr>
        <w:t>4</w:t>
      </w:r>
      <w:r w:rsidR="008A2FDC" w:rsidRPr="00875709">
        <w:rPr>
          <w:szCs w:val="22"/>
          <w:lang w:val="en-GB"/>
        </w:rPr>
        <w:t> </w:t>
      </w:r>
      <w:r w:rsidR="005D2D22" w:rsidRPr="00875709">
        <w:rPr>
          <w:szCs w:val="22"/>
          <w:lang w:val="en-GB"/>
        </w:rPr>
        <w:t>mg)</w:t>
      </w:r>
      <w:r w:rsidRPr="00875709">
        <w:rPr>
          <w:szCs w:val="22"/>
          <w:lang w:val="en-GB"/>
        </w:rPr>
        <w:t>.</w:t>
      </w:r>
    </w:p>
    <w:p w14:paraId="5A2DD227" w14:textId="77777777" w:rsidR="00A8531E" w:rsidRPr="00875709" w:rsidRDefault="00A8531E" w:rsidP="00A8531E">
      <w:pPr>
        <w:pStyle w:val="NoSpacing"/>
        <w:rPr>
          <w:sz w:val="22"/>
          <w:szCs w:val="22"/>
          <w:lang w:val="en-GB"/>
        </w:rPr>
      </w:pPr>
    </w:p>
    <w:p w14:paraId="5A2DD228" w14:textId="77777777" w:rsidR="00A8531E" w:rsidRPr="00875709" w:rsidRDefault="007E3B39" w:rsidP="00CD53C7">
      <w:pPr>
        <w:keepNext/>
        <w:rPr>
          <w:b/>
          <w:bCs/>
          <w:szCs w:val="22"/>
          <w:lang w:val="en-GB"/>
        </w:rPr>
      </w:pPr>
      <w:r w:rsidRPr="00875709">
        <w:rPr>
          <w:b/>
          <w:bCs/>
          <w:szCs w:val="22"/>
          <w:lang w:val="en-GB"/>
        </w:rPr>
        <w:t>Figure 2: Proportion of patients with SALT ≤</w:t>
      </w:r>
      <w:r w:rsidR="005A2799" w:rsidRPr="00875709">
        <w:rPr>
          <w:b/>
          <w:bCs/>
          <w:szCs w:val="22"/>
          <w:lang w:val="en-GB"/>
        </w:rPr>
        <w:t> </w:t>
      </w:r>
      <w:r w:rsidRPr="00875709">
        <w:rPr>
          <w:b/>
          <w:bCs/>
          <w:szCs w:val="22"/>
          <w:lang w:val="en-GB"/>
        </w:rPr>
        <w:t>20</w:t>
      </w:r>
      <w:r w:rsidR="00C16A44" w:rsidRPr="00875709">
        <w:rPr>
          <w:b/>
          <w:bCs/>
          <w:szCs w:val="22"/>
          <w:lang w:val="en-GB"/>
        </w:rPr>
        <w:t xml:space="preserve"> through week</w:t>
      </w:r>
      <w:r w:rsidR="005A2799" w:rsidRPr="00875709">
        <w:rPr>
          <w:b/>
          <w:bCs/>
          <w:szCs w:val="22"/>
          <w:lang w:val="en-GB"/>
        </w:rPr>
        <w:t> </w:t>
      </w:r>
      <w:r w:rsidR="00C16A44" w:rsidRPr="00875709">
        <w:rPr>
          <w:b/>
          <w:bCs/>
          <w:szCs w:val="22"/>
          <w:lang w:val="en-GB"/>
        </w:rPr>
        <w:t>36</w:t>
      </w:r>
    </w:p>
    <w:p w14:paraId="5A2DD229" w14:textId="77777777" w:rsidR="00A8531E" w:rsidRPr="00875709" w:rsidRDefault="00A8531E" w:rsidP="00CD53C7">
      <w:pPr>
        <w:pStyle w:val="TblFootnote"/>
        <w:tabs>
          <w:tab w:val="clear" w:pos="259"/>
          <w:tab w:val="left" w:pos="0"/>
        </w:tabs>
        <w:ind w:left="0" w:firstLine="0"/>
        <w:rPr>
          <w:rFonts w:eastAsia="MS Mincho"/>
          <w:lang w:val="en-GB"/>
        </w:rPr>
      </w:pPr>
    </w:p>
    <w:p w14:paraId="5A2DD22A" w14:textId="77777777" w:rsidR="00A8531E" w:rsidRPr="00875709" w:rsidRDefault="007E3B39" w:rsidP="00CD53C7">
      <w:pPr>
        <w:pStyle w:val="TblFootnote"/>
        <w:tabs>
          <w:tab w:val="clear" w:pos="259"/>
          <w:tab w:val="left" w:pos="0"/>
        </w:tabs>
        <w:ind w:left="0" w:firstLine="0"/>
        <w:rPr>
          <w:rFonts w:eastAsia="MS Mincho"/>
          <w:lang w:val="en-GB"/>
        </w:rPr>
      </w:pPr>
      <w:r w:rsidRPr="00875709">
        <w:rPr>
          <w:rFonts w:eastAsia="MS Mincho"/>
          <w:noProof/>
          <w:lang w:val="en-GB"/>
        </w:rPr>
        <w:drawing>
          <wp:inline distT="0" distB="0" distL="0" distR="0" wp14:anchorId="5A2DD7C8" wp14:editId="71532B5D">
            <wp:extent cx="4057836" cy="2497061"/>
            <wp:effectExtent l="0" t="0" r="0" b="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35521" name="Picture 3" descr="Chart, scatter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77870" cy="2509389"/>
                    </a:xfrm>
                    <a:prstGeom prst="rect">
                      <a:avLst/>
                    </a:prstGeom>
                  </pic:spPr>
                </pic:pic>
              </a:graphicData>
            </a:graphic>
          </wp:inline>
        </w:drawing>
      </w:r>
    </w:p>
    <w:p w14:paraId="5A2DD22B" w14:textId="77777777" w:rsidR="00A8531E" w:rsidRPr="00875709" w:rsidRDefault="007E3B39" w:rsidP="0BFE046A">
      <w:pPr>
        <w:pStyle w:val="TblFootnote"/>
        <w:tabs>
          <w:tab w:val="clear" w:pos="259"/>
        </w:tabs>
        <w:ind w:left="0" w:firstLine="0"/>
        <w:rPr>
          <w:rFonts w:eastAsia="MS Mincho"/>
          <w:sz w:val="22"/>
          <w:szCs w:val="22"/>
          <w:lang w:val="en-GB"/>
        </w:rPr>
      </w:pPr>
      <w:r w:rsidRPr="00875709">
        <w:rPr>
          <w:sz w:val="22"/>
          <w:szCs w:val="22"/>
          <w:lang w:val="en-GB"/>
        </w:rPr>
        <w:t>**p</w:t>
      </w:r>
      <w:r w:rsidRPr="00875709">
        <w:rPr>
          <w:sz w:val="22"/>
          <w:szCs w:val="22"/>
          <w:lang w:val="en-GB"/>
        </w:rPr>
        <w:noBreakHyphen/>
        <w:t>value for baricitinib versus placebo</w:t>
      </w:r>
      <w:r w:rsidR="00412DA2" w:rsidRPr="00875709">
        <w:rPr>
          <w:sz w:val="22"/>
          <w:szCs w:val="22"/>
          <w:lang w:val="en-GB"/>
        </w:rPr>
        <w:t> </w:t>
      </w:r>
      <w:r w:rsidRPr="00875709">
        <w:rPr>
          <w:sz w:val="22"/>
          <w:szCs w:val="22"/>
          <w:lang w:val="en-GB"/>
        </w:rPr>
        <w:t>≤</w:t>
      </w:r>
      <w:r w:rsidR="00412DA2" w:rsidRPr="00875709">
        <w:rPr>
          <w:sz w:val="22"/>
          <w:szCs w:val="22"/>
          <w:lang w:val="en-GB"/>
        </w:rPr>
        <w:t> </w:t>
      </w:r>
      <w:r w:rsidRPr="00875709">
        <w:rPr>
          <w:sz w:val="22"/>
          <w:szCs w:val="22"/>
          <w:lang w:val="en-GB"/>
        </w:rPr>
        <w:t>0.01; ***p</w:t>
      </w:r>
      <w:r w:rsidRPr="00875709">
        <w:rPr>
          <w:sz w:val="22"/>
          <w:szCs w:val="22"/>
          <w:lang w:val="en-GB"/>
        </w:rPr>
        <w:noBreakHyphen/>
        <w:t>value for baricitinib versus placebo</w:t>
      </w:r>
      <w:r w:rsidR="00412DA2" w:rsidRPr="00875709">
        <w:rPr>
          <w:sz w:val="22"/>
          <w:szCs w:val="22"/>
          <w:lang w:val="en-GB"/>
        </w:rPr>
        <w:t> </w:t>
      </w:r>
      <w:r w:rsidRPr="00875709">
        <w:rPr>
          <w:sz w:val="22"/>
          <w:szCs w:val="22"/>
          <w:lang w:val="en-GB"/>
        </w:rPr>
        <w:t>≤</w:t>
      </w:r>
      <w:r w:rsidR="00412DA2" w:rsidRPr="00875709">
        <w:rPr>
          <w:sz w:val="22"/>
          <w:szCs w:val="22"/>
          <w:lang w:val="en-GB"/>
        </w:rPr>
        <w:t> </w:t>
      </w:r>
      <w:r w:rsidRPr="00875709">
        <w:rPr>
          <w:sz w:val="22"/>
          <w:szCs w:val="22"/>
          <w:lang w:val="en-GB"/>
        </w:rPr>
        <w:t>0.001.</w:t>
      </w:r>
    </w:p>
    <w:p w14:paraId="5A2DD22C" w14:textId="77777777" w:rsidR="00A8531E" w:rsidRPr="00875709" w:rsidRDefault="00A8531E" w:rsidP="00A8531E">
      <w:pPr>
        <w:pStyle w:val="NoSpacing"/>
        <w:rPr>
          <w:i/>
          <w:sz w:val="22"/>
          <w:szCs w:val="22"/>
          <w:lang w:val="en-GB"/>
        </w:rPr>
      </w:pPr>
    </w:p>
    <w:p w14:paraId="5A2DD22D" w14:textId="77777777" w:rsidR="00A8531E" w:rsidRPr="00875709" w:rsidRDefault="007E3B39" w:rsidP="007F6343">
      <w:pPr>
        <w:keepNext/>
        <w:keepLines/>
        <w:spacing w:line="240" w:lineRule="auto"/>
        <w:rPr>
          <w:rFonts w:eastAsia="MS Mincho"/>
          <w:i/>
          <w:szCs w:val="22"/>
          <w:u w:val="single"/>
          <w:lang w:val="en-GB"/>
        </w:rPr>
      </w:pPr>
      <w:r w:rsidRPr="00875709">
        <w:rPr>
          <w:rFonts w:eastAsia="MS Mincho"/>
          <w:i/>
          <w:szCs w:val="22"/>
          <w:u w:val="single"/>
          <w:lang w:val="en-GB"/>
        </w:rPr>
        <w:t xml:space="preserve">Efficacy </w:t>
      </w:r>
      <w:r w:rsidR="00437FE8" w:rsidRPr="00875709">
        <w:rPr>
          <w:rFonts w:eastAsia="MS Mincho"/>
          <w:i/>
          <w:szCs w:val="22"/>
          <w:u w:val="single"/>
          <w:lang w:val="en-GB"/>
        </w:rPr>
        <w:t>up to</w:t>
      </w:r>
      <w:r w:rsidRPr="00875709">
        <w:rPr>
          <w:rFonts w:eastAsia="MS Mincho"/>
          <w:i/>
          <w:szCs w:val="22"/>
          <w:u w:val="single"/>
          <w:lang w:val="en-GB"/>
        </w:rPr>
        <w:t xml:space="preserve"> week 52</w:t>
      </w:r>
    </w:p>
    <w:p w14:paraId="5A2DD22E" w14:textId="77777777" w:rsidR="00D048C0" w:rsidRPr="00875709" w:rsidRDefault="00D048C0" w:rsidP="007F6343">
      <w:pPr>
        <w:keepNext/>
        <w:keepLines/>
        <w:spacing w:line="240" w:lineRule="auto"/>
        <w:rPr>
          <w:rFonts w:eastAsia="MS Mincho"/>
          <w:i/>
          <w:szCs w:val="22"/>
          <w:u w:val="single"/>
          <w:lang w:val="en-GB"/>
        </w:rPr>
      </w:pPr>
    </w:p>
    <w:p w14:paraId="5A2DD22F" w14:textId="77777777" w:rsidR="00A25668" w:rsidRPr="00875709" w:rsidRDefault="007E3B39" w:rsidP="007F6343">
      <w:pPr>
        <w:keepNext/>
        <w:rPr>
          <w:lang w:val="en-GB"/>
        </w:rPr>
      </w:pPr>
      <w:r w:rsidRPr="00875709">
        <w:rPr>
          <w:lang w:val="en-GB"/>
        </w:rPr>
        <w:t xml:space="preserve">The proportion of patients treated with baricitinib achieving </w:t>
      </w:r>
      <w:r w:rsidRPr="00875709">
        <w:rPr>
          <w:szCs w:val="22"/>
          <w:lang w:val="en-GB"/>
        </w:rPr>
        <w:t>a SALT ≤</w:t>
      </w:r>
      <w:r w:rsidR="00412DA2" w:rsidRPr="00875709">
        <w:rPr>
          <w:szCs w:val="22"/>
          <w:lang w:val="en-GB"/>
        </w:rPr>
        <w:t> </w:t>
      </w:r>
      <w:r w:rsidRPr="00875709">
        <w:rPr>
          <w:szCs w:val="22"/>
          <w:lang w:val="en-GB"/>
        </w:rPr>
        <w:t>20 continued to increase after week</w:t>
      </w:r>
      <w:r w:rsidR="00412DA2" w:rsidRPr="00875709">
        <w:rPr>
          <w:szCs w:val="22"/>
          <w:lang w:val="en-GB"/>
        </w:rPr>
        <w:t> </w:t>
      </w:r>
      <w:r w:rsidRPr="00875709">
        <w:rPr>
          <w:szCs w:val="22"/>
          <w:lang w:val="en-GB"/>
        </w:rPr>
        <w:t>36, reaching 39.0</w:t>
      </w:r>
      <w:r w:rsidR="00412DA2" w:rsidRPr="00875709">
        <w:rPr>
          <w:szCs w:val="22"/>
          <w:lang w:val="en-GB"/>
        </w:rPr>
        <w:t> </w:t>
      </w:r>
      <w:r w:rsidRPr="00875709">
        <w:rPr>
          <w:szCs w:val="22"/>
          <w:lang w:val="en-GB"/>
        </w:rPr>
        <w:t>% of patients on baricitinib</w:t>
      </w:r>
      <w:r w:rsidR="00412DA2" w:rsidRPr="00875709">
        <w:rPr>
          <w:szCs w:val="22"/>
          <w:lang w:val="en-GB"/>
        </w:rPr>
        <w:t> </w:t>
      </w:r>
      <w:r w:rsidRPr="00875709">
        <w:rPr>
          <w:szCs w:val="22"/>
          <w:lang w:val="en-GB"/>
        </w:rPr>
        <w:t>4</w:t>
      </w:r>
      <w:r w:rsidR="000858F3" w:rsidRPr="00875709">
        <w:rPr>
          <w:szCs w:val="22"/>
          <w:lang w:val="en-GB"/>
        </w:rPr>
        <w:t> </w:t>
      </w:r>
      <w:r w:rsidRPr="00875709">
        <w:rPr>
          <w:szCs w:val="22"/>
          <w:lang w:val="en-GB"/>
        </w:rPr>
        <w:t>mg at week</w:t>
      </w:r>
      <w:r w:rsidR="00412DA2" w:rsidRPr="00875709">
        <w:rPr>
          <w:szCs w:val="22"/>
          <w:lang w:val="en-GB"/>
        </w:rPr>
        <w:t> </w:t>
      </w:r>
      <w:r w:rsidRPr="00875709">
        <w:rPr>
          <w:szCs w:val="22"/>
          <w:lang w:val="en-GB"/>
        </w:rPr>
        <w:t>52</w:t>
      </w:r>
      <w:r w:rsidR="00A8531E" w:rsidRPr="00875709">
        <w:rPr>
          <w:lang w:val="en-GB"/>
        </w:rPr>
        <w:t xml:space="preserve">. </w:t>
      </w:r>
      <w:r w:rsidRPr="00875709">
        <w:rPr>
          <w:lang w:val="en-GB"/>
        </w:rPr>
        <w:t>The results for the baseline disease severity and episode duration subpopulations at week</w:t>
      </w:r>
      <w:r w:rsidR="00125E97" w:rsidRPr="00875709">
        <w:rPr>
          <w:lang w:val="en-GB"/>
        </w:rPr>
        <w:t> </w:t>
      </w:r>
      <w:r w:rsidRPr="00875709">
        <w:rPr>
          <w:lang w:val="en-GB"/>
        </w:rPr>
        <w:t>52 were consistent with those observed at week</w:t>
      </w:r>
      <w:r w:rsidR="000A5BFF" w:rsidRPr="00875709">
        <w:rPr>
          <w:lang w:val="en-GB"/>
        </w:rPr>
        <w:t> </w:t>
      </w:r>
      <w:r w:rsidRPr="00875709">
        <w:rPr>
          <w:lang w:val="en-GB"/>
        </w:rPr>
        <w:t>36 and with the results in the overall study population.</w:t>
      </w:r>
    </w:p>
    <w:p w14:paraId="5A2DD230" w14:textId="77777777" w:rsidR="00A8531E" w:rsidRPr="00875709" w:rsidRDefault="00A8531E" w:rsidP="00A8531E">
      <w:pPr>
        <w:pStyle w:val="NoSpacing"/>
        <w:rPr>
          <w:i/>
          <w:sz w:val="22"/>
          <w:szCs w:val="22"/>
          <w:lang w:val="en-GB"/>
        </w:rPr>
      </w:pPr>
    </w:p>
    <w:p w14:paraId="5A2DD231" w14:textId="77777777" w:rsidR="002A1A4A" w:rsidRPr="00875709" w:rsidRDefault="007E3B39" w:rsidP="007F6343">
      <w:pPr>
        <w:keepNext/>
        <w:rPr>
          <w:i/>
          <w:u w:val="single"/>
          <w:lang w:val="en-GB"/>
        </w:rPr>
      </w:pPr>
      <w:r w:rsidRPr="00875709">
        <w:rPr>
          <w:i/>
          <w:iCs/>
          <w:u w:val="single"/>
          <w:lang w:val="en-GB"/>
        </w:rPr>
        <w:t>Dose tapering substudy</w:t>
      </w:r>
    </w:p>
    <w:p w14:paraId="5A2DD232" w14:textId="77777777" w:rsidR="00D048C0" w:rsidRPr="00875709" w:rsidRDefault="00D048C0" w:rsidP="007F6343">
      <w:pPr>
        <w:keepNext/>
        <w:rPr>
          <w:i/>
          <w:u w:val="single"/>
          <w:lang w:val="en-GB"/>
        </w:rPr>
      </w:pPr>
    </w:p>
    <w:p w14:paraId="5A2DD233" w14:textId="77777777" w:rsidR="002A1A4A" w:rsidRPr="00875709" w:rsidRDefault="007E3B39" w:rsidP="007F6343">
      <w:pPr>
        <w:keepNext/>
        <w:rPr>
          <w:lang w:val="en-GB"/>
        </w:rPr>
      </w:pPr>
      <w:r w:rsidRPr="00875709">
        <w:rPr>
          <w:lang w:val="en-GB"/>
        </w:rPr>
        <w:t>In the study BRAVE</w:t>
      </w:r>
      <w:r w:rsidR="00412DA2" w:rsidRPr="00875709">
        <w:rPr>
          <w:lang w:val="en-GB"/>
        </w:rPr>
        <w:noBreakHyphen/>
      </w:r>
      <w:r w:rsidRPr="00875709">
        <w:rPr>
          <w:lang w:val="en-GB"/>
        </w:rPr>
        <w:t>AA2, patients who had received baricitinib</w:t>
      </w:r>
      <w:r w:rsidR="00412DA2" w:rsidRPr="00875709">
        <w:rPr>
          <w:lang w:val="en-GB"/>
        </w:rPr>
        <w:t> </w:t>
      </w:r>
      <w:r w:rsidRPr="00875709">
        <w:rPr>
          <w:lang w:val="en-GB"/>
        </w:rPr>
        <w:t>4</w:t>
      </w:r>
      <w:r w:rsidR="00412DA2" w:rsidRPr="00875709">
        <w:rPr>
          <w:lang w:val="en-GB"/>
        </w:rPr>
        <w:t> </w:t>
      </w:r>
      <w:r w:rsidRPr="00875709">
        <w:rPr>
          <w:lang w:val="en-GB"/>
        </w:rPr>
        <w:t>mg once daily since the initial randomization and achieved SALT</w:t>
      </w:r>
      <w:r w:rsidR="00412DA2" w:rsidRPr="00875709">
        <w:rPr>
          <w:lang w:val="en-GB"/>
        </w:rPr>
        <w:t> </w:t>
      </w:r>
      <w:r w:rsidRPr="00875709">
        <w:rPr>
          <w:lang w:val="en-GB"/>
        </w:rPr>
        <w:t>≤</w:t>
      </w:r>
      <w:r w:rsidR="00412DA2" w:rsidRPr="00875709">
        <w:rPr>
          <w:lang w:val="en-GB"/>
        </w:rPr>
        <w:t> </w:t>
      </w:r>
      <w:r w:rsidRPr="00875709">
        <w:rPr>
          <w:lang w:val="en-GB"/>
        </w:rPr>
        <w:t xml:space="preserve">20 at </w:t>
      </w:r>
      <w:r w:rsidR="00181159" w:rsidRPr="00875709">
        <w:rPr>
          <w:lang w:val="en-GB"/>
        </w:rPr>
        <w:t>we</w:t>
      </w:r>
      <w:r w:rsidRPr="00875709">
        <w:rPr>
          <w:lang w:val="en-GB"/>
        </w:rPr>
        <w:t>ek</w:t>
      </w:r>
      <w:r w:rsidR="00412DA2" w:rsidRPr="00875709">
        <w:rPr>
          <w:lang w:val="en-GB"/>
        </w:rPr>
        <w:t> </w:t>
      </w:r>
      <w:r w:rsidRPr="00875709">
        <w:rPr>
          <w:lang w:val="en-GB"/>
        </w:rPr>
        <w:t>52 were re</w:t>
      </w:r>
      <w:r w:rsidR="00412DA2" w:rsidRPr="00875709">
        <w:rPr>
          <w:lang w:val="en-GB"/>
        </w:rPr>
        <w:noBreakHyphen/>
      </w:r>
      <w:r w:rsidRPr="00875709">
        <w:rPr>
          <w:lang w:val="en-GB"/>
        </w:rPr>
        <w:t>randomised in a double</w:t>
      </w:r>
      <w:r w:rsidR="00412DA2" w:rsidRPr="00875709">
        <w:rPr>
          <w:lang w:val="en-GB"/>
        </w:rPr>
        <w:noBreakHyphen/>
      </w:r>
      <w:r w:rsidRPr="00875709">
        <w:rPr>
          <w:lang w:val="en-GB"/>
        </w:rPr>
        <w:t>blind manner to continue 4</w:t>
      </w:r>
      <w:r w:rsidR="00412DA2" w:rsidRPr="00875709">
        <w:rPr>
          <w:lang w:val="en-GB"/>
        </w:rPr>
        <w:t> </w:t>
      </w:r>
      <w:r w:rsidRPr="00875709">
        <w:rPr>
          <w:lang w:val="en-GB"/>
        </w:rPr>
        <w:t>mg once daily or reduce dose to</w:t>
      </w:r>
      <w:r w:rsidR="00412DA2" w:rsidRPr="00875709">
        <w:rPr>
          <w:lang w:val="en-GB"/>
        </w:rPr>
        <w:t> </w:t>
      </w:r>
      <w:r w:rsidRPr="00875709">
        <w:rPr>
          <w:lang w:val="en-GB"/>
        </w:rPr>
        <w:t>2 mg once daily. The results show that 96</w:t>
      </w:r>
      <w:r w:rsidR="00412DA2" w:rsidRPr="00875709">
        <w:rPr>
          <w:lang w:val="en-GB"/>
        </w:rPr>
        <w:t> </w:t>
      </w:r>
      <w:r w:rsidRPr="00875709">
        <w:rPr>
          <w:lang w:val="en-GB"/>
        </w:rPr>
        <w:t>% of the patients who remained on baricitinib</w:t>
      </w:r>
      <w:r w:rsidR="00412DA2" w:rsidRPr="00875709">
        <w:rPr>
          <w:lang w:val="en-GB"/>
        </w:rPr>
        <w:t> </w:t>
      </w:r>
      <w:r w:rsidRPr="00875709">
        <w:rPr>
          <w:lang w:val="en-GB"/>
        </w:rPr>
        <w:t>4</w:t>
      </w:r>
      <w:r w:rsidR="009A33A8" w:rsidRPr="00875709">
        <w:rPr>
          <w:lang w:val="en-GB"/>
        </w:rPr>
        <w:t> </w:t>
      </w:r>
      <w:r w:rsidRPr="00875709">
        <w:rPr>
          <w:lang w:val="en-GB"/>
        </w:rPr>
        <w:t>mg and 74</w:t>
      </w:r>
      <w:r w:rsidR="00412DA2" w:rsidRPr="00875709">
        <w:rPr>
          <w:lang w:val="en-GB"/>
        </w:rPr>
        <w:t> </w:t>
      </w:r>
      <w:r w:rsidRPr="00875709">
        <w:rPr>
          <w:lang w:val="en-GB"/>
        </w:rPr>
        <w:t>% of the patients who were re</w:t>
      </w:r>
      <w:r w:rsidR="00412DA2" w:rsidRPr="00875709">
        <w:rPr>
          <w:lang w:val="en-GB"/>
        </w:rPr>
        <w:noBreakHyphen/>
      </w:r>
      <w:r w:rsidRPr="00875709">
        <w:rPr>
          <w:lang w:val="en-GB"/>
        </w:rPr>
        <w:t>randomised to baricitinib</w:t>
      </w:r>
      <w:r w:rsidR="00412DA2" w:rsidRPr="00875709">
        <w:rPr>
          <w:lang w:val="en-GB"/>
        </w:rPr>
        <w:t> </w:t>
      </w:r>
      <w:r w:rsidRPr="00875709">
        <w:rPr>
          <w:lang w:val="en-GB"/>
        </w:rPr>
        <w:t>2</w:t>
      </w:r>
      <w:r w:rsidR="00412DA2" w:rsidRPr="00875709">
        <w:rPr>
          <w:lang w:val="en-GB"/>
        </w:rPr>
        <w:t> </w:t>
      </w:r>
      <w:r w:rsidRPr="00875709">
        <w:rPr>
          <w:lang w:val="en-GB"/>
        </w:rPr>
        <w:t xml:space="preserve">mg maintained their response </w:t>
      </w:r>
      <w:r w:rsidR="00054D91" w:rsidRPr="00875709">
        <w:rPr>
          <w:lang w:val="en-GB"/>
        </w:rPr>
        <w:t>at</w:t>
      </w:r>
      <w:r w:rsidRPr="00875709">
        <w:rPr>
          <w:lang w:val="en-GB"/>
        </w:rPr>
        <w:t xml:space="preserve"> </w:t>
      </w:r>
      <w:r w:rsidR="00181159" w:rsidRPr="00875709">
        <w:rPr>
          <w:lang w:val="en-GB"/>
        </w:rPr>
        <w:t>w</w:t>
      </w:r>
      <w:r w:rsidRPr="00875709">
        <w:rPr>
          <w:lang w:val="en-GB"/>
        </w:rPr>
        <w:t>eek</w:t>
      </w:r>
      <w:r w:rsidR="00412DA2" w:rsidRPr="00875709">
        <w:rPr>
          <w:lang w:val="en-GB"/>
        </w:rPr>
        <w:t> </w:t>
      </w:r>
      <w:r w:rsidRPr="00875709">
        <w:rPr>
          <w:lang w:val="en-GB"/>
        </w:rPr>
        <w:t>76.</w:t>
      </w:r>
    </w:p>
    <w:p w14:paraId="5A2DD234" w14:textId="77777777" w:rsidR="00C20C90" w:rsidRPr="00875709" w:rsidRDefault="00C20C90" w:rsidP="00896AC8">
      <w:pPr>
        <w:rPr>
          <w:rFonts w:eastAsia="MS Mincho"/>
          <w:lang w:val="en-GB" w:eastAsia="ja-JP"/>
        </w:rPr>
      </w:pPr>
    </w:p>
    <w:p w14:paraId="5A2DD235" w14:textId="77777777" w:rsidR="007A24B2" w:rsidRPr="00875709" w:rsidRDefault="007E3B39" w:rsidP="007A24B2">
      <w:pPr>
        <w:keepNext/>
        <w:spacing w:line="240" w:lineRule="auto"/>
        <w:rPr>
          <w:i/>
          <w:szCs w:val="22"/>
          <w:lang w:val="en-GB"/>
        </w:rPr>
      </w:pPr>
      <w:r w:rsidRPr="00875709">
        <w:rPr>
          <w:i/>
          <w:szCs w:val="22"/>
          <w:lang w:val="en-GB"/>
        </w:rPr>
        <w:t>Juvenile idiopathic arthritis</w:t>
      </w:r>
    </w:p>
    <w:p w14:paraId="5A2DD236" w14:textId="77777777" w:rsidR="00F03B6B" w:rsidRPr="00875709" w:rsidRDefault="007E3B39" w:rsidP="007A24B2">
      <w:pPr>
        <w:keepNext/>
        <w:rPr>
          <w:rFonts w:eastAsia="MS Mincho"/>
          <w:lang w:val="en-GB" w:eastAsia="ja-JP"/>
        </w:rPr>
      </w:pPr>
      <w:r w:rsidRPr="00875709">
        <w:rPr>
          <w:lang w:val="en-GB"/>
        </w:rPr>
        <w:t xml:space="preserve">The baricitinib clinical development programme for juvenile idiopathic arthritis consisted of </w:t>
      </w:r>
      <w:r w:rsidRPr="00875709">
        <w:rPr>
          <w:rFonts w:eastAsia="MS Mincho"/>
          <w:lang w:val="en-GB" w:eastAsia="ja-JP"/>
        </w:rPr>
        <w:t>one completed pivotal Phase III study</w:t>
      </w:r>
      <w:r w:rsidR="005F049A" w:rsidRPr="00875709">
        <w:rPr>
          <w:rFonts w:eastAsia="MS Mincho"/>
          <w:lang w:val="en-GB" w:eastAsia="ja-JP"/>
        </w:rPr>
        <w:t xml:space="preserve"> </w:t>
      </w:r>
      <w:bookmarkStart w:id="33" w:name="_Hlk128991472"/>
      <w:r w:rsidR="00622F99" w:rsidRPr="00875709">
        <w:rPr>
          <w:rFonts w:eastAsia="MS Mincho"/>
          <w:lang w:val="en-GB" w:eastAsia="ja-JP"/>
        </w:rPr>
        <w:t>(</w:t>
      </w:r>
      <w:r w:rsidR="005F049A" w:rsidRPr="00875709">
        <w:rPr>
          <w:rFonts w:eastAsia="MS Mincho"/>
          <w:lang w:val="en-GB" w:eastAsia="ja-JP"/>
        </w:rPr>
        <w:t>JUVE-BASIS</w:t>
      </w:r>
      <w:r w:rsidR="00622F99" w:rsidRPr="00875709">
        <w:rPr>
          <w:rFonts w:eastAsia="MS Mincho"/>
          <w:lang w:val="en-GB" w:eastAsia="ja-JP"/>
        </w:rPr>
        <w:t>)</w:t>
      </w:r>
      <w:r w:rsidR="005F049A" w:rsidRPr="00875709">
        <w:rPr>
          <w:rFonts w:eastAsia="MS Mincho"/>
          <w:lang w:val="en-GB" w:eastAsia="ja-JP"/>
        </w:rPr>
        <w:t xml:space="preserve"> </w:t>
      </w:r>
      <w:bookmarkEnd w:id="33"/>
      <w:r w:rsidRPr="00875709">
        <w:rPr>
          <w:rFonts w:eastAsia="MS Mincho"/>
          <w:lang w:val="en-GB" w:eastAsia="ja-JP"/>
        </w:rPr>
        <w:t>and one ongoing long</w:t>
      </w:r>
      <w:r w:rsidRPr="00875709">
        <w:rPr>
          <w:rFonts w:eastAsia="MS Mincho"/>
          <w:lang w:val="en-GB" w:eastAsia="ja-JP"/>
        </w:rPr>
        <w:noBreakHyphen/>
        <w:t xml:space="preserve">term </w:t>
      </w:r>
      <w:r w:rsidR="00162972" w:rsidRPr="00875709">
        <w:rPr>
          <w:rFonts w:eastAsia="MS Mincho"/>
          <w:lang w:val="en-GB" w:eastAsia="ja-JP"/>
        </w:rPr>
        <w:t xml:space="preserve">open label safety </w:t>
      </w:r>
      <w:r w:rsidRPr="00875709">
        <w:rPr>
          <w:rFonts w:eastAsia="MS Mincho"/>
          <w:lang w:val="en-GB" w:eastAsia="ja-JP"/>
        </w:rPr>
        <w:t xml:space="preserve">extension study </w:t>
      </w:r>
      <w:r w:rsidR="00622F99" w:rsidRPr="00875709">
        <w:rPr>
          <w:rFonts w:eastAsia="MS Mincho"/>
          <w:lang w:val="en-GB" w:eastAsia="ja-JP"/>
        </w:rPr>
        <w:t>(</w:t>
      </w:r>
      <w:r w:rsidR="005F049A" w:rsidRPr="00875709">
        <w:rPr>
          <w:rFonts w:eastAsia="MS Mincho"/>
          <w:lang w:val="en-GB" w:eastAsia="ja-JP"/>
        </w:rPr>
        <w:t>JUVE-X</w:t>
      </w:r>
      <w:r w:rsidR="00622F99" w:rsidRPr="00875709">
        <w:rPr>
          <w:rFonts w:eastAsia="MS Mincho"/>
          <w:lang w:val="en-GB" w:eastAsia="ja-JP"/>
        </w:rPr>
        <w:t>)</w:t>
      </w:r>
      <w:r w:rsidRPr="00875709">
        <w:rPr>
          <w:rFonts w:eastAsia="MS Mincho"/>
          <w:lang w:val="en-GB" w:eastAsia="ja-JP"/>
        </w:rPr>
        <w:t xml:space="preserve">. </w:t>
      </w:r>
    </w:p>
    <w:p w14:paraId="5A2DD237" w14:textId="77777777" w:rsidR="00F03B6B" w:rsidRPr="00875709" w:rsidRDefault="00F03B6B" w:rsidP="00281255">
      <w:pPr>
        <w:rPr>
          <w:rFonts w:eastAsia="MS Mincho"/>
          <w:lang w:val="en-GB" w:eastAsia="ja-JP"/>
        </w:rPr>
      </w:pPr>
    </w:p>
    <w:p w14:paraId="5A2DD238" w14:textId="77777777" w:rsidR="00F03B6B" w:rsidRPr="00875709" w:rsidRDefault="007E3B39" w:rsidP="007A24B2">
      <w:pPr>
        <w:keepNext/>
        <w:rPr>
          <w:rFonts w:eastAsia="MS Mincho"/>
          <w:lang w:val="en-GB" w:eastAsia="ja-JP"/>
        </w:rPr>
      </w:pPr>
      <w:r w:rsidRPr="00875709">
        <w:rPr>
          <w:lang w:val="en-GB"/>
        </w:rPr>
        <w:t xml:space="preserve">JUVE-BASIS </w:t>
      </w:r>
      <w:r w:rsidR="007A24B2" w:rsidRPr="00875709">
        <w:rPr>
          <w:lang w:val="en-GB"/>
        </w:rPr>
        <w:t>was a double</w:t>
      </w:r>
      <w:r w:rsidR="007A24B2" w:rsidRPr="00875709">
        <w:rPr>
          <w:lang w:val="en-GB"/>
        </w:rPr>
        <w:noBreakHyphen/>
        <w:t>blind randomised withdrawal (DBW), up to 44</w:t>
      </w:r>
      <w:r w:rsidR="007A24B2" w:rsidRPr="00875709">
        <w:rPr>
          <w:lang w:val="en-GB"/>
        </w:rPr>
        <w:noBreakHyphen/>
        <w:t>week placebo</w:t>
      </w:r>
      <w:r w:rsidR="007A24B2" w:rsidRPr="00875709">
        <w:rPr>
          <w:lang w:val="en-GB"/>
        </w:rPr>
        <w:noBreakHyphen/>
        <w:t xml:space="preserve">controlled study to evaluate the efficacy and safety of baricitinib when administered once daily to patients from 2 years to less than 18 years of age with juvenile idiopathic arthritis who have had an inadequate </w:t>
      </w:r>
      <w:r w:rsidR="007A24B2" w:rsidRPr="00875709">
        <w:rPr>
          <w:lang w:val="en-GB"/>
        </w:rPr>
        <w:lastRenderedPageBreak/>
        <w:t>response or intolerance to treatment with at least 1</w:t>
      </w:r>
      <w:r w:rsidR="00AA5C73" w:rsidRPr="00875709">
        <w:rPr>
          <w:lang w:val="en-GB"/>
        </w:rPr>
        <w:t> </w:t>
      </w:r>
      <w:r w:rsidR="007A24B2" w:rsidRPr="00875709">
        <w:rPr>
          <w:lang w:val="en-GB"/>
        </w:rPr>
        <w:t>conventional synthetic or biologic DMARD. This included patients with polyarticular juvenile idiopathic arthritis (rheumatoid factor positive or rheumatoid factor negative), extended oligoarticular course juvenile idiopathic arthritis, enthesitis</w:t>
      </w:r>
      <w:r w:rsidR="00AA5C73" w:rsidRPr="00875709">
        <w:rPr>
          <w:lang w:val="en-GB"/>
        </w:rPr>
        <w:noBreakHyphen/>
      </w:r>
      <w:r w:rsidR="007A24B2" w:rsidRPr="00875709">
        <w:rPr>
          <w:lang w:val="en-GB"/>
        </w:rPr>
        <w:t xml:space="preserve">related juvenile idiopathic arthritis, and juvenile psoriatic arthritis as defined by the International League of Associations for Rheumatology (ILAR) criteria. Patients who participated in </w:t>
      </w:r>
      <w:r w:rsidR="00D94027" w:rsidRPr="00875709">
        <w:rPr>
          <w:lang w:val="en-GB"/>
        </w:rPr>
        <w:t>JUVE-BASIS</w:t>
      </w:r>
      <w:r w:rsidR="007A24B2" w:rsidRPr="00875709">
        <w:rPr>
          <w:lang w:val="en-GB"/>
        </w:rPr>
        <w:t xml:space="preserve"> were eligible for enrollment into </w:t>
      </w:r>
      <w:r w:rsidR="00AF408C" w:rsidRPr="00875709">
        <w:rPr>
          <w:lang w:val="en-GB"/>
        </w:rPr>
        <w:t>s</w:t>
      </w:r>
      <w:r w:rsidR="007A24B2" w:rsidRPr="00875709">
        <w:rPr>
          <w:lang w:val="en-GB"/>
        </w:rPr>
        <w:t xml:space="preserve">tudy </w:t>
      </w:r>
      <w:r w:rsidR="00147D80" w:rsidRPr="00875709">
        <w:rPr>
          <w:lang w:val="en-GB"/>
        </w:rPr>
        <w:t>JUVE-X</w:t>
      </w:r>
      <w:r w:rsidR="007A24B2" w:rsidRPr="00875709">
        <w:rPr>
          <w:lang w:val="en-GB"/>
        </w:rPr>
        <w:t>.</w:t>
      </w:r>
      <w:r w:rsidR="007A24B2" w:rsidRPr="00875709">
        <w:rPr>
          <w:rFonts w:eastAsia="MS Mincho"/>
          <w:lang w:val="en-GB" w:eastAsia="ja-JP"/>
        </w:rPr>
        <w:t xml:space="preserve"> </w:t>
      </w:r>
    </w:p>
    <w:p w14:paraId="5A2DD239" w14:textId="77777777" w:rsidR="007A24B2" w:rsidRPr="00875709" w:rsidRDefault="007A24B2" w:rsidP="007A24B2">
      <w:pPr>
        <w:rPr>
          <w:rFonts w:eastAsia="MS Mincho"/>
          <w:lang w:val="en-GB" w:eastAsia="ja-JP"/>
        </w:rPr>
      </w:pPr>
    </w:p>
    <w:p w14:paraId="5A2DD23A" w14:textId="77777777" w:rsidR="007A24B2" w:rsidRPr="00875709" w:rsidRDefault="007E3B39" w:rsidP="007A24B2">
      <w:pPr>
        <w:rPr>
          <w:rFonts w:eastAsia="MS Mincho"/>
          <w:lang w:val="en-GB" w:eastAsia="ja-JP"/>
        </w:rPr>
      </w:pPr>
      <w:r w:rsidRPr="00875709">
        <w:rPr>
          <w:rFonts w:eastAsia="MS Mincho"/>
          <w:lang w:val="en-GB" w:eastAsia="ja-JP"/>
        </w:rPr>
        <w:t xml:space="preserve">In </w:t>
      </w:r>
      <w:bookmarkStart w:id="34" w:name="_Hlk128991559"/>
      <w:r w:rsidR="005F049A" w:rsidRPr="00875709">
        <w:rPr>
          <w:rFonts w:eastAsia="MS Mincho"/>
          <w:lang w:val="en-GB" w:eastAsia="ja-JP"/>
        </w:rPr>
        <w:t>JUVE-BASIS</w:t>
      </w:r>
      <w:bookmarkEnd w:id="34"/>
      <w:r w:rsidRPr="00875709">
        <w:rPr>
          <w:rFonts w:eastAsia="MS Mincho"/>
          <w:lang w:val="en-GB" w:eastAsia="ja-JP"/>
        </w:rPr>
        <w:t>, patients received open</w:t>
      </w:r>
      <w:r w:rsidRPr="00875709">
        <w:rPr>
          <w:rFonts w:eastAsia="MS Mincho"/>
          <w:lang w:val="en-GB" w:eastAsia="ja-JP"/>
        </w:rPr>
        <w:noBreakHyphen/>
        <w:t>label once daily baricitinib for approximately 12 weeks from baseline</w:t>
      </w:r>
      <w:r w:rsidR="00D0316E" w:rsidRPr="00875709">
        <w:rPr>
          <w:rFonts w:eastAsia="MS Mincho"/>
          <w:lang w:val="en-GB" w:eastAsia="ja-JP"/>
        </w:rPr>
        <w:t>.</w:t>
      </w:r>
      <w:r w:rsidRPr="00875709">
        <w:rPr>
          <w:rFonts w:eastAsia="MS Mincho"/>
          <w:lang w:val="en-GB" w:eastAsia="ja-JP"/>
        </w:rPr>
        <w:t xml:space="preserve"> </w:t>
      </w:r>
      <w:r w:rsidR="00D0316E" w:rsidRPr="00875709">
        <w:rPr>
          <w:rFonts w:eastAsia="MS Mincho"/>
          <w:lang w:val="en-GB" w:eastAsia="ja-JP"/>
        </w:rPr>
        <w:t>Patients 2 to less than 9</w:t>
      </w:r>
      <w:r w:rsidR="00910A42" w:rsidRPr="00875709">
        <w:rPr>
          <w:rFonts w:eastAsia="MS Mincho"/>
          <w:lang w:val="en-GB" w:eastAsia="ja-JP"/>
        </w:rPr>
        <w:t> </w:t>
      </w:r>
      <w:r w:rsidR="00D0316E" w:rsidRPr="00875709">
        <w:rPr>
          <w:rFonts w:eastAsia="MS Mincho"/>
          <w:lang w:val="en-GB" w:eastAsia="ja-JP"/>
        </w:rPr>
        <w:t xml:space="preserve">years received 2 mg </w:t>
      </w:r>
      <w:r w:rsidR="00BC3F90" w:rsidRPr="00875709">
        <w:rPr>
          <w:rFonts w:eastAsia="MS Mincho"/>
          <w:lang w:val="en-GB" w:eastAsia="ja-JP"/>
        </w:rPr>
        <w:t>daily</w:t>
      </w:r>
      <w:r w:rsidR="00D0316E" w:rsidRPr="00875709">
        <w:rPr>
          <w:rFonts w:eastAsia="MS Mincho"/>
          <w:lang w:val="en-GB" w:eastAsia="ja-JP"/>
        </w:rPr>
        <w:t xml:space="preserve"> and patients 9 to less than 18</w:t>
      </w:r>
      <w:r w:rsidR="00910A42" w:rsidRPr="00875709">
        <w:rPr>
          <w:rFonts w:eastAsia="MS Mincho"/>
          <w:lang w:val="en-GB" w:eastAsia="ja-JP"/>
        </w:rPr>
        <w:t> </w:t>
      </w:r>
      <w:r w:rsidR="00D0316E" w:rsidRPr="00875709">
        <w:rPr>
          <w:rFonts w:eastAsia="MS Mincho"/>
          <w:lang w:val="en-GB" w:eastAsia="ja-JP"/>
        </w:rPr>
        <w:t>years received 4</w:t>
      </w:r>
      <w:r w:rsidR="00910A42" w:rsidRPr="00875709">
        <w:rPr>
          <w:rFonts w:eastAsia="MS Mincho"/>
          <w:lang w:val="en-GB" w:eastAsia="ja-JP"/>
        </w:rPr>
        <w:t> </w:t>
      </w:r>
      <w:r w:rsidR="00D0316E" w:rsidRPr="00875709">
        <w:rPr>
          <w:rFonts w:eastAsia="MS Mincho"/>
          <w:lang w:val="en-GB" w:eastAsia="ja-JP"/>
        </w:rPr>
        <w:t>mg</w:t>
      </w:r>
      <w:r w:rsidR="00BC3F90" w:rsidRPr="00875709">
        <w:rPr>
          <w:rFonts w:eastAsia="MS Mincho"/>
          <w:lang w:val="en-GB" w:eastAsia="ja-JP"/>
        </w:rPr>
        <w:t xml:space="preserve"> daily</w:t>
      </w:r>
      <w:r w:rsidR="00D0316E" w:rsidRPr="00875709">
        <w:rPr>
          <w:rFonts w:eastAsia="MS Mincho"/>
          <w:lang w:val="en-GB" w:eastAsia="ja-JP"/>
        </w:rPr>
        <w:t xml:space="preserve">, to attain an equivalent exposure to </w:t>
      </w:r>
      <w:r w:rsidR="0015719B" w:rsidRPr="00875709">
        <w:rPr>
          <w:rFonts w:eastAsia="MS Mincho"/>
          <w:lang w:val="en-GB" w:eastAsia="ja-JP"/>
        </w:rPr>
        <w:t xml:space="preserve">a </w:t>
      </w:r>
      <w:r w:rsidR="00D0316E" w:rsidRPr="00875709">
        <w:rPr>
          <w:rFonts w:eastAsia="MS Mincho"/>
          <w:lang w:val="en-GB" w:eastAsia="ja-JP"/>
        </w:rPr>
        <w:t>4</w:t>
      </w:r>
      <w:r w:rsidR="00910A42" w:rsidRPr="00875709">
        <w:rPr>
          <w:rFonts w:eastAsia="MS Mincho"/>
          <w:lang w:val="en-GB" w:eastAsia="ja-JP"/>
        </w:rPr>
        <w:t> </w:t>
      </w:r>
      <w:r w:rsidR="00D0316E" w:rsidRPr="00875709">
        <w:rPr>
          <w:rFonts w:eastAsia="MS Mincho"/>
          <w:lang w:val="en-GB" w:eastAsia="ja-JP"/>
        </w:rPr>
        <w:t xml:space="preserve">mg </w:t>
      </w:r>
      <w:r w:rsidR="0015719B" w:rsidRPr="00875709">
        <w:rPr>
          <w:rFonts w:eastAsia="MS Mincho"/>
          <w:lang w:val="en-GB" w:eastAsia="ja-JP"/>
        </w:rPr>
        <w:t>dose</w:t>
      </w:r>
      <w:r w:rsidR="00D0316E" w:rsidRPr="00875709">
        <w:rPr>
          <w:rFonts w:eastAsia="MS Mincho"/>
          <w:lang w:val="en-GB" w:eastAsia="ja-JP"/>
        </w:rPr>
        <w:t xml:space="preserve"> in adults</w:t>
      </w:r>
      <w:r w:rsidRPr="00875709">
        <w:rPr>
          <w:rFonts w:eastAsia="MS Mincho"/>
          <w:lang w:val="en-GB" w:eastAsia="ja-JP"/>
        </w:rPr>
        <w:t xml:space="preserve">. At </w:t>
      </w:r>
      <w:r w:rsidR="00C61032" w:rsidRPr="00875709">
        <w:rPr>
          <w:rFonts w:eastAsia="MS Mincho"/>
          <w:lang w:val="en-GB" w:eastAsia="ja-JP"/>
        </w:rPr>
        <w:t>w</w:t>
      </w:r>
      <w:r w:rsidRPr="00875709">
        <w:rPr>
          <w:rFonts w:eastAsia="MS Mincho"/>
          <w:lang w:val="en-GB" w:eastAsia="ja-JP"/>
        </w:rPr>
        <w:t>eek 12, treatment response (based on PedACR30 criteria) was reviewed for each patient. Patients who achieved at least a PedACR30 response were randomi</w:t>
      </w:r>
      <w:r w:rsidR="00F03B6B" w:rsidRPr="00875709">
        <w:rPr>
          <w:rFonts w:eastAsia="MS Mincho"/>
          <w:lang w:val="en-GB" w:eastAsia="ja-JP"/>
        </w:rPr>
        <w:t>s</w:t>
      </w:r>
      <w:r w:rsidRPr="00875709">
        <w:rPr>
          <w:rFonts w:eastAsia="MS Mincho"/>
          <w:lang w:val="en-GB" w:eastAsia="ja-JP"/>
        </w:rPr>
        <w:t>ed (1:1 ratio) to receive placebo or to remain on the same baricitinib dose in the 32</w:t>
      </w:r>
      <w:r w:rsidRPr="00875709">
        <w:rPr>
          <w:rFonts w:eastAsia="MS Mincho"/>
          <w:lang w:val="en-GB" w:eastAsia="ja-JP"/>
        </w:rPr>
        <w:noBreakHyphen/>
        <w:t>week double</w:t>
      </w:r>
      <w:r w:rsidRPr="00875709">
        <w:rPr>
          <w:rFonts w:eastAsia="MS Mincho"/>
          <w:lang w:val="en-GB" w:eastAsia="ja-JP"/>
        </w:rPr>
        <w:noBreakHyphen/>
        <w:t>blind, placebo</w:t>
      </w:r>
      <w:r w:rsidRPr="00875709">
        <w:rPr>
          <w:rFonts w:eastAsia="MS Mincho"/>
          <w:lang w:val="en-GB" w:eastAsia="ja-JP"/>
        </w:rPr>
        <w:noBreakHyphen/>
        <w:t xml:space="preserve">controlled phase. Patients who did not achieve PedACR30 were given the option of enrolling to </w:t>
      </w:r>
      <w:r w:rsidR="005F049A" w:rsidRPr="00875709">
        <w:rPr>
          <w:rFonts w:eastAsia="MS Mincho"/>
          <w:lang w:val="en-GB" w:eastAsia="ja-JP"/>
        </w:rPr>
        <w:t>JUVE-X</w:t>
      </w:r>
      <w:r w:rsidRPr="00875709">
        <w:rPr>
          <w:rFonts w:eastAsia="MS Mincho"/>
          <w:lang w:val="en-GB" w:eastAsia="ja-JP"/>
        </w:rPr>
        <w:t>.</w:t>
      </w:r>
    </w:p>
    <w:p w14:paraId="5A2DD23B" w14:textId="77777777" w:rsidR="007A24B2" w:rsidRPr="00875709" w:rsidRDefault="007A24B2" w:rsidP="007A24B2">
      <w:pPr>
        <w:rPr>
          <w:rFonts w:eastAsia="MS Mincho"/>
          <w:lang w:val="en-GB" w:eastAsia="ja-JP"/>
        </w:rPr>
      </w:pPr>
    </w:p>
    <w:p w14:paraId="5A2DD23C" w14:textId="77777777" w:rsidR="007A24B2" w:rsidRPr="00875709" w:rsidRDefault="007E3B39" w:rsidP="007A24B2">
      <w:pPr>
        <w:rPr>
          <w:rFonts w:eastAsia="MS Mincho"/>
          <w:lang w:val="en-GB" w:eastAsia="ja-JP"/>
        </w:rPr>
      </w:pPr>
      <w:r w:rsidRPr="00875709">
        <w:rPr>
          <w:rFonts w:eastAsia="MS Mincho"/>
          <w:lang w:val="en-GB" w:eastAsia="ja-JP"/>
        </w:rPr>
        <w:t xml:space="preserve">The primary efficacy endpoint </w:t>
      </w:r>
      <w:r w:rsidR="006D4F1A" w:rsidRPr="00875709">
        <w:rPr>
          <w:rFonts w:eastAsia="MS Mincho"/>
          <w:lang w:val="en-GB" w:eastAsia="ja-JP"/>
        </w:rPr>
        <w:t>of JUVE</w:t>
      </w:r>
      <w:r w:rsidR="005F049A" w:rsidRPr="00875709">
        <w:rPr>
          <w:rFonts w:eastAsia="MS Mincho"/>
          <w:lang w:val="en-GB" w:eastAsia="ja-JP"/>
        </w:rPr>
        <w:t xml:space="preserve">-BASIS </w:t>
      </w:r>
      <w:r w:rsidRPr="00875709">
        <w:rPr>
          <w:rFonts w:eastAsia="MS Mincho"/>
          <w:lang w:val="en-GB" w:eastAsia="ja-JP"/>
        </w:rPr>
        <w:t xml:space="preserve">was time to disease flare from the initiation of the DBW period to the end of the DBW period. </w:t>
      </w:r>
    </w:p>
    <w:p w14:paraId="5A2DD23D" w14:textId="77777777" w:rsidR="00D222B0" w:rsidRPr="00875709" w:rsidRDefault="00D222B0" w:rsidP="00D222B0">
      <w:pPr>
        <w:rPr>
          <w:rFonts w:eastAsia="MS Mincho"/>
          <w:lang w:val="en-GB" w:eastAsia="ja-JP"/>
        </w:rPr>
      </w:pPr>
    </w:p>
    <w:p w14:paraId="5A2DD23E" w14:textId="77777777" w:rsidR="007A24B2" w:rsidRPr="00875709" w:rsidRDefault="007E3B39" w:rsidP="007A24B2">
      <w:pPr>
        <w:keepNext/>
        <w:rPr>
          <w:rFonts w:eastAsia="MS Mincho"/>
          <w:i/>
          <w:iCs/>
          <w:u w:val="single"/>
          <w:lang w:val="en-GB" w:eastAsia="ja-JP"/>
        </w:rPr>
      </w:pPr>
      <w:r w:rsidRPr="00875709">
        <w:rPr>
          <w:rFonts w:eastAsia="MS Mincho"/>
          <w:i/>
          <w:iCs/>
          <w:u w:val="single"/>
          <w:lang w:val="en-GB" w:eastAsia="ja-JP"/>
        </w:rPr>
        <w:t xml:space="preserve">Baseline </w:t>
      </w:r>
      <w:r w:rsidR="00B80041" w:rsidRPr="00875709">
        <w:rPr>
          <w:rFonts w:eastAsia="MS Mincho"/>
          <w:i/>
          <w:iCs/>
          <w:u w:val="single"/>
          <w:lang w:val="en-GB" w:eastAsia="ja-JP"/>
        </w:rPr>
        <w:t>c</w:t>
      </w:r>
      <w:r w:rsidRPr="00875709">
        <w:rPr>
          <w:rFonts w:eastAsia="MS Mincho"/>
          <w:i/>
          <w:iCs/>
          <w:u w:val="single"/>
          <w:lang w:val="en-GB" w:eastAsia="ja-JP"/>
        </w:rPr>
        <w:t>haracteristics</w:t>
      </w:r>
    </w:p>
    <w:p w14:paraId="5A2DD23F" w14:textId="77777777" w:rsidR="000E6BD0" w:rsidRPr="00875709" w:rsidRDefault="000E6BD0" w:rsidP="007A24B2">
      <w:pPr>
        <w:keepNext/>
        <w:rPr>
          <w:rFonts w:eastAsia="MS Mincho"/>
          <w:i/>
          <w:iCs/>
          <w:u w:val="single"/>
          <w:lang w:val="en-GB" w:eastAsia="ja-JP"/>
        </w:rPr>
      </w:pPr>
    </w:p>
    <w:p w14:paraId="5A2DD240" w14:textId="77777777" w:rsidR="007A24B2" w:rsidRPr="00875709" w:rsidRDefault="007E3B39" w:rsidP="007A24B2">
      <w:pPr>
        <w:keepNext/>
        <w:rPr>
          <w:lang w:val="en-GB"/>
        </w:rPr>
      </w:pPr>
      <w:r w:rsidRPr="00875709">
        <w:rPr>
          <w:lang w:val="en-GB"/>
        </w:rPr>
        <w:t xml:space="preserve">A total of 220 patients enrolled </w:t>
      </w:r>
      <w:r w:rsidR="005F049A" w:rsidRPr="00875709">
        <w:rPr>
          <w:lang w:val="en-GB"/>
        </w:rPr>
        <w:t>JUVE-BASIS</w:t>
      </w:r>
      <w:r w:rsidRPr="00875709">
        <w:rPr>
          <w:lang w:val="en-GB"/>
        </w:rPr>
        <w:t>. Of these, 163 (74.4 %) patients were eligible to be randomi</w:t>
      </w:r>
      <w:r w:rsidR="00B80041" w:rsidRPr="00875709">
        <w:rPr>
          <w:lang w:val="en-GB"/>
        </w:rPr>
        <w:t>s</w:t>
      </w:r>
      <w:r w:rsidRPr="00875709">
        <w:rPr>
          <w:lang w:val="en-GB"/>
        </w:rPr>
        <w:t xml:space="preserve">ed into the </w:t>
      </w:r>
      <w:r w:rsidRPr="00875709">
        <w:rPr>
          <w:rFonts w:eastAsia="MS Mincho"/>
          <w:lang w:val="en-GB" w:eastAsia="ja-JP"/>
        </w:rPr>
        <w:t>DBW</w:t>
      </w:r>
      <w:r w:rsidRPr="00875709">
        <w:rPr>
          <w:lang w:val="en-GB"/>
        </w:rPr>
        <w:t xml:space="preserve"> period to either baricitinib (n=82) or placebo (n=81). There were 144 patients with polyarticular </w:t>
      </w:r>
      <w:r w:rsidRPr="00875709">
        <w:rPr>
          <w:lang w:val="en-GB" w:eastAsia="ja-JP"/>
        </w:rPr>
        <w:t>juvenile idiopathic arthritis</w:t>
      </w:r>
      <w:r w:rsidRPr="00875709">
        <w:rPr>
          <w:lang w:val="en-GB"/>
        </w:rPr>
        <w:t>, 16 with extended oligoarticular course juvenile idiopathic arthritis, 50 with enthesitis</w:t>
      </w:r>
      <w:r w:rsidRPr="00875709">
        <w:rPr>
          <w:lang w:val="en-GB"/>
        </w:rPr>
        <w:noBreakHyphen/>
        <w:t xml:space="preserve">related </w:t>
      </w:r>
      <w:r w:rsidRPr="00875709">
        <w:rPr>
          <w:lang w:val="en-GB" w:eastAsia="ja-JP"/>
        </w:rPr>
        <w:t>juvenile idiopathic arthritis</w:t>
      </w:r>
      <w:r w:rsidRPr="00875709">
        <w:rPr>
          <w:lang w:val="en-GB"/>
        </w:rPr>
        <w:t xml:space="preserve"> and 10 with juvenile psoriatic arthritis.</w:t>
      </w:r>
    </w:p>
    <w:p w14:paraId="5A2DD241" w14:textId="77777777" w:rsidR="007A24B2" w:rsidRPr="00875709" w:rsidRDefault="007A24B2" w:rsidP="007A24B2">
      <w:pPr>
        <w:rPr>
          <w:lang w:val="en-GB"/>
        </w:rPr>
      </w:pPr>
    </w:p>
    <w:p w14:paraId="5A2DD242" w14:textId="2302B941" w:rsidR="00796C98" w:rsidRPr="00875709" w:rsidRDefault="007E3B39" w:rsidP="37C1C3E7">
      <w:r w:rsidRPr="37C1C3E7">
        <w:t xml:space="preserve">In </w:t>
      </w:r>
      <w:r w:rsidR="005F049A" w:rsidRPr="37C1C3E7">
        <w:t>JUVE-BASIS</w:t>
      </w:r>
      <w:r w:rsidRPr="37C1C3E7">
        <w:t>, the mean age was 13 years (standard deviation 3.</w:t>
      </w:r>
      <w:r w:rsidR="002D1B18" w:rsidRPr="37C1C3E7">
        <w:t>0</w:t>
      </w:r>
      <w:r w:rsidRPr="37C1C3E7">
        <w:t xml:space="preserve">) and 69.1 % were female. </w:t>
      </w:r>
      <w:r w:rsidR="00512028" w:rsidRPr="37C1C3E7">
        <w:t>Patient numbers per age group</w:t>
      </w:r>
      <w:r w:rsidR="00334066" w:rsidRPr="37C1C3E7">
        <w:t xml:space="preserve"> were</w:t>
      </w:r>
      <w:r w:rsidRPr="37C1C3E7">
        <w:t xml:space="preserve"> as follows</w:t>
      </w:r>
      <w:r w:rsidR="00512028" w:rsidRPr="37C1C3E7">
        <w:t>: 2 to &lt;6</w:t>
      </w:r>
      <w:r w:rsidR="00A16F3B" w:rsidRPr="37C1C3E7">
        <w:t xml:space="preserve"> years</w:t>
      </w:r>
      <w:r w:rsidR="00334066" w:rsidRPr="37C1C3E7">
        <w:t xml:space="preserve">: </w:t>
      </w:r>
      <w:r w:rsidR="004A6C09" w:rsidRPr="37C1C3E7">
        <w:t>n=</w:t>
      </w:r>
      <w:r w:rsidR="00334066" w:rsidRPr="37C1C3E7">
        <w:t>6</w:t>
      </w:r>
      <w:r w:rsidR="00597A66" w:rsidRPr="37C1C3E7">
        <w:t xml:space="preserve">; </w:t>
      </w:r>
      <w:r w:rsidR="00512028" w:rsidRPr="37C1C3E7">
        <w:t>6 to &lt;9</w:t>
      </w:r>
      <w:r w:rsidR="00A16F3B" w:rsidRPr="37C1C3E7">
        <w:t xml:space="preserve"> years</w:t>
      </w:r>
      <w:r w:rsidR="00BA46B9" w:rsidRPr="37C1C3E7">
        <w:t xml:space="preserve">: </w:t>
      </w:r>
      <w:r w:rsidR="004A6C09" w:rsidRPr="37C1C3E7">
        <w:t>n=</w:t>
      </w:r>
      <w:r w:rsidR="00BA46B9" w:rsidRPr="37C1C3E7">
        <w:t>9</w:t>
      </w:r>
      <w:r w:rsidR="00597A66" w:rsidRPr="37C1C3E7">
        <w:t xml:space="preserve">; </w:t>
      </w:r>
      <w:r w:rsidR="00512028" w:rsidRPr="37C1C3E7">
        <w:t>9 to &lt;12</w:t>
      </w:r>
      <w:r w:rsidR="00A16F3B" w:rsidRPr="37C1C3E7">
        <w:t xml:space="preserve"> years</w:t>
      </w:r>
      <w:r w:rsidR="00BA46B9" w:rsidRPr="37C1C3E7">
        <w:t xml:space="preserve">: </w:t>
      </w:r>
      <w:r w:rsidR="004A6C09" w:rsidRPr="37C1C3E7">
        <w:t>n=</w:t>
      </w:r>
      <w:r w:rsidR="00BA46B9" w:rsidRPr="37C1C3E7">
        <w:t>30</w:t>
      </w:r>
      <w:r w:rsidR="00597A66" w:rsidRPr="37C1C3E7">
        <w:t>;</w:t>
      </w:r>
      <w:r w:rsidR="00512028" w:rsidRPr="37C1C3E7">
        <w:t xml:space="preserve"> and 12 to &lt;18</w:t>
      </w:r>
      <w:r w:rsidR="00A16F3B" w:rsidRPr="37C1C3E7">
        <w:t xml:space="preserve"> years</w:t>
      </w:r>
      <w:r w:rsidR="00BA46B9" w:rsidRPr="37C1C3E7">
        <w:t xml:space="preserve">: </w:t>
      </w:r>
      <w:r w:rsidR="004A6C09" w:rsidRPr="37C1C3E7">
        <w:t>n=</w:t>
      </w:r>
      <w:r w:rsidR="00BA46B9" w:rsidRPr="37C1C3E7">
        <w:t>175</w:t>
      </w:r>
      <w:r w:rsidR="00512028" w:rsidRPr="37C1C3E7">
        <w:t>.</w:t>
      </w:r>
    </w:p>
    <w:p w14:paraId="5A2DD243" w14:textId="77777777" w:rsidR="00796C98" w:rsidRPr="00875709" w:rsidRDefault="00796C98" w:rsidP="00DF3416">
      <w:pPr>
        <w:rPr>
          <w:lang w:val="en-GB"/>
        </w:rPr>
      </w:pPr>
    </w:p>
    <w:p w14:paraId="5A2DD244" w14:textId="77777777" w:rsidR="007A24B2" w:rsidRPr="00875709" w:rsidRDefault="007E3B39" w:rsidP="00DF3416">
      <w:pPr>
        <w:rPr>
          <w:rFonts w:eastAsia="MS Mincho"/>
          <w:lang w:val="en-GB" w:eastAsia="ja-JP"/>
        </w:rPr>
      </w:pPr>
      <w:r w:rsidRPr="00875709">
        <w:rPr>
          <w:lang w:val="en-GB"/>
        </w:rPr>
        <w:t xml:space="preserve">The average time reported by all patients in the study since </w:t>
      </w:r>
      <w:r w:rsidRPr="00875709">
        <w:rPr>
          <w:lang w:val="en-GB" w:eastAsia="ja-JP"/>
        </w:rPr>
        <w:t>juvenile idiopathic arthritis</w:t>
      </w:r>
      <w:r w:rsidRPr="00875709">
        <w:rPr>
          <w:lang w:val="en-GB"/>
        </w:rPr>
        <w:t xml:space="preserve"> diagnosis was 4 years. </w:t>
      </w:r>
      <w:r w:rsidRPr="00875709">
        <w:rPr>
          <w:lang w:val="en-GB" w:eastAsia="ja-JP"/>
        </w:rPr>
        <w:t>Use of concomitant therapies was similar across treatment groups in the DBW period</w:t>
      </w:r>
      <w:r w:rsidR="005F049A" w:rsidRPr="00875709">
        <w:rPr>
          <w:lang w:val="en-GB" w:eastAsia="ja-JP"/>
        </w:rPr>
        <w:t xml:space="preserve"> (most common concomitant csDMARDs included MTX, sulfasalazine and leflunomide)</w:t>
      </w:r>
      <w:r w:rsidRPr="00875709">
        <w:rPr>
          <w:lang w:val="en-GB" w:eastAsia="ja-JP"/>
        </w:rPr>
        <w:t xml:space="preserve">. A total of </w:t>
      </w:r>
      <w:r w:rsidR="005F049A" w:rsidRPr="00875709">
        <w:rPr>
          <w:lang w:val="en-GB" w:eastAsia="ja-JP"/>
        </w:rPr>
        <w:t>127</w:t>
      </w:r>
      <w:r w:rsidR="00AB7C96" w:rsidRPr="00875709">
        <w:rPr>
          <w:lang w:val="en-GB" w:eastAsia="ja-JP"/>
        </w:rPr>
        <w:t> </w:t>
      </w:r>
      <w:r w:rsidR="005F049A" w:rsidRPr="00875709">
        <w:rPr>
          <w:lang w:val="en-GB" w:eastAsia="ja-JP"/>
        </w:rPr>
        <w:t>(57.7</w:t>
      </w:r>
      <w:r w:rsidR="00AB7C96" w:rsidRPr="00875709">
        <w:rPr>
          <w:lang w:val="en-GB" w:eastAsia="ja-JP"/>
        </w:rPr>
        <w:t> </w:t>
      </w:r>
      <w:r w:rsidR="005F049A" w:rsidRPr="00875709">
        <w:rPr>
          <w:lang w:val="en-GB" w:eastAsia="ja-JP"/>
        </w:rPr>
        <w:t>%)</w:t>
      </w:r>
      <w:r w:rsidR="00AB7C96" w:rsidRPr="00875709">
        <w:rPr>
          <w:lang w:val="en-GB" w:eastAsia="ja-JP"/>
        </w:rPr>
        <w:t> </w:t>
      </w:r>
      <w:r w:rsidRPr="00875709">
        <w:rPr>
          <w:lang w:val="en-GB" w:eastAsia="ja-JP"/>
        </w:rPr>
        <w:t>patients were on MTX at baseline.</w:t>
      </w:r>
    </w:p>
    <w:p w14:paraId="5A2DD245" w14:textId="77777777" w:rsidR="00D222B0" w:rsidRPr="00875709" w:rsidRDefault="00D222B0" w:rsidP="00D222B0">
      <w:pPr>
        <w:rPr>
          <w:rFonts w:eastAsia="MS Mincho"/>
          <w:lang w:val="en-GB" w:eastAsia="ja-JP"/>
        </w:rPr>
      </w:pPr>
    </w:p>
    <w:p w14:paraId="5A2DD246" w14:textId="77777777" w:rsidR="007A24B2" w:rsidRPr="00875709" w:rsidRDefault="007E3B39" w:rsidP="007A24B2">
      <w:pPr>
        <w:keepNext/>
        <w:rPr>
          <w:rFonts w:eastAsia="MS Mincho"/>
          <w:i/>
          <w:iCs/>
          <w:u w:val="single"/>
          <w:lang w:val="en-GB" w:eastAsia="ja-JP"/>
        </w:rPr>
      </w:pPr>
      <w:r w:rsidRPr="00875709">
        <w:rPr>
          <w:rFonts w:eastAsia="MS Mincho"/>
          <w:i/>
          <w:iCs/>
          <w:u w:val="single"/>
          <w:lang w:val="en-GB" w:eastAsia="ja-JP"/>
        </w:rPr>
        <w:t xml:space="preserve">Clinical </w:t>
      </w:r>
      <w:r w:rsidR="00B80041" w:rsidRPr="00875709">
        <w:rPr>
          <w:rFonts w:eastAsia="MS Mincho"/>
          <w:i/>
          <w:iCs/>
          <w:u w:val="single"/>
          <w:lang w:val="en-GB" w:eastAsia="ja-JP"/>
        </w:rPr>
        <w:t>r</w:t>
      </w:r>
      <w:r w:rsidRPr="00875709">
        <w:rPr>
          <w:rFonts w:eastAsia="MS Mincho"/>
          <w:i/>
          <w:iCs/>
          <w:u w:val="single"/>
          <w:lang w:val="en-GB" w:eastAsia="ja-JP"/>
        </w:rPr>
        <w:t>esponse</w:t>
      </w:r>
    </w:p>
    <w:p w14:paraId="5A2DD247" w14:textId="77777777" w:rsidR="000E6BD0" w:rsidRPr="00875709" w:rsidRDefault="000E6BD0" w:rsidP="007A24B2">
      <w:pPr>
        <w:keepNext/>
        <w:rPr>
          <w:rFonts w:eastAsia="MS Mincho"/>
          <w:i/>
          <w:iCs/>
          <w:u w:val="single"/>
          <w:lang w:val="en-GB" w:eastAsia="ja-JP"/>
        </w:rPr>
      </w:pPr>
    </w:p>
    <w:p w14:paraId="5A2DD248" w14:textId="77777777" w:rsidR="007A24B2" w:rsidRPr="00875709" w:rsidRDefault="007E3B39" w:rsidP="007A24B2">
      <w:pPr>
        <w:keepNext/>
        <w:rPr>
          <w:rFonts w:eastAsia="MS Mincho"/>
          <w:lang w:val="en-GB" w:eastAsia="ja-JP"/>
        </w:rPr>
      </w:pPr>
      <w:r w:rsidRPr="00875709">
        <w:rPr>
          <w:lang w:val="en-GB" w:eastAsia="ja-JP"/>
        </w:rPr>
        <w:t xml:space="preserve">In </w:t>
      </w:r>
      <w:r w:rsidR="005F049A" w:rsidRPr="00875709">
        <w:rPr>
          <w:lang w:val="en-GB" w:eastAsia="ja-JP"/>
        </w:rPr>
        <w:t>JUVE-BASIS</w:t>
      </w:r>
      <w:r w:rsidRPr="00875709">
        <w:rPr>
          <w:lang w:val="en-GB" w:eastAsia="ja-JP"/>
        </w:rPr>
        <w:t xml:space="preserve">, the group of baricitinib treated </w:t>
      </w:r>
      <w:r w:rsidR="006D4F1A" w:rsidRPr="00875709">
        <w:rPr>
          <w:lang w:val="en-GB" w:eastAsia="ja-JP"/>
        </w:rPr>
        <w:t>patients had</w:t>
      </w:r>
      <w:r w:rsidRPr="00875709">
        <w:rPr>
          <w:lang w:val="en-GB" w:eastAsia="ja-JP"/>
        </w:rPr>
        <w:t xml:space="preserve"> a significantly longer time to disease flare compared to those receiving placebo (Figure 3). </w:t>
      </w:r>
      <w:r w:rsidRPr="00875709">
        <w:rPr>
          <w:lang w:val="en-GB"/>
        </w:rPr>
        <w:t>In addition, more patients treated with baricitinib achieved a PedACR value of 30/50/70/90/100 throughout the DBW period, as compared to placebo.</w:t>
      </w:r>
    </w:p>
    <w:p w14:paraId="5A2DD249" w14:textId="77777777" w:rsidR="007A24B2" w:rsidRPr="00875709" w:rsidRDefault="007A24B2" w:rsidP="007A24B2">
      <w:pPr>
        <w:rPr>
          <w:rFonts w:eastAsia="MS Mincho"/>
          <w:lang w:val="en-GB" w:eastAsia="ja-JP"/>
        </w:rPr>
      </w:pPr>
    </w:p>
    <w:p w14:paraId="5A2DD24A" w14:textId="77777777" w:rsidR="007A24B2" w:rsidRPr="00875709" w:rsidRDefault="007E3B39" w:rsidP="00F061B2">
      <w:pPr>
        <w:keepNext/>
        <w:rPr>
          <w:rFonts w:eastAsia="MS Mincho"/>
          <w:b/>
          <w:bCs/>
          <w:lang w:val="en-GB" w:eastAsia="ja-JP"/>
        </w:rPr>
      </w:pPr>
      <w:r w:rsidRPr="00875709">
        <w:rPr>
          <w:rFonts w:eastAsia="MS Mincho"/>
          <w:b/>
          <w:bCs/>
          <w:lang w:val="en-GB" w:eastAsia="ja-JP"/>
        </w:rPr>
        <w:lastRenderedPageBreak/>
        <w:t>Figure 3. Time to disease flare during the DBW period</w:t>
      </w:r>
    </w:p>
    <w:p w14:paraId="5A2DD24B" w14:textId="77777777" w:rsidR="007A24B2" w:rsidRPr="00875709" w:rsidRDefault="007E3B39" w:rsidP="00F061B2">
      <w:pPr>
        <w:keepNext/>
        <w:rPr>
          <w:rFonts w:eastAsia="MS Mincho"/>
          <w:lang w:val="en-GB" w:eastAsia="ja-JP"/>
        </w:rPr>
      </w:pPr>
      <w:r w:rsidRPr="00875709">
        <w:rPr>
          <w:rFonts w:eastAsia="MS Mincho"/>
          <w:noProof/>
          <w:lang w:val="en-GB" w:eastAsia="ja-JP"/>
        </w:rPr>
        <w:drawing>
          <wp:anchor distT="0" distB="0" distL="114300" distR="114300" simplePos="0" relativeHeight="251658240" behindDoc="0" locked="0" layoutInCell="1" allowOverlap="1" wp14:anchorId="5A2DD7CA" wp14:editId="52B127DD">
            <wp:simplePos x="0" y="0"/>
            <wp:positionH relativeFrom="column">
              <wp:posOffset>0</wp:posOffset>
            </wp:positionH>
            <wp:positionV relativeFrom="paragraph">
              <wp:posOffset>164465</wp:posOffset>
            </wp:positionV>
            <wp:extent cx="5760085" cy="3593465"/>
            <wp:effectExtent l="0" t="0" r="0" b="6985"/>
            <wp:wrapTopAndBottom/>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79032" name="Picture 2" descr="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85" cy="3593465"/>
                    </a:xfrm>
                    <a:prstGeom prst="rect">
                      <a:avLst/>
                    </a:prstGeom>
                  </pic:spPr>
                </pic:pic>
              </a:graphicData>
            </a:graphic>
          </wp:anchor>
        </w:drawing>
      </w:r>
    </w:p>
    <w:p w14:paraId="5A2DD24C" w14:textId="77777777" w:rsidR="007A24B2" w:rsidRPr="00875709" w:rsidRDefault="007E3B39" w:rsidP="007A24B2">
      <w:pPr>
        <w:rPr>
          <w:rFonts w:eastAsia="MS Mincho"/>
          <w:lang w:val="en-GB" w:eastAsia="ja-JP"/>
        </w:rPr>
      </w:pPr>
      <w:r w:rsidRPr="00875709">
        <w:rPr>
          <w:rFonts w:eastAsia="MS Mincho"/>
          <w:lang w:val="en-GB" w:eastAsia="ja-JP"/>
        </w:rPr>
        <w:t>CI = confidence interval; HR = hazard ratio; NA = not applicable; No. = number</w:t>
      </w:r>
    </w:p>
    <w:p w14:paraId="5A2DD24D" w14:textId="77777777" w:rsidR="007A24B2" w:rsidRPr="00875709" w:rsidRDefault="007E3B39" w:rsidP="007A24B2">
      <w:pPr>
        <w:rPr>
          <w:rFonts w:eastAsia="MS Mincho"/>
          <w:lang w:val="en-GB" w:eastAsia="ja-JP"/>
        </w:rPr>
      </w:pPr>
      <w:r w:rsidRPr="00875709">
        <w:rPr>
          <w:rFonts w:eastAsia="MS Mincho"/>
          <w:lang w:val="en-GB" w:eastAsia="ja-JP"/>
        </w:rPr>
        <w:t xml:space="preserve">*a HR - stratified by </w:t>
      </w:r>
      <w:r w:rsidRPr="00875709">
        <w:rPr>
          <w:lang w:val="en-GB" w:eastAsia="ja-JP"/>
        </w:rPr>
        <w:t>juvenile idiopathic arthritis</w:t>
      </w:r>
      <w:r w:rsidRPr="00875709">
        <w:rPr>
          <w:rFonts w:eastAsia="MS Mincho"/>
          <w:lang w:val="en-GB" w:eastAsia="ja-JP"/>
        </w:rPr>
        <w:t xml:space="preserve"> categories (polyarticular and extended oligoarticular versus </w:t>
      </w:r>
      <w:r w:rsidRPr="00875709">
        <w:rPr>
          <w:noProof/>
          <w:lang w:val="en-GB"/>
        </w:rPr>
        <w:t>enthesitis</w:t>
      </w:r>
      <w:r w:rsidRPr="00875709">
        <w:rPr>
          <w:noProof/>
          <w:lang w:val="en-GB"/>
        </w:rPr>
        <w:noBreakHyphen/>
        <w:t>related arthritis</w:t>
      </w:r>
      <w:r w:rsidRPr="00875709">
        <w:rPr>
          <w:rFonts w:eastAsia="MS Mincho"/>
          <w:lang w:val="en-GB" w:eastAsia="ja-JP"/>
        </w:rPr>
        <w:t xml:space="preserve"> and </w:t>
      </w:r>
      <w:r w:rsidRPr="00875709">
        <w:rPr>
          <w:noProof/>
          <w:lang w:val="en-GB"/>
        </w:rPr>
        <w:t>juvenile psoriatic arthritis</w:t>
      </w:r>
      <w:r w:rsidRPr="00875709">
        <w:rPr>
          <w:rFonts w:eastAsia="MS Mincho"/>
          <w:lang w:val="en-GB" w:eastAsia="ja-JP"/>
        </w:rPr>
        <w:t>).</w:t>
      </w:r>
    </w:p>
    <w:p w14:paraId="5A2DD24E" w14:textId="77777777" w:rsidR="007A24B2" w:rsidRPr="00875709" w:rsidRDefault="007E3B39" w:rsidP="007A24B2">
      <w:pPr>
        <w:rPr>
          <w:rFonts w:eastAsia="MS Mincho"/>
          <w:lang w:val="en-GB" w:eastAsia="ja-JP"/>
        </w:rPr>
      </w:pPr>
      <w:r w:rsidRPr="00875709">
        <w:rPr>
          <w:rFonts w:eastAsia="MS Mincho"/>
          <w:lang w:val="en-GB" w:eastAsia="ja-JP"/>
        </w:rPr>
        <w:t>*b P</w:t>
      </w:r>
      <w:r w:rsidRPr="00875709">
        <w:rPr>
          <w:rFonts w:eastAsia="MS Mincho"/>
          <w:lang w:val="en-GB" w:eastAsia="ja-JP"/>
        </w:rPr>
        <w:noBreakHyphen/>
        <w:t xml:space="preserve">value is from logrank test stratified by </w:t>
      </w:r>
      <w:r w:rsidRPr="00875709">
        <w:rPr>
          <w:lang w:val="en-GB" w:eastAsia="ja-JP"/>
        </w:rPr>
        <w:t>juvenile idiopathic arthritis</w:t>
      </w:r>
      <w:r w:rsidRPr="00875709">
        <w:rPr>
          <w:rFonts w:eastAsia="MS Mincho"/>
          <w:lang w:val="en-GB" w:eastAsia="ja-JP"/>
        </w:rPr>
        <w:t xml:space="preserve"> categories (polyarticular and extended oligoarticular versus </w:t>
      </w:r>
      <w:r w:rsidRPr="00875709">
        <w:rPr>
          <w:noProof/>
          <w:lang w:val="en-GB"/>
        </w:rPr>
        <w:t>enthesitis-related arthritis</w:t>
      </w:r>
      <w:r w:rsidRPr="00875709">
        <w:rPr>
          <w:rFonts w:eastAsia="MS Mincho"/>
          <w:lang w:val="en-GB" w:eastAsia="ja-JP"/>
        </w:rPr>
        <w:t xml:space="preserve"> and </w:t>
      </w:r>
      <w:r w:rsidRPr="00875709">
        <w:rPr>
          <w:noProof/>
          <w:lang w:val="en-GB"/>
        </w:rPr>
        <w:t>juvenile psoriatic arthritis</w:t>
      </w:r>
      <w:r w:rsidRPr="00875709">
        <w:rPr>
          <w:rFonts w:eastAsia="MS Mincho"/>
          <w:lang w:val="en-GB" w:eastAsia="ja-JP"/>
        </w:rPr>
        <w:t>).</w:t>
      </w:r>
    </w:p>
    <w:p w14:paraId="5A2DD24F" w14:textId="77777777" w:rsidR="007A24B2" w:rsidRPr="00875709" w:rsidRDefault="007A24B2" w:rsidP="007A24B2">
      <w:pPr>
        <w:rPr>
          <w:rFonts w:eastAsia="MS Mincho"/>
          <w:lang w:val="en-GB" w:eastAsia="ja-JP"/>
        </w:rPr>
      </w:pPr>
    </w:p>
    <w:p w14:paraId="5A2DD250" w14:textId="77777777" w:rsidR="00861D76" w:rsidRPr="00875709" w:rsidRDefault="007E3B39" w:rsidP="004F006B">
      <w:pPr>
        <w:spacing w:line="240" w:lineRule="auto"/>
        <w:rPr>
          <w:rStyle w:val="ui-provider"/>
          <w:i/>
          <w:iCs/>
          <w:u w:val="single"/>
          <w:lang w:val="en-GB"/>
        </w:rPr>
      </w:pPr>
      <w:r w:rsidRPr="00875709">
        <w:rPr>
          <w:rFonts w:eastAsia="MS Mincho"/>
          <w:lang w:val="en-GB" w:eastAsia="ja-JP"/>
        </w:rPr>
        <w:t xml:space="preserve">Time to disease flare and PedACR score results were overall consistent across </w:t>
      </w:r>
      <w:r w:rsidRPr="00875709">
        <w:rPr>
          <w:lang w:val="en-GB" w:eastAsia="ja-JP"/>
        </w:rPr>
        <w:t>juvenile idiopathic arthritis</w:t>
      </w:r>
      <w:r w:rsidRPr="00875709">
        <w:rPr>
          <w:rFonts w:eastAsia="MS Mincho"/>
          <w:lang w:val="en-GB" w:eastAsia="ja-JP"/>
        </w:rPr>
        <w:t xml:space="preserve"> subtypes and background characteristics (including age, geography, weight, </w:t>
      </w:r>
      <w:r w:rsidRPr="00875709">
        <w:rPr>
          <w:lang w:val="en-GB"/>
        </w:rPr>
        <w:t>prior use of biologic, concomitant use of MTX or corticosteroids), and were consistent with those for the overall study population.</w:t>
      </w:r>
    </w:p>
    <w:p w14:paraId="5A2DD251" w14:textId="77777777" w:rsidR="006D4F1A" w:rsidRDefault="006D4F1A" w:rsidP="00A514E2">
      <w:pPr>
        <w:rPr>
          <w:rStyle w:val="ui-provider"/>
          <w:lang w:val="en-GB"/>
        </w:rPr>
      </w:pPr>
    </w:p>
    <w:p w14:paraId="5A2DD252" w14:textId="77777777" w:rsidR="00A514E2" w:rsidRDefault="007E3B39" w:rsidP="00A514E2">
      <w:pPr>
        <w:rPr>
          <w:i/>
          <w:lang w:val="en-GB"/>
        </w:rPr>
      </w:pPr>
      <w:r w:rsidRPr="00875709">
        <w:rPr>
          <w:i/>
          <w:lang w:val="en-GB"/>
        </w:rPr>
        <w:t xml:space="preserve">Paediatric atopic dermatitis </w:t>
      </w:r>
    </w:p>
    <w:p w14:paraId="5A2DD253" w14:textId="77777777" w:rsidR="00A514E2" w:rsidRPr="00875709" w:rsidRDefault="007E3B39" w:rsidP="00A514E2">
      <w:pPr>
        <w:spacing w:line="240" w:lineRule="auto"/>
        <w:textAlignment w:val="baseline"/>
        <w:rPr>
          <w:rStyle w:val="cf31"/>
          <w:rFonts w:ascii="Times New Roman" w:hAnsi="Times New Roman" w:cs="Times New Roman"/>
          <w:i w:val="0"/>
          <w:iCs w:val="0"/>
          <w:strike/>
          <w:sz w:val="22"/>
          <w:szCs w:val="22"/>
          <w:lang w:val="en-GB"/>
        </w:rPr>
      </w:pPr>
      <w:r w:rsidRPr="00875709">
        <w:rPr>
          <w:rStyle w:val="cf01"/>
          <w:rFonts w:ascii="Times New Roman" w:hAnsi="Times New Roman" w:cs="Times New Roman"/>
          <w:sz w:val="22"/>
          <w:szCs w:val="22"/>
          <w:lang w:val="en-GB"/>
        </w:rPr>
        <w:t>The efficacy and safety of baricitinib in combination with TCS were assessed in a single Phase III randomised, double</w:t>
      </w:r>
      <w:r w:rsidRPr="00875709">
        <w:rPr>
          <w:rStyle w:val="cf01"/>
          <w:rFonts w:ascii="Times New Roman" w:hAnsi="Times New Roman" w:cs="Times New Roman"/>
          <w:sz w:val="22"/>
          <w:szCs w:val="22"/>
          <w:lang w:val="en-GB"/>
        </w:rPr>
        <w:noBreakHyphen/>
        <w:t>blind, placebo</w:t>
      </w:r>
      <w:r w:rsidRPr="00875709">
        <w:rPr>
          <w:rStyle w:val="cf01"/>
          <w:rFonts w:ascii="Times New Roman" w:hAnsi="Times New Roman" w:cs="Times New Roman"/>
          <w:sz w:val="22"/>
          <w:szCs w:val="22"/>
          <w:lang w:val="en-GB"/>
        </w:rPr>
        <w:noBreakHyphen/>
        <w:t>controlled, 16 week study (BREEZE</w:t>
      </w:r>
      <w:r w:rsidRPr="00875709">
        <w:rPr>
          <w:rStyle w:val="cf01"/>
          <w:rFonts w:ascii="Times New Roman" w:hAnsi="Times New Roman" w:cs="Times New Roman"/>
          <w:sz w:val="22"/>
          <w:szCs w:val="22"/>
          <w:lang w:val="en-GB"/>
        </w:rPr>
        <w:noBreakHyphen/>
        <w:t>AD</w:t>
      </w:r>
      <w:r w:rsidRPr="00875709">
        <w:rPr>
          <w:rStyle w:val="cf01"/>
          <w:rFonts w:ascii="Times New Roman" w:hAnsi="Times New Roman" w:cs="Times New Roman"/>
          <w:sz w:val="22"/>
          <w:szCs w:val="22"/>
          <w:lang w:val="en-GB"/>
        </w:rPr>
        <w:noBreakHyphen/>
        <w:t xml:space="preserve">PEDS). The study included 483 patients with moderate to severe atopic dermatitis defined by IGA score </w:t>
      </w:r>
      <w:r w:rsidRPr="00875709">
        <w:rPr>
          <w:rStyle w:val="cf11"/>
          <w:rFonts w:ascii="Times New Roman" w:hAnsi="Times New Roman" w:cs="Times New Roman"/>
          <w:sz w:val="22"/>
          <w:szCs w:val="22"/>
          <w:lang w:val="en-GB"/>
        </w:rPr>
        <w:t>≥</w:t>
      </w:r>
      <w:r w:rsidRPr="00875709">
        <w:rPr>
          <w:rStyle w:val="cf01"/>
          <w:rFonts w:ascii="Times New Roman" w:hAnsi="Times New Roman" w:cs="Times New Roman"/>
          <w:sz w:val="22"/>
          <w:szCs w:val="22"/>
          <w:lang w:val="en-GB"/>
        </w:rPr>
        <w:t xml:space="preserve"> 3, an EASI score </w:t>
      </w:r>
      <w:r w:rsidRPr="00875709">
        <w:rPr>
          <w:rStyle w:val="cf11"/>
          <w:rFonts w:ascii="Times New Roman" w:hAnsi="Times New Roman" w:cs="Times New Roman"/>
          <w:sz w:val="22"/>
          <w:szCs w:val="22"/>
          <w:lang w:val="en-GB"/>
        </w:rPr>
        <w:t>≥</w:t>
      </w:r>
      <w:r w:rsidRPr="00875709">
        <w:rPr>
          <w:rStyle w:val="cf01"/>
          <w:rFonts w:ascii="Times New Roman" w:hAnsi="Times New Roman" w:cs="Times New Roman"/>
          <w:sz w:val="22"/>
          <w:szCs w:val="22"/>
          <w:lang w:val="en-GB"/>
        </w:rPr>
        <w:t xml:space="preserve"> 16, and a BSA involvement of </w:t>
      </w:r>
      <w:r w:rsidRPr="00875709">
        <w:rPr>
          <w:rStyle w:val="cf11"/>
          <w:rFonts w:ascii="Times New Roman" w:hAnsi="Times New Roman" w:cs="Times New Roman"/>
          <w:sz w:val="22"/>
          <w:szCs w:val="22"/>
          <w:lang w:val="en-GB"/>
        </w:rPr>
        <w:t>≥</w:t>
      </w:r>
      <w:r w:rsidRPr="00875709">
        <w:rPr>
          <w:rStyle w:val="cf01"/>
          <w:rFonts w:ascii="Times New Roman" w:hAnsi="Times New Roman" w:cs="Times New Roman"/>
          <w:sz w:val="22"/>
          <w:szCs w:val="22"/>
          <w:lang w:val="en-GB"/>
        </w:rPr>
        <w:t xml:space="preserve"> 10 %. Eligible patients were 2 to less than 18 years of age and had previous inadequate response or were intolerant to topical medications and were candidates for systemic therapy. </w:t>
      </w:r>
      <w:r w:rsidRPr="00875709">
        <w:rPr>
          <w:rStyle w:val="cf21"/>
          <w:rFonts w:ascii="Times New Roman" w:hAnsi="Times New Roman" w:cs="Times New Roman"/>
          <w:i w:val="0"/>
          <w:iCs w:val="0"/>
          <w:strike w:val="0"/>
          <w:sz w:val="22"/>
          <w:szCs w:val="22"/>
          <w:lang w:val="en-GB"/>
        </w:rPr>
        <w:t>All patients were prescribed concomitant low or medium potency topical corticosteroids and patients were permitted to use topical calcineurin inhibitors during the study. Patients were randomised to placebo or baricitinib low, medium or high dose tested (resulting in equivalent exposure to 1 mg, 2 mg or 4 mg in adult AD patients, respectively) in a 1:1:1:1 ratio. The study includes an ongoing long</w:t>
      </w:r>
      <w:r w:rsidRPr="00875709">
        <w:rPr>
          <w:rStyle w:val="cf21"/>
          <w:rFonts w:ascii="Times New Roman" w:hAnsi="Times New Roman" w:cs="Times New Roman"/>
          <w:i w:val="0"/>
          <w:iCs w:val="0"/>
          <w:strike w:val="0"/>
          <w:sz w:val="22"/>
          <w:szCs w:val="22"/>
          <w:lang w:val="en-GB"/>
        </w:rPr>
        <w:noBreakHyphen/>
        <w:t>term extension for up to 4 years.</w:t>
      </w:r>
    </w:p>
    <w:p w14:paraId="5A2DD254" w14:textId="77777777" w:rsidR="00A514E2" w:rsidRPr="00875709" w:rsidRDefault="00A514E2" w:rsidP="00A514E2">
      <w:pPr>
        <w:spacing w:line="240" w:lineRule="auto"/>
        <w:textAlignment w:val="baseline"/>
        <w:rPr>
          <w:rStyle w:val="cf31"/>
          <w:sz w:val="22"/>
          <w:szCs w:val="22"/>
          <w:lang w:val="en-GB"/>
        </w:rPr>
      </w:pPr>
    </w:p>
    <w:p w14:paraId="5A2DD255" w14:textId="77777777" w:rsidR="00A514E2" w:rsidRPr="00875709" w:rsidRDefault="007E3B39" w:rsidP="00A514E2">
      <w:pPr>
        <w:spacing w:line="240" w:lineRule="auto"/>
        <w:textAlignment w:val="baseline"/>
        <w:rPr>
          <w:i/>
          <w:iCs/>
          <w:szCs w:val="22"/>
          <w:u w:val="single"/>
          <w:lang w:val="en-GB"/>
        </w:rPr>
      </w:pPr>
      <w:r w:rsidRPr="00875709">
        <w:rPr>
          <w:i/>
          <w:iCs/>
          <w:szCs w:val="22"/>
          <w:u w:val="single"/>
          <w:lang w:val="en-GB"/>
        </w:rPr>
        <w:t>Baseline characteristics</w:t>
      </w:r>
    </w:p>
    <w:p w14:paraId="5A2DD256" w14:textId="77777777" w:rsidR="00D048C0" w:rsidRPr="00875709" w:rsidRDefault="00D048C0" w:rsidP="00A514E2">
      <w:pPr>
        <w:spacing w:line="240" w:lineRule="auto"/>
        <w:textAlignment w:val="baseline"/>
        <w:rPr>
          <w:i/>
          <w:szCs w:val="22"/>
          <w:u w:val="single"/>
          <w:lang w:val="en-GB"/>
        </w:rPr>
      </w:pPr>
    </w:p>
    <w:p w14:paraId="5A2DD257" w14:textId="77777777" w:rsidR="00A514E2" w:rsidRPr="00875709" w:rsidRDefault="007E3B39" w:rsidP="00A514E2">
      <w:pPr>
        <w:spacing w:line="240" w:lineRule="auto"/>
        <w:textAlignment w:val="baseline"/>
        <w:rPr>
          <w:rStyle w:val="cf31"/>
          <w:sz w:val="22"/>
          <w:szCs w:val="22"/>
          <w:lang w:val="en-GB"/>
        </w:rPr>
      </w:pPr>
      <w:r w:rsidRPr="00875709">
        <w:rPr>
          <w:lang w:val="en-GB"/>
        </w:rPr>
        <w:t xml:space="preserve">Across all treatment groups, 76 % were Caucasian, 15% were Asian and 3 % were Black, 50 % were female and mean age was 12 years with 72 % at least 10 years of age and 28 % less than 10 years of age. Patients 6 years and younger comprised 14% of the population (6 years [N=28], 5 years [N=11], 4 years [N=16], 3 years [N=8], 2 years [N=5]). In this study, 38 % of patients had a baseline IGA of 4 (severe atopic dermatitis), and 42 % of patients had received prior systemic treatment for atopic </w:t>
      </w:r>
      <w:r w:rsidRPr="00875709">
        <w:rPr>
          <w:lang w:val="en-GB"/>
        </w:rPr>
        <w:lastRenderedPageBreak/>
        <w:t>dermatitis. The baseline EASI score ranged from 12.2 to 70.8, the baseline weekly averaged Itch Numeric Rating Scale (NRS) in patients at least 10 years of age was 5.5</w:t>
      </w:r>
      <w:r w:rsidR="00564135" w:rsidRPr="00875709">
        <w:rPr>
          <w:lang w:val="en-GB"/>
        </w:rPr>
        <w:t xml:space="preserve"> (SD =</w:t>
      </w:r>
      <w:r w:rsidR="006A077A" w:rsidRPr="00875709">
        <w:rPr>
          <w:lang w:val="en-GB"/>
        </w:rPr>
        <w:t xml:space="preserve"> </w:t>
      </w:r>
      <w:r w:rsidR="00564135" w:rsidRPr="00875709">
        <w:rPr>
          <w:lang w:val="en-GB"/>
        </w:rPr>
        <w:t>2.6)</w:t>
      </w:r>
      <w:r w:rsidRPr="00875709">
        <w:rPr>
          <w:lang w:val="en-GB"/>
        </w:rPr>
        <w:t>.</w:t>
      </w:r>
    </w:p>
    <w:p w14:paraId="5A2DD258" w14:textId="77777777" w:rsidR="00A514E2" w:rsidRPr="00875709" w:rsidRDefault="00A514E2" w:rsidP="00A514E2">
      <w:pPr>
        <w:spacing w:line="240" w:lineRule="auto"/>
        <w:textAlignment w:val="baseline"/>
        <w:rPr>
          <w:lang w:val="en-GB"/>
        </w:rPr>
      </w:pPr>
    </w:p>
    <w:p w14:paraId="5A2DD259" w14:textId="77777777" w:rsidR="00A514E2" w:rsidRPr="00875709" w:rsidRDefault="007E3B39" w:rsidP="00A514E2">
      <w:pPr>
        <w:keepNext/>
        <w:spacing w:line="240" w:lineRule="auto"/>
        <w:contextualSpacing/>
        <w:rPr>
          <w:i/>
          <w:szCs w:val="22"/>
          <w:u w:val="single"/>
          <w:lang w:val="en-GB"/>
        </w:rPr>
      </w:pPr>
      <w:r w:rsidRPr="00875709">
        <w:rPr>
          <w:i/>
          <w:szCs w:val="22"/>
          <w:u w:val="single"/>
          <w:lang w:val="en-GB"/>
        </w:rPr>
        <w:t>Clinical response</w:t>
      </w:r>
    </w:p>
    <w:p w14:paraId="5A2DD25A" w14:textId="77777777" w:rsidR="00D048C0" w:rsidRPr="00875709" w:rsidRDefault="00D048C0" w:rsidP="00A514E2">
      <w:pPr>
        <w:keepNext/>
        <w:spacing w:line="240" w:lineRule="auto"/>
        <w:contextualSpacing/>
        <w:rPr>
          <w:i/>
          <w:szCs w:val="22"/>
          <w:u w:val="single"/>
          <w:lang w:val="en-GB"/>
        </w:rPr>
      </w:pPr>
    </w:p>
    <w:p w14:paraId="5A2DD25B" w14:textId="77777777" w:rsidR="00A514E2" w:rsidRPr="00875709" w:rsidRDefault="007E3B39" w:rsidP="00A514E2">
      <w:pPr>
        <w:keepNext/>
        <w:tabs>
          <w:tab w:val="clear" w:pos="567"/>
        </w:tabs>
        <w:spacing w:line="240" w:lineRule="auto"/>
        <w:rPr>
          <w:szCs w:val="22"/>
          <w:lang w:val="en-GB"/>
        </w:rPr>
      </w:pPr>
      <w:r w:rsidRPr="00875709">
        <w:rPr>
          <w:rFonts w:eastAsia="MS Mincho"/>
          <w:iCs/>
          <w:szCs w:val="22"/>
          <w:lang w:val="en-GB"/>
        </w:rPr>
        <w:t xml:space="preserve">A statistically </w:t>
      </w:r>
      <w:r w:rsidRPr="00875709">
        <w:rPr>
          <w:rFonts w:eastAsia="MS Mincho"/>
          <w:szCs w:val="22"/>
          <w:lang w:val="en-GB"/>
        </w:rPr>
        <w:t xml:space="preserve">significant larger proportion of patients randomised to the baricitinib 4 mg equivalent dose achieved an IGA 0 or 1 response (primary outcome), EASI75, or an improvement of ≥ 4 points on the Itch NRS compared to placebo at week 16 (Table 10). </w:t>
      </w:r>
      <w:r w:rsidRPr="00875709">
        <w:rPr>
          <w:szCs w:val="22"/>
          <w:lang w:val="en-GB"/>
        </w:rPr>
        <w:t>Figure </w:t>
      </w:r>
      <w:r w:rsidR="00766D8A" w:rsidRPr="00875709">
        <w:rPr>
          <w:szCs w:val="22"/>
          <w:lang w:val="en-GB"/>
        </w:rPr>
        <w:t>4</w:t>
      </w:r>
      <w:r w:rsidRPr="00875709">
        <w:rPr>
          <w:szCs w:val="22"/>
          <w:lang w:val="en-GB"/>
        </w:rPr>
        <w:t xml:space="preserve"> shows the time course of achieving IGA 0 or 1.</w:t>
      </w:r>
    </w:p>
    <w:p w14:paraId="5A2DD25C" w14:textId="77777777" w:rsidR="00A514E2" w:rsidRPr="00875709" w:rsidRDefault="00A514E2" w:rsidP="00A514E2">
      <w:pPr>
        <w:spacing w:line="240" w:lineRule="auto"/>
        <w:rPr>
          <w:rFonts w:eastAsia="MS Mincho"/>
          <w:szCs w:val="22"/>
          <w:lang w:val="en-GB"/>
        </w:rPr>
      </w:pPr>
    </w:p>
    <w:p w14:paraId="5A2DD25D" w14:textId="77777777" w:rsidR="00A514E2" w:rsidRPr="00875709" w:rsidRDefault="007E3B39" w:rsidP="00A514E2">
      <w:pPr>
        <w:spacing w:line="240" w:lineRule="auto"/>
        <w:rPr>
          <w:rFonts w:eastAsia="MS Mincho"/>
          <w:szCs w:val="22"/>
          <w:lang w:val="en-GB"/>
        </w:rPr>
      </w:pPr>
      <w:r w:rsidRPr="00875709">
        <w:rPr>
          <w:rFonts w:eastAsia="MS Mincho"/>
          <w:szCs w:val="22"/>
          <w:lang w:val="en-GB"/>
        </w:rPr>
        <w:t>Treatment effects in subgroups (weight, age, gender, race, disease severity, and previous treatment, including immunosuppressants) were consistent with the results in the overall study population.</w:t>
      </w:r>
    </w:p>
    <w:p w14:paraId="5A2DD25E" w14:textId="77777777" w:rsidR="00A514E2" w:rsidRPr="00875709" w:rsidRDefault="00A514E2" w:rsidP="00A514E2">
      <w:pPr>
        <w:spacing w:line="240" w:lineRule="auto"/>
        <w:textAlignment w:val="baseline"/>
        <w:rPr>
          <w:highlight w:val="yellow"/>
          <w:lang w:val="en-GB"/>
        </w:rPr>
      </w:pPr>
    </w:p>
    <w:p w14:paraId="5A2DD25F" w14:textId="77777777" w:rsidR="00A514E2" w:rsidRPr="00875709" w:rsidRDefault="007E3B39" w:rsidP="00A514E2">
      <w:pPr>
        <w:spacing w:line="240" w:lineRule="auto"/>
        <w:textAlignment w:val="baseline"/>
        <w:rPr>
          <w:lang w:val="en-GB"/>
        </w:rPr>
      </w:pPr>
      <w:r w:rsidRPr="00875709">
        <w:rPr>
          <w:b/>
          <w:bCs/>
          <w:lang w:val="en-GB"/>
        </w:rPr>
        <w:t>Table 10.</w:t>
      </w:r>
      <w:r w:rsidRPr="00875709">
        <w:rPr>
          <w:lang w:val="en-GB"/>
        </w:rPr>
        <w:t xml:space="preserve"> </w:t>
      </w:r>
      <w:r w:rsidRPr="00875709">
        <w:rPr>
          <w:rFonts w:eastAsia="MS Mincho"/>
          <w:b/>
          <w:bCs/>
          <w:szCs w:val="22"/>
          <w:lang w:val="en-GB"/>
        </w:rPr>
        <w:t>Efficacy of baricitinib in paediatric patients at week 16</w:t>
      </w:r>
      <w:r w:rsidRPr="00875709">
        <w:rPr>
          <w:rFonts w:eastAsia="MS Mincho"/>
          <w:b/>
          <w:bCs/>
          <w:szCs w:val="22"/>
          <w:vertAlign w:val="superscript"/>
          <w:lang w:val="en-GB"/>
        </w:rPr>
        <w:t>a</w:t>
      </w:r>
    </w:p>
    <w:p w14:paraId="5A2DD260" w14:textId="77777777" w:rsidR="00A514E2" w:rsidRPr="00875709" w:rsidRDefault="00A514E2" w:rsidP="00A514E2">
      <w:pPr>
        <w:spacing w:line="240" w:lineRule="auto"/>
        <w:textAlignment w:val="baseline"/>
        <w:rPr>
          <w:lang w:val="en-GB"/>
        </w:rPr>
      </w:pPr>
    </w:p>
    <w:tbl>
      <w:tblPr>
        <w:tblStyle w:val="TableGrid"/>
        <w:tblW w:w="6941" w:type="dxa"/>
        <w:tblLayout w:type="fixed"/>
        <w:tblLook w:val="04A0" w:firstRow="1" w:lastRow="0" w:firstColumn="1" w:lastColumn="0" w:noHBand="0" w:noVBand="1"/>
      </w:tblPr>
      <w:tblGrid>
        <w:gridCol w:w="2694"/>
        <w:gridCol w:w="2147"/>
        <w:gridCol w:w="2100"/>
      </w:tblGrid>
      <w:tr w:rsidR="00502EDD" w14:paraId="5A2DD263" w14:textId="77777777" w:rsidTr="00F834A1">
        <w:tc>
          <w:tcPr>
            <w:tcW w:w="2694" w:type="dxa"/>
            <w:tcBorders>
              <w:top w:val="single" w:sz="4" w:space="0" w:color="auto"/>
              <w:left w:val="single" w:sz="4" w:space="0" w:color="auto"/>
              <w:bottom w:val="single" w:sz="4" w:space="0" w:color="auto"/>
              <w:right w:val="single" w:sz="4" w:space="0" w:color="auto"/>
            </w:tcBorders>
          </w:tcPr>
          <w:p w14:paraId="5A2DD261" w14:textId="77777777" w:rsidR="00A514E2" w:rsidRPr="00875709" w:rsidRDefault="007E3B39" w:rsidP="00F834A1">
            <w:pPr>
              <w:spacing w:line="240" w:lineRule="auto"/>
              <w:textAlignment w:val="baseline"/>
              <w:rPr>
                <w:rFonts w:ascii="Times New Roman" w:hAnsi="Times New Roman"/>
                <w:b/>
                <w:bCs/>
                <w:lang w:val="en-GB"/>
              </w:rPr>
            </w:pPr>
            <w:r w:rsidRPr="00875709">
              <w:rPr>
                <w:rFonts w:ascii="Times New Roman" w:hAnsi="Times New Roman"/>
                <w:b/>
                <w:bCs/>
                <w:lang w:val="en-GB"/>
              </w:rPr>
              <w:t>Study</w:t>
            </w:r>
          </w:p>
        </w:tc>
        <w:tc>
          <w:tcPr>
            <w:tcW w:w="4247" w:type="dxa"/>
            <w:gridSpan w:val="2"/>
            <w:tcBorders>
              <w:top w:val="single" w:sz="4" w:space="0" w:color="auto"/>
              <w:left w:val="single" w:sz="4" w:space="0" w:color="auto"/>
              <w:bottom w:val="single" w:sz="4" w:space="0" w:color="auto"/>
              <w:right w:val="single" w:sz="4" w:space="0" w:color="auto"/>
            </w:tcBorders>
          </w:tcPr>
          <w:p w14:paraId="5A2DD262" w14:textId="77777777" w:rsidR="00A514E2" w:rsidRPr="00875709" w:rsidRDefault="007E3B39" w:rsidP="00F834A1">
            <w:pPr>
              <w:spacing w:line="240" w:lineRule="auto"/>
              <w:textAlignment w:val="baseline"/>
              <w:rPr>
                <w:rFonts w:ascii="Times New Roman" w:hAnsi="Times New Roman"/>
                <w:b/>
                <w:bCs/>
                <w:lang w:val="en-GB"/>
              </w:rPr>
            </w:pPr>
            <w:r w:rsidRPr="00875709">
              <w:rPr>
                <w:rFonts w:ascii="Times New Roman" w:hAnsi="Times New Roman"/>
                <w:b/>
                <w:bCs/>
                <w:lang w:val="en-GB"/>
              </w:rPr>
              <w:t>BREEZE-AD-PEDS</w:t>
            </w:r>
          </w:p>
        </w:tc>
      </w:tr>
      <w:tr w:rsidR="00502EDD" w14:paraId="5A2DD267" w14:textId="77777777" w:rsidTr="00F834A1">
        <w:tc>
          <w:tcPr>
            <w:tcW w:w="2694" w:type="dxa"/>
            <w:tcBorders>
              <w:top w:val="single" w:sz="4" w:space="0" w:color="auto"/>
              <w:left w:val="single" w:sz="4" w:space="0" w:color="auto"/>
              <w:bottom w:val="single" w:sz="4" w:space="0" w:color="auto"/>
              <w:right w:val="single" w:sz="4" w:space="0" w:color="auto"/>
            </w:tcBorders>
          </w:tcPr>
          <w:p w14:paraId="5A2DD264" w14:textId="77777777" w:rsidR="00A514E2" w:rsidRPr="00875709" w:rsidRDefault="007E3B39" w:rsidP="00F834A1">
            <w:pPr>
              <w:spacing w:line="240" w:lineRule="auto"/>
              <w:textAlignment w:val="baseline"/>
              <w:rPr>
                <w:rFonts w:ascii="Times New Roman" w:hAnsi="Times New Roman"/>
                <w:b/>
                <w:bCs/>
                <w:lang w:val="en-GB"/>
              </w:rPr>
            </w:pPr>
            <w:r w:rsidRPr="00875709">
              <w:rPr>
                <w:rFonts w:ascii="Times New Roman" w:hAnsi="Times New Roman"/>
                <w:b/>
                <w:bCs/>
                <w:lang w:val="en-GB"/>
              </w:rPr>
              <w:t>Treatment group</w:t>
            </w:r>
          </w:p>
        </w:tc>
        <w:tc>
          <w:tcPr>
            <w:tcW w:w="2147" w:type="dxa"/>
            <w:tcBorders>
              <w:top w:val="single" w:sz="4" w:space="0" w:color="auto"/>
              <w:left w:val="single" w:sz="4" w:space="0" w:color="auto"/>
              <w:bottom w:val="single" w:sz="4" w:space="0" w:color="auto"/>
              <w:right w:val="single" w:sz="4" w:space="0" w:color="auto"/>
            </w:tcBorders>
          </w:tcPr>
          <w:p w14:paraId="5A2DD265" w14:textId="77777777" w:rsidR="00A514E2" w:rsidRPr="00875709" w:rsidRDefault="007E3B39" w:rsidP="00F834A1">
            <w:pPr>
              <w:spacing w:line="240" w:lineRule="auto"/>
              <w:textAlignment w:val="baseline"/>
              <w:rPr>
                <w:rFonts w:ascii="Times New Roman" w:hAnsi="Times New Roman"/>
                <w:b/>
                <w:bCs/>
                <w:lang w:val="en-GB"/>
              </w:rPr>
            </w:pPr>
            <w:r w:rsidRPr="00875709">
              <w:rPr>
                <w:rFonts w:ascii="Times New Roman" w:hAnsi="Times New Roman"/>
                <w:b/>
                <w:bCs/>
                <w:lang w:val="en-GB"/>
              </w:rPr>
              <w:t xml:space="preserve">PBO </w:t>
            </w:r>
          </w:p>
        </w:tc>
        <w:tc>
          <w:tcPr>
            <w:tcW w:w="2100" w:type="dxa"/>
            <w:tcBorders>
              <w:top w:val="single" w:sz="4" w:space="0" w:color="auto"/>
              <w:left w:val="single" w:sz="4" w:space="0" w:color="auto"/>
              <w:bottom w:val="single" w:sz="4" w:space="0" w:color="auto"/>
              <w:right w:val="single" w:sz="4" w:space="0" w:color="auto"/>
            </w:tcBorders>
          </w:tcPr>
          <w:p w14:paraId="5A2DD266" w14:textId="77777777" w:rsidR="00A514E2" w:rsidRPr="00875709" w:rsidRDefault="007E3B39" w:rsidP="00F834A1">
            <w:pPr>
              <w:spacing w:line="240" w:lineRule="auto"/>
              <w:textAlignment w:val="baseline"/>
              <w:rPr>
                <w:rFonts w:ascii="Times New Roman" w:hAnsi="Times New Roman"/>
                <w:b/>
                <w:bCs/>
                <w:vertAlign w:val="superscript"/>
                <w:lang w:val="en-GB"/>
              </w:rPr>
            </w:pPr>
            <w:r w:rsidRPr="00875709">
              <w:rPr>
                <w:rFonts w:ascii="Times New Roman" w:hAnsi="Times New Roman"/>
                <w:b/>
                <w:bCs/>
                <w:lang w:val="en-GB"/>
              </w:rPr>
              <w:t>BARI 4 mg equivalent</w:t>
            </w:r>
          </w:p>
        </w:tc>
      </w:tr>
      <w:tr w:rsidR="00502EDD" w14:paraId="5A2DD26B" w14:textId="77777777" w:rsidTr="00F834A1">
        <w:tc>
          <w:tcPr>
            <w:tcW w:w="2694" w:type="dxa"/>
            <w:tcBorders>
              <w:top w:val="single" w:sz="4" w:space="0" w:color="auto"/>
              <w:left w:val="single" w:sz="4" w:space="0" w:color="auto"/>
              <w:bottom w:val="single" w:sz="4" w:space="0" w:color="auto"/>
              <w:right w:val="single" w:sz="4" w:space="0" w:color="auto"/>
            </w:tcBorders>
          </w:tcPr>
          <w:p w14:paraId="5A2DD268"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N</w:t>
            </w:r>
          </w:p>
        </w:tc>
        <w:tc>
          <w:tcPr>
            <w:tcW w:w="2147" w:type="dxa"/>
            <w:tcBorders>
              <w:top w:val="single" w:sz="4" w:space="0" w:color="auto"/>
              <w:left w:val="single" w:sz="4" w:space="0" w:color="auto"/>
              <w:bottom w:val="single" w:sz="4" w:space="0" w:color="auto"/>
              <w:right w:val="single" w:sz="4" w:space="0" w:color="auto"/>
            </w:tcBorders>
          </w:tcPr>
          <w:p w14:paraId="5A2DD269"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122</w:t>
            </w:r>
          </w:p>
        </w:tc>
        <w:tc>
          <w:tcPr>
            <w:tcW w:w="2100" w:type="dxa"/>
            <w:tcBorders>
              <w:top w:val="single" w:sz="4" w:space="0" w:color="auto"/>
              <w:left w:val="single" w:sz="4" w:space="0" w:color="auto"/>
              <w:bottom w:val="single" w:sz="4" w:space="0" w:color="auto"/>
              <w:right w:val="single" w:sz="4" w:space="0" w:color="auto"/>
            </w:tcBorders>
          </w:tcPr>
          <w:p w14:paraId="5A2DD26A"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120</w:t>
            </w:r>
          </w:p>
        </w:tc>
      </w:tr>
      <w:tr w:rsidR="00502EDD" w14:paraId="5A2DD270" w14:textId="77777777" w:rsidTr="00F834A1">
        <w:tc>
          <w:tcPr>
            <w:tcW w:w="2694" w:type="dxa"/>
            <w:tcBorders>
              <w:top w:val="single" w:sz="4" w:space="0" w:color="auto"/>
              <w:left w:val="single" w:sz="4" w:space="0" w:color="auto"/>
              <w:bottom w:val="single" w:sz="4" w:space="0" w:color="auto"/>
              <w:right w:val="single" w:sz="4" w:space="0" w:color="auto"/>
            </w:tcBorders>
            <w:hideMark/>
          </w:tcPr>
          <w:p w14:paraId="5A2DD26C"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 xml:space="preserve">IGA 0 or 1, </w:t>
            </w:r>
          </w:p>
          <w:p w14:paraId="5A2DD26D" w14:textId="77777777" w:rsidR="00A514E2" w:rsidRPr="00875709" w:rsidRDefault="007E3B39" w:rsidP="00F834A1">
            <w:pPr>
              <w:spacing w:line="240" w:lineRule="auto"/>
              <w:textAlignment w:val="baseline"/>
              <w:rPr>
                <w:rFonts w:ascii="Times New Roman" w:hAnsi="Times New Roman"/>
                <w:vertAlign w:val="superscript"/>
                <w:lang w:val="en-GB"/>
              </w:rPr>
            </w:pPr>
            <w:r w:rsidRPr="00875709">
              <w:rPr>
                <w:rFonts w:ascii="Times New Roman" w:hAnsi="Times New Roman"/>
                <w:lang w:val="en-GB"/>
              </w:rPr>
              <w:t>% responders</w:t>
            </w:r>
            <w:r w:rsidRPr="00875709">
              <w:rPr>
                <w:rFonts w:ascii="Times New Roman" w:hAnsi="Times New Roman"/>
                <w:vertAlign w:val="superscript"/>
                <w:lang w:val="en-GB"/>
              </w:rPr>
              <w:t>b,c</w:t>
            </w:r>
          </w:p>
        </w:tc>
        <w:tc>
          <w:tcPr>
            <w:tcW w:w="2147" w:type="dxa"/>
            <w:tcBorders>
              <w:top w:val="single" w:sz="4" w:space="0" w:color="auto"/>
              <w:left w:val="single" w:sz="4" w:space="0" w:color="auto"/>
              <w:bottom w:val="single" w:sz="4" w:space="0" w:color="auto"/>
              <w:right w:val="single" w:sz="4" w:space="0" w:color="auto"/>
            </w:tcBorders>
          </w:tcPr>
          <w:p w14:paraId="5A2DD26E"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eastAsia="Yu Mincho" w:hAnsi="Times New Roman"/>
                <w:sz w:val="20"/>
                <w:lang w:val="en-GB"/>
              </w:rPr>
              <w:t>16.4</w:t>
            </w:r>
          </w:p>
        </w:tc>
        <w:tc>
          <w:tcPr>
            <w:tcW w:w="2100" w:type="dxa"/>
            <w:tcBorders>
              <w:top w:val="single" w:sz="4" w:space="0" w:color="auto"/>
              <w:left w:val="single" w:sz="4" w:space="0" w:color="auto"/>
              <w:bottom w:val="single" w:sz="4" w:space="0" w:color="auto"/>
              <w:right w:val="single" w:sz="4" w:space="0" w:color="auto"/>
            </w:tcBorders>
          </w:tcPr>
          <w:p w14:paraId="5A2DD26F"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41.7**</w:t>
            </w:r>
          </w:p>
        </w:tc>
      </w:tr>
      <w:tr w:rsidR="00502EDD" w14:paraId="5A2DD275" w14:textId="77777777" w:rsidTr="00F834A1">
        <w:tc>
          <w:tcPr>
            <w:tcW w:w="2694" w:type="dxa"/>
            <w:tcBorders>
              <w:top w:val="single" w:sz="4" w:space="0" w:color="auto"/>
              <w:left w:val="single" w:sz="4" w:space="0" w:color="auto"/>
              <w:bottom w:val="single" w:sz="4" w:space="0" w:color="auto"/>
              <w:right w:val="single" w:sz="4" w:space="0" w:color="auto"/>
            </w:tcBorders>
            <w:hideMark/>
          </w:tcPr>
          <w:p w14:paraId="5A2DD271"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 xml:space="preserve">EASI75, </w:t>
            </w:r>
          </w:p>
          <w:p w14:paraId="5A2DD272" w14:textId="77777777" w:rsidR="00A514E2" w:rsidRPr="00875709" w:rsidRDefault="007E3B39" w:rsidP="00F834A1">
            <w:pPr>
              <w:spacing w:line="240" w:lineRule="auto"/>
              <w:textAlignment w:val="baseline"/>
              <w:rPr>
                <w:rFonts w:ascii="Times New Roman" w:hAnsi="Times New Roman"/>
                <w:vertAlign w:val="superscript"/>
                <w:lang w:val="en-GB"/>
              </w:rPr>
            </w:pPr>
            <w:r w:rsidRPr="00875709">
              <w:rPr>
                <w:rFonts w:ascii="Times New Roman" w:hAnsi="Times New Roman"/>
                <w:lang w:val="en-GB"/>
              </w:rPr>
              <w:t>% responders</w:t>
            </w:r>
            <w:r w:rsidRPr="00875709">
              <w:rPr>
                <w:rFonts w:ascii="Times New Roman" w:hAnsi="Times New Roman"/>
                <w:vertAlign w:val="superscript"/>
                <w:lang w:val="en-GB"/>
              </w:rPr>
              <w:t>c</w:t>
            </w:r>
          </w:p>
        </w:tc>
        <w:tc>
          <w:tcPr>
            <w:tcW w:w="2147" w:type="dxa"/>
            <w:tcBorders>
              <w:top w:val="single" w:sz="4" w:space="0" w:color="auto"/>
              <w:left w:val="single" w:sz="4" w:space="0" w:color="auto"/>
              <w:bottom w:val="single" w:sz="4" w:space="0" w:color="auto"/>
              <w:right w:val="single" w:sz="4" w:space="0" w:color="auto"/>
            </w:tcBorders>
          </w:tcPr>
          <w:p w14:paraId="5A2DD273"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32.0</w:t>
            </w:r>
          </w:p>
        </w:tc>
        <w:tc>
          <w:tcPr>
            <w:tcW w:w="2100" w:type="dxa"/>
            <w:tcBorders>
              <w:top w:val="single" w:sz="4" w:space="0" w:color="auto"/>
              <w:left w:val="single" w:sz="4" w:space="0" w:color="auto"/>
              <w:bottom w:val="single" w:sz="4" w:space="0" w:color="auto"/>
              <w:right w:val="single" w:sz="4" w:space="0" w:color="auto"/>
            </w:tcBorders>
          </w:tcPr>
          <w:p w14:paraId="5A2DD274"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52.5**</w:t>
            </w:r>
          </w:p>
        </w:tc>
      </w:tr>
      <w:tr w:rsidR="00502EDD" w14:paraId="5A2DD27A" w14:textId="77777777" w:rsidTr="00F834A1">
        <w:tc>
          <w:tcPr>
            <w:tcW w:w="2694" w:type="dxa"/>
            <w:tcBorders>
              <w:top w:val="single" w:sz="4" w:space="0" w:color="auto"/>
              <w:left w:val="single" w:sz="4" w:space="0" w:color="auto"/>
              <w:bottom w:val="single" w:sz="4" w:space="0" w:color="auto"/>
              <w:right w:val="single" w:sz="4" w:space="0" w:color="auto"/>
            </w:tcBorders>
            <w:hideMark/>
          </w:tcPr>
          <w:p w14:paraId="5A2DD276"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 xml:space="preserve">Itch NRS (≥4 point improvement), </w:t>
            </w:r>
          </w:p>
          <w:p w14:paraId="5A2DD277"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 responders</w:t>
            </w:r>
            <w:r w:rsidRPr="00875709">
              <w:rPr>
                <w:rFonts w:ascii="Times New Roman" w:hAnsi="Times New Roman"/>
                <w:vertAlign w:val="superscript"/>
                <w:lang w:val="en-GB"/>
              </w:rPr>
              <w:t xml:space="preserve"> c,d</w:t>
            </w:r>
          </w:p>
        </w:tc>
        <w:tc>
          <w:tcPr>
            <w:tcW w:w="2147" w:type="dxa"/>
            <w:tcBorders>
              <w:top w:val="single" w:sz="4" w:space="0" w:color="auto"/>
              <w:left w:val="single" w:sz="4" w:space="0" w:color="auto"/>
              <w:bottom w:val="single" w:sz="4" w:space="0" w:color="auto"/>
              <w:right w:val="single" w:sz="4" w:space="0" w:color="auto"/>
            </w:tcBorders>
          </w:tcPr>
          <w:p w14:paraId="5A2DD278"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16.4</w:t>
            </w:r>
          </w:p>
        </w:tc>
        <w:tc>
          <w:tcPr>
            <w:tcW w:w="2100" w:type="dxa"/>
            <w:tcBorders>
              <w:top w:val="single" w:sz="4" w:space="0" w:color="auto"/>
              <w:left w:val="single" w:sz="4" w:space="0" w:color="auto"/>
              <w:bottom w:val="single" w:sz="4" w:space="0" w:color="auto"/>
              <w:right w:val="single" w:sz="4" w:space="0" w:color="auto"/>
            </w:tcBorders>
          </w:tcPr>
          <w:p w14:paraId="5A2DD279" w14:textId="77777777" w:rsidR="00A514E2" w:rsidRPr="00875709" w:rsidRDefault="007E3B39" w:rsidP="00F834A1">
            <w:pPr>
              <w:spacing w:line="240" w:lineRule="auto"/>
              <w:textAlignment w:val="baseline"/>
              <w:rPr>
                <w:rFonts w:ascii="Times New Roman" w:hAnsi="Times New Roman"/>
                <w:lang w:val="en-GB"/>
              </w:rPr>
            </w:pPr>
            <w:r w:rsidRPr="00875709">
              <w:rPr>
                <w:rFonts w:ascii="Times New Roman" w:hAnsi="Times New Roman"/>
                <w:lang w:val="en-GB"/>
              </w:rPr>
              <w:t>35.5**</w:t>
            </w:r>
          </w:p>
        </w:tc>
      </w:tr>
    </w:tbl>
    <w:p w14:paraId="5A2DD27B" w14:textId="77777777" w:rsidR="00A514E2" w:rsidRPr="00875709" w:rsidRDefault="00A514E2" w:rsidP="00A514E2">
      <w:pPr>
        <w:spacing w:line="240" w:lineRule="auto"/>
        <w:textAlignment w:val="baseline"/>
        <w:rPr>
          <w:szCs w:val="22"/>
          <w:highlight w:val="yellow"/>
          <w:lang w:val="en-GB"/>
        </w:rPr>
      </w:pPr>
    </w:p>
    <w:p w14:paraId="5A2DD27C" w14:textId="77777777" w:rsidR="00A514E2" w:rsidRPr="00875709" w:rsidRDefault="007E3B39" w:rsidP="00A514E2">
      <w:pPr>
        <w:spacing w:line="240" w:lineRule="auto"/>
        <w:textAlignment w:val="baseline"/>
        <w:rPr>
          <w:lang w:val="en-GB"/>
        </w:rPr>
      </w:pPr>
      <w:r w:rsidRPr="00875709">
        <w:rPr>
          <w:rFonts w:eastAsia="MS Mincho"/>
          <w:szCs w:val="22"/>
          <w:lang w:val="en-GB"/>
        </w:rPr>
        <w:t>BARI = Baricitinib; PBO = Placebo</w:t>
      </w:r>
    </w:p>
    <w:p w14:paraId="5A2DD27D" w14:textId="77777777" w:rsidR="00A514E2" w:rsidRPr="00875709" w:rsidRDefault="007E3B39" w:rsidP="00A514E2">
      <w:pPr>
        <w:pStyle w:val="TblFootnote"/>
        <w:tabs>
          <w:tab w:val="clear" w:pos="259"/>
          <w:tab w:val="left" w:pos="142"/>
        </w:tabs>
        <w:spacing w:line="240" w:lineRule="auto"/>
        <w:ind w:left="142" w:hanging="142"/>
        <w:rPr>
          <w:sz w:val="22"/>
          <w:szCs w:val="22"/>
          <w:lang w:val="en-GB"/>
        </w:rPr>
      </w:pPr>
      <w:r w:rsidRPr="00875709">
        <w:rPr>
          <w:sz w:val="22"/>
          <w:szCs w:val="22"/>
          <w:lang w:val="en-GB" w:eastAsia="ja-JP"/>
        </w:rPr>
        <w:t>**</w:t>
      </w:r>
      <w:r w:rsidRPr="00875709">
        <w:rPr>
          <w:sz w:val="22"/>
          <w:szCs w:val="22"/>
          <w:lang w:val="en-GB"/>
        </w:rPr>
        <w:t xml:space="preserve"> </w:t>
      </w:r>
      <w:r w:rsidRPr="00875709">
        <w:rPr>
          <w:sz w:val="22"/>
          <w:szCs w:val="22"/>
          <w:lang w:val="en-GB" w:eastAsia="ja-JP"/>
        </w:rPr>
        <w:t xml:space="preserve">Statistically significant vs placebo with </w:t>
      </w:r>
      <w:r w:rsidRPr="00875709">
        <w:rPr>
          <w:sz w:val="22"/>
          <w:szCs w:val="22"/>
          <w:lang w:val="en-GB"/>
        </w:rPr>
        <w:t>adjustment for multiplicity.</w:t>
      </w:r>
    </w:p>
    <w:p w14:paraId="5A2DD27E" w14:textId="77777777" w:rsidR="00A514E2" w:rsidRPr="00875709" w:rsidRDefault="007E3B39" w:rsidP="00A514E2">
      <w:pPr>
        <w:keepNext/>
        <w:spacing w:line="240" w:lineRule="auto"/>
        <w:rPr>
          <w:rFonts w:eastAsia="MS Mincho"/>
          <w:szCs w:val="22"/>
          <w:lang w:val="en-GB"/>
        </w:rPr>
      </w:pPr>
      <w:r w:rsidRPr="00875709">
        <w:rPr>
          <w:rFonts w:eastAsia="MS Mincho"/>
          <w:szCs w:val="22"/>
          <w:vertAlign w:val="superscript"/>
          <w:lang w:val="en-GB"/>
        </w:rPr>
        <w:t xml:space="preserve">a </w:t>
      </w:r>
      <w:r w:rsidRPr="00875709">
        <w:rPr>
          <w:rFonts w:eastAsia="MS Mincho"/>
          <w:szCs w:val="22"/>
          <w:lang w:val="en-GB"/>
        </w:rPr>
        <w:t>Intent to Treat (ITT) population (all randomized patients)</w:t>
      </w:r>
    </w:p>
    <w:p w14:paraId="5A2DD27F" w14:textId="77777777" w:rsidR="00A514E2" w:rsidRPr="00875709" w:rsidRDefault="007E3B39" w:rsidP="00A514E2">
      <w:pPr>
        <w:keepNext/>
        <w:spacing w:line="240" w:lineRule="auto"/>
        <w:ind w:left="142" w:hanging="142"/>
        <w:rPr>
          <w:rFonts w:eastAsia="MS Mincho"/>
          <w:szCs w:val="22"/>
          <w:lang w:val="en-GB"/>
        </w:rPr>
      </w:pPr>
      <w:r w:rsidRPr="00875709">
        <w:rPr>
          <w:rFonts w:eastAsia="MS Mincho"/>
          <w:szCs w:val="22"/>
          <w:vertAlign w:val="superscript"/>
          <w:lang w:val="en-GB"/>
        </w:rPr>
        <w:t xml:space="preserve">b </w:t>
      </w:r>
      <w:r w:rsidRPr="00875709">
        <w:rPr>
          <w:rFonts w:eastAsia="MS Mincho"/>
          <w:szCs w:val="22"/>
          <w:lang w:val="en-GB"/>
        </w:rPr>
        <w:t>Responder was defined as a patient with IGA 0 or 1 (“clear” or “almost clear”) with a reduction of ≥ 2 points on 0</w:t>
      </w:r>
      <w:r w:rsidRPr="00875709">
        <w:rPr>
          <w:rFonts w:eastAsia="MS Mincho"/>
          <w:szCs w:val="22"/>
          <w:lang w:val="en-GB"/>
        </w:rPr>
        <w:noBreakHyphen/>
        <w:t>4 IGA scale.</w:t>
      </w:r>
    </w:p>
    <w:p w14:paraId="5A2DD280" w14:textId="77777777" w:rsidR="00A514E2" w:rsidRPr="00875709" w:rsidRDefault="007E3B39" w:rsidP="00A514E2">
      <w:pPr>
        <w:keepNext/>
        <w:spacing w:line="240" w:lineRule="auto"/>
        <w:ind w:left="142" w:hanging="142"/>
        <w:rPr>
          <w:rFonts w:eastAsia="MS Mincho"/>
          <w:szCs w:val="22"/>
          <w:lang w:val="en-GB"/>
        </w:rPr>
      </w:pPr>
      <w:r w:rsidRPr="00875709">
        <w:rPr>
          <w:rFonts w:eastAsia="MS Mincho"/>
          <w:szCs w:val="22"/>
          <w:vertAlign w:val="superscript"/>
          <w:lang w:val="en-GB"/>
        </w:rPr>
        <w:t>c</w:t>
      </w:r>
      <w:r w:rsidRPr="00875709">
        <w:rPr>
          <w:rFonts w:eastAsia="MS Mincho"/>
          <w:szCs w:val="22"/>
          <w:lang w:val="en-GB"/>
        </w:rPr>
        <w:t xml:space="preserve"> Non-Responder Imputation: Patients who received rescue treatment or with missing data were considered as non-responders.</w:t>
      </w:r>
    </w:p>
    <w:p w14:paraId="5A2DD281" w14:textId="77777777" w:rsidR="00A514E2" w:rsidRPr="00875709" w:rsidRDefault="007E3B39" w:rsidP="00A514E2">
      <w:pPr>
        <w:spacing w:line="240" w:lineRule="auto"/>
        <w:ind w:left="142" w:hanging="142"/>
        <w:textAlignment w:val="baseline"/>
        <w:rPr>
          <w:lang w:val="en-GB"/>
        </w:rPr>
      </w:pPr>
      <w:r w:rsidRPr="00875709">
        <w:rPr>
          <w:szCs w:val="22"/>
          <w:vertAlign w:val="superscript"/>
          <w:lang w:val="en-GB"/>
        </w:rPr>
        <w:t xml:space="preserve">d </w:t>
      </w:r>
      <w:r w:rsidRPr="00875709">
        <w:rPr>
          <w:rFonts w:eastAsia="MS Mincho"/>
          <w:szCs w:val="22"/>
          <w:lang w:val="en-GB"/>
        </w:rPr>
        <w:t xml:space="preserve">Results shown in subset of patients eligible for assessment (patients aged </w:t>
      </w:r>
      <w:r w:rsidRPr="00875709">
        <w:rPr>
          <w:lang w:val="en-GB"/>
        </w:rPr>
        <w:t>≥</w:t>
      </w:r>
      <w:r w:rsidRPr="00875709">
        <w:rPr>
          <w:rFonts w:eastAsia="MS Mincho"/>
          <w:szCs w:val="22"/>
          <w:lang w:val="en-GB"/>
        </w:rPr>
        <w:t xml:space="preserve"> 10 years with </w:t>
      </w:r>
      <w:r w:rsidR="00D81D5A" w:rsidRPr="00875709">
        <w:rPr>
          <w:rFonts w:eastAsia="MS Mincho"/>
          <w:szCs w:val="22"/>
          <w:lang w:val="en-GB"/>
        </w:rPr>
        <w:t>I</w:t>
      </w:r>
      <w:r w:rsidRPr="00875709">
        <w:rPr>
          <w:rFonts w:eastAsia="MS Mincho"/>
          <w:szCs w:val="22"/>
          <w:lang w:val="en-GB"/>
        </w:rPr>
        <w:t>tch NRS ≥ 4 at baseline,</w:t>
      </w:r>
      <w:r w:rsidRPr="00875709">
        <w:rPr>
          <w:lang w:val="en-GB"/>
        </w:rPr>
        <w:t xml:space="preserve"> BARI 4 mg equivalent N=62; Placebo, N = 55).</w:t>
      </w:r>
      <w:r w:rsidRPr="00875709">
        <w:rPr>
          <w:bCs/>
          <w:szCs w:val="22"/>
          <w:lang w:val="en-GB"/>
        </w:rPr>
        <w:t xml:space="preserve"> </w:t>
      </w:r>
    </w:p>
    <w:p w14:paraId="5A2DD282" w14:textId="77777777" w:rsidR="00A514E2" w:rsidRPr="00875709" w:rsidRDefault="00A514E2" w:rsidP="00F91634">
      <w:pPr>
        <w:spacing w:line="240" w:lineRule="auto"/>
        <w:ind w:left="142" w:hanging="142"/>
        <w:rPr>
          <w:rFonts w:eastAsia="MS Mincho"/>
          <w:szCs w:val="22"/>
          <w:lang w:val="en-GB"/>
        </w:rPr>
      </w:pPr>
    </w:p>
    <w:p w14:paraId="5A2DD284" w14:textId="77777777" w:rsidR="00A514E2" w:rsidRPr="00875709" w:rsidRDefault="007E3B39" w:rsidP="00A514E2">
      <w:pPr>
        <w:keepNext/>
        <w:spacing w:line="240" w:lineRule="auto"/>
        <w:rPr>
          <w:b/>
          <w:bCs/>
          <w:szCs w:val="22"/>
          <w:lang w:val="en-GB"/>
        </w:rPr>
      </w:pPr>
      <w:r w:rsidRPr="00875709">
        <w:rPr>
          <w:b/>
          <w:bCs/>
          <w:szCs w:val="22"/>
          <w:lang w:val="en-GB"/>
        </w:rPr>
        <w:lastRenderedPageBreak/>
        <w:t>Figure </w:t>
      </w:r>
      <w:r w:rsidR="00C70FDD" w:rsidRPr="00875709">
        <w:rPr>
          <w:b/>
          <w:bCs/>
          <w:szCs w:val="22"/>
          <w:lang w:val="en-GB"/>
        </w:rPr>
        <w:t>4</w:t>
      </w:r>
      <w:r w:rsidRPr="00875709">
        <w:rPr>
          <w:b/>
          <w:bCs/>
          <w:szCs w:val="22"/>
          <w:lang w:val="en-GB"/>
        </w:rPr>
        <w:t xml:space="preserve">. Time course for achieving IGA 0 or 1 with </w:t>
      </w:r>
      <w:r w:rsidRPr="00875709">
        <w:rPr>
          <w:rFonts w:eastAsia="MS Mincho"/>
          <w:b/>
          <w:bCs/>
          <w:szCs w:val="22"/>
          <w:lang w:val="en-GB"/>
        </w:rPr>
        <w:t xml:space="preserve">≥ 2 points improvement in paediatric patients </w:t>
      </w:r>
      <w:r w:rsidRPr="00875709">
        <w:rPr>
          <w:b/>
          <w:szCs w:val="22"/>
          <w:lang w:val="en-GB"/>
        </w:rPr>
        <w:t>through week 16</w:t>
      </w:r>
      <w:r w:rsidRPr="00875709">
        <w:rPr>
          <w:b/>
          <w:bCs/>
          <w:szCs w:val="22"/>
          <w:lang w:val="en-GB"/>
        </w:rPr>
        <w:t xml:space="preserve"> </w:t>
      </w:r>
    </w:p>
    <w:p w14:paraId="5A2DD285" w14:textId="77777777" w:rsidR="00A514E2" w:rsidRPr="00875709" w:rsidRDefault="00A514E2" w:rsidP="00A514E2">
      <w:pPr>
        <w:keepNext/>
        <w:spacing w:line="240" w:lineRule="auto"/>
        <w:rPr>
          <w:noProof/>
          <w:lang w:val="en-GB"/>
        </w:rPr>
      </w:pPr>
    </w:p>
    <w:p w14:paraId="5A2DD286" w14:textId="77777777" w:rsidR="00A514E2" w:rsidRPr="00875709" w:rsidRDefault="007E3B39" w:rsidP="00A514E2">
      <w:pPr>
        <w:keepNext/>
        <w:spacing w:line="240" w:lineRule="auto"/>
        <w:rPr>
          <w:lang w:val="en-GB"/>
        </w:rPr>
      </w:pPr>
      <w:r w:rsidRPr="00875709">
        <w:rPr>
          <w:noProof/>
          <w:lang w:val="en-GB"/>
        </w:rPr>
        <w:drawing>
          <wp:inline distT="0" distB="0" distL="0" distR="0" wp14:anchorId="5A2DD7CC" wp14:editId="5A2DD7CD">
            <wp:extent cx="5977255" cy="246126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80358"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77255" cy="2461260"/>
                    </a:xfrm>
                    <a:prstGeom prst="rect">
                      <a:avLst/>
                    </a:prstGeom>
                  </pic:spPr>
                </pic:pic>
              </a:graphicData>
            </a:graphic>
          </wp:inline>
        </w:drawing>
      </w:r>
    </w:p>
    <w:p w14:paraId="5A2DD287" w14:textId="77777777" w:rsidR="00A514E2" w:rsidRPr="00875709" w:rsidRDefault="007E3B39" w:rsidP="00A514E2">
      <w:pPr>
        <w:spacing w:line="240" w:lineRule="auto"/>
        <w:textAlignment w:val="baseline"/>
        <w:rPr>
          <w:lang w:val="en-GB"/>
        </w:rPr>
      </w:pPr>
      <w:r w:rsidRPr="00875709">
        <w:rPr>
          <w:lang w:val="en-GB"/>
        </w:rPr>
        <w:t xml:space="preserve">BARI=baricitinib; NRI=non-responder imputation; PBO=placebo* p&lt; 0.05; ** p&lt; 0.01; *** p&lt; 0.001 vs. PBO (nominal p-value; logistic regression analysis); </w:t>
      </w:r>
      <w:r w:rsidRPr="00875709">
        <w:rPr>
          <w:vertAlign w:val="superscript"/>
          <w:lang w:val="en-GB"/>
        </w:rPr>
        <w:t>†</w:t>
      </w:r>
      <w:r w:rsidRPr="00875709">
        <w:rPr>
          <w:lang w:val="en-GB"/>
        </w:rPr>
        <w:t> Statistically significant with multiplicity adjustment</w:t>
      </w:r>
    </w:p>
    <w:p w14:paraId="5A2DD288" w14:textId="77777777" w:rsidR="00A514E2" w:rsidRPr="00875709" w:rsidRDefault="00A514E2" w:rsidP="00A514E2">
      <w:pPr>
        <w:spacing w:line="240" w:lineRule="auto"/>
        <w:textAlignment w:val="baseline"/>
        <w:rPr>
          <w:highlight w:val="yellow"/>
          <w:lang w:val="en-GB"/>
        </w:rPr>
      </w:pPr>
    </w:p>
    <w:p w14:paraId="5A2DD289" w14:textId="77777777" w:rsidR="00A514E2" w:rsidRPr="00875709" w:rsidRDefault="007E3B39" w:rsidP="00A514E2">
      <w:pPr>
        <w:spacing w:line="240" w:lineRule="auto"/>
        <w:rPr>
          <w:rFonts w:eastAsia="MS Mincho"/>
          <w:szCs w:val="22"/>
          <w:lang w:val="en-GB"/>
        </w:rPr>
      </w:pPr>
      <w:r w:rsidRPr="00875709">
        <w:rPr>
          <w:rFonts w:eastAsia="MS Mincho"/>
          <w:szCs w:val="22"/>
          <w:lang w:val="en-GB"/>
        </w:rPr>
        <w:t>A significantly greater proportion of patients randomised to the baricitinib 4 mg equivalent dose achieved a ≥ 4</w:t>
      </w:r>
      <w:r w:rsidRPr="00875709">
        <w:rPr>
          <w:rFonts w:eastAsia="MS Mincho"/>
          <w:szCs w:val="22"/>
          <w:lang w:val="en-GB"/>
        </w:rPr>
        <w:noBreakHyphen/>
        <w:t>point improvement in the Itch NRS compared to placebo as early as week 4 (adjusted for multiplicity).</w:t>
      </w:r>
    </w:p>
    <w:p w14:paraId="5A2DD28A" w14:textId="77777777" w:rsidR="00A514E2" w:rsidRPr="00875709" w:rsidRDefault="00A514E2" w:rsidP="00A514E2">
      <w:pPr>
        <w:spacing w:line="240" w:lineRule="auto"/>
        <w:textAlignment w:val="baseline"/>
        <w:rPr>
          <w:highlight w:val="yellow"/>
          <w:lang w:val="en-GB"/>
        </w:rPr>
      </w:pPr>
    </w:p>
    <w:p w14:paraId="5A2DD28B" w14:textId="77777777" w:rsidR="00A514E2" w:rsidRPr="00875709" w:rsidRDefault="007E3B39" w:rsidP="00A514E2">
      <w:pPr>
        <w:keepNext/>
        <w:spacing w:line="240" w:lineRule="auto"/>
        <w:rPr>
          <w:rFonts w:eastAsia="MS Mincho"/>
          <w:lang w:val="en-GB" w:eastAsia="ja-JP"/>
        </w:rPr>
      </w:pPr>
      <w:r w:rsidRPr="00875709">
        <w:rPr>
          <w:rFonts w:eastAsia="MS Mincho"/>
          <w:lang w:val="en-GB" w:eastAsia="ja-JP"/>
        </w:rPr>
        <w:t xml:space="preserve">The need for concomitant TCS use was reduced as demonstrated by a median reduction in gram quantity of TCS use for the baricitinib 4 mg equivalent dose versus placebo over 16 weeks and a greater </w:t>
      </w:r>
      <w:r w:rsidR="00676F64" w:rsidRPr="00875709">
        <w:rPr>
          <w:rFonts w:eastAsia="MS Mincho"/>
          <w:lang w:val="en-GB" w:eastAsia="ja-JP"/>
        </w:rPr>
        <w:t>median</w:t>
      </w:r>
      <w:r w:rsidRPr="00875709">
        <w:rPr>
          <w:rFonts w:eastAsia="MS Mincho"/>
          <w:lang w:val="en-GB" w:eastAsia="ja-JP"/>
        </w:rPr>
        <w:t xml:space="preserve"> number of TCS-free days for the baricitinib 4 mg equivalent dose (</w:t>
      </w:r>
      <w:r w:rsidR="00676F64" w:rsidRPr="00875709">
        <w:rPr>
          <w:rFonts w:eastAsia="MS Mincho"/>
          <w:lang w:val="en-GB" w:eastAsia="ja-JP"/>
        </w:rPr>
        <w:t>25</w:t>
      </w:r>
      <w:r w:rsidRPr="00875709">
        <w:rPr>
          <w:rFonts w:eastAsia="MS Mincho"/>
          <w:lang w:val="en-GB" w:eastAsia="ja-JP"/>
        </w:rPr>
        <w:t> days) versus placebo (</w:t>
      </w:r>
      <w:r w:rsidR="00676F64" w:rsidRPr="00875709">
        <w:rPr>
          <w:rFonts w:eastAsia="MS Mincho"/>
          <w:lang w:val="en-GB" w:eastAsia="ja-JP"/>
        </w:rPr>
        <w:t>11</w:t>
      </w:r>
      <w:r w:rsidRPr="00875709">
        <w:rPr>
          <w:rFonts w:eastAsia="MS Mincho"/>
          <w:lang w:val="en-GB" w:eastAsia="ja-JP"/>
        </w:rPr>
        <w:t> days) over 16 weeks.</w:t>
      </w:r>
    </w:p>
    <w:p w14:paraId="5A2DD28C" w14:textId="77777777" w:rsidR="00A514E2" w:rsidRPr="00875709" w:rsidRDefault="00A514E2" w:rsidP="00F91634">
      <w:pPr>
        <w:spacing w:line="240" w:lineRule="auto"/>
        <w:rPr>
          <w:bCs/>
          <w:iCs/>
          <w:szCs w:val="22"/>
          <w:u w:val="single"/>
          <w:lang w:val="en-GB"/>
        </w:rPr>
      </w:pPr>
    </w:p>
    <w:p w14:paraId="5A2DD28D" w14:textId="77777777" w:rsidR="00812D16" w:rsidRPr="00875709" w:rsidRDefault="007E3B39" w:rsidP="00C51F33">
      <w:pPr>
        <w:keepNext/>
        <w:spacing w:line="240" w:lineRule="auto"/>
        <w:rPr>
          <w:bCs/>
          <w:iCs/>
          <w:szCs w:val="22"/>
          <w:lang w:val="en-GB"/>
        </w:rPr>
      </w:pPr>
      <w:r w:rsidRPr="00875709">
        <w:rPr>
          <w:bCs/>
          <w:iCs/>
          <w:szCs w:val="22"/>
          <w:u w:val="single"/>
          <w:lang w:val="en-GB"/>
        </w:rPr>
        <w:t>Paediatric population</w:t>
      </w:r>
    </w:p>
    <w:p w14:paraId="5A2DD28E" w14:textId="77777777" w:rsidR="0020272E" w:rsidRPr="00875709" w:rsidRDefault="0020272E" w:rsidP="00C51F33">
      <w:pPr>
        <w:keepNext/>
        <w:spacing w:line="240" w:lineRule="auto"/>
        <w:outlineLvl w:val="0"/>
        <w:rPr>
          <w:szCs w:val="22"/>
          <w:lang w:val="en-GB"/>
        </w:rPr>
      </w:pPr>
    </w:p>
    <w:p w14:paraId="5A2DD28F" w14:textId="3B0340D3" w:rsidR="00812D16" w:rsidRPr="00875709" w:rsidRDefault="007E3B39" w:rsidP="00C51F33">
      <w:pPr>
        <w:keepNext/>
        <w:spacing w:line="240" w:lineRule="auto"/>
        <w:outlineLvl w:val="0"/>
        <w:rPr>
          <w:szCs w:val="22"/>
          <w:lang w:val="en-GB"/>
        </w:rPr>
      </w:pPr>
      <w:r w:rsidRPr="00875709">
        <w:rPr>
          <w:szCs w:val="22"/>
          <w:lang w:val="en-GB"/>
        </w:rPr>
        <w:t xml:space="preserve">The European Medicines Agency has deferred the obligation to submit the results of studies with </w:t>
      </w:r>
      <w:r w:rsidR="00583ABD" w:rsidRPr="00875709">
        <w:rPr>
          <w:color w:val="000000"/>
          <w:szCs w:val="22"/>
          <w:lang w:val="en-GB"/>
        </w:rPr>
        <w:t>baricitinib</w:t>
      </w:r>
      <w:r w:rsidRPr="00875709">
        <w:rPr>
          <w:szCs w:val="22"/>
          <w:lang w:val="en-GB"/>
        </w:rPr>
        <w:t xml:space="preserve"> in one or more subsets of the paediatric population in</w:t>
      </w:r>
      <w:r w:rsidR="004F1C43" w:rsidRPr="00875709">
        <w:rPr>
          <w:szCs w:val="22"/>
          <w:lang w:val="en-GB"/>
        </w:rPr>
        <w:t xml:space="preserve"> chronic idiopathic arthritis</w:t>
      </w:r>
      <w:r w:rsidR="00FF46D0" w:rsidRPr="00875709">
        <w:rPr>
          <w:szCs w:val="22"/>
          <w:lang w:val="en-GB"/>
        </w:rPr>
        <w:t xml:space="preserve"> and alopecia areata</w:t>
      </w:r>
      <w:r w:rsidR="004F1C43" w:rsidRPr="00875709">
        <w:rPr>
          <w:szCs w:val="22"/>
          <w:lang w:val="en-GB"/>
        </w:rPr>
        <w:t xml:space="preserve"> </w:t>
      </w:r>
      <w:r w:rsidRPr="00875709">
        <w:rPr>
          <w:szCs w:val="22"/>
          <w:lang w:val="en-GB"/>
        </w:rPr>
        <w:t xml:space="preserve">(see </w:t>
      </w:r>
      <w:r w:rsidR="00A07232" w:rsidRPr="00875709">
        <w:rPr>
          <w:szCs w:val="22"/>
          <w:lang w:val="en-GB"/>
        </w:rPr>
        <w:t>section </w:t>
      </w:r>
      <w:r w:rsidRPr="00875709">
        <w:rPr>
          <w:szCs w:val="22"/>
          <w:lang w:val="en-GB"/>
        </w:rPr>
        <w:t xml:space="preserve">4.2 for </w:t>
      </w:r>
      <w:r w:rsidR="00311F45" w:rsidRPr="00875709">
        <w:rPr>
          <w:szCs w:val="22"/>
          <w:lang w:val="en-GB"/>
        </w:rPr>
        <w:t>information on paediatric use).</w:t>
      </w:r>
      <w:r w:rsidR="001F3AD4">
        <w:rPr>
          <w:szCs w:val="22"/>
          <w:lang w:val="en-GB"/>
        </w:rPr>
        <w:fldChar w:fldCharType="begin"/>
      </w:r>
      <w:r w:rsidR="001F3AD4">
        <w:rPr>
          <w:szCs w:val="22"/>
          <w:lang w:val="en-GB"/>
        </w:rPr>
        <w:instrText xml:space="preserve"> DOCVARIABLE vault_nd_eec6a11c-5802-4c11-b9ee-219e92a2ece9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90" w14:textId="77777777" w:rsidR="005C421D" w:rsidRPr="00875709" w:rsidRDefault="005C421D" w:rsidP="00C51F33">
      <w:pPr>
        <w:keepNext/>
        <w:spacing w:line="240" w:lineRule="auto"/>
        <w:outlineLvl w:val="0"/>
        <w:rPr>
          <w:szCs w:val="22"/>
          <w:lang w:val="en-GB"/>
        </w:rPr>
      </w:pPr>
    </w:p>
    <w:p w14:paraId="5A2DD291" w14:textId="04316DC1" w:rsidR="005C421D" w:rsidRPr="00875709" w:rsidRDefault="007E3B39" w:rsidP="005C421D">
      <w:pPr>
        <w:keepNext/>
        <w:spacing w:line="240" w:lineRule="auto"/>
        <w:outlineLvl w:val="0"/>
        <w:rPr>
          <w:szCs w:val="22"/>
          <w:lang w:val="en-GB"/>
        </w:rPr>
      </w:pPr>
      <w:r w:rsidRPr="00875709">
        <w:rPr>
          <w:szCs w:val="22"/>
          <w:lang w:val="en-GB"/>
        </w:rPr>
        <w:t>The efficacy of baricitinib up to 12 mg/day has been evaluated in 71 patients with CANDLE (chronic atypical neutrophilic dermatosis with lipodystrophy and elevated temperature, n=10), CANDLE</w:t>
      </w:r>
      <w:r w:rsidRPr="00875709">
        <w:rPr>
          <w:szCs w:val="22"/>
          <w:lang w:val="en-GB"/>
        </w:rPr>
        <w:noBreakHyphen/>
        <w:t>related conditions (CANDLE</w:t>
      </w:r>
      <w:r w:rsidRPr="00875709">
        <w:rPr>
          <w:szCs w:val="22"/>
          <w:lang w:val="en-GB"/>
        </w:rPr>
        <w:noBreakHyphen/>
        <w:t>RC, n=9), SAVI (Stimulator of interferon gene</w:t>
      </w:r>
      <w:r w:rsidRPr="00875709">
        <w:rPr>
          <w:szCs w:val="22"/>
          <w:lang w:val="en-GB"/>
        </w:rPr>
        <w:noBreakHyphen/>
        <w:t>Associated Vasculopathy with onset during Infancy, n=8), Juvenile DermatoMyositis (JDM, n=5), and Aicardi</w:t>
      </w:r>
      <w:r w:rsidRPr="00875709">
        <w:rPr>
          <w:szCs w:val="22"/>
          <w:lang w:val="en-GB"/>
        </w:rPr>
        <w:noBreakHyphen/>
        <w:t>Goutières syndrome (AGS, n=39). Total patient</w:t>
      </w:r>
      <w:r w:rsidRPr="00875709">
        <w:rPr>
          <w:szCs w:val="22"/>
          <w:lang w:val="en-GB"/>
        </w:rPr>
        <w:noBreakHyphen/>
        <w:t>years of exposure (PYE) was 251. Due to methodological insufficiencies no definite conclusion could be drawn on the efficacy of baricitinib in these patients. Although safety patterns showed similarities with the adult indications, frequencies of adverse events were generally higher. Three deaths were observed, in the AGS population; it is unclear whether these deaths were related to treatment with baricitinib.</w:t>
      </w:r>
      <w:r w:rsidR="001F3AD4">
        <w:rPr>
          <w:szCs w:val="22"/>
          <w:lang w:val="en-GB"/>
        </w:rPr>
        <w:fldChar w:fldCharType="begin"/>
      </w:r>
      <w:r w:rsidR="001F3AD4">
        <w:rPr>
          <w:szCs w:val="22"/>
          <w:lang w:val="en-GB"/>
        </w:rPr>
        <w:instrText xml:space="preserve"> DOCVARIABLE vault_nd_c60ea0a7-a10d-49db-8558-21ecbcf68b7a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92" w14:textId="77777777" w:rsidR="009F5CB3" w:rsidRPr="00875709" w:rsidRDefault="009F5CB3" w:rsidP="005C421D">
      <w:pPr>
        <w:keepNext/>
        <w:spacing w:line="240" w:lineRule="auto"/>
        <w:outlineLvl w:val="0"/>
        <w:rPr>
          <w:szCs w:val="22"/>
          <w:lang w:val="en-GB"/>
        </w:rPr>
      </w:pPr>
    </w:p>
    <w:p w14:paraId="5A2DD293" w14:textId="77777777" w:rsidR="00B20029" w:rsidRPr="00875709" w:rsidRDefault="007E3B39" w:rsidP="00B20029">
      <w:pPr>
        <w:spacing w:line="240" w:lineRule="auto"/>
        <w:rPr>
          <w:lang w:val="en-GB"/>
        </w:rPr>
      </w:pPr>
      <w:r w:rsidRPr="00875709">
        <w:rPr>
          <w:rStyle w:val="ui-provider"/>
          <w:lang w:val="en-GB"/>
        </w:rPr>
        <w:t>The efficacy and safety of baricitinib were evaluated in 29 patients from 2 to &lt;</w:t>
      </w:r>
      <w:r w:rsidR="0038359C" w:rsidRPr="00875709">
        <w:rPr>
          <w:rStyle w:val="ui-provider"/>
          <w:lang w:val="en-GB"/>
        </w:rPr>
        <w:t> </w:t>
      </w:r>
      <w:r w:rsidRPr="00875709">
        <w:rPr>
          <w:rStyle w:val="ui-provider"/>
          <w:lang w:val="en-GB"/>
        </w:rPr>
        <w:t>18</w:t>
      </w:r>
      <w:r w:rsidR="0038359C" w:rsidRPr="00875709">
        <w:rPr>
          <w:rStyle w:val="ui-provider"/>
          <w:lang w:val="en-GB"/>
        </w:rPr>
        <w:t> </w:t>
      </w:r>
      <w:r w:rsidRPr="00875709">
        <w:rPr>
          <w:rStyle w:val="ui-provider"/>
          <w:lang w:val="en-GB"/>
        </w:rPr>
        <w:t>years of age with active JIA</w:t>
      </w:r>
      <w:r w:rsidR="0038359C" w:rsidRPr="00875709">
        <w:rPr>
          <w:rStyle w:val="ui-provider"/>
          <w:lang w:val="en-GB"/>
        </w:rPr>
        <w:noBreakHyphen/>
      </w:r>
      <w:r w:rsidRPr="00875709">
        <w:rPr>
          <w:rStyle w:val="ui-provider"/>
          <w:lang w:val="en-GB"/>
        </w:rPr>
        <w:t>associated uveitis or chronic anterior antibody positive uveitis. MTX</w:t>
      </w:r>
      <w:r w:rsidRPr="00875709">
        <w:rPr>
          <w:rStyle w:val="ui-provider"/>
          <w:lang w:val="en-GB"/>
        </w:rPr>
        <w:noBreakHyphen/>
        <w:t>IR (n = 10) were assigned to baricitinib (n</w:t>
      </w:r>
      <w:r w:rsidR="0038359C" w:rsidRPr="00875709">
        <w:rPr>
          <w:rStyle w:val="ui-provider"/>
          <w:lang w:val="en-GB"/>
        </w:rPr>
        <w:t> </w:t>
      </w:r>
      <w:r w:rsidRPr="00875709">
        <w:rPr>
          <w:rStyle w:val="ui-provider"/>
          <w:lang w:val="en-GB"/>
        </w:rPr>
        <w:t>=</w:t>
      </w:r>
      <w:r w:rsidR="0038359C" w:rsidRPr="00875709">
        <w:rPr>
          <w:rStyle w:val="ui-provider"/>
          <w:lang w:val="en-GB"/>
        </w:rPr>
        <w:t> </w:t>
      </w:r>
      <w:r w:rsidRPr="00875709">
        <w:rPr>
          <w:rStyle w:val="ui-provider"/>
          <w:lang w:val="en-GB"/>
        </w:rPr>
        <w:t>5) or adalimumab (n</w:t>
      </w:r>
      <w:r w:rsidR="0038359C" w:rsidRPr="00875709">
        <w:rPr>
          <w:rStyle w:val="ui-provider"/>
          <w:lang w:val="en-GB"/>
        </w:rPr>
        <w:t> </w:t>
      </w:r>
      <w:r w:rsidRPr="00875709">
        <w:rPr>
          <w:rStyle w:val="ui-provider"/>
          <w:lang w:val="en-GB"/>
        </w:rPr>
        <w:t>=</w:t>
      </w:r>
      <w:r w:rsidR="0038359C" w:rsidRPr="00875709">
        <w:rPr>
          <w:rStyle w:val="ui-provider"/>
          <w:lang w:val="en-GB"/>
        </w:rPr>
        <w:t> </w:t>
      </w:r>
      <w:r w:rsidRPr="00875709">
        <w:rPr>
          <w:rStyle w:val="ui-provider"/>
          <w:lang w:val="en-GB"/>
        </w:rPr>
        <w:t>5); bDMARD</w:t>
      </w:r>
      <w:r w:rsidRPr="00875709">
        <w:rPr>
          <w:rStyle w:val="ui-provider"/>
          <w:lang w:val="en-GB"/>
        </w:rPr>
        <w:noBreakHyphen/>
        <w:t xml:space="preserve">IR (n = 19) were all assigned to baricitinib. Baricitinib was dosed 2 mg </w:t>
      </w:r>
      <w:r w:rsidR="00EC3926">
        <w:rPr>
          <w:rStyle w:val="ui-provider"/>
          <w:lang w:val="en-GB"/>
        </w:rPr>
        <w:t>once daily</w:t>
      </w:r>
      <w:r w:rsidRPr="00875709">
        <w:rPr>
          <w:rStyle w:val="ui-provider"/>
          <w:lang w:val="en-GB"/>
        </w:rPr>
        <w:t xml:space="preserve"> for patients 2 to &lt;</w:t>
      </w:r>
      <w:r w:rsidR="0038359C" w:rsidRPr="00875709">
        <w:rPr>
          <w:rStyle w:val="ui-provider"/>
          <w:lang w:val="en-GB"/>
        </w:rPr>
        <w:t> </w:t>
      </w:r>
      <w:r w:rsidRPr="00875709">
        <w:rPr>
          <w:rStyle w:val="ui-provider"/>
          <w:lang w:val="en-GB"/>
        </w:rPr>
        <w:t xml:space="preserve">9 years old and 4 mg </w:t>
      </w:r>
      <w:r w:rsidR="00EC3926">
        <w:rPr>
          <w:rStyle w:val="ui-provider"/>
          <w:lang w:val="en-GB"/>
        </w:rPr>
        <w:t>once daily</w:t>
      </w:r>
      <w:r w:rsidRPr="00875709">
        <w:rPr>
          <w:rStyle w:val="ui-provider"/>
          <w:lang w:val="en-GB"/>
        </w:rPr>
        <w:t xml:space="preserve"> for those 9 to &lt;</w:t>
      </w:r>
      <w:r w:rsidR="0038359C" w:rsidRPr="00875709">
        <w:rPr>
          <w:rStyle w:val="ui-provider"/>
          <w:lang w:val="en-GB"/>
        </w:rPr>
        <w:t> </w:t>
      </w:r>
      <w:r w:rsidRPr="00875709">
        <w:rPr>
          <w:rStyle w:val="ui-provider"/>
          <w:lang w:val="en-GB"/>
        </w:rPr>
        <w:t xml:space="preserve">18 years old, adalimumab dosing was 20 mg </w:t>
      </w:r>
      <w:r w:rsidRPr="00875709">
        <w:rPr>
          <w:lang w:val="en-GB"/>
        </w:rPr>
        <w:t>(if &lt; 30 kg), or 40 mg (if ≥ 30 kg) once every two weeks.</w:t>
      </w:r>
    </w:p>
    <w:p w14:paraId="5A2DD294" w14:textId="77777777" w:rsidR="00B20029" w:rsidRPr="00875709" w:rsidRDefault="00B20029" w:rsidP="00B20029">
      <w:pPr>
        <w:spacing w:line="240" w:lineRule="auto"/>
        <w:rPr>
          <w:rStyle w:val="ui-provider"/>
          <w:lang w:val="en-GB"/>
        </w:rPr>
      </w:pPr>
    </w:p>
    <w:p w14:paraId="5A2DD295" w14:textId="77777777" w:rsidR="00B20029" w:rsidRPr="00875709" w:rsidRDefault="007E3B39" w:rsidP="00B20029">
      <w:pPr>
        <w:spacing w:line="240" w:lineRule="auto"/>
        <w:rPr>
          <w:rStyle w:val="ui-provider"/>
          <w:lang w:val="en-GB"/>
        </w:rPr>
      </w:pPr>
      <w:r w:rsidRPr="00875709">
        <w:rPr>
          <w:rStyle w:val="ui-provider"/>
          <w:lang w:val="en-GB"/>
        </w:rPr>
        <w:t xml:space="preserve">The primary endpoint was the proportion of patients with a 2 step decrease in the level of inflammation (anterior chamber cells) according to the SUN (standardisation of uveitis nomenclature) </w:t>
      </w:r>
      <w:r w:rsidRPr="00875709">
        <w:rPr>
          <w:rStyle w:val="ui-provider"/>
          <w:lang w:val="en-GB"/>
        </w:rPr>
        <w:lastRenderedPageBreak/>
        <w:t>criteria or decrease to zero through week 24, in the eye most severely affected at baseline. Eight (33.3 %) patients were baricitinib responders (7 bDMARD</w:t>
      </w:r>
      <w:r w:rsidRPr="00875709">
        <w:rPr>
          <w:rStyle w:val="ui-provider"/>
          <w:lang w:val="en-GB"/>
        </w:rPr>
        <w:noBreakHyphen/>
        <w:t>IR and 1 MTX</w:t>
      </w:r>
      <w:r w:rsidRPr="00875709">
        <w:rPr>
          <w:rStyle w:val="ui-provider"/>
          <w:lang w:val="en-GB"/>
        </w:rPr>
        <w:noBreakHyphen/>
        <w:t xml:space="preserve">IR), </w:t>
      </w:r>
      <w:r w:rsidR="00291FA0" w:rsidRPr="00291FA0">
        <w:rPr>
          <w:rStyle w:val="ui-provider"/>
          <w:lang w:val="en-GB"/>
        </w:rPr>
        <w:t xml:space="preserve">but </w:t>
      </w:r>
      <w:r w:rsidR="002A1D8F" w:rsidRPr="002A1D8F">
        <w:rPr>
          <w:rStyle w:val="ui-provider"/>
          <w:lang w:val="en-GB"/>
        </w:rPr>
        <w:t>the response rate between the two cohorts did not show a statistical significance</w:t>
      </w:r>
      <w:r w:rsidRPr="00875709">
        <w:rPr>
          <w:rStyle w:val="ui-provider"/>
          <w:lang w:val="en-GB"/>
        </w:rPr>
        <w:t>.</w:t>
      </w:r>
    </w:p>
    <w:p w14:paraId="5A2DD296" w14:textId="77777777" w:rsidR="00B20029" w:rsidRPr="00875709" w:rsidRDefault="00B20029" w:rsidP="00F91634">
      <w:pPr>
        <w:spacing w:line="240" w:lineRule="auto"/>
        <w:outlineLvl w:val="0"/>
        <w:rPr>
          <w:szCs w:val="22"/>
          <w:lang w:val="en-GB"/>
        </w:rPr>
      </w:pPr>
    </w:p>
    <w:p w14:paraId="5A2DD297" w14:textId="77777777" w:rsidR="00812D16" w:rsidRPr="00875709" w:rsidRDefault="007E3B39" w:rsidP="00C51F33">
      <w:pPr>
        <w:keepNext/>
        <w:spacing w:line="240" w:lineRule="auto"/>
        <w:ind w:left="567" w:hanging="567"/>
        <w:outlineLvl w:val="0"/>
        <w:rPr>
          <w:b/>
          <w:noProof/>
          <w:szCs w:val="22"/>
          <w:lang w:val="en-GB"/>
        </w:rPr>
      </w:pPr>
      <w:r w:rsidRPr="00875709">
        <w:rPr>
          <w:b/>
          <w:noProof/>
          <w:szCs w:val="22"/>
          <w:lang w:val="en-GB"/>
        </w:rPr>
        <w:t>5.2</w:t>
      </w:r>
      <w:r w:rsidRPr="00875709">
        <w:rPr>
          <w:b/>
          <w:noProof/>
          <w:szCs w:val="22"/>
          <w:lang w:val="en-GB"/>
        </w:rPr>
        <w:tab/>
        <w:t>Pharmacokinetic properties</w:t>
      </w:r>
      <w:r w:rsidR="000F2D65" w:rsidRPr="00875709">
        <w:rPr>
          <w:b/>
          <w:noProof/>
          <w:szCs w:val="22"/>
          <w:lang w:val="en-GB"/>
        </w:rPr>
        <w:fldChar w:fldCharType="begin"/>
      </w:r>
      <w:r w:rsidR="000F2D65" w:rsidRPr="00875709">
        <w:rPr>
          <w:b/>
          <w:noProof/>
          <w:szCs w:val="22"/>
          <w:lang w:val="en-GB"/>
        </w:rPr>
        <w:instrText xml:space="preserve"> DOCVARIABLE vault_nd_18dcc953-ffbe-4c0a-ae56-0b4cafcc7990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298" w14:textId="77777777" w:rsidR="00812D16" w:rsidRPr="00875709" w:rsidRDefault="00812D16" w:rsidP="00C51F33">
      <w:pPr>
        <w:keepNext/>
        <w:spacing w:line="240" w:lineRule="auto"/>
        <w:ind w:left="567" w:hanging="567"/>
        <w:outlineLvl w:val="0"/>
        <w:rPr>
          <w:b/>
          <w:noProof/>
          <w:szCs w:val="22"/>
          <w:lang w:val="en-GB"/>
        </w:rPr>
      </w:pPr>
    </w:p>
    <w:p w14:paraId="5A2DD299" w14:textId="3F114B68" w:rsidR="008467EF" w:rsidRPr="00875709" w:rsidRDefault="007E3B39" w:rsidP="00C51F33">
      <w:pPr>
        <w:keepNext/>
        <w:spacing w:line="240" w:lineRule="auto"/>
        <w:outlineLvl w:val="0"/>
        <w:rPr>
          <w:szCs w:val="22"/>
          <w:lang w:val="en-GB"/>
        </w:rPr>
      </w:pPr>
      <w:r w:rsidRPr="00875709">
        <w:rPr>
          <w:szCs w:val="22"/>
          <w:lang w:val="en-GB"/>
        </w:rPr>
        <w:t>Following oral administration of baricitinib, a dose-proportional increase in systemic exposure was observed in the therapeutic dose range. The PK of baricitinib is linear with respect to time.</w:t>
      </w:r>
      <w:r w:rsidR="001F3AD4">
        <w:rPr>
          <w:szCs w:val="22"/>
          <w:lang w:val="en-GB"/>
        </w:rPr>
        <w:fldChar w:fldCharType="begin"/>
      </w:r>
      <w:r w:rsidR="001F3AD4">
        <w:rPr>
          <w:szCs w:val="22"/>
          <w:lang w:val="en-GB"/>
        </w:rPr>
        <w:instrText xml:space="preserve"> DOCVARIABLE vault_nd_d01761cf-a875-451f-94a3-3f255286380f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9A" w14:textId="77777777" w:rsidR="008467EF" w:rsidRPr="00875709" w:rsidRDefault="008467EF" w:rsidP="001D1B34">
      <w:pPr>
        <w:spacing w:line="240" w:lineRule="auto"/>
        <w:outlineLvl w:val="0"/>
        <w:rPr>
          <w:szCs w:val="22"/>
          <w:u w:val="single"/>
          <w:lang w:val="en-GB"/>
        </w:rPr>
      </w:pPr>
    </w:p>
    <w:p w14:paraId="5A2DD29B" w14:textId="7E6A8C90" w:rsidR="00321305" w:rsidRPr="00875709" w:rsidRDefault="007E3B39" w:rsidP="00C51F33">
      <w:pPr>
        <w:keepNext/>
        <w:spacing w:line="240" w:lineRule="auto"/>
        <w:outlineLvl w:val="0"/>
        <w:rPr>
          <w:szCs w:val="22"/>
          <w:u w:val="single"/>
          <w:lang w:val="en-GB"/>
        </w:rPr>
      </w:pPr>
      <w:r w:rsidRPr="00875709">
        <w:rPr>
          <w:szCs w:val="22"/>
          <w:u w:val="single"/>
          <w:lang w:val="en-GB"/>
        </w:rPr>
        <w:t>Absorption</w:t>
      </w:r>
      <w:r w:rsidR="001F3AD4">
        <w:rPr>
          <w:szCs w:val="22"/>
          <w:u w:val="single"/>
          <w:lang w:val="en-GB"/>
        </w:rPr>
        <w:fldChar w:fldCharType="begin"/>
      </w:r>
      <w:r w:rsidR="001F3AD4">
        <w:rPr>
          <w:szCs w:val="22"/>
          <w:u w:val="single"/>
          <w:lang w:val="en-GB"/>
        </w:rPr>
        <w:instrText xml:space="preserve"> DOCVARIABLE vault_nd_d8d42fd1-f4ca-4761-a819-9594e8ea15b7 \* MERGEFORMAT </w:instrText>
      </w:r>
      <w:r w:rsidR="001F3AD4">
        <w:rPr>
          <w:szCs w:val="22"/>
          <w:u w:val="single"/>
          <w:lang w:val="en-GB"/>
        </w:rPr>
        <w:fldChar w:fldCharType="separate"/>
      </w:r>
      <w:r w:rsidR="001F3AD4">
        <w:rPr>
          <w:szCs w:val="22"/>
          <w:u w:val="single"/>
          <w:lang w:val="en-GB"/>
        </w:rPr>
        <w:t xml:space="preserve"> </w:t>
      </w:r>
      <w:r w:rsidR="001F3AD4">
        <w:rPr>
          <w:szCs w:val="22"/>
          <w:u w:val="single"/>
          <w:lang w:val="en-GB"/>
        </w:rPr>
        <w:fldChar w:fldCharType="end"/>
      </w:r>
    </w:p>
    <w:p w14:paraId="5A2DD29C" w14:textId="77777777" w:rsidR="00CA7DC0" w:rsidRPr="00875709" w:rsidRDefault="00CA7DC0" w:rsidP="00C51F33">
      <w:pPr>
        <w:keepNext/>
        <w:spacing w:line="240" w:lineRule="auto"/>
        <w:outlineLvl w:val="0"/>
        <w:rPr>
          <w:szCs w:val="22"/>
          <w:u w:val="single"/>
          <w:lang w:val="en-GB"/>
        </w:rPr>
      </w:pPr>
    </w:p>
    <w:p w14:paraId="5A2DD29D" w14:textId="45160E29" w:rsidR="00321305" w:rsidRPr="00875709" w:rsidRDefault="007E3B39" w:rsidP="00C51F33">
      <w:pPr>
        <w:keepNext/>
        <w:spacing w:line="240" w:lineRule="auto"/>
        <w:outlineLvl w:val="0"/>
        <w:rPr>
          <w:szCs w:val="22"/>
          <w:lang w:val="en-GB"/>
        </w:rPr>
      </w:pPr>
      <w:r w:rsidRPr="00875709">
        <w:rPr>
          <w:szCs w:val="22"/>
          <w:lang w:val="en-GB"/>
        </w:rPr>
        <w:t>Following oral administration, baricitinib is rapidly absorbed with a median t</w:t>
      </w:r>
      <w:r w:rsidRPr="00875709">
        <w:rPr>
          <w:szCs w:val="22"/>
          <w:vertAlign w:val="subscript"/>
          <w:lang w:val="en-GB"/>
        </w:rPr>
        <w:t>max</w:t>
      </w:r>
      <w:r w:rsidRPr="00875709">
        <w:rPr>
          <w:szCs w:val="22"/>
          <w:lang w:val="en-GB"/>
        </w:rPr>
        <w:t xml:space="preserve"> of approximately 1</w:t>
      </w:r>
      <w:r w:rsidR="00CA7DC0" w:rsidRPr="00875709">
        <w:rPr>
          <w:szCs w:val="22"/>
          <w:lang w:val="en-GB"/>
        </w:rPr>
        <w:t> </w:t>
      </w:r>
      <w:r w:rsidRPr="00875709">
        <w:rPr>
          <w:szCs w:val="22"/>
          <w:lang w:val="en-GB"/>
        </w:rPr>
        <w:t xml:space="preserve">hour </w:t>
      </w:r>
      <w:r w:rsidR="00A60D7E" w:rsidRPr="00875709">
        <w:rPr>
          <w:szCs w:val="22"/>
          <w:lang w:val="en-GB"/>
        </w:rPr>
        <w:t>(range 0.5</w:t>
      </w:r>
      <w:r w:rsidR="00CF7719" w:rsidRPr="00875709">
        <w:rPr>
          <w:szCs w:val="22"/>
          <w:lang w:val="en-GB"/>
        </w:rPr>
        <w:t> </w:t>
      </w:r>
      <w:r w:rsidR="00A60D7E" w:rsidRPr="00875709">
        <w:rPr>
          <w:szCs w:val="22"/>
          <w:lang w:val="en-GB"/>
        </w:rPr>
        <w:t>-</w:t>
      </w:r>
      <w:r w:rsidR="00CF7719" w:rsidRPr="00875709">
        <w:rPr>
          <w:szCs w:val="22"/>
          <w:lang w:val="en-GB"/>
        </w:rPr>
        <w:t> </w:t>
      </w:r>
      <w:r w:rsidR="002D52AA" w:rsidRPr="00875709">
        <w:rPr>
          <w:szCs w:val="22"/>
          <w:lang w:val="en-GB"/>
        </w:rPr>
        <w:t>3</w:t>
      </w:r>
      <w:r w:rsidR="00A60D7E" w:rsidRPr="00875709">
        <w:rPr>
          <w:szCs w:val="22"/>
          <w:lang w:val="en-GB"/>
        </w:rPr>
        <w:t>.0</w:t>
      </w:r>
      <w:r w:rsidR="00CF7719" w:rsidRPr="00875709">
        <w:rPr>
          <w:szCs w:val="22"/>
          <w:lang w:val="en-GB"/>
        </w:rPr>
        <w:t> </w:t>
      </w:r>
      <w:r w:rsidR="00A60D7E" w:rsidRPr="00875709">
        <w:rPr>
          <w:szCs w:val="22"/>
          <w:lang w:val="en-GB"/>
        </w:rPr>
        <w:t xml:space="preserve">h) </w:t>
      </w:r>
      <w:r w:rsidRPr="00875709">
        <w:rPr>
          <w:szCs w:val="22"/>
          <w:lang w:val="en-GB"/>
        </w:rPr>
        <w:t xml:space="preserve">and an absolute bioavailability of approximately </w:t>
      </w:r>
      <w:r w:rsidR="00A60D7E" w:rsidRPr="00875709">
        <w:rPr>
          <w:szCs w:val="22"/>
          <w:lang w:val="en-GB"/>
        </w:rPr>
        <w:t>79 </w:t>
      </w:r>
      <w:r w:rsidRPr="00875709">
        <w:rPr>
          <w:szCs w:val="22"/>
          <w:lang w:val="en-GB"/>
        </w:rPr>
        <w:t>%</w:t>
      </w:r>
      <w:r w:rsidR="003C755E" w:rsidRPr="00875709">
        <w:rPr>
          <w:szCs w:val="22"/>
          <w:lang w:val="en-GB"/>
        </w:rPr>
        <w:t xml:space="preserve"> </w:t>
      </w:r>
      <w:r w:rsidR="00CF7719" w:rsidRPr="00875709">
        <w:rPr>
          <w:szCs w:val="22"/>
          <w:lang w:val="en-GB"/>
        </w:rPr>
        <w:t>(CV = </w:t>
      </w:r>
      <w:r w:rsidR="003C755E" w:rsidRPr="00875709">
        <w:rPr>
          <w:szCs w:val="22"/>
          <w:lang w:val="en-GB"/>
        </w:rPr>
        <w:t>3.94</w:t>
      </w:r>
      <w:r w:rsidR="00CF7719" w:rsidRPr="00875709">
        <w:rPr>
          <w:szCs w:val="22"/>
          <w:lang w:val="en-GB"/>
        </w:rPr>
        <w:t> </w:t>
      </w:r>
      <w:r w:rsidR="003C755E" w:rsidRPr="00875709">
        <w:rPr>
          <w:szCs w:val="22"/>
          <w:lang w:val="en-GB"/>
        </w:rPr>
        <w:t>%)</w:t>
      </w:r>
      <w:r w:rsidRPr="00875709">
        <w:rPr>
          <w:szCs w:val="22"/>
          <w:lang w:val="en-GB"/>
        </w:rPr>
        <w:t xml:space="preserve">. </w:t>
      </w:r>
      <w:r w:rsidR="003932EC" w:rsidRPr="00875709">
        <w:rPr>
          <w:szCs w:val="22"/>
          <w:lang w:val="en-GB"/>
        </w:rPr>
        <w:t>Food intake led to a decreased exposure by up to 14</w:t>
      </w:r>
      <w:r w:rsidR="00CF7719" w:rsidRPr="00875709">
        <w:rPr>
          <w:szCs w:val="22"/>
          <w:lang w:val="en-GB"/>
        </w:rPr>
        <w:t> </w:t>
      </w:r>
      <w:r w:rsidR="003932EC" w:rsidRPr="00875709">
        <w:rPr>
          <w:szCs w:val="22"/>
          <w:lang w:val="en-GB"/>
        </w:rPr>
        <w:t>%, a decrease in C</w:t>
      </w:r>
      <w:r w:rsidR="003932EC" w:rsidRPr="00875709">
        <w:rPr>
          <w:szCs w:val="22"/>
          <w:vertAlign w:val="subscript"/>
          <w:lang w:val="en-GB"/>
        </w:rPr>
        <w:t>max</w:t>
      </w:r>
      <w:r w:rsidR="003932EC" w:rsidRPr="00875709">
        <w:rPr>
          <w:szCs w:val="22"/>
          <w:lang w:val="en-GB"/>
        </w:rPr>
        <w:t xml:space="preserve"> by up to 18</w:t>
      </w:r>
      <w:r w:rsidR="00CF7719" w:rsidRPr="00875709">
        <w:rPr>
          <w:szCs w:val="22"/>
          <w:lang w:val="en-GB"/>
        </w:rPr>
        <w:t> </w:t>
      </w:r>
      <w:r w:rsidR="003932EC" w:rsidRPr="00875709">
        <w:rPr>
          <w:szCs w:val="22"/>
          <w:lang w:val="en-GB"/>
        </w:rPr>
        <w:t>% and delayed t</w:t>
      </w:r>
      <w:r w:rsidR="003932EC" w:rsidRPr="00875709">
        <w:rPr>
          <w:szCs w:val="22"/>
          <w:vertAlign w:val="subscript"/>
          <w:lang w:val="en-GB"/>
        </w:rPr>
        <w:t>max</w:t>
      </w:r>
      <w:r w:rsidR="00CF7719" w:rsidRPr="00875709">
        <w:rPr>
          <w:szCs w:val="22"/>
          <w:lang w:val="en-GB"/>
        </w:rPr>
        <w:t xml:space="preserve"> by 0.5 </w:t>
      </w:r>
      <w:r w:rsidR="003932EC" w:rsidRPr="00875709">
        <w:rPr>
          <w:szCs w:val="22"/>
          <w:lang w:val="en-GB"/>
        </w:rPr>
        <w:t xml:space="preserve">hours. </w:t>
      </w:r>
      <w:r w:rsidRPr="00875709">
        <w:rPr>
          <w:szCs w:val="22"/>
          <w:lang w:val="en-GB"/>
        </w:rPr>
        <w:t>Administration with meals was not associated with a clinically relevant effect on exposure.</w:t>
      </w:r>
      <w:r w:rsidR="001F3AD4">
        <w:rPr>
          <w:szCs w:val="22"/>
          <w:lang w:val="en-GB"/>
        </w:rPr>
        <w:fldChar w:fldCharType="begin"/>
      </w:r>
      <w:r w:rsidR="001F3AD4">
        <w:rPr>
          <w:szCs w:val="22"/>
          <w:lang w:val="en-GB"/>
        </w:rPr>
        <w:instrText xml:space="preserve"> DOCVARIABLE vault_nd_ef7eeec9-c0d0-4c88-8422-1c6fddffa48f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9E" w14:textId="77777777" w:rsidR="00A83F5F" w:rsidRPr="00875709" w:rsidRDefault="00A83F5F" w:rsidP="00C51F33">
      <w:pPr>
        <w:spacing w:line="240" w:lineRule="auto"/>
        <w:outlineLvl w:val="0"/>
        <w:rPr>
          <w:szCs w:val="22"/>
          <w:lang w:val="en-GB"/>
        </w:rPr>
      </w:pPr>
    </w:p>
    <w:p w14:paraId="5A2DD29F" w14:textId="251E1907" w:rsidR="00321305" w:rsidRPr="00875709" w:rsidRDefault="007E3B39" w:rsidP="00C51F33">
      <w:pPr>
        <w:keepNext/>
        <w:spacing w:line="240" w:lineRule="auto"/>
        <w:outlineLvl w:val="0"/>
        <w:rPr>
          <w:szCs w:val="22"/>
          <w:u w:val="single"/>
          <w:lang w:val="en-GB"/>
        </w:rPr>
      </w:pPr>
      <w:r w:rsidRPr="00875709">
        <w:rPr>
          <w:szCs w:val="22"/>
          <w:u w:val="single"/>
          <w:lang w:val="en-GB"/>
        </w:rPr>
        <w:t>Distribution</w:t>
      </w:r>
      <w:r w:rsidR="001F3AD4">
        <w:rPr>
          <w:szCs w:val="22"/>
          <w:u w:val="single"/>
          <w:lang w:val="en-GB"/>
        </w:rPr>
        <w:fldChar w:fldCharType="begin"/>
      </w:r>
      <w:r w:rsidR="001F3AD4">
        <w:rPr>
          <w:szCs w:val="22"/>
          <w:u w:val="single"/>
          <w:lang w:val="en-GB"/>
        </w:rPr>
        <w:instrText xml:space="preserve"> DOCVARIABLE vault_nd_fbf6c67c-1273-4ffa-aa9b-336a74b34c0a \* MERGEFORMAT </w:instrText>
      </w:r>
      <w:r w:rsidR="001F3AD4">
        <w:rPr>
          <w:szCs w:val="22"/>
          <w:u w:val="single"/>
          <w:lang w:val="en-GB"/>
        </w:rPr>
        <w:fldChar w:fldCharType="separate"/>
      </w:r>
      <w:r w:rsidR="001F3AD4">
        <w:rPr>
          <w:szCs w:val="22"/>
          <w:u w:val="single"/>
          <w:lang w:val="en-GB"/>
        </w:rPr>
        <w:t xml:space="preserve"> </w:t>
      </w:r>
      <w:r w:rsidR="001F3AD4">
        <w:rPr>
          <w:szCs w:val="22"/>
          <w:u w:val="single"/>
          <w:lang w:val="en-GB"/>
        </w:rPr>
        <w:fldChar w:fldCharType="end"/>
      </w:r>
    </w:p>
    <w:p w14:paraId="5A2DD2A0" w14:textId="77777777" w:rsidR="00CA7DC0" w:rsidRPr="00875709" w:rsidRDefault="00CA7DC0" w:rsidP="00C51F33">
      <w:pPr>
        <w:keepNext/>
        <w:spacing w:line="240" w:lineRule="auto"/>
        <w:outlineLvl w:val="0"/>
        <w:rPr>
          <w:szCs w:val="22"/>
          <w:u w:val="single"/>
          <w:lang w:val="en-GB"/>
        </w:rPr>
      </w:pPr>
    </w:p>
    <w:p w14:paraId="5A2DD2A1" w14:textId="06217106" w:rsidR="00321305" w:rsidRPr="00875709" w:rsidRDefault="007E3B39" w:rsidP="00C51F33">
      <w:pPr>
        <w:keepNext/>
        <w:spacing w:line="240" w:lineRule="auto"/>
        <w:outlineLvl w:val="0"/>
        <w:rPr>
          <w:szCs w:val="22"/>
          <w:lang w:val="en-GB"/>
        </w:rPr>
      </w:pPr>
      <w:r w:rsidRPr="00875709">
        <w:rPr>
          <w:szCs w:val="22"/>
          <w:lang w:val="en-GB"/>
        </w:rPr>
        <w:t xml:space="preserve">Mean volume of distribution following intravenous infusion administration was </w:t>
      </w:r>
      <w:r w:rsidR="000E28CA" w:rsidRPr="00875709">
        <w:rPr>
          <w:szCs w:val="22"/>
          <w:lang w:val="en-GB"/>
        </w:rPr>
        <w:t>76</w:t>
      </w:r>
      <w:r w:rsidR="00CA7DC0" w:rsidRPr="00875709">
        <w:rPr>
          <w:szCs w:val="22"/>
          <w:lang w:val="en-GB"/>
        </w:rPr>
        <w:t> </w:t>
      </w:r>
      <w:r w:rsidRPr="00875709">
        <w:rPr>
          <w:szCs w:val="22"/>
          <w:lang w:val="en-GB"/>
        </w:rPr>
        <w:t>L</w:t>
      </w:r>
      <w:r w:rsidR="000E28CA" w:rsidRPr="00875709">
        <w:rPr>
          <w:szCs w:val="22"/>
          <w:lang w:val="en-GB"/>
        </w:rPr>
        <w:t>,</w:t>
      </w:r>
      <w:r w:rsidRPr="00875709">
        <w:rPr>
          <w:szCs w:val="22"/>
          <w:lang w:val="en-GB"/>
        </w:rPr>
        <w:t xml:space="preserve"> </w:t>
      </w:r>
      <w:r w:rsidR="000E28CA" w:rsidRPr="00875709">
        <w:rPr>
          <w:szCs w:val="22"/>
          <w:lang w:val="en-GB"/>
        </w:rPr>
        <w:t>indicating</w:t>
      </w:r>
      <w:r w:rsidRPr="00875709">
        <w:rPr>
          <w:szCs w:val="22"/>
          <w:lang w:val="en-GB"/>
        </w:rPr>
        <w:t xml:space="preserve"> distribution of baricitinib into tissues. Baricitinib is approximately 50</w:t>
      </w:r>
      <w:r w:rsidR="00CA7DC0" w:rsidRPr="00875709">
        <w:rPr>
          <w:szCs w:val="22"/>
          <w:lang w:val="en-GB"/>
        </w:rPr>
        <w:t> </w:t>
      </w:r>
      <w:r w:rsidRPr="00875709">
        <w:rPr>
          <w:szCs w:val="22"/>
          <w:lang w:val="en-GB"/>
        </w:rPr>
        <w:t>% bound to plasma proteins.</w:t>
      </w:r>
      <w:r w:rsidR="001F3AD4">
        <w:rPr>
          <w:szCs w:val="22"/>
          <w:lang w:val="en-GB"/>
        </w:rPr>
        <w:fldChar w:fldCharType="begin"/>
      </w:r>
      <w:r w:rsidR="001F3AD4">
        <w:rPr>
          <w:szCs w:val="22"/>
          <w:lang w:val="en-GB"/>
        </w:rPr>
        <w:instrText xml:space="preserve"> DOCVARIABLE vault_nd_c635957e-10d9-484a-bcfe-80ab6ced6160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A2" w14:textId="77777777" w:rsidR="00321305" w:rsidRPr="00875709" w:rsidRDefault="00321305" w:rsidP="00C51F33">
      <w:pPr>
        <w:spacing w:line="240" w:lineRule="auto"/>
        <w:outlineLvl w:val="0"/>
        <w:rPr>
          <w:szCs w:val="22"/>
          <w:lang w:val="en-GB"/>
        </w:rPr>
      </w:pPr>
    </w:p>
    <w:p w14:paraId="5A2DD2A3" w14:textId="154871BF" w:rsidR="00134557" w:rsidRPr="00875709" w:rsidRDefault="007E3B39" w:rsidP="00C51F33">
      <w:pPr>
        <w:keepNext/>
        <w:spacing w:line="240" w:lineRule="auto"/>
        <w:outlineLvl w:val="0"/>
        <w:rPr>
          <w:szCs w:val="22"/>
          <w:u w:val="single"/>
          <w:lang w:val="en-GB"/>
        </w:rPr>
      </w:pPr>
      <w:r w:rsidRPr="00875709">
        <w:rPr>
          <w:szCs w:val="22"/>
          <w:u w:val="single"/>
          <w:lang w:val="en-GB"/>
        </w:rPr>
        <w:t>Biotransformation</w:t>
      </w:r>
      <w:r w:rsidR="001F3AD4">
        <w:rPr>
          <w:szCs w:val="22"/>
          <w:u w:val="single"/>
          <w:lang w:val="en-GB"/>
        </w:rPr>
        <w:fldChar w:fldCharType="begin"/>
      </w:r>
      <w:r w:rsidR="001F3AD4">
        <w:rPr>
          <w:szCs w:val="22"/>
          <w:u w:val="single"/>
          <w:lang w:val="en-GB"/>
        </w:rPr>
        <w:instrText xml:space="preserve"> DOCVARIABLE vault_nd_f43b54f2-bef5-4cbb-87f8-64ce522f750d \* MERGEFORMAT </w:instrText>
      </w:r>
      <w:r w:rsidR="001F3AD4">
        <w:rPr>
          <w:szCs w:val="22"/>
          <w:u w:val="single"/>
          <w:lang w:val="en-GB"/>
        </w:rPr>
        <w:fldChar w:fldCharType="separate"/>
      </w:r>
      <w:r w:rsidR="001F3AD4">
        <w:rPr>
          <w:szCs w:val="22"/>
          <w:u w:val="single"/>
          <w:lang w:val="en-GB"/>
        </w:rPr>
        <w:t xml:space="preserve"> </w:t>
      </w:r>
      <w:r w:rsidR="001F3AD4">
        <w:rPr>
          <w:szCs w:val="22"/>
          <w:u w:val="single"/>
          <w:lang w:val="en-GB"/>
        </w:rPr>
        <w:fldChar w:fldCharType="end"/>
      </w:r>
    </w:p>
    <w:p w14:paraId="5A2DD2A4" w14:textId="77777777" w:rsidR="00CA7DC0" w:rsidRPr="00875709" w:rsidRDefault="00CA7DC0" w:rsidP="00C51F33">
      <w:pPr>
        <w:keepNext/>
        <w:spacing w:line="240" w:lineRule="auto"/>
        <w:outlineLvl w:val="0"/>
        <w:rPr>
          <w:szCs w:val="22"/>
          <w:u w:val="single"/>
          <w:lang w:val="en-GB"/>
        </w:rPr>
      </w:pPr>
    </w:p>
    <w:p w14:paraId="5A2DD2A5" w14:textId="289144DC" w:rsidR="004143FC" w:rsidRPr="00875709" w:rsidRDefault="007E3B39" w:rsidP="00C51F33">
      <w:pPr>
        <w:keepNext/>
        <w:spacing w:line="240" w:lineRule="auto"/>
        <w:outlineLvl w:val="0"/>
        <w:rPr>
          <w:szCs w:val="22"/>
          <w:lang w:val="en-GB"/>
        </w:rPr>
      </w:pPr>
      <w:r w:rsidRPr="00875709">
        <w:rPr>
          <w:szCs w:val="22"/>
          <w:lang w:val="en-GB"/>
        </w:rPr>
        <w:t>Baricitinib metabolism is mediated by CYP3A4</w:t>
      </w:r>
      <w:r w:rsidR="00E50F61" w:rsidRPr="00875709">
        <w:rPr>
          <w:szCs w:val="22"/>
          <w:lang w:val="en-GB"/>
        </w:rPr>
        <w:t>,</w:t>
      </w:r>
      <w:r w:rsidRPr="00875709">
        <w:rPr>
          <w:szCs w:val="22"/>
          <w:lang w:val="en-GB"/>
        </w:rPr>
        <w:t xml:space="preserve"> with </w:t>
      </w:r>
      <w:r w:rsidR="008467EF" w:rsidRPr="00875709">
        <w:rPr>
          <w:szCs w:val="22"/>
          <w:lang w:val="en-GB"/>
        </w:rPr>
        <w:t>less than 10</w:t>
      </w:r>
      <w:r w:rsidR="00CF7719" w:rsidRPr="00875709">
        <w:rPr>
          <w:szCs w:val="22"/>
          <w:lang w:val="en-GB"/>
        </w:rPr>
        <w:t> </w:t>
      </w:r>
      <w:r w:rsidR="008467EF" w:rsidRPr="00875709">
        <w:rPr>
          <w:szCs w:val="22"/>
          <w:lang w:val="en-GB"/>
        </w:rPr>
        <w:t>%</w:t>
      </w:r>
      <w:r w:rsidRPr="00875709">
        <w:rPr>
          <w:szCs w:val="22"/>
          <w:lang w:val="en-GB"/>
        </w:rPr>
        <w:t xml:space="preserve"> of the dose identified as undergoing biotransformation. No metabolites </w:t>
      </w:r>
      <w:r w:rsidR="00A34233" w:rsidRPr="00875709">
        <w:rPr>
          <w:szCs w:val="22"/>
          <w:lang w:val="en-GB"/>
        </w:rPr>
        <w:t xml:space="preserve">were </w:t>
      </w:r>
      <w:r w:rsidR="0034152B" w:rsidRPr="00875709">
        <w:rPr>
          <w:szCs w:val="22"/>
          <w:lang w:val="en-GB"/>
        </w:rPr>
        <w:t>quantifiable</w:t>
      </w:r>
      <w:r w:rsidRPr="00875709">
        <w:rPr>
          <w:szCs w:val="22"/>
          <w:lang w:val="en-GB"/>
        </w:rPr>
        <w:t xml:space="preserve"> in plasma. </w:t>
      </w:r>
      <w:r w:rsidR="000E28CA" w:rsidRPr="00875709">
        <w:rPr>
          <w:szCs w:val="22"/>
          <w:lang w:val="en-GB"/>
        </w:rPr>
        <w:t>In a clinical pharmacology study, b</w:t>
      </w:r>
      <w:r w:rsidRPr="00875709">
        <w:rPr>
          <w:szCs w:val="22"/>
          <w:lang w:val="en-GB"/>
        </w:rPr>
        <w:t xml:space="preserve">aricitinib was excreted predominately as </w:t>
      </w:r>
      <w:r w:rsidR="007E65A7" w:rsidRPr="00875709">
        <w:rPr>
          <w:szCs w:val="22"/>
          <w:lang w:val="en-GB"/>
        </w:rPr>
        <w:t xml:space="preserve">the </w:t>
      </w:r>
      <w:r w:rsidRPr="00875709">
        <w:rPr>
          <w:szCs w:val="22"/>
          <w:lang w:val="en-GB"/>
        </w:rPr>
        <w:t xml:space="preserve">unchanged </w:t>
      </w:r>
      <w:r w:rsidR="007E65A7" w:rsidRPr="00875709">
        <w:rPr>
          <w:szCs w:val="22"/>
          <w:lang w:val="en-GB"/>
        </w:rPr>
        <w:t>active substance</w:t>
      </w:r>
      <w:r w:rsidRPr="00875709">
        <w:rPr>
          <w:szCs w:val="22"/>
          <w:lang w:val="en-GB"/>
        </w:rPr>
        <w:t xml:space="preserve"> in urine (69</w:t>
      </w:r>
      <w:r w:rsidR="00CA7DC0" w:rsidRPr="00875709">
        <w:rPr>
          <w:szCs w:val="22"/>
          <w:lang w:val="en-GB"/>
        </w:rPr>
        <w:t> </w:t>
      </w:r>
      <w:r w:rsidRPr="00875709">
        <w:rPr>
          <w:szCs w:val="22"/>
          <w:lang w:val="en-GB"/>
        </w:rPr>
        <w:t>%) and f</w:t>
      </w:r>
      <w:r w:rsidR="00680085" w:rsidRPr="00875709">
        <w:rPr>
          <w:szCs w:val="22"/>
          <w:lang w:val="en-GB"/>
        </w:rPr>
        <w:t>a</w:t>
      </w:r>
      <w:r w:rsidRPr="00875709">
        <w:rPr>
          <w:szCs w:val="22"/>
          <w:lang w:val="en-GB"/>
        </w:rPr>
        <w:t>eces (15</w:t>
      </w:r>
      <w:r w:rsidR="00CA7DC0" w:rsidRPr="00875709">
        <w:rPr>
          <w:szCs w:val="22"/>
          <w:lang w:val="en-GB"/>
        </w:rPr>
        <w:t> </w:t>
      </w:r>
      <w:r w:rsidRPr="00875709">
        <w:rPr>
          <w:szCs w:val="22"/>
          <w:lang w:val="en-GB"/>
        </w:rPr>
        <w:t>%) and only 4</w:t>
      </w:r>
      <w:r w:rsidR="00CA7DC0" w:rsidRPr="00875709">
        <w:rPr>
          <w:szCs w:val="22"/>
          <w:lang w:val="en-GB"/>
        </w:rPr>
        <w:t> </w:t>
      </w:r>
      <w:r w:rsidRPr="00875709">
        <w:rPr>
          <w:szCs w:val="22"/>
          <w:lang w:val="en-GB"/>
        </w:rPr>
        <w:t xml:space="preserve">minor oxidative metabolites </w:t>
      </w:r>
      <w:r w:rsidR="003932EC" w:rsidRPr="00875709">
        <w:rPr>
          <w:szCs w:val="22"/>
          <w:lang w:val="en-GB"/>
        </w:rPr>
        <w:t xml:space="preserve">were identified </w:t>
      </w:r>
      <w:r w:rsidRPr="00875709">
        <w:rPr>
          <w:szCs w:val="22"/>
          <w:lang w:val="en-GB"/>
        </w:rPr>
        <w:t>(3</w:t>
      </w:r>
      <w:r w:rsidR="00CA7DC0" w:rsidRPr="00875709">
        <w:rPr>
          <w:szCs w:val="22"/>
          <w:lang w:val="en-GB"/>
        </w:rPr>
        <w:t> </w:t>
      </w:r>
      <w:r w:rsidRPr="00875709">
        <w:rPr>
          <w:szCs w:val="22"/>
          <w:lang w:val="en-GB"/>
        </w:rPr>
        <w:t>in urine</w:t>
      </w:r>
      <w:r w:rsidR="00F43E26" w:rsidRPr="00875709">
        <w:rPr>
          <w:szCs w:val="22"/>
          <w:lang w:val="en-GB"/>
        </w:rPr>
        <w:t>;</w:t>
      </w:r>
      <w:r w:rsidRPr="00875709">
        <w:rPr>
          <w:szCs w:val="22"/>
          <w:lang w:val="en-GB"/>
        </w:rPr>
        <w:t xml:space="preserve"> 1</w:t>
      </w:r>
      <w:r w:rsidR="00CA7DC0" w:rsidRPr="00875709">
        <w:rPr>
          <w:szCs w:val="22"/>
          <w:lang w:val="en-GB"/>
        </w:rPr>
        <w:t> </w:t>
      </w:r>
      <w:r w:rsidRPr="00875709">
        <w:rPr>
          <w:szCs w:val="22"/>
          <w:lang w:val="en-GB"/>
        </w:rPr>
        <w:t>in f</w:t>
      </w:r>
      <w:r w:rsidR="00680085" w:rsidRPr="00875709">
        <w:rPr>
          <w:szCs w:val="22"/>
          <w:lang w:val="en-GB"/>
        </w:rPr>
        <w:t>a</w:t>
      </w:r>
      <w:r w:rsidRPr="00875709">
        <w:rPr>
          <w:szCs w:val="22"/>
          <w:lang w:val="en-GB"/>
        </w:rPr>
        <w:t xml:space="preserve">eces) </w:t>
      </w:r>
      <w:r w:rsidR="003932EC" w:rsidRPr="00875709">
        <w:rPr>
          <w:szCs w:val="22"/>
          <w:lang w:val="en-GB"/>
        </w:rPr>
        <w:t>constituting approximately 5</w:t>
      </w:r>
      <w:r w:rsidR="00CF7719" w:rsidRPr="00875709">
        <w:rPr>
          <w:szCs w:val="22"/>
          <w:lang w:val="en-GB"/>
        </w:rPr>
        <w:t> </w:t>
      </w:r>
      <w:r w:rsidR="003932EC" w:rsidRPr="00875709">
        <w:rPr>
          <w:szCs w:val="22"/>
          <w:lang w:val="en-GB"/>
        </w:rPr>
        <w:t>% and 1</w:t>
      </w:r>
      <w:r w:rsidR="00CF7719" w:rsidRPr="00875709">
        <w:rPr>
          <w:szCs w:val="22"/>
          <w:lang w:val="en-GB"/>
        </w:rPr>
        <w:t> </w:t>
      </w:r>
      <w:r w:rsidR="003932EC" w:rsidRPr="00875709">
        <w:rPr>
          <w:szCs w:val="22"/>
          <w:lang w:val="en-GB"/>
        </w:rPr>
        <w:t>% of the dose, respectively</w:t>
      </w:r>
      <w:r w:rsidR="00321305" w:rsidRPr="00875709">
        <w:rPr>
          <w:szCs w:val="22"/>
          <w:lang w:val="en-GB"/>
        </w:rPr>
        <w:t>.</w:t>
      </w:r>
      <w:r w:rsidR="00B710DE" w:rsidRPr="00875709">
        <w:rPr>
          <w:szCs w:val="22"/>
          <w:lang w:val="en-GB"/>
        </w:rPr>
        <w:t xml:space="preserve"> </w:t>
      </w:r>
      <w:r w:rsidR="005B2C49" w:rsidRPr="00875709">
        <w:rPr>
          <w:i/>
          <w:szCs w:val="22"/>
          <w:lang w:val="en-GB"/>
        </w:rPr>
        <w:t>In vitro</w:t>
      </w:r>
      <w:r w:rsidR="005B2C49" w:rsidRPr="00875709">
        <w:rPr>
          <w:szCs w:val="22"/>
          <w:lang w:val="en-GB"/>
        </w:rPr>
        <w:t>, baricitinib is a substrate for CY</w:t>
      </w:r>
      <w:r w:rsidR="00CF7719" w:rsidRPr="00875709">
        <w:rPr>
          <w:szCs w:val="22"/>
          <w:lang w:val="en-GB"/>
        </w:rPr>
        <w:t>P3A4, OAT3, Pgp, BCRP and MATE2</w:t>
      </w:r>
      <w:r w:rsidR="00CF7719" w:rsidRPr="00875709">
        <w:rPr>
          <w:szCs w:val="22"/>
          <w:lang w:val="en-GB"/>
        </w:rPr>
        <w:noBreakHyphen/>
      </w:r>
      <w:r w:rsidR="005B2C49" w:rsidRPr="00875709">
        <w:rPr>
          <w:szCs w:val="22"/>
          <w:lang w:val="en-GB"/>
        </w:rPr>
        <w:t xml:space="preserve">K, and </w:t>
      </w:r>
      <w:r w:rsidR="009B50EE" w:rsidRPr="00875709">
        <w:rPr>
          <w:szCs w:val="22"/>
          <w:lang w:val="en-GB"/>
        </w:rPr>
        <w:t xml:space="preserve">may be a clinically relevant </w:t>
      </w:r>
      <w:r w:rsidR="005B2C49" w:rsidRPr="00875709">
        <w:rPr>
          <w:szCs w:val="22"/>
          <w:lang w:val="en-GB"/>
        </w:rPr>
        <w:t>inhibitor of the transporter OCT1</w:t>
      </w:r>
      <w:r w:rsidR="00954440" w:rsidRPr="00875709">
        <w:rPr>
          <w:szCs w:val="22"/>
          <w:lang w:val="en-GB"/>
        </w:rPr>
        <w:t xml:space="preserve"> </w:t>
      </w:r>
      <w:r w:rsidR="005B2C49" w:rsidRPr="00875709">
        <w:rPr>
          <w:szCs w:val="22"/>
          <w:lang w:val="en-GB"/>
        </w:rPr>
        <w:t>(</w:t>
      </w:r>
      <w:r w:rsidR="0013372D" w:rsidRPr="00875709">
        <w:rPr>
          <w:szCs w:val="22"/>
          <w:lang w:val="en-GB"/>
        </w:rPr>
        <w:t>s</w:t>
      </w:r>
      <w:r w:rsidR="005B2C49" w:rsidRPr="00875709">
        <w:rPr>
          <w:szCs w:val="22"/>
          <w:lang w:val="en-GB"/>
        </w:rPr>
        <w:t>ee</w:t>
      </w:r>
      <w:r w:rsidR="00CF7719" w:rsidRPr="00875709">
        <w:rPr>
          <w:szCs w:val="22"/>
          <w:lang w:val="en-GB"/>
        </w:rPr>
        <w:t xml:space="preserve"> section </w:t>
      </w:r>
      <w:r w:rsidR="005B2C49" w:rsidRPr="00875709">
        <w:rPr>
          <w:szCs w:val="22"/>
          <w:lang w:val="en-GB"/>
        </w:rPr>
        <w:t>4.5)</w:t>
      </w:r>
      <w:r w:rsidR="009B50EE" w:rsidRPr="00875709">
        <w:rPr>
          <w:szCs w:val="22"/>
          <w:lang w:val="en-GB"/>
        </w:rPr>
        <w:t xml:space="preserve">. Baricitinib is not an inhibitor of the transporters OAT1, OAT2, OAT3, OCT2, </w:t>
      </w:r>
      <w:r w:rsidR="00FA7D47" w:rsidRPr="00875709">
        <w:rPr>
          <w:szCs w:val="22"/>
          <w:lang w:val="en-GB"/>
        </w:rPr>
        <w:t xml:space="preserve">OATP1B1, </w:t>
      </w:r>
      <w:r w:rsidR="009B50EE" w:rsidRPr="00875709">
        <w:rPr>
          <w:szCs w:val="22"/>
          <w:lang w:val="en-GB"/>
        </w:rPr>
        <w:t>OATP1B3, BCRP, MATE1 and MATE2-K at clinically relevant concentrations.</w:t>
      </w:r>
      <w:r w:rsidR="001F3AD4">
        <w:rPr>
          <w:szCs w:val="22"/>
          <w:lang w:val="en-GB"/>
        </w:rPr>
        <w:fldChar w:fldCharType="begin"/>
      </w:r>
      <w:r w:rsidR="001F3AD4">
        <w:rPr>
          <w:szCs w:val="22"/>
          <w:lang w:val="en-GB"/>
        </w:rPr>
        <w:instrText xml:space="preserve"> DOCVARIABLE vault_nd_9599d875-1697-4cdb-b5d2-b556d88501c9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A6" w14:textId="77777777" w:rsidR="00321305" w:rsidRPr="00875709" w:rsidRDefault="00321305" w:rsidP="00C51F33">
      <w:pPr>
        <w:spacing w:line="240" w:lineRule="auto"/>
        <w:outlineLvl w:val="0"/>
        <w:rPr>
          <w:szCs w:val="22"/>
          <w:lang w:val="en-GB"/>
        </w:rPr>
      </w:pPr>
    </w:p>
    <w:p w14:paraId="5A2DD2A7" w14:textId="35CFEDD3" w:rsidR="00321305" w:rsidRPr="00875709" w:rsidRDefault="007E3B39" w:rsidP="00C51F33">
      <w:pPr>
        <w:keepNext/>
        <w:spacing w:line="240" w:lineRule="auto"/>
        <w:outlineLvl w:val="0"/>
        <w:rPr>
          <w:szCs w:val="22"/>
          <w:u w:val="single"/>
          <w:lang w:val="en-GB"/>
        </w:rPr>
      </w:pPr>
      <w:r w:rsidRPr="00875709">
        <w:rPr>
          <w:szCs w:val="22"/>
          <w:u w:val="single"/>
          <w:lang w:val="en-GB"/>
        </w:rPr>
        <w:t>Elimination</w:t>
      </w:r>
      <w:r w:rsidR="001F3AD4">
        <w:rPr>
          <w:szCs w:val="22"/>
          <w:u w:val="single"/>
          <w:lang w:val="en-GB"/>
        </w:rPr>
        <w:fldChar w:fldCharType="begin"/>
      </w:r>
      <w:r w:rsidR="001F3AD4">
        <w:rPr>
          <w:szCs w:val="22"/>
          <w:u w:val="single"/>
          <w:lang w:val="en-GB"/>
        </w:rPr>
        <w:instrText xml:space="preserve"> DOCVARIABLE vault_nd_6a2d407b-592f-4bf9-81c2-057a004c7305 \* MERGEFORMAT </w:instrText>
      </w:r>
      <w:r w:rsidR="001F3AD4">
        <w:rPr>
          <w:szCs w:val="22"/>
          <w:u w:val="single"/>
          <w:lang w:val="en-GB"/>
        </w:rPr>
        <w:fldChar w:fldCharType="separate"/>
      </w:r>
      <w:r w:rsidR="001F3AD4">
        <w:rPr>
          <w:szCs w:val="22"/>
          <w:u w:val="single"/>
          <w:lang w:val="en-GB"/>
        </w:rPr>
        <w:t xml:space="preserve"> </w:t>
      </w:r>
      <w:r w:rsidR="001F3AD4">
        <w:rPr>
          <w:szCs w:val="22"/>
          <w:u w:val="single"/>
          <w:lang w:val="en-GB"/>
        </w:rPr>
        <w:fldChar w:fldCharType="end"/>
      </w:r>
    </w:p>
    <w:p w14:paraId="5A2DD2A8" w14:textId="77777777" w:rsidR="00CA7DC0" w:rsidRPr="00875709" w:rsidRDefault="00CA7DC0" w:rsidP="00C51F33">
      <w:pPr>
        <w:keepNext/>
        <w:spacing w:line="240" w:lineRule="auto"/>
        <w:outlineLvl w:val="0"/>
        <w:rPr>
          <w:szCs w:val="22"/>
          <w:u w:val="single"/>
          <w:lang w:val="en-GB"/>
        </w:rPr>
      </w:pPr>
    </w:p>
    <w:p w14:paraId="5A2DD2A9" w14:textId="2B90E23C" w:rsidR="00B80B83" w:rsidRPr="00875709" w:rsidRDefault="007E3B39" w:rsidP="00C51F33">
      <w:pPr>
        <w:keepNext/>
        <w:spacing w:line="240" w:lineRule="auto"/>
        <w:outlineLvl w:val="0"/>
        <w:rPr>
          <w:szCs w:val="22"/>
          <w:lang w:val="en-GB"/>
        </w:rPr>
      </w:pPr>
      <w:r w:rsidRPr="00875709">
        <w:rPr>
          <w:szCs w:val="22"/>
          <w:lang w:val="en-GB"/>
        </w:rPr>
        <w:t>Renal elimination is the principal mechanism for baricitinib’s clearance through glomerular filtration and active secretion via OAT3, Pgp, BCRP and MATE2-K. In a clinical pharmacology study, approximately 75</w:t>
      </w:r>
      <w:r w:rsidR="00CA7DC0" w:rsidRPr="00875709">
        <w:rPr>
          <w:szCs w:val="22"/>
          <w:lang w:val="en-GB"/>
        </w:rPr>
        <w:t> </w:t>
      </w:r>
      <w:r w:rsidRPr="00875709">
        <w:rPr>
          <w:szCs w:val="22"/>
          <w:lang w:val="en-GB"/>
        </w:rPr>
        <w:t>% of the administered dose was eliminated in the urine, while about 20</w:t>
      </w:r>
      <w:r w:rsidR="00CA7DC0" w:rsidRPr="00875709">
        <w:rPr>
          <w:szCs w:val="22"/>
          <w:lang w:val="en-GB"/>
        </w:rPr>
        <w:t> </w:t>
      </w:r>
      <w:r w:rsidRPr="00875709">
        <w:rPr>
          <w:szCs w:val="22"/>
          <w:lang w:val="en-GB"/>
        </w:rPr>
        <w:t>% of the dose was eliminated in the faeces.</w:t>
      </w:r>
      <w:r w:rsidR="001F3AD4">
        <w:rPr>
          <w:szCs w:val="22"/>
          <w:lang w:val="en-GB"/>
        </w:rPr>
        <w:fldChar w:fldCharType="begin"/>
      </w:r>
      <w:r w:rsidR="001F3AD4">
        <w:rPr>
          <w:szCs w:val="22"/>
          <w:lang w:val="en-GB"/>
        </w:rPr>
        <w:instrText xml:space="preserve"> DOCVARIABLE vault_nd_703e4b1c-5e00-4956-a6d5-c576ec827cc8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AA" w14:textId="77777777" w:rsidR="00B80B83" w:rsidRPr="00875709" w:rsidRDefault="00B80B83" w:rsidP="009930D1">
      <w:pPr>
        <w:spacing w:line="240" w:lineRule="auto"/>
        <w:outlineLvl w:val="0"/>
        <w:rPr>
          <w:szCs w:val="22"/>
          <w:lang w:val="en-GB"/>
        </w:rPr>
      </w:pPr>
    </w:p>
    <w:p w14:paraId="5A2DD2AB" w14:textId="77777777" w:rsidR="00B80B83" w:rsidRPr="00875709" w:rsidRDefault="007E3B39" w:rsidP="009930D1">
      <w:pPr>
        <w:spacing w:line="240" w:lineRule="auto"/>
        <w:outlineLvl w:val="0"/>
        <w:rPr>
          <w:szCs w:val="22"/>
          <w:lang w:val="en-GB"/>
        </w:rPr>
      </w:pPr>
      <w:r w:rsidRPr="00875709">
        <w:rPr>
          <w:szCs w:val="22"/>
          <w:lang w:val="en-GB"/>
        </w:rPr>
        <w:t>Mean apparent clearance (CL/F) and half-life in patients with rheumatoid arthritis was 9.42</w:t>
      </w:r>
      <w:r w:rsidR="00CF7719" w:rsidRPr="00875709">
        <w:rPr>
          <w:szCs w:val="22"/>
          <w:lang w:val="en-GB"/>
        </w:rPr>
        <w:t> </w:t>
      </w:r>
      <w:r w:rsidRPr="00875709">
        <w:rPr>
          <w:szCs w:val="22"/>
          <w:lang w:val="en-GB"/>
        </w:rPr>
        <w:t>L/hr (CV</w:t>
      </w:r>
      <w:r w:rsidR="00CF7719" w:rsidRPr="00875709">
        <w:rPr>
          <w:szCs w:val="22"/>
          <w:lang w:val="en-GB"/>
        </w:rPr>
        <w:t> </w:t>
      </w:r>
      <w:r w:rsidRPr="00875709">
        <w:rPr>
          <w:szCs w:val="22"/>
          <w:lang w:val="en-GB"/>
        </w:rPr>
        <w:t>=</w:t>
      </w:r>
      <w:r w:rsidR="00CF7719" w:rsidRPr="00875709">
        <w:rPr>
          <w:szCs w:val="22"/>
          <w:lang w:val="en-GB"/>
        </w:rPr>
        <w:t> </w:t>
      </w:r>
      <w:r w:rsidRPr="00875709">
        <w:rPr>
          <w:szCs w:val="22"/>
          <w:lang w:val="en-GB"/>
        </w:rPr>
        <w:t>34.3</w:t>
      </w:r>
      <w:r w:rsidR="00CF7719" w:rsidRPr="00875709">
        <w:rPr>
          <w:szCs w:val="22"/>
          <w:lang w:val="en-GB"/>
        </w:rPr>
        <w:t> %) and 12.5 </w:t>
      </w:r>
      <w:r w:rsidRPr="00875709">
        <w:rPr>
          <w:szCs w:val="22"/>
          <w:lang w:val="en-GB"/>
        </w:rPr>
        <w:t>hrs (CV</w:t>
      </w:r>
      <w:r w:rsidR="00CF7719" w:rsidRPr="00875709">
        <w:rPr>
          <w:szCs w:val="22"/>
          <w:lang w:val="en-GB"/>
        </w:rPr>
        <w:t> </w:t>
      </w:r>
      <w:r w:rsidRPr="00875709">
        <w:rPr>
          <w:szCs w:val="22"/>
          <w:lang w:val="en-GB"/>
        </w:rPr>
        <w:t>=</w:t>
      </w:r>
      <w:r w:rsidR="00CF7719" w:rsidRPr="00875709">
        <w:rPr>
          <w:szCs w:val="22"/>
          <w:lang w:val="en-GB"/>
        </w:rPr>
        <w:t> </w:t>
      </w:r>
      <w:r w:rsidRPr="00875709">
        <w:rPr>
          <w:szCs w:val="22"/>
          <w:lang w:val="en-GB"/>
        </w:rPr>
        <w:t>27.4</w:t>
      </w:r>
      <w:r w:rsidR="00CF7719" w:rsidRPr="00875709">
        <w:rPr>
          <w:szCs w:val="22"/>
          <w:lang w:val="en-GB"/>
        </w:rPr>
        <w:t> </w:t>
      </w:r>
      <w:r w:rsidRPr="00875709">
        <w:rPr>
          <w:szCs w:val="22"/>
          <w:lang w:val="en-GB"/>
        </w:rPr>
        <w:t>%), respectively.</w:t>
      </w:r>
      <w:r w:rsidR="00ED2168" w:rsidRPr="00875709">
        <w:rPr>
          <w:szCs w:val="22"/>
          <w:lang w:val="en-GB"/>
        </w:rPr>
        <w:t xml:space="preserve"> C</w:t>
      </w:r>
      <w:r w:rsidR="00ED2168" w:rsidRPr="00875709">
        <w:rPr>
          <w:szCs w:val="22"/>
          <w:vertAlign w:val="subscript"/>
          <w:lang w:val="en-GB"/>
        </w:rPr>
        <w:t>max</w:t>
      </w:r>
      <w:r w:rsidR="00ED2168" w:rsidRPr="00875709">
        <w:rPr>
          <w:szCs w:val="22"/>
          <w:lang w:val="en-GB"/>
        </w:rPr>
        <w:t xml:space="preserve"> and AUC</w:t>
      </w:r>
      <w:r w:rsidR="00FF51D8" w:rsidRPr="00875709">
        <w:rPr>
          <w:szCs w:val="22"/>
          <w:lang w:val="en-GB"/>
        </w:rPr>
        <w:t xml:space="preserve"> at steady state</w:t>
      </w:r>
      <w:r w:rsidR="00ED2168" w:rsidRPr="00875709">
        <w:rPr>
          <w:szCs w:val="22"/>
          <w:lang w:val="en-GB"/>
        </w:rPr>
        <w:t xml:space="preserve"> are </w:t>
      </w:r>
      <w:r w:rsidR="00FF51D8" w:rsidRPr="00875709">
        <w:rPr>
          <w:szCs w:val="22"/>
          <w:lang w:val="en-GB"/>
        </w:rPr>
        <w:t>1.4- and 2.0</w:t>
      </w:r>
      <w:r w:rsidR="0097102E" w:rsidRPr="00875709">
        <w:rPr>
          <w:szCs w:val="22"/>
          <w:lang w:val="en-GB"/>
        </w:rPr>
        <w:noBreakHyphen/>
      </w:r>
      <w:r w:rsidR="00FF51D8" w:rsidRPr="00875709">
        <w:rPr>
          <w:szCs w:val="22"/>
          <w:lang w:val="en-GB"/>
        </w:rPr>
        <w:t xml:space="preserve">fold </w:t>
      </w:r>
      <w:r w:rsidR="00ED2168" w:rsidRPr="00875709">
        <w:rPr>
          <w:szCs w:val="22"/>
          <w:lang w:val="en-GB"/>
        </w:rPr>
        <w:t>higher</w:t>
      </w:r>
      <w:r w:rsidR="00FF51D8" w:rsidRPr="00875709">
        <w:rPr>
          <w:szCs w:val="22"/>
          <w:lang w:val="en-GB"/>
        </w:rPr>
        <w:t>, respectively,</w:t>
      </w:r>
      <w:r w:rsidR="00ED2168" w:rsidRPr="00875709">
        <w:rPr>
          <w:szCs w:val="22"/>
          <w:lang w:val="en-GB"/>
        </w:rPr>
        <w:t xml:space="preserve"> in subjects with </w:t>
      </w:r>
      <w:r w:rsidR="005B283A" w:rsidRPr="00875709">
        <w:rPr>
          <w:szCs w:val="22"/>
          <w:lang w:val="en-GB"/>
        </w:rPr>
        <w:t>r</w:t>
      </w:r>
      <w:r w:rsidR="00ED2168" w:rsidRPr="00875709">
        <w:rPr>
          <w:szCs w:val="22"/>
          <w:lang w:val="en-GB"/>
        </w:rPr>
        <w:t xml:space="preserve">heumatoid </w:t>
      </w:r>
      <w:r w:rsidR="005B283A" w:rsidRPr="00875709">
        <w:rPr>
          <w:szCs w:val="22"/>
          <w:lang w:val="en-GB"/>
        </w:rPr>
        <w:t>a</w:t>
      </w:r>
      <w:r w:rsidR="00ED2168" w:rsidRPr="00875709">
        <w:rPr>
          <w:szCs w:val="22"/>
          <w:lang w:val="en-GB"/>
        </w:rPr>
        <w:t>rthritis compared to healthy subjects.</w:t>
      </w:r>
      <w:r w:rsidR="000F2D65" w:rsidRPr="00875709">
        <w:rPr>
          <w:szCs w:val="22"/>
          <w:lang w:val="en-GB"/>
        </w:rPr>
        <w:fldChar w:fldCharType="begin"/>
      </w:r>
      <w:r w:rsidR="000F2D65" w:rsidRPr="00875709">
        <w:rPr>
          <w:szCs w:val="22"/>
          <w:lang w:val="en-GB"/>
        </w:rPr>
        <w:instrText xml:space="preserve"> DOCVARIABLE vault_nd_de041225-7207-427b-9191-f9af155aad5f \* MERGEFORMAT </w:instrText>
      </w:r>
      <w:r w:rsidR="000F2D65" w:rsidRPr="00875709">
        <w:rPr>
          <w:szCs w:val="22"/>
          <w:lang w:val="en-GB"/>
        </w:rPr>
        <w:fldChar w:fldCharType="separate"/>
      </w:r>
      <w:r w:rsidR="000F2D65" w:rsidRPr="00875709">
        <w:rPr>
          <w:szCs w:val="22"/>
          <w:lang w:val="en-GB"/>
        </w:rPr>
        <w:t xml:space="preserve"> </w:t>
      </w:r>
      <w:r w:rsidR="000F2D65" w:rsidRPr="00875709">
        <w:rPr>
          <w:szCs w:val="22"/>
          <w:lang w:val="en-GB"/>
        </w:rPr>
        <w:fldChar w:fldCharType="end"/>
      </w:r>
    </w:p>
    <w:p w14:paraId="5A2DD2AC" w14:textId="77777777" w:rsidR="00B80B83" w:rsidRPr="00875709" w:rsidRDefault="00B80B83" w:rsidP="009930D1">
      <w:pPr>
        <w:spacing w:line="240" w:lineRule="auto"/>
        <w:outlineLvl w:val="0"/>
        <w:rPr>
          <w:szCs w:val="22"/>
          <w:lang w:val="en-GB"/>
        </w:rPr>
      </w:pPr>
    </w:p>
    <w:p w14:paraId="5A2DD2AD" w14:textId="77777777" w:rsidR="00373B05" w:rsidRPr="00875709" w:rsidRDefault="007E3B39" w:rsidP="00C51F33">
      <w:pPr>
        <w:spacing w:line="240" w:lineRule="auto"/>
        <w:rPr>
          <w:szCs w:val="22"/>
          <w:lang w:val="en-GB"/>
        </w:rPr>
      </w:pPr>
      <w:r w:rsidRPr="00875709">
        <w:rPr>
          <w:szCs w:val="22"/>
          <w:lang w:val="en-GB"/>
        </w:rPr>
        <w:t xml:space="preserve">Mean apparent clearance (CL/F) and half-life in patients with atopic dermatitis was </w:t>
      </w:r>
      <w:r w:rsidR="007D1D28" w:rsidRPr="00875709">
        <w:rPr>
          <w:lang w:val="en-GB" w:eastAsia="ja-JP"/>
        </w:rPr>
        <w:t>11.2</w:t>
      </w:r>
      <w:r w:rsidR="000352A9" w:rsidRPr="00875709">
        <w:rPr>
          <w:lang w:val="en-GB" w:eastAsia="ja-JP"/>
        </w:rPr>
        <w:t> </w:t>
      </w:r>
      <w:r w:rsidRPr="00875709">
        <w:rPr>
          <w:szCs w:val="22"/>
          <w:lang w:val="en-GB"/>
        </w:rPr>
        <w:t>L/hr (CV</w:t>
      </w:r>
      <w:r w:rsidR="00C66E61" w:rsidRPr="00875709">
        <w:rPr>
          <w:szCs w:val="22"/>
          <w:lang w:val="en-GB"/>
        </w:rPr>
        <w:t> </w:t>
      </w:r>
      <w:r w:rsidRPr="00875709">
        <w:rPr>
          <w:szCs w:val="22"/>
          <w:lang w:val="en-GB"/>
        </w:rPr>
        <w:t>=</w:t>
      </w:r>
      <w:r w:rsidR="00C66E61" w:rsidRPr="00875709">
        <w:rPr>
          <w:szCs w:val="22"/>
          <w:lang w:val="en-GB"/>
        </w:rPr>
        <w:t> </w:t>
      </w:r>
      <w:r w:rsidR="007D1D28" w:rsidRPr="00875709">
        <w:rPr>
          <w:lang w:val="en-GB" w:eastAsia="ja-JP"/>
        </w:rPr>
        <w:t>33.0</w:t>
      </w:r>
      <w:r w:rsidR="008B646F" w:rsidRPr="00875709">
        <w:rPr>
          <w:lang w:val="en-GB" w:eastAsia="ja-JP"/>
        </w:rPr>
        <w:t> </w:t>
      </w:r>
      <w:r w:rsidRPr="00875709">
        <w:rPr>
          <w:szCs w:val="22"/>
          <w:lang w:val="en-GB"/>
        </w:rPr>
        <w:t xml:space="preserve">%) and </w:t>
      </w:r>
      <w:r w:rsidR="007D1D28" w:rsidRPr="00875709">
        <w:rPr>
          <w:lang w:val="en-GB" w:eastAsia="ja-JP"/>
        </w:rPr>
        <w:t>12.9</w:t>
      </w:r>
      <w:r w:rsidR="00C66E61" w:rsidRPr="00875709">
        <w:rPr>
          <w:szCs w:val="22"/>
          <w:lang w:val="en-GB"/>
        </w:rPr>
        <w:t> </w:t>
      </w:r>
      <w:r w:rsidRPr="00875709">
        <w:rPr>
          <w:szCs w:val="22"/>
          <w:lang w:val="en-GB"/>
        </w:rPr>
        <w:t>hrs (CV</w:t>
      </w:r>
      <w:r w:rsidR="00C66E61" w:rsidRPr="00875709">
        <w:rPr>
          <w:szCs w:val="22"/>
          <w:lang w:val="en-GB"/>
        </w:rPr>
        <w:t> </w:t>
      </w:r>
      <w:r w:rsidRPr="00875709">
        <w:rPr>
          <w:szCs w:val="22"/>
          <w:lang w:val="en-GB"/>
        </w:rPr>
        <w:t>=</w:t>
      </w:r>
      <w:r w:rsidR="00C66E61" w:rsidRPr="00875709">
        <w:rPr>
          <w:szCs w:val="22"/>
          <w:lang w:val="en-GB"/>
        </w:rPr>
        <w:t> </w:t>
      </w:r>
      <w:r w:rsidR="007D1D28" w:rsidRPr="00875709">
        <w:rPr>
          <w:lang w:val="en-GB" w:eastAsia="ja-JP"/>
        </w:rPr>
        <w:t>36.0</w:t>
      </w:r>
      <w:r w:rsidR="008B646F" w:rsidRPr="00875709">
        <w:rPr>
          <w:lang w:val="en-GB" w:eastAsia="ja-JP"/>
        </w:rPr>
        <w:t> </w:t>
      </w:r>
      <w:r w:rsidR="007D1D28" w:rsidRPr="00875709">
        <w:rPr>
          <w:lang w:val="en-GB" w:eastAsia="ja-JP"/>
        </w:rPr>
        <w:t>%</w:t>
      </w:r>
      <w:r w:rsidRPr="00875709">
        <w:rPr>
          <w:szCs w:val="22"/>
          <w:lang w:val="en-GB"/>
        </w:rPr>
        <w:t>), respectively. C</w:t>
      </w:r>
      <w:r w:rsidRPr="00875709">
        <w:rPr>
          <w:szCs w:val="22"/>
          <w:vertAlign w:val="subscript"/>
          <w:lang w:val="en-GB"/>
        </w:rPr>
        <w:t>max</w:t>
      </w:r>
      <w:r w:rsidRPr="00875709">
        <w:rPr>
          <w:szCs w:val="22"/>
          <w:lang w:val="en-GB"/>
        </w:rPr>
        <w:t xml:space="preserve"> and AUC at steady state </w:t>
      </w:r>
      <w:r w:rsidRPr="00875709">
        <w:rPr>
          <w:bCs/>
          <w:szCs w:val="22"/>
          <w:lang w:val="en-GB"/>
        </w:rPr>
        <w:t>in</w:t>
      </w:r>
      <w:r w:rsidRPr="00875709">
        <w:rPr>
          <w:szCs w:val="22"/>
          <w:lang w:val="en-GB"/>
        </w:rPr>
        <w:t xml:space="preserve"> patients with atopic dermatitis are 0.8</w:t>
      </w:r>
      <w:r w:rsidR="0097102E" w:rsidRPr="00875709">
        <w:rPr>
          <w:szCs w:val="22"/>
          <w:lang w:val="en-GB"/>
        </w:rPr>
        <w:noBreakHyphen/>
      </w:r>
      <w:r w:rsidRPr="00875709">
        <w:rPr>
          <w:szCs w:val="22"/>
          <w:lang w:val="en-GB"/>
        </w:rPr>
        <w:t xml:space="preserve">fold those seen in rheumatoid arthritis. </w:t>
      </w:r>
    </w:p>
    <w:p w14:paraId="5A2DD2AE" w14:textId="77777777" w:rsidR="005841EA" w:rsidRPr="00875709" w:rsidRDefault="005841EA" w:rsidP="005841EA">
      <w:pPr>
        <w:spacing w:line="240" w:lineRule="auto"/>
        <w:outlineLvl w:val="0"/>
        <w:rPr>
          <w:szCs w:val="22"/>
          <w:lang w:val="en-GB"/>
        </w:rPr>
      </w:pPr>
    </w:p>
    <w:p w14:paraId="5A2DD2AF" w14:textId="77777777" w:rsidR="005841EA" w:rsidRPr="00875709" w:rsidRDefault="007E3B39" w:rsidP="005841EA">
      <w:pPr>
        <w:spacing w:line="240" w:lineRule="auto"/>
        <w:outlineLvl w:val="0"/>
        <w:rPr>
          <w:szCs w:val="22"/>
          <w:lang w:val="en-GB"/>
        </w:rPr>
      </w:pPr>
      <w:r w:rsidRPr="00875709">
        <w:rPr>
          <w:szCs w:val="22"/>
          <w:lang w:val="en-GB"/>
        </w:rPr>
        <w:t>Mean apparent clearance (CL/F) and half</w:t>
      </w:r>
      <w:r w:rsidRPr="00875709">
        <w:rPr>
          <w:szCs w:val="22"/>
          <w:lang w:val="en-GB"/>
        </w:rPr>
        <w:noBreakHyphen/>
        <w:t>life in patients with alopecia areata was 11.0 L/hr (CV = 36.0 %) and 15.8 hrs (CV = 35.0 %), respectively. C</w:t>
      </w:r>
      <w:r w:rsidRPr="00875709">
        <w:rPr>
          <w:szCs w:val="22"/>
          <w:vertAlign w:val="subscript"/>
          <w:lang w:val="en-GB"/>
        </w:rPr>
        <w:t>max</w:t>
      </w:r>
      <w:r w:rsidRPr="00875709">
        <w:rPr>
          <w:szCs w:val="22"/>
          <w:lang w:val="en-GB"/>
        </w:rPr>
        <w:t xml:space="preserve"> and AUC at steady state in patients with alopecia areata are 0.9</w:t>
      </w:r>
      <w:r w:rsidRPr="00875709">
        <w:rPr>
          <w:szCs w:val="22"/>
          <w:lang w:val="en-GB"/>
        </w:rPr>
        <w:noBreakHyphen/>
        <w:t>fold those seen in rheumatoid arthritis.</w:t>
      </w:r>
      <w:r w:rsidR="000F2D65" w:rsidRPr="00875709">
        <w:rPr>
          <w:szCs w:val="22"/>
          <w:lang w:val="en-GB"/>
        </w:rPr>
        <w:fldChar w:fldCharType="begin"/>
      </w:r>
      <w:r w:rsidR="000F2D65" w:rsidRPr="00875709">
        <w:rPr>
          <w:szCs w:val="22"/>
          <w:lang w:val="en-GB"/>
        </w:rPr>
        <w:instrText xml:space="preserve"> DOCVARIABLE vault_nd_1941cc9b-73b0-43be-9170-f5d43868c8e7 \* MERGEFORMAT </w:instrText>
      </w:r>
      <w:r w:rsidR="000F2D65" w:rsidRPr="00875709">
        <w:rPr>
          <w:szCs w:val="22"/>
          <w:lang w:val="en-GB"/>
        </w:rPr>
        <w:fldChar w:fldCharType="separate"/>
      </w:r>
      <w:r w:rsidR="000F2D65" w:rsidRPr="00875709">
        <w:rPr>
          <w:szCs w:val="22"/>
          <w:lang w:val="en-GB"/>
        </w:rPr>
        <w:t xml:space="preserve"> </w:t>
      </w:r>
      <w:r w:rsidR="000F2D65" w:rsidRPr="00875709">
        <w:rPr>
          <w:szCs w:val="22"/>
          <w:lang w:val="en-GB"/>
        </w:rPr>
        <w:fldChar w:fldCharType="end"/>
      </w:r>
    </w:p>
    <w:p w14:paraId="5A2DD2B0" w14:textId="77777777" w:rsidR="003932EC" w:rsidRPr="00875709" w:rsidRDefault="003932EC" w:rsidP="00C51F33">
      <w:pPr>
        <w:spacing w:line="240" w:lineRule="auto"/>
        <w:outlineLvl w:val="0"/>
        <w:rPr>
          <w:szCs w:val="22"/>
          <w:lang w:val="en-GB"/>
        </w:rPr>
      </w:pPr>
    </w:p>
    <w:p w14:paraId="5A2DD2B1" w14:textId="32B17F7D" w:rsidR="007133A8" w:rsidRPr="00875709" w:rsidRDefault="007E3B39" w:rsidP="00C51F33">
      <w:pPr>
        <w:keepNext/>
        <w:spacing w:line="240" w:lineRule="auto"/>
        <w:outlineLvl w:val="0"/>
        <w:rPr>
          <w:szCs w:val="22"/>
          <w:u w:val="single"/>
          <w:lang w:val="en-GB"/>
        </w:rPr>
      </w:pPr>
      <w:r w:rsidRPr="00875709">
        <w:rPr>
          <w:szCs w:val="22"/>
          <w:u w:val="single"/>
          <w:lang w:val="en-GB"/>
        </w:rPr>
        <w:t xml:space="preserve">Renal </w:t>
      </w:r>
      <w:r w:rsidR="00D536C9" w:rsidRPr="00875709">
        <w:rPr>
          <w:szCs w:val="22"/>
          <w:u w:val="single"/>
          <w:lang w:val="en-GB"/>
        </w:rPr>
        <w:t>i</w:t>
      </w:r>
      <w:r w:rsidRPr="00875709">
        <w:rPr>
          <w:szCs w:val="22"/>
          <w:u w:val="single"/>
          <w:lang w:val="en-GB"/>
        </w:rPr>
        <w:t>mpairment</w:t>
      </w:r>
      <w:r w:rsidR="001F3AD4">
        <w:rPr>
          <w:szCs w:val="22"/>
          <w:u w:val="single"/>
          <w:lang w:val="en-GB"/>
        </w:rPr>
        <w:fldChar w:fldCharType="begin"/>
      </w:r>
      <w:r w:rsidR="001F3AD4">
        <w:rPr>
          <w:szCs w:val="22"/>
          <w:u w:val="single"/>
          <w:lang w:val="en-GB"/>
        </w:rPr>
        <w:instrText xml:space="preserve"> DOCVARIABLE vault_nd_56fa8923-f245-49f3-b606-146e819af4cf \* MERGEFORMAT </w:instrText>
      </w:r>
      <w:r w:rsidR="001F3AD4">
        <w:rPr>
          <w:szCs w:val="22"/>
          <w:u w:val="single"/>
          <w:lang w:val="en-GB"/>
        </w:rPr>
        <w:fldChar w:fldCharType="separate"/>
      </w:r>
      <w:r w:rsidR="001F3AD4">
        <w:rPr>
          <w:szCs w:val="22"/>
          <w:u w:val="single"/>
          <w:lang w:val="en-GB"/>
        </w:rPr>
        <w:t xml:space="preserve"> </w:t>
      </w:r>
      <w:r w:rsidR="001F3AD4">
        <w:rPr>
          <w:szCs w:val="22"/>
          <w:u w:val="single"/>
          <w:lang w:val="en-GB"/>
        </w:rPr>
        <w:fldChar w:fldCharType="end"/>
      </w:r>
    </w:p>
    <w:p w14:paraId="5A2DD2B2" w14:textId="77777777" w:rsidR="00CA7DC0" w:rsidRPr="00875709" w:rsidRDefault="00CA7DC0" w:rsidP="00C51F33">
      <w:pPr>
        <w:keepNext/>
        <w:spacing w:line="240" w:lineRule="auto"/>
        <w:outlineLvl w:val="0"/>
        <w:rPr>
          <w:szCs w:val="22"/>
          <w:u w:val="single"/>
          <w:lang w:val="en-GB"/>
        </w:rPr>
      </w:pPr>
    </w:p>
    <w:p w14:paraId="5A2DD2B3" w14:textId="500D2F17" w:rsidR="007133A8" w:rsidRPr="00875709" w:rsidRDefault="007E3B39" w:rsidP="00C51F33">
      <w:pPr>
        <w:keepNext/>
        <w:spacing w:line="240" w:lineRule="auto"/>
        <w:outlineLvl w:val="0"/>
        <w:rPr>
          <w:szCs w:val="22"/>
          <w:u w:val="single"/>
          <w:lang w:val="en-GB"/>
        </w:rPr>
      </w:pPr>
      <w:r w:rsidRPr="00875709">
        <w:rPr>
          <w:szCs w:val="22"/>
          <w:lang w:val="en-GB"/>
        </w:rPr>
        <w:t>Renal function was found to significantly affect baricitinib exposure</w:t>
      </w:r>
      <w:r w:rsidR="002F3EFB" w:rsidRPr="00875709">
        <w:rPr>
          <w:szCs w:val="22"/>
          <w:lang w:val="en-GB"/>
        </w:rPr>
        <w:t>.</w:t>
      </w:r>
      <w:r w:rsidR="00A83F5F" w:rsidRPr="00875709">
        <w:rPr>
          <w:szCs w:val="22"/>
          <w:lang w:val="en-GB"/>
        </w:rPr>
        <w:t xml:space="preserve"> The mean ratios of AUC in patients with mild and moderate renal impairment to patients with normal r</w:t>
      </w:r>
      <w:r w:rsidR="00CF7719" w:rsidRPr="00875709">
        <w:rPr>
          <w:szCs w:val="22"/>
          <w:lang w:val="en-GB"/>
        </w:rPr>
        <w:t>enal function are 1.41 (90 % CI: </w:t>
      </w:r>
      <w:r w:rsidR="00A83F5F" w:rsidRPr="00875709">
        <w:rPr>
          <w:szCs w:val="22"/>
          <w:lang w:val="en-GB"/>
        </w:rPr>
        <w:t>1.15</w:t>
      </w:r>
      <w:r w:rsidR="00CF7719" w:rsidRPr="00875709">
        <w:rPr>
          <w:szCs w:val="22"/>
          <w:lang w:val="en-GB"/>
        </w:rPr>
        <w:noBreakHyphen/>
      </w:r>
      <w:r w:rsidR="00A83F5F" w:rsidRPr="00875709">
        <w:rPr>
          <w:szCs w:val="22"/>
          <w:lang w:val="en-GB"/>
        </w:rPr>
        <w:t>1.74) and 2.22 (90</w:t>
      </w:r>
      <w:r w:rsidR="00CF7719" w:rsidRPr="00875709">
        <w:rPr>
          <w:szCs w:val="22"/>
          <w:lang w:val="en-GB"/>
        </w:rPr>
        <w:t> </w:t>
      </w:r>
      <w:r w:rsidR="00A83F5F" w:rsidRPr="00875709">
        <w:rPr>
          <w:szCs w:val="22"/>
          <w:lang w:val="en-GB"/>
        </w:rPr>
        <w:t>% CI:</w:t>
      </w:r>
      <w:r w:rsidR="00CF7719" w:rsidRPr="00875709">
        <w:rPr>
          <w:szCs w:val="22"/>
          <w:lang w:val="en-GB"/>
        </w:rPr>
        <w:t> </w:t>
      </w:r>
      <w:r w:rsidR="00A83F5F" w:rsidRPr="00875709">
        <w:rPr>
          <w:szCs w:val="22"/>
          <w:lang w:val="en-GB"/>
        </w:rPr>
        <w:t>1.81</w:t>
      </w:r>
      <w:r w:rsidR="00CF7719" w:rsidRPr="00875709">
        <w:rPr>
          <w:szCs w:val="22"/>
          <w:lang w:val="en-GB"/>
        </w:rPr>
        <w:noBreakHyphen/>
      </w:r>
      <w:r w:rsidR="00A83F5F" w:rsidRPr="00875709">
        <w:rPr>
          <w:szCs w:val="22"/>
          <w:lang w:val="en-GB"/>
        </w:rPr>
        <w:t>2.73), respectively. The mean ratios of C</w:t>
      </w:r>
      <w:r w:rsidR="00A83F5F" w:rsidRPr="00875709">
        <w:rPr>
          <w:szCs w:val="22"/>
          <w:vertAlign w:val="subscript"/>
          <w:lang w:val="en-GB"/>
        </w:rPr>
        <w:t>max</w:t>
      </w:r>
      <w:r w:rsidR="00A83F5F" w:rsidRPr="00875709">
        <w:rPr>
          <w:szCs w:val="22"/>
          <w:lang w:val="en-GB"/>
        </w:rPr>
        <w:t xml:space="preserve"> in patients </w:t>
      </w:r>
      <w:r w:rsidR="00A83F5F" w:rsidRPr="00875709">
        <w:rPr>
          <w:szCs w:val="22"/>
          <w:lang w:val="en-GB"/>
        </w:rPr>
        <w:lastRenderedPageBreak/>
        <w:t>with mild and moderate renal impairment to patients with normal renal function are 1.16 (90</w:t>
      </w:r>
      <w:r w:rsidR="00CF7719" w:rsidRPr="00875709">
        <w:rPr>
          <w:szCs w:val="22"/>
          <w:lang w:val="en-GB"/>
        </w:rPr>
        <w:t> </w:t>
      </w:r>
      <w:r w:rsidR="00A83F5F" w:rsidRPr="00875709">
        <w:rPr>
          <w:szCs w:val="22"/>
          <w:lang w:val="en-GB"/>
        </w:rPr>
        <w:t>%</w:t>
      </w:r>
      <w:r w:rsidR="00CF7719" w:rsidRPr="00875709">
        <w:rPr>
          <w:szCs w:val="22"/>
          <w:lang w:val="en-GB"/>
        </w:rPr>
        <w:t>CI: 0.92</w:t>
      </w:r>
      <w:r w:rsidR="00CF7719" w:rsidRPr="00875709">
        <w:rPr>
          <w:szCs w:val="22"/>
          <w:lang w:val="en-GB"/>
        </w:rPr>
        <w:noBreakHyphen/>
        <w:t>1.45) and 1.46 (90 %CI: </w:t>
      </w:r>
      <w:r w:rsidR="00A83F5F" w:rsidRPr="00875709">
        <w:rPr>
          <w:szCs w:val="22"/>
          <w:lang w:val="en-GB"/>
        </w:rPr>
        <w:t>1.17</w:t>
      </w:r>
      <w:r w:rsidR="00CF7719" w:rsidRPr="00875709">
        <w:rPr>
          <w:szCs w:val="22"/>
          <w:lang w:val="en-GB"/>
        </w:rPr>
        <w:noBreakHyphen/>
      </w:r>
      <w:r w:rsidR="00A83F5F" w:rsidRPr="00875709">
        <w:rPr>
          <w:szCs w:val="22"/>
          <w:lang w:val="en-GB"/>
        </w:rPr>
        <w:t xml:space="preserve">1.83), respectively. </w:t>
      </w:r>
      <w:r w:rsidR="002F3EFB" w:rsidRPr="00875709">
        <w:rPr>
          <w:szCs w:val="22"/>
          <w:lang w:val="en-GB"/>
        </w:rPr>
        <w:t>S</w:t>
      </w:r>
      <w:r w:rsidR="00070E1E" w:rsidRPr="00875709">
        <w:rPr>
          <w:szCs w:val="22"/>
          <w:lang w:val="en-GB"/>
        </w:rPr>
        <w:t>ee section</w:t>
      </w:r>
      <w:r w:rsidR="00CF7719" w:rsidRPr="00875709">
        <w:rPr>
          <w:szCs w:val="22"/>
          <w:lang w:val="en-GB"/>
        </w:rPr>
        <w:t> </w:t>
      </w:r>
      <w:r w:rsidR="00070E1E" w:rsidRPr="00875709">
        <w:rPr>
          <w:szCs w:val="22"/>
          <w:lang w:val="en-GB"/>
        </w:rPr>
        <w:t>4.2</w:t>
      </w:r>
      <w:r w:rsidR="002F3EFB" w:rsidRPr="00875709">
        <w:rPr>
          <w:szCs w:val="22"/>
          <w:lang w:val="en-GB"/>
        </w:rPr>
        <w:t xml:space="preserve"> for dose recommendations</w:t>
      </w:r>
      <w:r w:rsidRPr="00875709">
        <w:rPr>
          <w:szCs w:val="22"/>
          <w:lang w:val="en-GB"/>
        </w:rPr>
        <w:t>.</w:t>
      </w:r>
      <w:r w:rsidR="001F3AD4">
        <w:rPr>
          <w:szCs w:val="22"/>
          <w:lang w:val="en-GB"/>
        </w:rPr>
        <w:fldChar w:fldCharType="begin"/>
      </w:r>
      <w:r w:rsidR="001F3AD4">
        <w:rPr>
          <w:szCs w:val="22"/>
          <w:lang w:val="en-GB"/>
        </w:rPr>
        <w:instrText xml:space="preserve"> DOCVARIABLE vault_nd_8d2d1bd6-1a69-4642-be49-8db4fae292ae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B4" w14:textId="77777777" w:rsidR="000E28CA" w:rsidRPr="00875709" w:rsidRDefault="000E28CA" w:rsidP="00C51F33">
      <w:pPr>
        <w:pStyle w:val="TitleA"/>
        <w:jc w:val="left"/>
        <w:rPr>
          <w:lang w:val="en-GB"/>
        </w:rPr>
      </w:pPr>
    </w:p>
    <w:p w14:paraId="5A2DD2B5" w14:textId="7149D4F6" w:rsidR="007133A8" w:rsidRPr="00875709" w:rsidRDefault="007E3B39" w:rsidP="00C51F33">
      <w:pPr>
        <w:keepNext/>
        <w:spacing w:line="240" w:lineRule="auto"/>
        <w:outlineLvl w:val="0"/>
        <w:rPr>
          <w:szCs w:val="22"/>
          <w:u w:val="single"/>
          <w:lang w:val="en-GB"/>
        </w:rPr>
      </w:pPr>
      <w:r w:rsidRPr="00875709">
        <w:rPr>
          <w:szCs w:val="22"/>
          <w:u w:val="single"/>
          <w:lang w:val="en-GB"/>
        </w:rPr>
        <w:t>Hepatic impairment</w:t>
      </w:r>
      <w:r w:rsidR="001F3AD4">
        <w:rPr>
          <w:szCs w:val="22"/>
          <w:u w:val="single"/>
          <w:lang w:val="en-GB"/>
        </w:rPr>
        <w:fldChar w:fldCharType="begin"/>
      </w:r>
      <w:r w:rsidR="001F3AD4">
        <w:rPr>
          <w:szCs w:val="22"/>
          <w:u w:val="single"/>
          <w:lang w:val="en-GB"/>
        </w:rPr>
        <w:instrText xml:space="preserve"> DOCVARIABLE vault_nd_87a2d83c-d11f-4f5e-9296-c284bda28e75 \* MERGEFORMAT </w:instrText>
      </w:r>
      <w:r w:rsidR="001F3AD4">
        <w:rPr>
          <w:szCs w:val="22"/>
          <w:u w:val="single"/>
          <w:lang w:val="en-GB"/>
        </w:rPr>
        <w:fldChar w:fldCharType="separate"/>
      </w:r>
      <w:r w:rsidR="001F3AD4">
        <w:rPr>
          <w:szCs w:val="22"/>
          <w:u w:val="single"/>
          <w:lang w:val="en-GB"/>
        </w:rPr>
        <w:t xml:space="preserve"> </w:t>
      </w:r>
      <w:r w:rsidR="001F3AD4">
        <w:rPr>
          <w:szCs w:val="22"/>
          <w:u w:val="single"/>
          <w:lang w:val="en-GB"/>
        </w:rPr>
        <w:fldChar w:fldCharType="end"/>
      </w:r>
    </w:p>
    <w:p w14:paraId="5A2DD2B6" w14:textId="77777777" w:rsidR="00CA7DC0" w:rsidRPr="00875709" w:rsidRDefault="00CA7DC0" w:rsidP="00C51F33">
      <w:pPr>
        <w:keepNext/>
        <w:spacing w:line="240" w:lineRule="auto"/>
        <w:outlineLvl w:val="0"/>
        <w:rPr>
          <w:szCs w:val="22"/>
          <w:u w:val="single"/>
          <w:lang w:val="en-GB"/>
        </w:rPr>
      </w:pPr>
    </w:p>
    <w:p w14:paraId="5A2DD2B7" w14:textId="304306AA" w:rsidR="007133A8" w:rsidRPr="00875709" w:rsidRDefault="007E3B39" w:rsidP="00C51F33">
      <w:pPr>
        <w:keepNext/>
        <w:spacing w:line="240" w:lineRule="auto"/>
        <w:outlineLvl w:val="0"/>
        <w:rPr>
          <w:szCs w:val="22"/>
          <w:lang w:val="en-GB"/>
        </w:rPr>
      </w:pPr>
      <w:r w:rsidRPr="00875709">
        <w:rPr>
          <w:szCs w:val="22"/>
          <w:lang w:val="en-GB"/>
        </w:rPr>
        <w:t>There was no clinically relevant effect on the PK of baricitinib</w:t>
      </w:r>
      <w:r w:rsidR="002933C8" w:rsidRPr="00875709">
        <w:rPr>
          <w:szCs w:val="22"/>
          <w:lang w:val="en-GB"/>
        </w:rPr>
        <w:t xml:space="preserve"> </w:t>
      </w:r>
      <w:r w:rsidR="000E28CA" w:rsidRPr="00875709">
        <w:rPr>
          <w:szCs w:val="22"/>
          <w:lang w:val="en-GB"/>
        </w:rPr>
        <w:t>in patients with mild or moderate hepatic impairment. The use of baricitinib has not been studied in patients with severe hepatic impairment</w:t>
      </w:r>
      <w:r w:rsidRPr="00875709">
        <w:rPr>
          <w:szCs w:val="22"/>
          <w:lang w:val="en-GB"/>
        </w:rPr>
        <w:t>.</w:t>
      </w:r>
      <w:r w:rsidR="001F3AD4">
        <w:rPr>
          <w:szCs w:val="22"/>
          <w:lang w:val="en-GB"/>
        </w:rPr>
        <w:fldChar w:fldCharType="begin"/>
      </w:r>
      <w:r w:rsidR="001F3AD4">
        <w:rPr>
          <w:szCs w:val="22"/>
          <w:lang w:val="en-GB"/>
        </w:rPr>
        <w:instrText xml:space="preserve"> DOCVARIABLE vault_nd_86bfb290-a966-4483-ae84-889a783f0d76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B8" w14:textId="77777777" w:rsidR="00B25E31" w:rsidRPr="00875709" w:rsidRDefault="00B25E31" w:rsidP="001D1B34">
      <w:pPr>
        <w:spacing w:line="240" w:lineRule="auto"/>
        <w:outlineLvl w:val="0"/>
        <w:rPr>
          <w:szCs w:val="22"/>
          <w:lang w:val="en-GB"/>
        </w:rPr>
      </w:pPr>
    </w:p>
    <w:p w14:paraId="5A2DD2B9" w14:textId="288EB0D9" w:rsidR="00B25E31" w:rsidRPr="00875709" w:rsidRDefault="007E3B39" w:rsidP="00C51F33">
      <w:pPr>
        <w:keepNext/>
        <w:spacing w:line="240" w:lineRule="auto"/>
        <w:outlineLvl w:val="0"/>
        <w:rPr>
          <w:szCs w:val="22"/>
          <w:u w:val="single"/>
          <w:lang w:val="en-GB"/>
        </w:rPr>
      </w:pPr>
      <w:r w:rsidRPr="00875709">
        <w:rPr>
          <w:szCs w:val="22"/>
          <w:u w:val="single"/>
          <w:lang w:val="en-GB"/>
        </w:rPr>
        <w:t>Elderly</w:t>
      </w:r>
      <w:r w:rsidR="001F3AD4">
        <w:rPr>
          <w:szCs w:val="22"/>
          <w:u w:val="single"/>
          <w:lang w:val="en-GB"/>
        </w:rPr>
        <w:fldChar w:fldCharType="begin"/>
      </w:r>
      <w:r w:rsidR="001F3AD4">
        <w:rPr>
          <w:szCs w:val="22"/>
          <w:u w:val="single"/>
          <w:lang w:val="en-GB"/>
        </w:rPr>
        <w:instrText xml:space="preserve"> DOCVARIABLE vault_nd_9a8a4333-a54a-4c0d-b1b5-2e4df6877160 \* MERGEFORMAT </w:instrText>
      </w:r>
      <w:r w:rsidR="001F3AD4">
        <w:rPr>
          <w:szCs w:val="22"/>
          <w:u w:val="single"/>
          <w:lang w:val="en-GB"/>
        </w:rPr>
        <w:fldChar w:fldCharType="separate"/>
      </w:r>
      <w:r w:rsidR="001F3AD4">
        <w:rPr>
          <w:szCs w:val="22"/>
          <w:u w:val="single"/>
          <w:lang w:val="en-GB"/>
        </w:rPr>
        <w:t xml:space="preserve"> </w:t>
      </w:r>
      <w:r w:rsidR="001F3AD4">
        <w:rPr>
          <w:szCs w:val="22"/>
          <w:u w:val="single"/>
          <w:lang w:val="en-GB"/>
        </w:rPr>
        <w:fldChar w:fldCharType="end"/>
      </w:r>
    </w:p>
    <w:p w14:paraId="5A2DD2BA" w14:textId="77777777" w:rsidR="00B25E31" w:rsidRPr="00875709" w:rsidRDefault="00B25E31" w:rsidP="00C51F33">
      <w:pPr>
        <w:keepNext/>
        <w:spacing w:line="240" w:lineRule="auto"/>
        <w:outlineLvl w:val="0"/>
        <w:rPr>
          <w:szCs w:val="22"/>
          <w:u w:val="single"/>
          <w:lang w:val="en-GB"/>
        </w:rPr>
      </w:pPr>
    </w:p>
    <w:p w14:paraId="5A2DD2BB" w14:textId="242C1FCD" w:rsidR="00B25E31" w:rsidRPr="00875709" w:rsidRDefault="007E3B39" w:rsidP="00C51F33">
      <w:pPr>
        <w:keepNext/>
        <w:spacing w:line="240" w:lineRule="auto"/>
        <w:outlineLvl w:val="0"/>
        <w:rPr>
          <w:szCs w:val="22"/>
          <w:lang w:val="en-GB"/>
        </w:rPr>
      </w:pPr>
      <w:r w:rsidRPr="00875709">
        <w:rPr>
          <w:szCs w:val="22"/>
          <w:lang w:val="en-GB"/>
        </w:rPr>
        <w:t xml:space="preserve">Age ≥ 65 years or </w:t>
      </w:r>
      <w:bookmarkStart w:id="35" w:name="_Hlk139957837"/>
      <w:r w:rsidRPr="00875709">
        <w:rPr>
          <w:szCs w:val="22"/>
          <w:lang w:val="en-GB"/>
        </w:rPr>
        <w:t>≥</w:t>
      </w:r>
      <w:bookmarkEnd w:id="35"/>
      <w:r w:rsidRPr="00875709">
        <w:rPr>
          <w:szCs w:val="22"/>
          <w:lang w:val="en-GB"/>
        </w:rPr>
        <w:t> 75 years has no effect on baricitinib exposure (C</w:t>
      </w:r>
      <w:r w:rsidRPr="00875709">
        <w:rPr>
          <w:szCs w:val="22"/>
          <w:vertAlign w:val="subscript"/>
          <w:lang w:val="en-GB"/>
        </w:rPr>
        <w:t>max</w:t>
      </w:r>
      <w:r w:rsidRPr="00875709">
        <w:rPr>
          <w:szCs w:val="22"/>
          <w:lang w:val="en-GB"/>
        </w:rPr>
        <w:t xml:space="preserve"> and AUC).</w:t>
      </w:r>
      <w:r w:rsidR="001F3AD4">
        <w:rPr>
          <w:szCs w:val="22"/>
          <w:lang w:val="en-GB"/>
        </w:rPr>
        <w:fldChar w:fldCharType="begin"/>
      </w:r>
      <w:r w:rsidR="001F3AD4">
        <w:rPr>
          <w:szCs w:val="22"/>
          <w:lang w:val="en-GB"/>
        </w:rPr>
        <w:instrText xml:space="preserve"> DOCVARIABLE vault_nd_e63f4ec4-c469-42e5-9054-170f4f79b38f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BC" w14:textId="77777777" w:rsidR="00C17C9D" w:rsidRPr="00875709" w:rsidRDefault="00C17C9D" w:rsidP="00C51F33">
      <w:pPr>
        <w:spacing w:line="240" w:lineRule="auto"/>
        <w:ind w:left="567" w:hanging="567"/>
        <w:outlineLvl w:val="0"/>
        <w:rPr>
          <w:b/>
          <w:noProof/>
          <w:szCs w:val="22"/>
          <w:lang w:val="en-GB"/>
        </w:rPr>
      </w:pPr>
    </w:p>
    <w:p w14:paraId="5A2DD2BD" w14:textId="6A292BFC" w:rsidR="00B25E31" w:rsidRPr="00875709" w:rsidRDefault="007E3B39" w:rsidP="00392126">
      <w:pPr>
        <w:keepNext/>
        <w:spacing w:line="240" w:lineRule="auto"/>
        <w:outlineLvl w:val="0"/>
        <w:rPr>
          <w:szCs w:val="22"/>
          <w:u w:val="single"/>
          <w:lang w:val="en-GB"/>
        </w:rPr>
      </w:pPr>
      <w:r w:rsidRPr="00875709">
        <w:rPr>
          <w:szCs w:val="22"/>
          <w:u w:val="single"/>
          <w:lang w:val="en-GB"/>
        </w:rPr>
        <w:t>Paediatric population</w:t>
      </w:r>
      <w:r w:rsidR="001F3AD4">
        <w:rPr>
          <w:szCs w:val="22"/>
          <w:u w:val="single"/>
          <w:lang w:val="en-GB"/>
        </w:rPr>
        <w:fldChar w:fldCharType="begin"/>
      </w:r>
      <w:r w:rsidR="001F3AD4">
        <w:rPr>
          <w:szCs w:val="22"/>
          <w:u w:val="single"/>
          <w:lang w:val="en-GB"/>
        </w:rPr>
        <w:instrText xml:space="preserve"> DOCVARIABLE vault_nd_673f3349-43c4-4801-8cd7-da547a39b66c \* MERGEFORMAT </w:instrText>
      </w:r>
      <w:r w:rsidR="001F3AD4">
        <w:rPr>
          <w:szCs w:val="22"/>
          <w:u w:val="single"/>
          <w:lang w:val="en-GB"/>
        </w:rPr>
        <w:fldChar w:fldCharType="separate"/>
      </w:r>
      <w:r w:rsidR="001F3AD4">
        <w:rPr>
          <w:szCs w:val="22"/>
          <w:u w:val="single"/>
          <w:lang w:val="en-GB"/>
        </w:rPr>
        <w:t xml:space="preserve"> </w:t>
      </w:r>
      <w:r w:rsidR="001F3AD4">
        <w:rPr>
          <w:szCs w:val="22"/>
          <w:u w:val="single"/>
          <w:lang w:val="en-GB"/>
        </w:rPr>
        <w:fldChar w:fldCharType="end"/>
      </w:r>
    </w:p>
    <w:p w14:paraId="5A2DD2BE" w14:textId="77777777" w:rsidR="00B25E31" w:rsidRPr="00875709" w:rsidRDefault="00B25E31" w:rsidP="00392126">
      <w:pPr>
        <w:keepNext/>
        <w:spacing w:line="240" w:lineRule="auto"/>
        <w:outlineLvl w:val="0"/>
        <w:rPr>
          <w:szCs w:val="22"/>
          <w:u w:val="single"/>
          <w:lang w:val="en-GB"/>
        </w:rPr>
      </w:pPr>
    </w:p>
    <w:p w14:paraId="5A2DD2BF" w14:textId="0EBD22A1" w:rsidR="00CB0BD8" w:rsidRPr="00875709" w:rsidRDefault="007E3B39" w:rsidP="00CB0BD8">
      <w:pPr>
        <w:keepNext/>
        <w:spacing w:line="240" w:lineRule="auto"/>
        <w:outlineLvl w:val="0"/>
        <w:rPr>
          <w:i/>
          <w:iCs/>
          <w:szCs w:val="22"/>
          <w:u w:val="single"/>
          <w:lang w:val="en-GB"/>
        </w:rPr>
      </w:pPr>
      <w:r w:rsidRPr="00875709">
        <w:rPr>
          <w:i/>
          <w:iCs/>
          <w:lang w:val="en-GB"/>
        </w:rPr>
        <w:t>Pharmacokinetics in paediatric patients with juvenile idiopathic arthritis</w:t>
      </w:r>
      <w:r w:rsidR="001F3AD4">
        <w:rPr>
          <w:i/>
          <w:iCs/>
          <w:lang w:val="en-GB"/>
        </w:rPr>
        <w:fldChar w:fldCharType="begin"/>
      </w:r>
      <w:r w:rsidR="001F3AD4">
        <w:rPr>
          <w:i/>
          <w:iCs/>
          <w:lang w:val="en-GB"/>
        </w:rPr>
        <w:instrText xml:space="preserve"> DOCVARIABLE vault_nd_c1483a63-d2a7-4130-80f8-733525835e24 \* MERGEFORMAT </w:instrText>
      </w:r>
      <w:r w:rsidR="001F3AD4">
        <w:rPr>
          <w:i/>
          <w:iCs/>
          <w:lang w:val="en-GB"/>
        </w:rPr>
        <w:fldChar w:fldCharType="separate"/>
      </w:r>
      <w:r w:rsidR="001F3AD4">
        <w:rPr>
          <w:i/>
          <w:iCs/>
          <w:lang w:val="en-GB"/>
        </w:rPr>
        <w:t xml:space="preserve"> </w:t>
      </w:r>
      <w:r w:rsidR="001F3AD4">
        <w:rPr>
          <w:i/>
          <w:iCs/>
          <w:lang w:val="en-GB"/>
        </w:rPr>
        <w:fldChar w:fldCharType="end"/>
      </w:r>
    </w:p>
    <w:p w14:paraId="5A2DD2C0" w14:textId="37B5FE06" w:rsidR="00CB0BD8" w:rsidRPr="00875709" w:rsidRDefault="007E3B39" w:rsidP="00CB0BD8">
      <w:pPr>
        <w:spacing w:line="240" w:lineRule="auto"/>
        <w:outlineLvl w:val="0"/>
        <w:rPr>
          <w:szCs w:val="22"/>
          <w:lang w:val="en-GB"/>
        </w:rPr>
      </w:pPr>
      <w:r w:rsidRPr="00875709">
        <w:rPr>
          <w:szCs w:val="22"/>
          <w:lang w:val="en-GB"/>
        </w:rPr>
        <w:t>The half</w:t>
      </w:r>
      <w:r w:rsidRPr="00875709">
        <w:rPr>
          <w:szCs w:val="22"/>
          <w:lang w:val="en-GB"/>
        </w:rPr>
        <w:noBreakHyphen/>
        <w:t>life in paediatric patients from 2</w:t>
      </w:r>
      <w:r w:rsidR="008057CF" w:rsidRPr="00875709">
        <w:rPr>
          <w:lang w:val="en-GB"/>
        </w:rPr>
        <w:t xml:space="preserve"> to less than</w:t>
      </w:r>
      <w:r w:rsidRPr="00875709">
        <w:rPr>
          <w:szCs w:val="22"/>
          <w:lang w:val="en-GB"/>
        </w:rPr>
        <w:t>18 years was 8 to 9 hours.</w:t>
      </w:r>
      <w:r w:rsidR="001F3AD4">
        <w:rPr>
          <w:szCs w:val="22"/>
          <w:lang w:val="en-GB"/>
        </w:rPr>
        <w:fldChar w:fldCharType="begin"/>
      </w:r>
      <w:r w:rsidR="001F3AD4">
        <w:rPr>
          <w:szCs w:val="22"/>
          <w:lang w:val="en-GB"/>
        </w:rPr>
        <w:instrText xml:space="preserve"> DOCVARIABLE vault_nd_69469139-cd38-413e-8b93-99ec6fc8a90c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C1" w14:textId="77777777" w:rsidR="004E0664" w:rsidRPr="00875709" w:rsidRDefault="004E0664" w:rsidP="00CB0BD8">
      <w:pPr>
        <w:spacing w:line="240" w:lineRule="auto"/>
        <w:outlineLvl w:val="0"/>
        <w:rPr>
          <w:szCs w:val="22"/>
          <w:lang w:val="en-GB"/>
        </w:rPr>
      </w:pPr>
    </w:p>
    <w:p w14:paraId="5A2DD2C2" w14:textId="5EBCC532" w:rsidR="004E0664" w:rsidRPr="00875709" w:rsidRDefault="007E3B39" w:rsidP="00A57BB4">
      <w:pPr>
        <w:rPr>
          <w:lang w:val="en-GB"/>
        </w:rPr>
      </w:pPr>
      <w:bookmarkStart w:id="36" w:name="_Ref129771893"/>
      <w:r w:rsidRPr="00875709">
        <w:rPr>
          <w:bCs/>
          <w:noProof/>
          <w:lang w:val="en-GB"/>
        </w:rPr>
        <w:t>Exposure in paediatric patients weighing &lt;30</w:t>
      </w:r>
      <w:r w:rsidR="00A57BB4">
        <w:rPr>
          <w:bCs/>
          <w:noProof/>
          <w:lang w:val="en-GB"/>
        </w:rPr>
        <w:t> </w:t>
      </w:r>
      <w:r w:rsidRPr="00875709">
        <w:rPr>
          <w:bCs/>
          <w:noProof/>
          <w:lang w:val="en-GB"/>
        </w:rPr>
        <w:t xml:space="preserve">kg and </w:t>
      </w:r>
      <w:r w:rsidR="00F33880" w:rsidRPr="00875709">
        <w:rPr>
          <w:szCs w:val="22"/>
          <w:lang w:val="en-GB"/>
        </w:rPr>
        <w:t>≥</w:t>
      </w:r>
      <w:r w:rsidR="00A57BB4">
        <w:rPr>
          <w:bCs/>
          <w:noProof/>
          <w:lang w:val="en-GB"/>
        </w:rPr>
        <w:t> </w:t>
      </w:r>
      <w:r w:rsidRPr="00875709">
        <w:rPr>
          <w:bCs/>
          <w:noProof/>
          <w:lang w:val="en-GB"/>
        </w:rPr>
        <w:t>30</w:t>
      </w:r>
      <w:r w:rsidR="00A57BB4">
        <w:rPr>
          <w:bCs/>
          <w:noProof/>
          <w:lang w:val="en-GB"/>
        </w:rPr>
        <w:t> </w:t>
      </w:r>
      <w:r w:rsidRPr="00875709">
        <w:rPr>
          <w:bCs/>
          <w:noProof/>
          <w:lang w:val="en-GB"/>
        </w:rPr>
        <w:t>kg: In patients &lt;</w:t>
      </w:r>
      <w:r w:rsidR="00A57BB4">
        <w:rPr>
          <w:bCs/>
          <w:noProof/>
          <w:lang w:val="en-GB"/>
        </w:rPr>
        <w:t> </w:t>
      </w:r>
      <w:r w:rsidRPr="00875709">
        <w:rPr>
          <w:bCs/>
          <w:noProof/>
          <w:lang w:val="en-GB"/>
        </w:rPr>
        <w:t>30</w:t>
      </w:r>
      <w:r w:rsidR="00A57BB4">
        <w:rPr>
          <w:bCs/>
          <w:noProof/>
          <w:lang w:val="en-GB"/>
        </w:rPr>
        <w:t> </w:t>
      </w:r>
      <w:r w:rsidRPr="00875709">
        <w:rPr>
          <w:bCs/>
          <w:noProof/>
          <w:lang w:val="en-GB"/>
        </w:rPr>
        <w:t>kg with a mean age and range of 8.1</w:t>
      </w:r>
      <w:r w:rsidR="00A57BB4">
        <w:rPr>
          <w:bCs/>
          <w:noProof/>
          <w:lang w:val="en-GB"/>
        </w:rPr>
        <w:t> </w:t>
      </w:r>
      <w:r w:rsidRPr="00875709">
        <w:rPr>
          <w:bCs/>
          <w:noProof/>
          <w:lang w:val="en-GB"/>
        </w:rPr>
        <w:t xml:space="preserve">(2.0-16.0) years, </w:t>
      </w:r>
      <w:r w:rsidRPr="00875709">
        <w:rPr>
          <w:lang w:val="en-GB"/>
        </w:rPr>
        <w:t>the mean and CV% for AUC and Cmax was</w:t>
      </w:r>
      <w:r w:rsidR="00A57BB4">
        <w:rPr>
          <w:lang w:val="en-GB"/>
        </w:rPr>
        <w:t xml:space="preserve"> </w:t>
      </w:r>
      <w:r w:rsidRPr="00875709">
        <w:rPr>
          <w:lang w:val="en-GB"/>
        </w:rPr>
        <w:t>381</w:t>
      </w:r>
      <w:r w:rsidR="00A57BB4">
        <w:rPr>
          <w:lang w:val="en-GB"/>
        </w:rPr>
        <w:t> </w:t>
      </w:r>
      <w:r w:rsidRPr="00875709">
        <w:rPr>
          <w:lang w:val="en-GB"/>
        </w:rPr>
        <w:t>h*ng/mL (76%) and 62.1</w:t>
      </w:r>
      <w:r w:rsidR="00A57BB4">
        <w:rPr>
          <w:lang w:val="en-GB"/>
        </w:rPr>
        <w:t> </w:t>
      </w:r>
      <w:r w:rsidRPr="00875709">
        <w:rPr>
          <w:lang w:val="en-GB"/>
        </w:rPr>
        <w:t xml:space="preserve">ng/mL (39%), respectively. </w:t>
      </w:r>
      <w:r w:rsidRPr="00875709">
        <w:rPr>
          <w:bCs/>
          <w:noProof/>
          <w:lang w:val="en-GB"/>
        </w:rPr>
        <w:t xml:space="preserve">In patients </w:t>
      </w:r>
      <w:r w:rsidR="00F33880" w:rsidRPr="00875709">
        <w:rPr>
          <w:szCs w:val="22"/>
          <w:lang w:val="en-GB"/>
        </w:rPr>
        <w:t>≥</w:t>
      </w:r>
      <w:r w:rsidR="00A57BB4">
        <w:rPr>
          <w:bCs/>
          <w:noProof/>
          <w:lang w:val="en-GB"/>
        </w:rPr>
        <w:t> </w:t>
      </w:r>
      <w:r w:rsidRPr="00875709">
        <w:rPr>
          <w:bCs/>
          <w:noProof/>
          <w:lang w:val="en-GB"/>
        </w:rPr>
        <w:t>30</w:t>
      </w:r>
      <w:r w:rsidR="00A57BB4">
        <w:rPr>
          <w:bCs/>
          <w:noProof/>
          <w:lang w:val="en-GB"/>
        </w:rPr>
        <w:t> </w:t>
      </w:r>
      <w:r w:rsidRPr="00875709">
        <w:rPr>
          <w:bCs/>
          <w:noProof/>
          <w:lang w:val="en-GB"/>
        </w:rPr>
        <w:t>kg with mean age and range of 14.1</w:t>
      </w:r>
      <w:r w:rsidR="00A57BB4">
        <w:rPr>
          <w:bCs/>
          <w:noProof/>
          <w:lang w:val="en-GB"/>
        </w:rPr>
        <w:t> </w:t>
      </w:r>
      <w:r w:rsidRPr="00875709">
        <w:rPr>
          <w:bCs/>
          <w:noProof/>
          <w:lang w:val="en-GB"/>
        </w:rPr>
        <w:t>(9.0</w:t>
      </w:r>
      <w:r w:rsidR="00A57BB4">
        <w:rPr>
          <w:bCs/>
          <w:noProof/>
          <w:lang w:val="en-GB"/>
        </w:rPr>
        <w:t> </w:t>
      </w:r>
      <w:r w:rsidRPr="00875709">
        <w:rPr>
          <w:bCs/>
          <w:noProof/>
          <w:lang w:val="en-GB"/>
        </w:rPr>
        <w:t>–</w:t>
      </w:r>
      <w:r w:rsidR="00A57BB4">
        <w:rPr>
          <w:bCs/>
          <w:noProof/>
          <w:lang w:val="en-GB"/>
        </w:rPr>
        <w:t> </w:t>
      </w:r>
      <w:r w:rsidRPr="00875709">
        <w:rPr>
          <w:bCs/>
          <w:noProof/>
          <w:lang w:val="en-GB"/>
        </w:rPr>
        <w:t xml:space="preserve">17.0), </w:t>
      </w:r>
      <w:r w:rsidRPr="00875709">
        <w:rPr>
          <w:lang w:val="en-GB"/>
        </w:rPr>
        <w:t>the mean and CV% for AUC and Cmax was 438</w:t>
      </w:r>
      <w:r w:rsidR="00A57BB4">
        <w:rPr>
          <w:lang w:val="en-GB"/>
        </w:rPr>
        <w:t> </w:t>
      </w:r>
      <w:r w:rsidRPr="00875709">
        <w:rPr>
          <w:lang w:val="en-GB"/>
        </w:rPr>
        <w:t>h*ng/mL (68%) and 60.7</w:t>
      </w:r>
      <w:r w:rsidR="00A57BB4">
        <w:rPr>
          <w:lang w:val="en-GB"/>
        </w:rPr>
        <w:t> </w:t>
      </w:r>
      <w:r w:rsidRPr="00875709">
        <w:rPr>
          <w:lang w:val="en-GB"/>
        </w:rPr>
        <w:t>ng/mL (30%), respectively.</w:t>
      </w:r>
    </w:p>
    <w:p w14:paraId="5A2DD2C3" w14:textId="77777777" w:rsidR="00207B7F" w:rsidRPr="00875709" w:rsidRDefault="00207B7F" w:rsidP="004E0664">
      <w:pPr>
        <w:rPr>
          <w:lang w:val="en-GB"/>
        </w:rPr>
      </w:pPr>
    </w:p>
    <w:p w14:paraId="5A2DD2C4" w14:textId="1DD1FA3A" w:rsidR="00B25E31" w:rsidRPr="00875709" w:rsidRDefault="007E3B39" w:rsidP="006630DF">
      <w:pPr>
        <w:rPr>
          <w:lang w:val="en-GB"/>
        </w:rPr>
      </w:pPr>
      <w:r w:rsidRPr="00875709">
        <w:rPr>
          <w:bCs/>
          <w:noProof/>
          <w:lang w:val="en-GB"/>
        </w:rPr>
        <w:t>Exposure in paediatric patients weighing 10 to &lt;20</w:t>
      </w:r>
      <w:r w:rsidR="00054C6F">
        <w:rPr>
          <w:bCs/>
          <w:noProof/>
          <w:lang w:val="en-GB"/>
        </w:rPr>
        <w:t> </w:t>
      </w:r>
      <w:r w:rsidRPr="00875709">
        <w:rPr>
          <w:bCs/>
          <w:noProof/>
          <w:lang w:val="en-GB"/>
        </w:rPr>
        <w:t>kg and 20 to &lt;30</w:t>
      </w:r>
      <w:r w:rsidR="00054C6F">
        <w:rPr>
          <w:bCs/>
          <w:noProof/>
          <w:lang w:val="en-GB"/>
        </w:rPr>
        <w:t> </w:t>
      </w:r>
      <w:r w:rsidRPr="00875709">
        <w:rPr>
          <w:bCs/>
          <w:noProof/>
          <w:lang w:val="en-GB"/>
        </w:rPr>
        <w:t>kg: In patients 10 to &lt;</w:t>
      </w:r>
      <w:r w:rsidR="00054C6F">
        <w:rPr>
          <w:bCs/>
          <w:noProof/>
          <w:lang w:val="en-GB"/>
        </w:rPr>
        <w:t> </w:t>
      </w:r>
      <w:r w:rsidRPr="00875709">
        <w:rPr>
          <w:bCs/>
          <w:noProof/>
          <w:lang w:val="en-GB"/>
        </w:rPr>
        <w:t>20</w:t>
      </w:r>
      <w:r w:rsidR="00054C6F">
        <w:rPr>
          <w:bCs/>
          <w:noProof/>
          <w:lang w:val="en-GB"/>
        </w:rPr>
        <w:t> </w:t>
      </w:r>
      <w:r w:rsidRPr="00875709">
        <w:rPr>
          <w:bCs/>
          <w:noProof/>
          <w:lang w:val="en-GB"/>
        </w:rPr>
        <w:t>kg with a mean age and range of 5.1</w:t>
      </w:r>
      <w:r w:rsidR="00054C6F">
        <w:rPr>
          <w:bCs/>
          <w:noProof/>
          <w:lang w:val="en-GB"/>
        </w:rPr>
        <w:t> </w:t>
      </w:r>
      <w:r w:rsidRPr="00875709">
        <w:rPr>
          <w:bCs/>
          <w:noProof/>
          <w:lang w:val="en-GB"/>
        </w:rPr>
        <w:t xml:space="preserve">(2.0-8.0) years, </w:t>
      </w:r>
      <w:r w:rsidRPr="00875709">
        <w:rPr>
          <w:lang w:val="en-GB"/>
        </w:rPr>
        <w:t>the mean and CV% for AUC and Cmax was 458</w:t>
      </w:r>
      <w:r w:rsidR="00054C6F">
        <w:rPr>
          <w:lang w:val="en-GB"/>
        </w:rPr>
        <w:t> </w:t>
      </w:r>
      <w:r w:rsidRPr="00875709">
        <w:rPr>
          <w:lang w:val="en-GB"/>
        </w:rPr>
        <w:t>h*ng/mL (81%) and 77.6</w:t>
      </w:r>
      <w:r w:rsidR="00054C6F">
        <w:rPr>
          <w:lang w:val="en-GB"/>
        </w:rPr>
        <w:t> </w:t>
      </w:r>
      <w:r w:rsidRPr="00875709">
        <w:rPr>
          <w:lang w:val="en-GB"/>
        </w:rPr>
        <w:t>ng/mL (38%), respectively</w:t>
      </w:r>
      <w:r w:rsidR="00701E45">
        <w:rPr>
          <w:lang w:val="en-GB"/>
        </w:rPr>
        <w:t xml:space="preserve"> </w:t>
      </w:r>
      <w:r w:rsidRPr="00875709">
        <w:rPr>
          <w:lang w:val="en-GB"/>
        </w:rPr>
        <w:t xml:space="preserve">. </w:t>
      </w:r>
      <w:r w:rsidRPr="00875709">
        <w:rPr>
          <w:bCs/>
          <w:noProof/>
          <w:lang w:val="en-GB"/>
        </w:rPr>
        <w:t>In patients 20 to &lt;</w:t>
      </w:r>
      <w:r w:rsidR="00054C6F">
        <w:rPr>
          <w:bCs/>
          <w:noProof/>
          <w:lang w:val="en-GB"/>
        </w:rPr>
        <w:t> </w:t>
      </w:r>
      <w:r w:rsidRPr="00875709">
        <w:rPr>
          <w:bCs/>
          <w:noProof/>
          <w:lang w:val="en-GB"/>
        </w:rPr>
        <w:t>30</w:t>
      </w:r>
      <w:r w:rsidR="00054C6F">
        <w:rPr>
          <w:bCs/>
          <w:noProof/>
          <w:lang w:val="en-GB"/>
        </w:rPr>
        <w:t> </w:t>
      </w:r>
      <w:r w:rsidRPr="00875709">
        <w:rPr>
          <w:bCs/>
          <w:noProof/>
          <w:lang w:val="en-GB"/>
        </w:rPr>
        <w:t>kg with mean age and range of 10.3</w:t>
      </w:r>
      <w:r w:rsidR="003D0A34">
        <w:t xml:space="preserve"> </w:t>
      </w:r>
      <w:r w:rsidRPr="00875709">
        <w:rPr>
          <w:bCs/>
          <w:noProof/>
          <w:lang w:val="en-GB"/>
        </w:rPr>
        <w:t>(6.0</w:t>
      </w:r>
      <w:r w:rsidR="00054C6F">
        <w:rPr>
          <w:bCs/>
          <w:noProof/>
          <w:lang w:val="en-GB"/>
        </w:rPr>
        <w:t> </w:t>
      </w:r>
      <w:r w:rsidRPr="00875709">
        <w:rPr>
          <w:bCs/>
          <w:noProof/>
          <w:lang w:val="en-GB"/>
        </w:rPr>
        <w:t>–</w:t>
      </w:r>
      <w:r w:rsidR="00054C6F">
        <w:rPr>
          <w:bCs/>
          <w:noProof/>
          <w:lang w:val="en-GB"/>
        </w:rPr>
        <w:t> </w:t>
      </w:r>
      <w:r w:rsidRPr="00875709">
        <w:rPr>
          <w:bCs/>
          <w:noProof/>
          <w:lang w:val="en-GB"/>
        </w:rPr>
        <w:t xml:space="preserve">16.0), </w:t>
      </w:r>
      <w:r w:rsidRPr="00875709">
        <w:rPr>
          <w:lang w:val="en-GB"/>
        </w:rPr>
        <w:t>the mean and CV% for AUC and Cmax was 327</w:t>
      </w:r>
      <w:r w:rsidR="00054C6F">
        <w:rPr>
          <w:lang w:val="en-GB"/>
        </w:rPr>
        <w:t> </w:t>
      </w:r>
      <w:r w:rsidRPr="00875709">
        <w:rPr>
          <w:lang w:val="en-GB"/>
        </w:rPr>
        <w:t>h*ng/mL (66%) and 51.2</w:t>
      </w:r>
      <w:r w:rsidR="00054C6F">
        <w:rPr>
          <w:lang w:val="en-GB"/>
        </w:rPr>
        <w:t> </w:t>
      </w:r>
      <w:r w:rsidRPr="00875709">
        <w:rPr>
          <w:lang w:val="en-GB"/>
        </w:rPr>
        <w:t>ng/mL (22%), respectively.</w:t>
      </w:r>
      <w:bookmarkEnd w:id="36"/>
    </w:p>
    <w:p w14:paraId="5A2DD2C5" w14:textId="77777777" w:rsidR="00A514E2" w:rsidRPr="00875709" w:rsidRDefault="00A514E2" w:rsidP="006630DF">
      <w:pPr>
        <w:rPr>
          <w:lang w:val="en-GB"/>
        </w:rPr>
      </w:pPr>
    </w:p>
    <w:p w14:paraId="5A2DD2C6" w14:textId="679DF338" w:rsidR="00484A24" w:rsidRPr="00875709" w:rsidRDefault="007E3B39" w:rsidP="00484A24">
      <w:pPr>
        <w:keepNext/>
        <w:spacing w:line="240" w:lineRule="auto"/>
        <w:outlineLvl w:val="0"/>
        <w:rPr>
          <w:i/>
          <w:iCs/>
          <w:szCs w:val="22"/>
          <w:u w:val="single"/>
          <w:lang w:val="en-GB"/>
        </w:rPr>
      </w:pPr>
      <w:r w:rsidRPr="00875709">
        <w:rPr>
          <w:i/>
          <w:iCs/>
          <w:lang w:val="en-GB"/>
        </w:rPr>
        <w:t>Pharmacokinetics in paediatric patients with atopic dermatitis</w:t>
      </w:r>
      <w:r w:rsidR="001F3AD4">
        <w:rPr>
          <w:i/>
          <w:iCs/>
          <w:lang w:val="en-GB"/>
        </w:rPr>
        <w:fldChar w:fldCharType="begin"/>
      </w:r>
      <w:r w:rsidR="001F3AD4">
        <w:rPr>
          <w:i/>
          <w:iCs/>
          <w:lang w:val="en-GB"/>
        </w:rPr>
        <w:instrText xml:space="preserve"> DOCVARIABLE vault_nd_fb2bfc80-958e-4a54-901d-8e2415816068 \* MERGEFORMAT </w:instrText>
      </w:r>
      <w:r w:rsidR="001F3AD4">
        <w:rPr>
          <w:i/>
          <w:iCs/>
          <w:lang w:val="en-GB"/>
        </w:rPr>
        <w:fldChar w:fldCharType="separate"/>
      </w:r>
      <w:r w:rsidR="001F3AD4">
        <w:rPr>
          <w:i/>
          <w:iCs/>
          <w:lang w:val="en-GB"/>
        </w:rPr>
        <w:t xml:space="preserve"> </w:t>
      </w:r>
      <w:r w:rsidR="001F3AD4">
        <w:rPr>
          <w:i/>
          <w:iCs/>
          <w:lang w:val="en-GB"/>
        </w:rPr>
        <w:fldChar w:fldCharType="end"/>
      </w:r>
    </w:p>
    <w:p w14:paraId="5A2DD2C7" w14:textId="005AB8FF" w:rsidR="00484A24" w:rsidRPr="00875709" w:rsidRDefault="007E3B39" w:rsidP="00484A24">
      <w:pPr>
        <w:spacing w:line="240" w:lineRule="auto"/>
        <w:outlineLvl w:val="0"/>
        <w:rPr>
          <w:szCs w:val="22"/>
          <w:lang w:val="en-GB"/>
        </w:rPr>
      </w:pPr>
      <w:r w:rsidRPr="00875709">
        <w:rPr>
          <w:szCs w:val="22"/>
          <w:lang w:val="en-GB"/>
        </w:rPr>
        <w:t>The mean half-life in paediatric patients from 2 to less than 18</w:t>
      </w:r>
      <w:r w:rsidR="00760334">
        <w:rPr>
          <w:szCs w:val="22"/>
          <w:lang w:val="en-GB"/>
        </w:rPr>
        <w:t> </w:t>
      </w:r>
      <w:r w:rsidRPr="00875709">
        <w:rPr>
          <w:szCs w:val="22"/>
          <w:lang w:val="en-GB"/>
        </w:rPr>
        <w:t>years was 13 to 18</w:t>
      </w:r>
      <w:r w:rsidR="00760334">
        <w:rPr>
          <w:szCs w:val="22"/>
          <w:lang w:val="en-GB"/>
        </w:rPr>
        <w:t> </w:t>
      </w:r>
      <w:r w:rsidRPr="00875709">
        <w:rPr>
          <w:szCs w:val="22"/>
          <w:lang w:val="en-GB"/>
        </w:rPr>
        <w:t>hours.</w:t>
      </w:r>
      <w:r w:rsidR="001F3AD4">
        <w:rPr>
          <w:szCs w:val="22"/>
          <w:lang w:val="en-GB"/>
        </w:rPr>
        <w:fldChar w:fldCharType="begin"/>
      </w:r>
      <w:r w:rsidR="001F3AD4">
        <w:rPr>
          <w:szCs w:val="22"/>
          <w:lang w:val="en-GB"/>
        </w:rPr>
        <w:instrText xml:space="preserve"> DOCVARIABLE vault_nd_bf59d43a-2dcb-4868-a2aa-f0cda3890a4b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C8" w14:textId="77777777" w:rsidR="00484A24" w:rsidRPr="00875709" w:rsidRDefault="00484A24" w:rsidP="00484A24">
      <w:pPr>
        <w:spacing w:line="240" w:lineRule="auto"/>
        <w:outlineLvl w:val="0"/>
        <w:rPr>
          <w:szCs w:val="22"/>
          <w:lang w:val="en-GB"/>
        </w:rPr>
      </w:pPr>
    </w:p>
    <w:p w14:paraId="5A2DD2C9" w14:textId="36AD9360" w:rsidR="00484A24" w:rsidRPr="00875709" w:rsidRDefault="007E3B39" w:rsidP="00484A24">
      <w:pPr>
        <w:spacing w:line="240" w:lineRule="auto"/>
        <w:outlineLvl w:val="0"/>
        <w:rPr>
          <w:szCs w:val="22"/>
          <w:lang w:val="en-GB"/>
        </w:rPr>
      </w:pPr>
      <w:r w:rsidRPr="00875709">
        <w:rPr>
          <w:szCs w:val="22"/>
          <w:lang w:val="en-GB"/>
        </w:rPr>
        <w:t>Exposure in paediatric patients weighing &lt;</w:t>
      </w:r>
      <w:r w:rsidR="00760334">
        <w:rPr>
          <w:szCs w:val="22"/>
          <w:lang w:val="en-GB"/>
        </w:rPr>
        <w:t> </w:t>
      </w:r>
      <w:r w:rsidRPr="00875709">
        <w:rPr>
          <w:szCs w:val="22"/>
          <w:lang w:val="en-GB"/>
        </w:rPr>
        <w:t>30</w:t>
      </w:r>
      <w:r w:rsidR="00760334">
        <w:rPr>
          <w:szCs w:val="22"/>
          <w:lang w:val="en-GB"/>
        </w:rPr>
        <w:t> </w:t>
      </w:r>
      <w:r w:rsidRPr="00875709">
        <w:rPr>
          <w:szCs w:val="22"/>
          <w:lang w:val="en-GB"/>
        </w:rPr>
        <w:t>kg</w:t>
      </w:r>
      <w:r w:rsidRPr="00875709">
        <w:rPr>
          <w:bCs/>
          <w:noProof/>
          <w:lang w:val="en-GB"/>
        </w:rPr>
        <w:t xml:space="preserve"> and </w:t>
      </w:r>
      <w:r w:rsidRPr="00875709">
        <w:rPr>
          <w:szCs w:val="22"/>
          <w:lang w:val="en-GB"/>
        </w:rPr>
        <w:t>≥</w:t>
      </w:r>
      <w:r w:rsidR="00760334">
        <w:rPr>
          <w:bCs/>
          <w:noProof/>
          <w:lang w:val="en-GB"/>
        </w:rPr>
        <w:t> </w:t>
      </w:r>
      <w:r w:rsidRPr="00875709">
        <w:rPr>
          <w:bCs/>
          <w:noProof/>
          <w:lang w:val="en-GB"/>
        </w:rPr>
        <w:t>30</w:t>
      </w:r>
      <w:r w:rsidR="00760334">
        <w:rPr>
          <w:bCs/>
          <w:noProof/>
          <w:lang w:val="en-GB"/>
        </w:rPr>
        <w:t> </w:t>
      </w:r>
      <w:r w:rsidRPr="00875709">
        <w:rPr>
          <w:bCs/>
          <w:noProof/>
          <w:lang w:val="en-GB"/>
        </w:rPr>
        <w:t>kg</w:t>
      </w:r>
      <w:r w:rsidRPr="00875709">
        <w:rPr>
          <w:szCs w:val="22"/>
          <w:lang w:val="en-GB"/>
        </w:rPr>
        <w:t>: In patients &lt;</w:t>
      </w:r>
      <w:r w:rsidR="00760334">
        <w:rPr>
          <w:szCs w:val="22"/>
          <w:lang w:val="en-GB"/>
        </w:rPr>
        <w:t> </w:t>
      </w:r>
      <w:r w:rsidRPr="00875709">
        <w:rPr>
          <w:szCs w:val="22"/>
          <w:lang w:val="en-GB"/>
        </w:rPr>
        <w:t>30</w:t>
      </w:r>
      <w:r w:rsidR="00760334">
        <w:rPr>
          <w:szCs w:val="22"/>
          <w:lang w:val="en-GB"/>
        </w:rPr>
        <w:t> </w:t>
      </w:r>
      <w:r w:rsidRPr="00875709">
        <w:rPr>
          <w:szCs w:val="22"/>
          <w:lang w:val="en-GB"/>
        </w:rPr>
        <w:t>kg with a mean age and range of 6.4</w:t>
      </w:r>
      <w:r w:rsidR="00760334">
        <w:rPr>
          <w:szCs w:val="22"/>
          <w:lang w:val="en-GB"/>
        </w:rPr>
        <w:t> </w:t>
      </w:r>
      <w:r w:rsidRPr="00875709">
        <w:rPr>
          <w:szCs w:val="22"/>
          <w:lang w:val="en-GB"/>
        </w:rPr>
        <w:t>(2.0-11.1) years, the mean and CV% for AUC and Cmax was 404</w:t>
      </w:r>
      <w:r w:rsidR="00760334">
        <w:rPr>
          <w:szCs w:val="22"/>
          <w:lang w:val="en-GB"/>
        </w:rPr>
        <w:t> </w:t>
      </w:r>
      <w:r w:rsidRPr="00875709">
        <w:rPr>
          <w:szCs w:val="22"/>
          <w:lang w:val="en-GB"/>
        </w:rPr>
        <w:t>h*ng/mL (78%) and 60.4</w:t>
      </w:r>
      <w:r w:rsidR="00760334">
        <w:rPr>
          <w:szCs w:val="22"/>
          <w:lang w:val="en-GB"/>
        </w:rPr>
        <w:t> </w:t>
      </w:r>
      <w:r w:rsidRPr="00875709">
        <w:rPr>
          <w:szCs w:val="22"/>
          <w:lang w:val="en-GB"/>
        </w:rPr>
        <w:t>ng/mL (28%), respectively. In patients ≥</w:t>
      </w:r>
      <w:r w:rsidR="00760334">
        <w:rPr>
          <w:szCs w:val="22"/>
          <w:lang w:val="en-GB"/>
        </w:rPr>
        <w:t> </w:t>
      </w:r>
      <w:r w:rsidRPr="00875709">
        <w:rPr>
          <w:szCs w:val="22"/>
          <w:lang w:val="en-GB"/>
        </w:rPr>
        <w:t>30</w:t>
      </w:r>
      <w:r w:rsidR="00760334">
        <w:rPr>
          <w:szCs w:val="22"/>
          <w:lang w:val="en-GB"/>
        </w:rPr>
        <w:t> </w:t>
      </w:r>
      <w:r w:rsidRPr="00875709">
        <w:rPr>
          <w:szCs w:val="22"/>
          <w:lang w:val="en-GB"/>
        </w:rPr>
        <w:t>kg with mean age and range of 13.5</w:t>
      </w:r>
      <w:r w:rsidR="00760334">
        <w:rPr>
          <w:szCs w:val="22"/>
          <w:lang w:val="en-GB"/>
        </w:rPr>
        <w:t> </w:t>
      </w:r>
      <w:r w:rsidRPr="00875709">
        <w:rPr>
          <w:szCs w:val="22"/>
          <w:lang w:val="en-GB"/>
        </w:rPr>
        <w:t>(6.2</w:t>
      </w:r>
      <w:r w:rsidR="00760334">
        <w:rPr>
          <w:szCs w:val="22"/>
          <w:lang w:val="en-GB"/>
        </w:rPr>
        <w:t> </w:t>
      </w:r>
      <w:r w:rsidRPr="00875709">
        <w:rPr>
          <w:szCs w:val="22"/>
          <w:lang w:val="en-GB"/>
        </w:rPr>
        <w:t>–</w:t>
      </w:r>
      <w:r w:rsidR="00760334">
        <w:rPr>
          <w:szCs w:val="22"/>
          <w:lang w:val="en-GB"/>
        </w:rPr>
        <w:t> </w:t>
      </w:r>
      <w:r w:rsidRPr="00875709">
        <w:rPr>
          <w:szCs w:val="22"/>
          <w:lang w:val="en-GB"/>
        </w:rPr>
        <w:t>17.9), the mean and CV% for AUC and Cmax was 529</w:t>
      </w:r>
      <w:r w:rsidR="00760334">
        <w:rPr>
          <w:szCs w:val="22"/>
          <w:lang w:val="en-GB"/>
        </w:rPr>
        <w:t> </w:t>
      </w:r>
      <w:r w:rsidRPr="00875709">
        <w:rPr>
          <w:szCs w:val="22"/>
          <w:lang w:val="en-GB"/>
        </w:rPr>
        <w:t>h*ng/mL (102%) and 57.0</w:t>
      </w:r>
      <w:r w:rsidR="00760334">
        <w:rPr>
          <w:szCs w:val="22"/>
          <w:lang w:val="en-GB"/>
        </w:rPr>
        <w:t> </w:t>
      </w:r>
      <w:r w:rsidRPr="00875709">
        <w:rPr>
          <w:szCs w:val="22"/>
          <w:lang w:val="en-GB"/>
        </w:rPr>
        <w:t>ng/mL (42%), respectively.</w:t>
      </w:r>
      <w:r w:rsidR="001F3AD4">
        <w:rPr>
          <w:szCs w:val="22"/>
          <w:lang w:val="en-GB"/>
        </w:rPr>
        <w:fldChar w:fldCharType="begin"/>
      </w:r>
      <w:r w:rsidR="001F3AD4">
        <w:rPr>
          <w:szCs w:val="22"/>
          <w:lang w:val="en-GB"/>
        </w:rPr>
        <w:instrText xml:space="preserve"> DOCVARIABLE vault_nd_37554af2-04b5-41c1-9b30-9488241568fc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CA" w14:textId="77777777" w:rsidR="00484A24" w:rsidRPr="00875709" w:rsidRDefault="00484A24" w:rsidP="00484A24">
      <w:pPr>
        <w:spacing w:line="240" w:lineRule="auto"/>
        <w:outlineLvl w:val="0"/>
        <w:rPr>
          <w:szCs w:val="22"/>
          <w:lang w:val="en-GB"/>
        </w:rPr>
      </w:pPr>
    </w:p>
    <w:p w14:paraId="5A2DD2CB" w14:textId="4D856AF4" w:rsidR="00484A24" w:rsidRPr="00875709" w:rsidRDefault="007E3B39" w:rsidP="00484A24">
      <w:pPr>
        <w:spacing w:line="240" w:lineRule="auto"/>
        <w:outlineLvl w:val="0"/>
        <w:rPr>
          <w:szCs w:val="22"/>
          <w:lang w:val="en-GB"/>
        </w:rPr>
      </w:pPr>
      <w:r w:rsidRPr="00875709">
        <w:rPr>
          <w:szCs w:val="22"/>
          <w:lang w:val="en-GB"/>
        </w:rPr>
        <w:t>Exposure in paediatric patients weighing 10 to &lt;</w:t>
      </w:r>
      <w:r w:rsidR="00760334">
        <w:rPr>
          <w:szCs w:val="22"/>
          <w:lang w:val="en-GB"/>
        </w:rPr>
        <w:t> </w:t>
      </w:r>
      <w:r w:rsidRPr="00875709">
        <w:rPr>
          <w:szCs w:val="22"/>
          <w:lang w:val="en-GB"/>
        </w:rPr>
        <w:t>20</w:t>
      </w:r>
      <w:r w:rsidR="00760334">
        <w:rPr>
          <w:szCs w:val="22"/>
          <w:lang w:val="en-GB"/>
        </w:rPr>
        <w:t> </w:t>
      </w:r>
      <w:r w:rsidRPr="00875709">
        <w:rPr>
          <w:szCs w:val="22"/>
          <w:lang w:val="en-GB"/>
        </w:rPr>
        <w:t xml:space="preserve">kg </w:t>
      </w:r>
      <w:r w:rsidRPr="00875709">
        <w:rPr>
          <w:bCs/>
          <w:noProof/>
          <w:lang w:val="en-GB"/>
        </w:rPr>
        <w:t>and 20 to &lt;30</w:t>
      </w:r>
      <w:r w:rsidR="00760334">
        <w:rPr>
          <w:bCs/>
          <w:noProof/>
          <w:lang w:val="en-GB"/>
        </w:rPr>
        <w:t> </w:t>
      </w:r>
      <w:r w:rsidRPr="00875709">
        <w:rPr>
          <w:bCs/>
          <w:noProof/>
          <w:lang w:val="en-GB"/>
        </w:rPr>
        <w:t>kg: In patients 10 to &lt;</w:t>
      </w:r>
      <w:r w:rsidR="00760334">
        <w:rPr>
          <w:bCs/>
          <w:noProof/>
          <w:lang w:val="en-GB"/>
        </w:rPr>
        <w:t> </w:t>
      </w:r>
      <w:r w:rsidRPr="00875709">
        <w:rPr>
          <w:bCs/>
          <w:noProof/>
          <w:lang w:val="en-GB"/>
        </w:rPr>
        <w:t>20</w:t>
      </w:r>
      <w:r w:rsidR="00760334">
        <w:rPr>
          <w:bCs/>
          <w:noProof/>
          <w:lang w:val="en-GB"/>
        </w:rPr>
        <w:t> </w:t>
      </w:r>
      <w:r w:rsidRPr="00875709">
        <w:rPr>
          <w:bCs/>
          <w:noProof/>
          <w:lang w:val="en-GB"/>
        </w:rPr>
        <w:t>kg</w:t>
      </w:r>
      <w:r w:rsidRPr="00875709">
        <w:rPr>
          <w:szCs w:val="22"/>
          <w:lang w:val="en-GB"/>
        </w:rPr>
        <w:t xml:space="preserve"> with a mean age and range of 4.8 (2.0-6.9) years, the mean and CV% for AUC and Cmax was 467</w:t>
      </w:r>
      <w:r w:rsidR="00760334">
        <w:rPr>
          <w:szCs w:val="22"/>
          <w:lang w:val="en-GB"/>
        </w:rPr>
        <w:t> </w:t>
      </w:r>
      <w:r w:rsidRPr="00875709">
        <w:rPr>
          <w:szCs w:val="22"/>
          <w:lang w:val="en-GB"/>
        </w:rPr>
        <w:t>h*ng/mL (80%) and 73.4</w:t>
      </w:r>
      <w:r w:rsidR="00760334">
        <w:rPr>
          <w:szCs w:val="22"/>
          <w:lang w:val="en-GB"/>
        </w:rPr>
        <w:t> </w:t>
      </w:r>
      <w:r w:rsidRPr="00875709">
        <w:rPr>
          <w:szCs w:val="22"/>
          <w:lang w:val="en-GB"/>
        </w:rPr>
        <w:t>ng/mL (21%), respectively</w:t>
      </w:r>
      <w:r w:rsidR="00033BD3">
        <w:rPr>
          <w:szCs w:val="22"/>
          <w:lang w:val="en-GB"/>
        </w:rPr>
        <w:t xml:space="preserve"> </w:t>
      </w:r>
      <w:r w:rsidRPr="00875709">
        <w:rPr>
          <w:szCs w:val="22"/>
          <w:lang w:val="en-GB"/>
        </w:rPr>
        <w:t>. In patients 20 to &lt;</w:t>
      </w:r>
      <w:r w:rsidR="00760334">
        <w:rPr>
          <w:szCs w:val="22"/>
          <w:lang w:val="en-GB"/>
        </w:rPr>
        <w:t> </w:t>
      </w:r>
      <w:r w:rsidRPr="00875709">
        <w:rPr>
          <w:szCs w:val="22"/>
          <w:lang w:val="en-GB"/>
        </w:rPr>
        <w:t>30</w:t>
      </w:r>
      <w:r w:rsidR="00760334">
        <w:rPr>
          <w:szCs w:val="22"/>
          <w:lang w:val="en-GB"/>
        </w:rPr>
        <w:t> </w:t>
      </w:r>
      <w:r w:rsidRPr="00875709">
        <w:rPr>
          <w:szCs w:val="22"/>
          <w:lang w:val="en-GB"/>
        </w:rPr>
        <w:t>kg with mean age and range of 7.5</w:t>
      </w:r>
      <w:r w:rsidR="00B6688B">
        <w:rPr>
          <w:szCs w:val="22"/>
          <w:lang w:val="en-GB"/>
        </w:rPr>
        <w:t xml:space="preserve"> </w:t>
      </w:r>
      <w:r w:rsidRPr="00875709">
        <w:rPr>
          <w:szCs w:val="22"/>
          <w:lang w:val="en-GB"/>
        </w:rPr>
        <w:t>(4.8</w:t>
      </w:r>
      <w:r w:rsidR="00760334">
        <w:rPr>
          <w:szCs w:val="22"/>
          <w:lang w:val="en-GB"/>
        </w:rPr>
        <w:t> </w:t>
      </w:r>
      <w:r w:rsidRPr="00875709">
        <w:rPr>
          <w:szCs w:val="22"/>
          <w:lang w:val="en-GB"/>
        </w:rPr>
        <w:t>–</w:t>
      </w:r>
      <w:r w:rsidR="00760334">
        <w:rPr>
          <w:szCs w:val="22"/>
          <w:lang w:val="en-GB"/>
        </w:rPr>
        <w:t> </w:t>
      </w:r>
      <w:r w:rsidRPr="00875709">
        <w:rPr>
          <w:szCs w:val="22"/>
          <w:lang w:val="en-GB"/>
        </w:rPr>
        <w:t>11.1), the mean and CV% for AUC and Cmax was 363</w:t>
      </w:r>
      <w:r w:rsidR="00760334">
        <w:rPr>
          <w:szCs w:val="22"/>
          <w:lang w:val="en-GB"/>
        </w:rPr>
        <w:t> </w:t>
      </w:r>
      <w:r w:rsidRPr="00875709">
        <w:rPr>
          <w:szCs w:val="22"/>
          <w:lang w:val="en-GB"/>
        </w:rPr>
        <w:t>h*ng/mL (72%) and 52.0</w:t>
      </w:r>
      <w:r w:rsidR="00760334">
        <w:t> </w:t>
      </w:r>
      <w:r w:rsidRPr="00875709">
        <w:rPr>
          <w:szCs w:val="22"/>
          <w:lang w:val="en-GB"/>
        </w:rPr>
        <w:t>ng/mL (21%), respectively</w:t>
      </w:r>
      <w:r w:rsidR="00EF78BF">
        <w:rPr>
          <w:szCs w:val="22"/>
          <w:lang w:val="en-GB"/>
        </w:rPr>
        <w:fldChar w:fldCharType="begin"/>
      </w:r>
      <w:r w:rsidR="00EF78BF">
        <w:rPr>
          <w:szCs w:val="22"/>
          <w:lang w:val="en-GB"/>
        </w:rPr>
        <w:instrText xml:space="preserve"> DOCVARIABLE vault_nd_bfb220ac-eff2-4595-9470-ce7d9aca93bb \* MERGEFORMAT </w:instrText>
      </w:r>
      <w:r w:rsidR="00EF78BF">
        <w:rPr>
          <w:szCs w:val="22"/>
          <w:lang w:val="en-GB"/>
        </w:rPr>
        <w:fldChar w:fldCharType="separate"/>
      </w:r>
      <w:r w:rsidR="00EF78BF">
        <w:rPr>
          <w:szCs w:val="22"/>
          <w:lang w:val="en-GB"/>
        </w:rPr>
        <w:t xml:space="preserve"> </w:t>
      </w:r>
      <w:r w:rsidR="00EF78BF">
        <w:rPr>
          <w:szCs w:val="22"/>
          <w:lang w:val="en-GB"/>
        </w:rPr>
        <w:fldChar w:fldCharType="end"/>
      </w:r>
    </w:p>
    <w:p w14:paraId="5A2DD2CC" w14:textId="77777777" w:rsidR="00A23E7D" w:rsidRPr="00875709" w:rsidRDefault="00A23E7D" w:rsidP="00484A24">
      <w:pPr>
        <w:spacing w:line="240" w:lineRule="auto"/>
        <w:outlineLvl w:val="0"/>
        <w:rPr>
          <w:b/>
          <w:noProof/>
          <w:szCs w:val="22"/>
          <w:lang w:val="en-GB"/>
        </w:rPr>
      </w:pPr>
    </w:p>
    <w:p w14:paraId="5A2DD2CD" w14:textId="3C6379C7" w:rsidR="00E97AA7" w:rsidRPr="00875709" w:rsidRDefault="007E3B39" w:rsidP="00C51F33">
      <w:pPr>
        <w:keepNext/>
        <w:spacing w:line="240" w:lineRule="auto"/>
        <w:outlineLvl w:val="0"/>
        <w:rPr>
          <w:szCs w:val="22"/>
          <w:u w:val="single"/>
          <w:lang w:val="en-GB"/>
        </w:rPr>
      </w:pPr>
      <w:r w:rsidRPr="00875709">
        <w:rPr>
          <w:szCs w:val="22"/>
          <w:u w:val="single"/>
          <w:lang w:val="en-GB"/>
        </w:rPr>
        <w:t>Other intrinsic factors</w:t>
      </w:r>
      <w:r w:rsidR="001F3AD4">
        <w:rPr>
          <w:szCs w:val="22"/>
          <w:u w:val="single"/>
          <w:lang w:val="en-GB"/>
        </w:rPr>
        <w:fldChar w:fldCharType="begin"/>
      </w:r>
      <w:r w:rsidR="001F3AD4">
        <w:rPr>
          <w:szCs w:val="22"/>
          <w:u w:val="single"/>
          <w:lang w:val="en-GB"/>
        </w:rPr>
        <w:instrText xml:space="preserve"> DOCVARIABLE vault_nd_96b42116-be5a-4c71-b809-1e007f6d4e85 \* MERGEFORMAT </w:instrText>
      </w:r>
      <w:r w:rsidR="001F3AD4">
        <w:rPr>
          <w:szCs w:val="22"/>
          <w:u w:val="single"/>
          <w:lang w:val="en-GB"/>
        </w:rPr>
        <w:fldChar w:fldCharType="separate"/>
      </w:r>
      <w:r w:rsidR="001F3AD4">
        <w:rPr>
          <w:szCs w:val="22"/>
          <w:u w:val="single"/>
          <w:lang w:val="en-GB"/>
        </w:rPr>
        <w:t xml:space="preserve"> </w:t>
      </w:r>
      <w:r w:rsidR="001F3AD4">
        <w:rPr>
          <w:szCs w:val="22"/>
          <w:u w:val="single"/>
          <w:lang w:val="en-GB"/>
        </w:rPr>
        <w:fldChar w:fldCharType="end"/>
      </w:r>
    </w:p>
    <w:p w14:paraId="5A2DD2CE" w14:textId="77777777" w:rsidR="00CA7DC0" w:rsidRPr="00875709" w:rsidRDefault="00CA7DC0" w:rsidP="00C51F33">
      <w:pPr>
        <w:keepNext/>
        <w:spacing w:line="240" w:lineRule="auto"/>
        <w:outlineLvl w:val="0"/>
        <w:rPr>
          <w:szCs w:val="22"/>
          <w:u w:val="single"/>
          <w:lang w:val="en-GB"/>
        </w:rPr>
      </w:pPr>
    </w:p>
    <w:p w14:paraId="5A2DD2CF" w14:textId="61ABE8AA" w:rsidR="00E97AA7" w:rsidRPr="00875709" w:rsidRDefault="007E3B39" w:rsidP="00C51F33">
      <w:pPr>
        <w:keepNext/>
        <w:spacing w:line="240" w:lineRule="auto"/>
        <w:outlineLvl w:val="0"/>
        <w:rPr>
          <w:szCs w:val="22"/>
          <w:lang w:val="en-GB"/>
        </w:rPr>
      </w:pPr>
      <w:r w:rsidRPr="00875709">
        <w:rPr>
          <w:szCs w:val="22"/>
          <w:lang w:val="en-GB"/>
        </w:rPr>
        <w:t xml:space="preserve">Body weight, </w:t>
      </w:r>
      <w:r w:rsidR="00CB0BD8" w:rsidRPr="00875709">
        <w:rPr>
          <w:szCs w:val="22"/>
          <w:lang w:val="en-GB"/>
        </w:rPr>
        <w:t xml:space="preserve">age, </w:t>
      </w:r>
      <w:r w:rsidRPr="00875709">
        <w:rPr>
          <w:szCs w:val="22"/>
          <w:lang w:val="en-GB"/>
        </w:rPr>
        <w:t>sex, race, and ethnicity did not have a clinically relevant ef</w:t>
      </w:r>
      <w:r w:rsidR="00CF7719" w:rsidRPr="00875709">
        <w:rPr>
          <w:szCs w:val="22"/>
          <w:lang w:val="en-GB"/>
        </w:rPr>
        <w:t>fect on the PK of baricitinib</w:t>
      </w:r>
      <w:r w:rsidR="00CB0BD8" w:rsidRPr="00875709">
        <w:rPr>
          <w:szCs w:val="22"/>
          <w:lang w:val="en-GB"/>
        </w:rPr>
        <w:t xml:space="preserve"> in adult patients</w:t>
      </w:r>
      <w:r w:rsidR="00CF7719" w:rsidRPr="00875709">
        <w:rPr>
          <w:szCs w:val="22"/>
          <w:lang w:val="en-GB"/>
        </w:rPr>
        <w:t xml:space="preserve">. </w:t>
      </w:r>
      <w:r w:rsidRPr="00875709">
        <w:rPr>
          <w:szCs w:val="22"/>
          <w:lang w:val="en-GB"/>
        </w:rPr>
        <w:t>The mean effects of intrinsic factors on PK parameters (AUC and C</w:t>
      </w:r>
      <w:r w:rsidRPr="00875709">
        <w:rPr>
          <w:szCs w:val="22"/>
          <w:vertAlign w:val="subscript"/>
          <w:lang w:val="en-GB"/>
        </w:rPr>
        <w:t>max</w:t>
      </w:r>
      <w:r w:rsidRPr="00875709">
        <w:rPr>
          <w:szCs w:val="22"/>
          <w:lang w:val="en-GB"/>
        </w:rPr>
        <w:t xml:space="preserve">) </w:t>
      </w:r>
      <w:r w:rsidR="00CF7719" w:rsidRPr="00875709">
        <w:rPr>
          <w:szCs w:val="22"/>
          <w:lang w:val="en-GB"/>
        </w:rPr>
        <w:t>were generally within the inter</w:t>
      </w:r>
      <w:r w:rsidR="00CF7719" w:rsidRPr="00875709">
        <w:rPr>
          <w:szCs w:val="22"/>
          <w:lang w:val="en-GB"/>
        </w:rPr>
        <w:noBreakHyphen/>
      </w:r>
      <w:r w:rsidRPr="00875709">
        <w:rPr>
          <w:szCs w:val="22"/>
          <w:lang w:val="en-GB"/>
        </w:rPr>
        <w:t>subject PK variability of baricitinib. Therefore, no dose adjustment is needed based on these patient factors.</w:t>
      </w:r>
      <w:r w:rsidR="001F3AD4">
        <w:rPr>
          <w:szCs w:val="22"/>
          <w:lang w:val="en-GB"/>
        </w:rPr>
        <w:fldChar w:fldCharType="begin"/>
      </w:r>
      <w:r w:rsidR="001F3AD4">
        <w:rPr>
          <w:szCs w:val="22"/>
          <w:lang w:val="en-GB"/>
        </w:rPr>
        <w:instrText xml:space="preserve"> DOCVARIABLE vault_nd_f8779ddc-7e56-4ac3-b004-78499aa1d951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2D0" w14:textId="77777777" w:rsidR="00EC5DCF" w:rsidRPr="00875709" w:rsidRDefault="00EC5DCF" w:rsidP="00EC5DCF">
      <w:pPr>
        <w:pStyle w:val="BodytextAgency"/>
        <w:rPr>
          <w:lang w:val="en-GB"/>
        </w:rPr>
      </w:pPr>
    </w:p>
    <w:p w14:paraId="5A2DD2D1" w14:textId="77777777" w:rsidR="00812D16" w:rsidRPr="00875709" w:rsidRDefault="007E3B39" w:rsidP="00C51F33">
      <w:pPr>
        <w:keepNext/>
        <w:spacing w:line="240" w:lineRule="auto"/>
        <w:ind w:left="567" w:hanging="567"/>
        <w:outlineLvl w:val="0"/>
        <w:rPr>
          <w:noProof/>
          <w:szCs w:val="22"/>
          <w:lang w:val="en-GB"/>
        </w:rPr>
      </w:pPr>
      <w:r w:rsidRPr="00875709">
        <w:rPr>
          <w:b/>
          <w:noProof/>
          <w:szCs w:val="22"/>
          <w:lang w:val="en-GB"/>
        </w:rPr>
        <w:t>5.3</w:t>
      </w:r>
      <w:r w:rsidRPr="00875709">
        <w:rPr>
          <w:b/>
          <w:noProof/>
          <w:szCs w:val="22"/>
          <w:lang w:val="en-GB"/>
        </w:rPr>
        <w:tab/>
        <w:t>Preclinical safety data</w:t>
      </w:r>
      <w:r w:rsidR="000F2D65" w:rsidRPr="00875709">
        <w:rPr>
          <w:b/>
          <w:noProof/>
          <w:szCs w:val="22"/>
          <w:lang w:val="en-GB"/>
        </w:rPr>
        <w:fldChar w:fldCharType="begin"/>
      </w:r>
      <w:r w:rsidR="000F2D65" w:rsidRPr="00875709">
        <w:rPr>
          <w:b/>
          <w:noProof/>
          <w:szCs w:val="22"/>
          <w:lang w:val="en-GB"/>
        </w:rPr>
        <w:instrText xml:space="preserve"> DOCVARIABLE vault_nd_413ea0e8-d8b0-435a-ab77-4ba1c3e8f1c5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2D2" w14:textId="77777777" w:rsidR="00812D16" w:rsidRPr="00875709" w:rsidRDefault="00812D16" w:rsidP="00C51F33">
      <w:pPr>
        <w:keepNext/>
        <w:spacing w:line="240" w:lineRule="auto"/>
        <w:rPr>
          <w:noProof/>
          <w:szCs w:val="22"/>
          <w:lang w:val="en-GB"/>
        </w:rPr>
      </w:pPr>
    </w:p>
    <w:p w14:paraId="5A2DD2D3" w14:textId="77777777" w:rsidR="00812D16" w:rsidRPr="00875709" w:rsidRDefault="007E3B39" w:rsidP="00C51F33">
      <w:pPr>
        <w:keepNext/>
        <w:spacing w:line="240" w:lineRule="auto"/>
        <w:rPr>
          <w:noProof/>
          <w:szCs w:val="22"/>
          <w:lang w:val="en-GB"/>
        </w:rPr>
      </w:pPr>
      <w:r w:rsidRPr="00875709">
        <w:rPr>
          <w:noProof/>
          <w:szCs w:val="22"/>
          <w:lang w:val="en-GB"/>
        </w:rPr>
        <w:t>Non</w:t>
      </w:r>
      <w:r w:rsidRPr="00875709">
        <w:rPr>
          <w:noProof/>
          <w:szCs w:val="22"/>
          <w:lang w:val="en-GB"/>
        </w:rPr>
        <w:noBreakHyphen/>
        <w:t>clinical data reveal no special hazard for humans based on conventional studies of safety pharmacology, genotoxicity</w:t>
      </w:r>
      <w:r w:rsidR="00EB6ACD" w:rsidRPr="00875709">
        <w:rPr>
          <w:noProof/>
          <w:szCs w:val="22"/>
          <w:lang w:val="en-GB"/>
        </w:rPr>
        <w:t xml:space="preserve"> and </w:t>
      </w:r>
      <w:r w:rsidRPr="00875709">
        <w:rPr>
          <w:noProof/>
          <w:szCs w:val="22"/>
          <w:lang w:val="en-GB"/>
        </w:rPr>
        <w:t>carcinogenic potential</w:t>
      </w:r>
      <w:r w:rsidR="00A779CB" w:rsidRPr="00875709">
        <w:rPr>
          <w:noProof/>
          <w:szCs w:val="22"/>
          <w:lang w:val="en-GB"/>
        </w:rPr>
        <w:t>.</w:t>
      </w:r>
    </w:p>
    <w:p w14:paraId="5A2DD2D4" w14:textId="77777777" w:rsidR="00560EDA" w:rsidRPr="00875709" w:rsidRDefault="00560EDA" w:rsidP="001D1B34">
      <w:pPr>
        <w:spacing w:line="240" w:lineRule="auto"/>
        <w:rPr>
          <w:noProof/>
          <w:szCs w:val="22"/>
          <w:lang w:val="en-GB"/>
        </w:rPr>
      </w:pPr>
    </w:p>
    <w:p w14:paraId="5A2DD2D5" w14:textId="77777777" w:rsidR="009D43A5" w:rsidRPr="00875709" w:rsidRDefault="007E3B39" w:rsidP="001D1B34">
      <w:pPr>
        <w:spacing w:line="240" w:lineRule="auto"/>
        <w:rPr>
          <w:noProof/>
          <w:szCs w:val="22"/>
          <w:lang w:val="en-GB"/>
        </w:rPr>
      </w:pPr>
      <w:r w:rsidRPr="00875709">
        <w:rPr>
          <w:noProof/>
          <w:szCs w:val="22"/>
          <w:lang w:val="en-GB"/>
        </w:rPr>
        <w:lastRenderedPageBreak/>
        <w:t xml:space="preserve">Decreases in lymphocytes, eosinophils and basophils as well as lymphoid depletion in organs/tissues of the immune system were observed in mice, rats and dogs. Opportunistic infections related to demodicosis </w:t>
      </w:r>
      <w:r w:rsidR="0025773A" w:rsidRPr="00875709">
        <w:rPr>
          <w:noProof/>
          <w:szCs w:val="22"/>
          <w:lang w:val="en-GB"/>
        </w:rPr>
        <w:t xml:space="preserve">(mange) </w:t>
      </w:r>
      <w:r w:rsidRPr="00875709">
        <w:rPr>
          <w:noProof/>
          <w:szCs w:val="22"/>
          <w:lang w:val="en-GB"/>
        </w:rPr>
        <w:t>were observed in do</w:t>
      </w:r>
      <w:r w:rsidR="00CF7719" w:rsidRPr="00875709">
        <w:rPr>
          <w:noProof/>
          <w:szCs w:val="22"/>
          <w:lang w:val="en-GB"/>
        </w:rPr>
        <w:t>gs at exposures approximately 7 </w:t>
      </w:r>
      <w:r w:rsidRPr="00875709">
        <w:rPr>
          <w:noProof/>
          <w:szCs w:val="22"/>
          <w:lang w:val="en-GB"/>
        </w:rPr>
        <w:t>times the human exposure. Decreases in red blood cell parameters were observed in mice, rats and dogs</w:t>
      </w:r>
      <w:r w:rsidR="00F43E26" w:rsidRPr="00875709">
        <w:rPr>
          <w:noProof/>
          <w:szCs w:val="22"/>
          <w:lang w:val="en-GB"/>
        </w:rPr>
        <w:t xml:space="preserve"> at exposures approximately 6 to 36</w:t>
      </w:r>
      <w:r w:rsidR="00CF7719" w:rsidRPr="00875709">
        <w:rPr>
          <w:noProof/>
          <w:szCs w:val="22"/>
          <w:lang w:val="en-GB"/>
        </w:rPr>
        <w:t> </w:t>
      </w:r>
      <w:r w:rsidR="00F43E26" w:rsidRPr="00875709">
        <w:rPr>
          <w:noProof/>
          <w:szCs w:val="22"/>
          <w:lang w:val="en-GB"/>
        </w:rPr>
        <w:t>times the human exposure</w:t>
      </w:r>
      <w:r w:rsidRPr="00875709">
        <w:rPr>
          <w:noProof/>
          <w:szCs w:val="22"/>
          <w:lang w:val="en-GB"/>
        </w:rPr>
        <w:t xml:space="preserve">. </w:t>
      </w:r>
      <w:r w:rsidR="00ED2168" w:rsidRPr="00875709">
        <w:rPr>
          <w:noProof/>
          <w:szCs w:val="22"/>
          <w:lang w:val="en-GB"/>
        </w:rPr>
        <w:t>Degeneration of the sternal growth plate was observed in some dogs, at low incidence and also in control animals, but with a dose-effect relationship regarding severity. At present it is not known whether this is clinically relevant.</w:t>
      </w:r>
    </w:p>
    <w:p w14:paraId="5A2DD2D6" w14:textId="77777777" w:rsidR="009D43A5" w:rsidRPr="00875709" w:rsidRDefault="009D43A5" w:rsidP="00C51F33">
      <w:pPr>
        <w:spacing w:line="240" w:lineRule="auto"/>
        <w:rPr>
          <w:noProof/>
          <w:szCs w:val="22"/>
          <w:lang w:val="en-GB"/>
        </w:rPr>
      </w:pPr>
    </w:p>
    <w:p w14:paraId="5A2DD2D7" w14:textId="77777777" w:rsidR="003B3723" w:rsidRPr="00875709" w:rsidRDefault="007E3B39" w:rsidP="00C51F33">
      <w:pPr>
        <w:spacing w:line="240" w:lineRule="auto"/>
        <w:rPr>
          <w:rFonts w:eastAsia="Calibri"/>
          <w:szCs w:val="22"/>
          <w:lang w:val="en-GB"/>
        </w:rPr>
      </w:pPr>
      <w:r w:rsidRPr="00875709">
        <w:rPr>
          <w:rFonts w:eastAsia="Calibri"/>
          <w:szCs w:val="22"/>
          <w:lang w:val="en-GB"/>
        </w:rPr>
        <w:t xml:space="preserve">In </w:t>
      </w:r>
      <w:r w:rsidR="00E82002" w:rsidRPr="00875709">
        <w:rPr>
          <w:rFonts w:eastAsia="Calibri"/>
          <w:szCs w:val="22"/>
          <w:lang w:val="en-GB"/>
        </w:rPr>
        <w:t xml:space="preserve">rat and rabbit </w:t>
      </w:r>
      <w:r w:rsidRPr="00875709">
        <w:rPr>
          <w:rFonts w:eastAsia="Calibri"/>
          <w:szCs w:val="22"/>
          <w:lang w:val="en-GB"/>
        </w:rPr>
        <w:t>reproductive toxicology studies, b</w:t>
      </w:r>
      <w:r w:rsidR="00B303F4" w:rsidRPr="00875709">
        <w:rPr>
          <w:rFonts w:eastAsia="Calibri"/>
          <w:szCs w:val="22"/>
          <w:lang w:val="en-GB"/>
        </w:rPr>
        <w:t xml:space="preserve">aricitinib </w:t>
      </w:r>
      <w:r w:rsidRPr="00875709">
        <w:rPr>
          <w:rFonts w:eastAsia="Calibri"/>
          <w:szCs w:val="22"/>
          <w:lang w:val="en-GB"/>
        </w:rPr>
        <w:t>was</w:t>
      </w:r>
      <w:r w:rsidR="00B303F4" w:rsidRPr="00875709">
        <w:rPr>
          <w:rFonts w:eastAsia="Calibri"/>
          <w:szCs w:val="22"/>
          <w:lang w:val="en-GB"/>
        </w:rPr>
        <w:t xml:space="preserve"> shown to reduce f</w:t>
      </w:r>
      <w:r w:rsidR="00680085" w:rsidRPr="00875709">
        <w:rPr>
          <w:rFonts w:eastAsia="Calibri"/>
          <w:szCs w:val="22"/>
          <w:lang w:val="en-GB"/>
        </w:rPr>
        <w:t>o</w:t>
      </w:r>
      <w:r w:rsidR="00B303F4" w:rsidRPr="00875709">
        <w:rPr>
          <w:rFonts w:eastAsia="Calibri"/>
          <w:szCs w:val="22"/>
          <w:lang w:val="en-GB"/>
        </w:rPr>
        <w:t>etal growth/weight and produce skeletal malformations</w:t>
      </w:r>
      <w:r w:rsidR="00FB0FB8" w:rsidRPr="00875709">
        <w:rPr>
          <w:rFonts w:eastAsia="Calibri"/>
          <w:szCs w:val="22"/>
          <w:lang w:val="en-GB"/>
        </w:rPr>
        <w:t xml:space="preserve"> </w:t>
      </w:r>
      <w:r w:rsidR="00C342CF" w:rsidRPr="00875709">
        <w:rPr>
          <w:rFonts w:eastAsia="Calibri"/>
          <w:szCs w:val="22"/>
          <w:lang w:val="en-GB"/>
        </w:rPr>
        <w:t>(at exposures of</w:t>
      </w:r>
      <w:r w:rsidR="00CF7719" w:rsidRPr="00875709">
        <w:rPr>
          <w:rFonts w:eastAsia="Calibri"/>
          <w:szCs w:val="22"/>
          <w:lang w:val="en-GB"/>
        </w:rPr>
        <w:t xml:space="preserve"> approximately 10 and 39 </w:t>
      </w:r>
      <w:r w:rsidR="00C342CF" w:rsidRPr="00875709">
        <w:rPr>
          <w:rFonts w:eastAsia="Calibri"/>
          <w:szCs w:val="22"/>
          <w:lang w:val="en-GB"/>
        </w:rPr>
        <w:t>times the human exposure, respectively)</w:t>
      </w:r>
      <w:r w:rsidR="00FB0FB8" w:rsidRPr="00875709">
        <w:rPr>
          <w:szCs w:val="22"/>
          <w:lang w:val="en-GB"/>
        </w:rPr>
        <w:t>.</w:t>
      </w:r>
      <w:r w:rsidR="00582334" w:rsidRPr="00875709">
        <w:rPr>
          <w:szCs w:val="22"/>
          <w:lang w:val="en-GB"/>
        </w:rPr>
        <w:t xml:space="preserve"> </w:t>
      </w:r>
      <w:r w:rsidR="00DE2B1A" w:rsidRPr="00875709">
        <w:rPr>
          <w:szCs w:val="22"/>
          <w:lang w:val="en-GB"/>
        </w:rPr>
        <w:t>No adverse foetal effects were</w:t>
      </w:r>
      <w:r w:rsidR="00DE2B1A" w:rsidRPr="00875709">
        <w:rPr>
          <w:rStyle w:val="CommentReference"/>
          <w:sz w:val="22"/>
          <w:szCs w:val="22"/>
          <w:lang w:val="en-GB"/>
        </w:rPr>
        <w:t xml:space="preserve"> </w:t>
      </w:r>
      <w:r w:rsidR="00582334" w:rsidRPr="00875709">
        <w:rPr>
          <w:szCs w:val="22"/>
          <w:lang w:val="en-GB"/>
        </w:rPr>
        <w:t>observed at exposures 2</w:t>
      </w:r>
      <w:r w:rsidR="00023E30" w:rsidRPr="00875709">
        <w:rPr>
          <w:szCs w:val="22"/>
          <w:lang w:val="en-GB"/>
        </w:rPr>
        <w:t> </w:t>
      </w:r>
      <w:r w:rsidR="00582334" w:rsidRPr="00875709">
        <w:rPr>
          <w:szCs w:val="22"/>
          <w:lang w:val="en-GB"/>
        </w:rPr>
        <w:t>times the human exposure based on AUC.</w:t>
      </w:r>
    </w:p>
    <w:p w14:paraId="5A2DD2D8" w14:textId="77777777" w:rsidR="00B303F4" w:rsidRPr="00875709" w:rsidRDefault="00B303F4" w:rsidP="00C51F33">
      <w:pPr>
        <w:spacing w:line="240" w:lineRule="auto"/>
        <w:rPr>
          <w:noProof/>
          <w:szCs w:val="22"/>
          <w:lang w:val="en-GB"/>
        </w:rPr>
      </w:pPr>
    </w:p>
    <w:p w14:paraId="5A2DD2D9" w14:textId="77777777" w:rsidR="005A5F41" w:rsidRPr="00875709" w:rsidRDefault="007E3B39" w:rsidP="00C51F33">
      <w:pPr>
        <w:spacing w:line="240" w:lineRule="auto"/>
        <w:rPr>
          <w:noProof/>
          <w:szCs w:val="22"/>
          <w:lang w:val="en-GB"/>
        </w:rPr>
      </w:pPr>
      <w:r w:rsidRPr="00875709">
        <w:rPr>
          <w:noProof/>
          <w:szCs w:val="22"/>
          <w:lang w:val="en-GB"/>
        </w:rPr>
        <w:t>In a combined male/female rat fertility study, baricitinib decreased overall mating performance (decreased fer</w:t>
      </w:r>
      <w:r w:rsidR="00CF7719" w:rsidRPr="00875709">
        <w:rPr>
          <w:noProof/>
          <w:szCs w:val="22"/>
          <w:lang w:val="en-GB"/>
        </w:rPr>
        <w:t>tility and conception indices).</w:t>
      </w:r>
      <w:r w:rsidRPr="00875709">
        <w:rPr>
          <w:noProof/>
          <w:szCs w:val="22"/>
          <w:lang w:val="en-GB"/>
        </w:rPr>
        <w:t xml:space="preserve"> In female rats there were decreased numbers of corpora lutea and implantation sites, increased pre-implantation loss, and/or adverse effects on intraut</w:t>
      </w:r>
      <w:r w:rsidR="00CF7719" w:rsidRPr="00875709">
        <w:rPr>
          <w:noProof/>
          <w:szCs w:val="22"/>
          <w:lang w:val="en-GB"/>
        </w:rPr>
        <w:t xml:space="preserve">erine survival of the embryos. </w:t>
      </w:r>
      <w:r w:rsidRPr="00875709">
        <w:rPr>
          <w:noProof/>
          <w:szCs w:val="22"/>
          <w:lang w:val="en-GB"/>
        </w:rPr>
        <w:t>Since there were no effects on spermatogenesis (as assessed by histopathology) or semen/sperm endpoints in male rats, the decreased overall mating performance was likely the result of these female effects.</w:t>
      </w:r>
    </w:p>
    <w:p w14:paraId="5A2DD2DA" w14:textId="77777777" w:rsidR="005A5F41" w:rsidRPr="00875709" w:rsidRDefault="005A5F41" w:rsidP="00C51F33">
      <w:pPr>
        <w:spacing w:line="240" w:lineRule="auto"/>
        <w:rPr>
          <w:noProof/>
          <w:szCs w:val="22"/>
          <w:lang w:val="en-GB"/>
        </w:rPr>
      </w:pPr>
    </w:p>
    <w:p w14:paraId="5A2DD2DB" w14:textId="77777777" w:rsidR="00FD7960" w:rsidRPr="00875709" w:rsidRDefault="007E3B39" w:rsidP="00C51F33">
      <w:pPr>
        <w:spacing w:line="240" w:lineRule="auto"/>
        <w:rPr>
          <w:noProof/>
          <w:szCs w:val="22"/>
          <w:lang w:val="en-GB"/>
        </w:rPr>
      </w:pPr>
      <w:r w:rsidRPr="00875709">
        <w:rPr>
          <w:noProof/>
          <w:szCs w:val="22"/>
          <w:lang w:val="en-GB"/>
        </w:rPr>
        <w:t xml:space="preserve">Baricitinib was detected in the milk of lactating rats. </w:t>
      </w:r>
      <w:r w:rsidR="00BA0F78" w:rsidRPr="00875709">
        <w:rPr>
          <w:noProof/>
          <w:szCs w:val="22"/>
          <w:lang w:val="en-GB"/>
        </w:rPr>
        <w:t>In a pre- and postnatal development study, decreased pup weights and decreased postnatal survival were observed at exposures 4 and 21</w:t>
      </w:r>
      <w:r w:rsidR="00CF7719" w:rsidRPr="00875709">
        <w:rPr>
          <w:noProof/>
          <w:szCs w:val="22"/>
          <w:lang w:val="en-GB"/>
        </w:rPr>
        <w:t> </w:t>
      </w:r>
      <w:r w:rsidR="00BA0F78" w:rsidRPr="00875709">
        <w:rPr>
          <w:noProof/>
          <w:szCs w:val="22"/>
          <w:lang w:val="en-GB"/>
        </w:rPr>
        <w:t>times, respectively, the human exposure.</w:t>
      </w:r>
    </w:p>
    <w:p w14:paraId="5A2DD2DC" w14:textId="77777777" w:rsidR="00812D16" w:rsidRPr="00875709" w:rsidRDefault="00812D16" w:rsidP="00C51F33">
      <w:pPr>
        <w:spacing w:line="240" w:lineRule="auto"/>
        <w:rPr>
          <w:noProof/>
          <w:szCs w:val="22"/>
          <w:lang w:val="en-GB"/>
        </w:rPr>
      </w:pPr>
    </w:p>
    <w:p w14:paraId="5A2DD2DD" w14:textId="77777777" w:rsidR="00E028EB" w:rsidRPr="00875709" w:rsidRDefault="00E028EB" w:rsidP="00C51F33">
      <w:pPr>
        <w:spacing w:line="240" w:lineRule="auto"/>
        <w:rPr>
          <w:noProof/>
          <w:szCs w:val="22"/>
          <w:lang w:val="en-GB"/>
        </w:rPr>
      </w:pPr>
    </w:p>
    <w:p w14:paraId="5A2DD2DE" w14:textId="77777777" w:rsidR="00812D16" w:rsidRPr="00875709" w:rsidRDefault="007E3B39" w:rsidP="00C51F33">
      <w:pPr>
        <w:keepNext/>
        <w:suppressAutoHyphens/>
        <w:spacing w:line="240" w:lineRule="auto"/>
        <w:ind w:left="567" w:hanging="567"/>
        <w:rPr>
          <w:b/>
          <w:noProof/>
          <w:szCs w:val="22"/>
          <w:lang w:val="en-GB"/>
        </w:rPr>
      </w:pPr>
      <w:r w:rsidRPr="00875709">
        <w:rPr>
          <w:b/>
          <w:noProof/>
          <w:szCs w:val="22"/>
          <w:lang w:val="en-GB"/>
        </w:rPr>
        <w:t>6.</w:t>
      </w:r>
      <w:r w:rsidRPr="00875709">
        <w:rPr>
          <w:b/>
          <w:noProof/>
          <w:szCs w:val="22"/>
          <w:lang w:val="en-GB"/>
        </w:rPr>
        <w:tab/>
        <w:t>PHARMACEUTICAL PARTICULARS</w:t>
      </w:r>
    </w:p>
    <w:p w14:paraId="5A2DD2DF" w14:textId="77777777" w:rsidR="00812D16" w:rsidRPr="00875709" w:rsidRDefault="00812D16" w:rsidP="00C51F33">
      <w:pPr>
        <w:keepNext/>
        <w:spacing w:line="240" w:lineRule="auto"/>
        <w:rPr>
          <w:noProof/>
          <w:szCs w:val="22"/>
          <w:lang w:val="en-GB"/>
        </w:rPr>
      </w:pPr>
    </w:p>
    <w:p w14:paraId="5A2DD2E0" w14:textId="77777777" w:rsidR="00812D16" w:rsidRPr="00875709" w:rsidRDefault="007E3B39" w:rsidP="00C51F33">
      <w:pPr>
        <w:keepNext/>
        <w:spacing w:line="240" w:lineRule="auto"/>
        <w:ind w:left="567" w:hanging="567"/>
        <w:outlineLvl w:val="0"/>
        <w:rPr>
          <w:noProof/>
          <w:szCs w:val="22"/>
          <w:lang w:val="en-GB"/>
        </w:rPr>
      </w:pPr>
      <w:r w:rsidRPr="00875709">
        <w:rPr>
          <w:b/>
          <w:noProof/>
          <w:szCs w:val="22"/>
          <w:lang w:val="en-GB"/>
        </w:rPr>
        <w:t>6.1</w:t>
      </w:r>
      <w:r w:rsidRPr="00875709">
        <w:rPr>
          <w:b/>
          <w:noProof/>
          <w:szCs w:val="22"/>
          <w:lang w:val="en-GB"/>
        </w:rPr>
        <w:tab/>
        <w:t>List of excipients</w:t>
      </w:r>
      <w:r w:rsidR="000F2D65" w:rsidRPr="00875709">
        <w:rPr>
          <w:b/>
          <w:noProof/>
          <w:szCs w:val="22"/>
          <w:lang w:val="en-GB"/>
        </w:rPr>
        <w:fldChar w:fldCharType="begin"/>
      </w:r>
      <w:r w:rsidR="000F2D65" w:rsidRPr="00875709">
        <w:rPr>
          <w:b/>
          <w:noProof/>
          <w:szCs w:val="22"/>
          <w:lang w:val="en-GB"/>
        </w:rPr>
        <w:instrText xml:space="preserve"> DOCVARIABLE vault_nd_67fcd8d2-7694-4ef0-b3d2-ca2744beaef2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2E1" w14:textId="77777777" w:rsidR="00812D16" w:rsidRPr="00875709" w:rsidRDefault="00812D16" w:rsidP="00C51F33">
      <w:pPr>
        <w:keepNext/>
        <w:spacing w:line="240" w:lineRule="auto"/>
        <w:rPr>
          <w:i/>
          <w:noProof/>
          <w:szCs w:val="22"/>
          <w:lang w:val="en-GB"/>
        </w:rPr>
      </w:pPr>
    </w:p>
    <w:p w14:paraId="5A2DD2E2" w14:textId="77777777" w:rsidR="00EB6ACD" w:rsidRPr="00875709" w:rsidRDefault="007E3B39" w:rsidP="00C51F33">
      <w:pPr>
        <w:keepNext/>
        <w:spacing w:line="240" w:lineRule="auto"/>
        <w:rPr>
          <w:noProof/>
          <w:szCs w:val="22"/>
          <w:u w:val="single"/>
          <w:lang w:val="en-GB"/>
        </w:rPr>
      </w:pPr>
      <w:r w:rsidRPr="00875709">
        <w:rPr>
          <w:noProof/>
          <w:szCs w:val="22"/>
          <w:u w:val="single"/>
          <w:lang w:val="en-GB"/>
        </w:rPr>
        <w:t>Tablet</w:t>
      </w:r>
      <w:r w:rsidR="00582334" w:rsidRPr="00875709">
        <w:rPr>
          <w:noProof/>
          <w:szCs w:val="22"/>
          <w:u w:val="single"/>
          <w:lang w:val="en-GB"/>
        </w:rPr>
        <w:t xml:space="preserve"> cores</w:t>
      </w:r>
    </w:p>
    <w:p w14:paraId="5A2DD2E3" w14:textId="77777777" w:rsidR="00C27FC0" w:rsidRPr="00875709" w:rsidRDefault="00C27FC0" w:rsidP="00C51F33">
      <w:pPr>
        <w:keepNext/>
        <w:spacing w:line="240" w:lineRule="auto"/>
        <w:rPr>
          <w:noProof/>
          <w:szCs w:val="22"/>
          <w:u w:val="single"/>
          <w:lang w:val="en-GB"/>
        </w:rPr>
      </w:pPr>
    </w:p>
    <w:p w14:paraId="5A2DD2E4" w14:textId="77777777" w:rsidR="00C27FC0" w:rsidRPr="00875709" w:rsidRDefault="007E3B39" w:rsidP="005F34AD">
      <w:pPr>
        <w:keepNext/>
        <w:tabs>
          <w:tab w:val="clear" w:pos="567"/>
        </w:tabs>
        <w:spacing w:line="240" w:lineRule="auto"/>
        <w:rPr>
          <w:noProof/>
          <w:szCs w:val="22"/>
          <w:lang w:val="en-GB"/>
        </w:rPr>
      </w:pPr>
      <w:r w:rsidRPr="00875709">
        <w:rPr>
          <w:noProof/>
          <w:szCs w:val="22"/>
          <w:lang w:val="en-GB"/>
        </w:rPr>
        <w:t xml:space="preserve">cellulose, microcrystalline </w:t>
      </w:r>
    </w:p>
    <w:p w14:paraId="5A2DD2E5" w14:textId="77777777" w:rsidR="00C27FC0" w:rsidRPr="00875709" w:rsidRDefault="007E3B39" w:rsidP="005F34AD">
      <w:pPr>
        <w:tabs>
          <w:tab w:val="clear" w:pos="567"/>
        </w:tabs>
        <w:spacing w:line="240" w:lineRule="auto"/>
        <w:rPr>
          <w:noProof/>
          <w:szCs w:val="22"/>
          <w:lang w:val="en-GB"/>
        </w:rPr>
      </w:pPr>
      <w:r w:rsidRPr="00875709">
        <w:rPr>
          <w:noProof/>
          <w:szCs w:val="22"/>
          <w:lang w:val="en-GB"/>
        </w:rPr>
        <w:t xml:space="preserve">croscarmellose sodium </w:t>
      </w:r>
    </w:p>
    <w:p w14:paraId="5A2DD2E6" w14:textId="77777777" w:rsidR="00C27FC0" w:rsidRPr="00875709" w:rsidRDefault="007E3B39" w:rsidP="005F34AD">
      <w:pPr>
        <w:tabs>
          <w:tab w:val="clear" w:pos="567"/>
        </w:tabs>
        <w:spacing w:line="240" w:lineRule="auto"/>
        <w:rPr>
          <w:noProof/>
          <w:szCs w:val="22"/>
          <w:lang w:val="en-GB"/>
        </w:rPr>
      </w:pPr>
      <w:r w:rsidRPr="00875709">
        <w:rPr>
          <w:noProof/>
          <w:szCs w:val="22"/>
          <w:lang w:val="en-GB"/>
        </w:rPr>
        <w:t xml:space="preserve">magnesium stearate </w:t>
      </w:r>
    </w:p>
    <w:p w14:paraId="5A2DD2E7" w14:textId="77777777" w:rsidR="00C27FC0" w:rsidRPr="00C8246E" w:rsidRDefault="007E3B39" w:rsidP="005F34AD">
      <w:pPr>
        <w:tabs>
          <w:tab w:val="clear" w:pos="567"/>
        </w:tabs>
        <w:spacing w:line="240" w:lineRule="auto"/>
        <w:rPr>
          <w:szCs w:val="22"/>
          <w:lang w:val="en-GB"/>
        </w:rPr>
      </w:pPr>
      <w:r w:rsidRPr="00C8246E">
        <w:rPr>
          <w:szCs w:val="22"/>
          <w:lang w:val="en-GB"/>
        </w:rPr>
        <w:t xml:space="preserve">mannitol </w:t>
      </w:r>
    </w:p>
    <w:p w14:paraId="5A2DD2E8" w14:textId="77777777" w:rsidR="00C27FC0" w:rsidRPr="00C8246E" w:rsidRDefault="00C27FC0" w:rsidP="00C51F33">
      <w:pPr>
        <w:spacing w:line="240" w:lineRule="auto"/>
        <w:ind w:left="720"/>
        <w:rPr>
          <w:szCs w:val="22"/>
          <w:lang w:val="en-GB"/>
        </w:rPr>
      </w:pPr>
    </w:p>
    <w:p w14:paraId="5A2DD2E9" w14:textId="77777777" w:rsidR="00EB6ACD" w:rsidRPr="00C8246E" w:rsidRDefault="007E3B39" w:rsidP="00C51F33">
      <w:pPr>
        <w:keepNext/>
        <w:spacing w:line="240" w:lineRule="auto"/>
        <w:rPr>
          <w:szCs w:val="22"/>
          <w:u w:val="single"/>
          <w:lang w:val="en-GB"/>
        </w:rPr>
      </w:pPr>
      <w:r w:rsidRPr="00C8246E">
        <w:rPr>
          <w:szCs w:val="22"/>
          <w:u w:val="single"/>
          <w:lang w:val="en-GB"/>
        </w:rPr>
        <w:t>Film coating</w:t>
      </w:r>
    </w:p>
    <w:p w14:paraId="5A2DD2EA" w14:textId="77777777" w:rsidR="00C27FC0" w:rsidRPr="00C8246E" w:rsidRDefault="00C27FC0" w:rsidP="00C51F33">
      <w:pPr>
        <w:keepNext/>
        <w:spacing w:line="240" w:lineRule="auto"/>
        <w:rPr>
          <w:szCs w:val="22"/>
          <w:u w:val="single"/>
          <w:lang w:val="en-GB"/>
        </w:rPr>
      </w:pPr>
    </w:p>
    <w:p w14:paraId="5A2DD2EB" w14:textId="77777777" w:rsidR="00C27FC0" w:rsidRPr="00C8246E" w:rsidRDefault="007E3B39" w:rsidP="005F34AD">
      <w:pPr>
        <w:keepNext/>
        <w:tabs>
          <w:tab w:val="clear" w:pos="567"/>
        </w:tabs>
        <w:spacing w:line="240" w:lineRule="auto"/>
        <w:rPr>
          <w:szCs w:val="22"/>
          <w:lang w:val="en-GB"/>
        </w:rPr>
      </w:pPr>
      <w:r w:rsidRPr="00C8246E">
        <w:rPr>
          <w:szCs w:val="22"/>
          <w:lang w:val="en-GB"/>
        </w:rPr>
        <w:t>iron oxide red</w:t>
      </w:r>
      <w:r w:rsidR="0062790C" w:rsidRPr="00C8246E">
        <w:rPr>
          <w:szCs w:val="22"/>
          <w:lang w:val="en-GB"/>
        </w:rPr>
        <w:t xml:space="preserve"> (E172)</w:t>
      </w:r>
    </w:p>
    <w:p w14:paraId="5A2DD2EC" w14:textId="77777777" w:rsidR="00C27FC0" w:rsidRPr="00C8246E" w:rsidRDefault="007E3B39" w:rsidP="005F34AD">
      <w:pPr>
        <w:tabs>
          <w:tab w:val="clear" w:pos="567"/>
        </w:tabs>
        <w:spacing w:line="240" w:lineRule="auto"/>
        <w:rPr>
          <w:szCs w:val="22"/>
          <w:lang w:val="es-PE"/>
        </w:rPr>
      </w:pPr>
      <w:r w:rsidRPr="00C8246E">
        <w:rPr>
          <w:szCs w:val="22"/>
          <w:lang w:val="es-PE"/>
        </w:rPr>
        <w:t>lecithin (soya)</w:t>
      </w:r>
      <w:r w:rsidR="0062790C" w:rsidRPr="00C8246E">
        <w:rPr>
          <w:szCs w:val="22"/>
          <w:lang w:val="es-PE"/>
        </w:rPr>
        <w:t xml:space="preserve"> (E322)</w:t>
      </w:r>
    </w:p>
    <w:p w14:paraId="5A2DD2ED" w14:textId="77777777" w:rsidR="00C27FC0" w:rsidRPr="00C8246E" w:rsidRDefault="007E3B39" w:rsidP="005F34AD">
      <w:pPr>
        <w:tabs>
          <w:tab w:val="clear" w:pos="567"/>
        </w:tabs>
        <w:spacing w:line="240" w:lineRule="auto"/>
        <w:rPr>
          <w:szCs w:val="22"/>
          <w:lang w:val="es-PE"/>
        </w:rPr>
      </w:pPr>
      <w:r w:rsidRPr="00C8246E">
        <w:rPr>
          <w:szCs w:val="22"/>
          <w:lang w:val="es-PE"/>
        </w:rPr>
        <w:t>macrogol</w:t>
      </w:r>
    </w:p>
    <w:p w14:paraId="5A2DD2EE" w14:textId="77777777" w:rsidR="00C27FC0" w:rsidRPr="00C8246E" w:rsidRDefault="007E3B39" w:rsidP="005F34AD">
      <w:pPr>
        <w:tabs>
          <w:tab w:val="clear" w:pos="567"/>
        </w:tabs>
        <w:spacing w:line="240" w:lineRule="auto"/>
        <w:rPr>
          <w:szCs w:val="22"/>
          <w:lang w:val="es-PE"/>
        </w:rPr>
      </w:pPr>
      <w:r w:rsidRPr="00C8246E">
        <w:rPr>
          <w:szCs w:val="22"/>
          <w:lang w:val="es-PE"/>
        </w:rPr>
        <w:t>poly (vinyl alcohol)</w:t>
      </w:r>
    </w:p>
    <w:p w14:paraId="5A2DD2EF" w14:textId="77777777" w:rsidR="00C27FC0" w:rsidRPr="002020FE" w:rsidRDefault="007E3B39" w:rsidP="005F34AD">
      <w:pPr>
        <w:tabs>
          <w:tab w:val="clear" w:pos="567"/>
        </w:tabs>
        <w:spacing w:line="240" w:lineRule="auto"/>
        <w:rPr>
          <w:noProof/>
          <w:szCs w:val="22"/>
          <w:lang w:val="en-GB"/>
        </w:rPr>
      </w:pPr>
      <w:r w:rsidRPr="002020FE">
        <w:rPr>
          <w:noProof/>
          <w:szCs w:val="22"/>
          <w:lang w:val="en-GB"/>
        </w:rPr>
        <w:t>talc</w:t>
      </w:r>
    </w:p>
    <w:p w14:paraId="5A2DD2F0" w14:textId="77777777" w:rsidR="00812D16" w:rsidRPr="002020FE" w:rsidRDefault="007E3B39" w:rsidP="005F34AD">
      <w:pPr>
        <w:tabs>
          <w:tab w:val="clear" w:pos="567"/>
        </w:tabs>
        <w:spacing w:line="240" w:lineRule="auto"/>
        <w:rPr>
          <w:noProof/>
          <w:szCs w:val="22"/>
          <w:lang w:val="en-GB"/>
        </w:rPr>
      </w:pPr>
      <w:r w:rsidRPr="002020FE">
        <w:rPr>
          <w:noProof/>
          <w:szCs w:val="22"/>
          <w:lang w:val="en-GB"/>
        </w:rPr>
        <w:t>titanium dioxide</w:t>
      </w:r>
      <w:r w:rsidR="0062790C" w:rsidRPr="002020FE">
        <w:rPr>
          <w:noProof/>
          <w:szCs w:val="22"/>
          <w:lang w:val="en-GB"/>
        </w:rPr>
        <w:t xml:space="preserve"> (E171)</w:t>
      </w:r>
    </w:p>
    <w:p w14:paraId="5A2DD2F1" w14:textId="77777777" w:rsidR="00812D16" w:rsidRPr="002020FE" w:rsidRDefault="00812D16" w:rsidP="00C51F33">
      <w:pPr>
        <w:spacing w:line="240" w:lineRule="auto"/>
        <w:rPr>
          <w:noProof/>
          <w:szCs w:val="22"/>
          <w:lang w:val="en-GB"/>
        </w:rPr>
      </w:pPr>
    </w:p>
    <w:p w14:paraId="5A2DD2F2" w14:textId="77777777" w:rsidR="00812D16" w:rsidRPr="00875709" w:rsidRDefault="007E3B39" w:rsidP="00C51F33">
      <w:pPr>
        <w:keepNext/>
        <w:spacing w:line="240" w:lineRule="auto"/>
        <w:ind w:left="567" w:hanging="567"/>
        <w:outlineLvl w:val="0"/>
        <w:rPr>
          <w:noProof/>
          <w:szCs w:val="22"/>
          <w:lang w:val="en-GB"/>
        </w:rPr>
      </w:pPr>
      <w:r w:rsidRPr="00875709">
        <w:rPr>
          <w:b/>
          <w:noProof/>
          <w:szCs w:val="22"/>
          <w:lang w:val="en-GB"/>
        </w:rPr>
        <w:t>6.2</w:t>
      </w:r>
      <w:r w:rsidRPr="00875709">
        <w:rPr>
          <w:b/>
          <w:noProof/>
          <w:szCs w:val="22"/>
          <w:lang w:val="en-GB"/>
        </w:rPr>
        <w:tab/>
        <w:t>Incompatibilities</w:t>
      </w:r>
      <w:r w:rsidR="000F2D65" w:rsidRPr="00875709">
        <w:rPr>
          <w:b/>
          <w:noProof/>
          <w:szCs w:val="22"/>
          <w:lang w:val="en-GB"/>
        </w:rPr>
        <w:fldChar w:fldCharType="begin"/>
      </w:r>
      <w:r w:rsidR="000F2D65" w:rsidRPr="00875709">
        <w:rPr>
          <w:b/>
          <w:noProof/>
          <w:szCs w:val="22"/>
          <w:lang w:val="en-GB"/>
        </w:rPr>
        <w:instrText xml:space="preserve"> DOCVARIABLE vault_nd_eeb7c009-1160-4729-9085-7a4606e4b565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2F3" w14:textId="77777777" w:rsidR="00812D16" w:rsidRPr="00875709" w:rsidRDefault="00812D16" w:rsidP="00C51F33">
      <w:pPr>
        <w:keepNext/>
        <w:spacing w:line="240" w:lineRule="auto"/>
        <w:rPr>
          <w:noProof/>
          <w:szCs w:val="22"/>
          <w:lang w:val="en-GB"/>
        </w:rPr>
      </w:pPr>
    </w:p>
    <w:p w14:paraId="5A2DD2F4" w14:textId="77777777" w:rsidR="00812D16" w:rsidRPr="00875709" w:rsidRDefault="007E3B39" w:rsidP="00C51F33">
      <w:pPr>
        <w:keepNext/>
        <w:spacing w:line="240" w:lineRule="auto"/>
        <w:rPr>
          <w:noProof/>
          <w:szCs w:val="22"/>
          <w:lang w:val="en-GB"/>
        </w:rPr>
      </w:pPr>
      <w:r w:rsidRPr="00875709">
        <w:rPr>
          <w:noProof/>
          <w:szCs w:val="22"/>
          <w:lang w:val="en-GB"/>
        </w:rPr>
        <w:t>Not applicable.</w:t>
      </w:r>
    </w:p>
    <w:p w14:paraId="5A2DD2F5" w14:textId="77777777" w:rsidR="00812D16" w:rsidRPr="00875709" w:rsidRDefault="00812D16" w:rsidP="00C51F33">
      <w:pPr>
        <w:spacing w:line="240" w:lineRule="auto"/>
        <w:rPr>
          <w:noProof/>
          <w:szCs w:val="22"/>
          <w:lang w:val="en-GB"/>
        </w:rPr>
      </w:pPr>
    </w:p>
    <w:p w14:paraId="5A2DD2F6" w14:textId="77777777" w:rsidR="00812D16" w:rsidRPr="00875709" w:rsidRDefault="007E3B39" w:rsidP="00C51F33">
      <w:pPr>
        <w:keepNext/>
        <w:spacing w:line="240" w:lineRule="auto"/>
        <w:ind w:left="567" w:hanging="567"/>
        <w:outlineLvl w:val="0"/>
        <w:rPr>
          <w:noProof/>
          <w:szCs w:val="22"/>
          <w:lang w:val="en-GB"/>
        </w:rPr>
      </w:pPr>
      <w:r w:rsidRPr="00875709">
        <w:rPr>
          <w:b/>
          <w:noProof/>
          <w:szCs w:val="22"/>
          <w:lang w:val="en-GB"/>
        </w:rPr>
        <w:t>6.3</w:t>
      </w:r>
      <w:r w:rsidRPr="00875709">
        <w:rPr>
          <w:b/>
          <w:noProof/>
          <w:szCs w:val="22"/>
          <w:lang w:val="en-GB"/>
        </w:rPr>
        <w:tab/>
        <w:t>Shelf life</w:t>
      </w:r>
      <w:r w:rsidR="000F2D65" w:rsidRPr="00875709">
        <w:rPr>
          <w:b/>
          <w:noProof/>
          <w:szCs w:val="22"/>
          <w:lang w:val="en-GB"/>
        </w:rPr>
        <w:fldChar w:fldCharType="begin"/>
      </w:r>
      <w:r w:rsidR="000F2D65" w:rsidRPr="00875709">
        <w:rPr>
          <w:b/>
          <w:noProof/>
          <w:szCs w:val="22"/>
          <w:lang w:val="en-GB"/>
        </w:rPr>
        <w:instrText xml:space="preserve"> DOCVARIABLE vault_nd_82adb9a0-adbd-4d5a-8151-6dea96f39362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2F7" w14:textId="77777777" w:rsidR="00812D16" w:rsidRPr="00875709" w:rsidRDefault="00812D16" w:rsidP="00C51F33">
      <w:pPr>
        <w:keepNext/>
        <w:spacing w:line="240" w:lineRule="auto"/>
        <w:rPr>
          <w:noProof/>
          <w:szCs w:val="22"/>
          <w:lang w:val="en-GB"/>
        </w:rPr>
      </w:pPr>
    </w:p>
    <w:p w14:paraId="5A2DD2F8" w14:textId="77777777" w:rsidR="00812D16" w:rsidRPr="00875709" w:rsidRDefault="007E3B39" w:rsidP="00C51F33">
      <w:pPr>
        <w:keepNext/>
        <w:spacing w:line="240" w:lineRule="auto"/>
        <w:rPr>
          <w:noProof/>
          <w:szCs w:val="22"/>
          <w:lang w:val="en-GB"/>
        </w:rPr>
      </w:pPr>
      <w:r w:rsidRPr="00875709">
        <w:rPr>
          <w:noProof/>
          <w:szCs w:val="22"/>
          <w:lang w:val="en-GB"/>
        </w:rPr>
        <w:t>3</w:t>
      </w:r>
      <w:r w:rsidR="00EB6ACD" w:rsidRPr="00875709">
        <w:rPr>
          <w:noProof/>
          <w:szCs w:val="22"/>
          <w:lang w:val="en-GB"/>
        </w:rPr>
        <w:t> </w:t>
      </w:r>
      <w:r w:rsidR="0045499A" w:rsidRPr="00875709">
        <w:rPr>
          <w:noProof/>
          <w:szCs w:val="22"/>
          <w:lang w:val="en-GB"/>
        </w:rPr>
        <w:t>years</w:t>
      </w:r>
      <w:r w:rsidR="00B9545A" w:rsidRPr="00875709">
        <w:rPr>
          <w:noProof/>
          <w:szCs w:val="22"/>
          <w:lang w:val="en-GB"/>
        </w:rPr>
        <w:t>.</w:t>
      </w:r>
    </w:p>
    <w:p w14:paraId="5A2DD2F9" w14:textId="77777777" w:rsidR="00C27FC0" w:rsidRPr="00875709" w:rsidRDefault="00C27FC0" w:rsidP="00C51F33">
      <w:pPr>
        <w:spacing w:line="240" w:lineRule="auto"/>
        <w:rPr>
          <w:noProof/>
          <w:szCs w:val="22"/>
          <w:lang w:val="en-GB"/>
        </w:rPr>
      </w:pPr>
    </w:p>
    <w:p w14:paraId="5A2DD2FA" w14:textId="77777777" w:rsidR="00812D16" w:rsidRPr="00875709" w:rsidRDefault="007E3B39" w:rsidP="00C51F33">
      <w:pPr>
        <w:keepNext/>
        <w:spacing w:line="240" w:lineRule="auto"/>
        <w:ind w:left="567" w:hanging="567"/>
        <w:outlineLvl w:val="0"/>
        <w:rPr>
          <w:b/>
          <w:noProof/>
          <w:szCs w:val="22"/>
          <w:lang w:val="en-GB"/>
        </w:rPr>
      </w:pPr>
      <w:r w:rsidRPr="00875709">
        <w:rPr>
          <w:b/>
          <w:noProof/>
          <w:szCs w:val="22"/>
          <w:lang w:val="en-GB"/>
        </w:rPr>
        <w:t>6.4</w:t>
      </w:r>
      <w:r w:rsidRPr="00875709">
        <w:rPr>
          <w:b/>
          <w:noProof/>
          <w:szCs w:val="22"/>
          <w:lang w:val="en-GB"/>
        </w:rPr>
        <w:tab/>
        <w:t>Special precautions for storage</w:t>
      </w:r>
      <w:r w:rsidR="000F2D65" w:rsidRPr="00875709">
        <w:rPr>
          <w:b/>
          <w:noProof/>
          <w:szCs w:val="22"/>
          <w:lang w:val="en-GB"/>
        </w:rPr>
        <w:fldChar w:fldCharType="begin"/>
      </w:r>
      <w:r w:rsidR="000F2D65" w:rsidRPr="00875709">
        <w:rPr>
          <w:b/>
          <w:noProof/>
          <w:szCs w:val="22"/>
          <w:lang w:val="en-GB"/>
        </w:rPr>
        <w:instrText xml:space="preserve"> DOCVARIABLE vault_nd_6cc6c4ba-aaca-49a5-8d80-9b8c56aaa68f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2FB" w14:textId="77777777" w:rsidR="00B97235" w:rsidRPr="00875709" w:rsidRDefault="00B97235" w:rsidP="00C51F33">
      <w:pPr>
        <w:keepNext/>
        <w:spacing w:line="240" w:lineRule="auto"/>
        <w:contextualSpacing/>
        <w:rPr>
          <w:rFonts w:eastAsia="TimesNewRoman"/>
          <w:szCs w:val="22"/>
          <w:lang w:val="en-GB"/>
        </w:rPr>
      </w:pPr>
    </w:p>
    <w:p w14:paraId="5A2DD2FC" w14:textId="77777777" w:rsidR="00812D16" w:rsidRPr="00875709" w:rsidRDefault="007E3B39" w:rsidP="00C51F33">
      <w:pPr>
        <w:keepNext/>
        <w:spacing w:line="240" w:lineRule="auto"/>
        <w:rPr>
          <w:noProof/>
          <w:szCs w:val="22"/>
          <w:lang w:val="en-GB"/>
        </w:rPr>
      </w:pPr>
      <w:r w:rsidRPr="00875709">
        <w:rPr>
          <w:szCs w:val="22"/>
          <w:lang w:val="en-GB"/>
        </w:rPr>
        <w:t>This medicinal product does not require any special storage conditions</w:t>
      </w:r>
      <w:r w:rsidR="00D75D7D" w:rsidRPr="00875709">
        <w:rPr>
          <w:szCs w:val="22"/>
          <w:lang w:val="en-GB"/>
        </w:rPr>
        <w:t>.</w:t>
      </w:r>
    </w:p>
    <w:p w14:paraId="5A2DD2FD" w14:textId="77777777" w:rsidR="008B0096" w:rsidRPr="00875709" w:rsidRDefault="008B0096" w:rsidP="00C51F33">
      <w:pPr>
        <w:spacing w:line="240" w:lineRule="auto"/>
        <w:rPr>
          <w:noProof/>
          <w:szCs w:val="22"/>
          <w:lang w:val="en-GB"/>
        </w:rPr>
      </w:pPr>
    </w:p>
    <w:p w14:paraId="5A2DD2FE" w14:textId="77777777" w:rsidR="00812D16" w:rsidRPr="00875709" w:rsidRDefault="007E3B39" w:rsidP="00C51F33">
      <w:pPr>
        <w:keepNext/>
        <w:spacing w:line="240" w:lineRule="auto"/>
        <w:outlineLvl w:val="0"/>
        <w:rPr>
          <w:b/>
          <w:noProof/>
          <w:szCs w:val="22"/>
          <w:lang w:val="en-GB"/>
        </w:rPr>
      </w:pPr>
      <w:r w:rsidRPr="00875709">
        <w:rPr>
          <w:b/>
          <w:noProof/>
          <w:szCs w:val="22"/>
          <w:lang w:val="en-GB"/>
        </w:rPr>
        <w:lastRenderedPageBreak/>
        <w:t>6.5</w:t>
      </w:r>
      <w:r w:rsidRPr="00875709">
        <w:rPr>
          <w:b/>
          <w:noProof/>
          <w:szCs w:val="22"/>
          <w:lang w:val="en-GB"/>
        </w:rPr>
        <w:tab/>
        <w:t>Nature and contents of container</w:t>
      </w:r>
      <w:r w:rsidR="000F2D65" w:rsidRPr="00875709">
        <w:rPr>
          <w:b/>
          <w:noProof/>
          <w:szCs w:val="22"/>
          <w:lang w:val="en-GB"/>
        </w:rPr>
        <w:fldChar w:fldCharType="begin"/>
      </w:r>
      <w:r w:rsidR="000F2D65" w:rsidRPr="00875709">
        <w:rPr>
          <w:b/>
          <w:noProof/>
          <w:szCs w:val="22"/>
          <w:lang w:val="en-GB"/>
        </w:rPr>
        <w:instrText xml:space="preserve"> DOCVARIABLE vault_nd_d0f6d68e-203f-46bd-ae70-866baf99f902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2FF" w14:textId="77777777" w:rsidR="00CB0BD8" w:rsidRPr="00875709" w:rsidRDefault="00CB0BD8" w:rsidP="00CB0BD8">
      <w:pPr>
        <w:keepNext/>
        <w:spacing w:line="240" w:lineRule="auto"/>
        <w:rPr>
          <w:szCs w:val="22"/>
          <w:u w:val="single"/>
          <w:lang w:val="en-GB"/>
        </w:rPr>
      </w:pPr>
    </w:p>
    <w:p w14:paraId="5A2DD300" w14:textId="77777777" w:rsidR="00CB0BD8" w:rsidRPr="00875709" w:rsidRDefault="007E3B39" w:rsidP="00CB0BD8">
      <w:pPr>
        <w:keepNext/>
        <w:spacing w:line="240" w:lineRule="auto"/>
        <w:rPr>
          <w:szCs w:val="22"/>
          <w:u w:val="single"/>
          <w:lang w:val="en-GB"/>
        </w:rPr>
      </w:pPr>
      <w:r w:rsidRPr="00875709">
        <w:rPr>
          <w:szCs w:val="22"/>
          <w:u w:val="single"/>
          <w:lang w:val="en-GB"/>
        </w:rPr>
        <w:t>Olumiant 1 mg film-coated tablets</w:t>
      </w:r>
    </w:p>
    <w:p w14:paraId="5A2DD301" w14:textId="77777777" w:rsidR="00CB0BD8" w:rsidRPr="00875709" w:rsidRDefault="00CB0BD8" w:rsidP="00CB0BD8">
      <w:pPr>
        <w:keepNext/>
        <w:spacing w:line="240" w:lineRule="auto"/>
        <w:rPr>
          <w:szCs w:val="22"/>
          <w:lang w:val="en-GB"/>
        </w:rPr>
      </w:pPr>
    </w:p>
    <w:p w14:paraId="5A2DD302" w14:textId="77777777" w:rsidR="00CB0BD8" w:rsidRPr="00875709" w:rsidRDefault="007E3B39" w:rsidP="00CB0BD8">
      <w:pPr>
        <w:keepNext/>
        <w:spacing w:line="240" w:lineRule="auto"/>
        <w:rPr>
          <w:szCs w:val="22"/>
          <w:lang w:val="en-GB"/>
        </w:rPr>
      </w:pPr>
      <w:r w:rsidRPr="00875709">
        <w:rPr>
          <w:szCs w:val="22"/>
          <w:lang w:val="en-GB"/>
        </w:rPr>
        <w:t>Polyvinylchloride/polyethylene/polychlorotrifluoroethylene - aluminium blisters in cartons of 14 or 28 film</w:t>
      </w:r>
      <w:r w:rsidRPr="00875709">
        <w:rPr>
          <w:szCs w:val="22"/>
          <w:lang w:val="en-GB"/>
        </w:rPr>
        <w:noBreakHyphen/>
        <w:t>coated tablets.</w:t>
      </w:r>
    </w:p>
    <w:p w14:paraId="5A2DD303" w14:textId="77777777" w:rsidR="00CB0BD8" w:rsidRPr="00875709" w:rsidRDefault="00CB0BD8" w:rsidP="00CB0BD8">
      <w:pPr>
        <w:spacing w:line="240" w:lineRule="auto"/>
        <w:rPr>
          <w:szCs w:val="22"/>
          <w:lang w:val="en-GB"/>
        </w:rPr>
      </w:pPr>
    </w:p>
    <w:p w14:paraId="5A2DD304" w14:textId="77777777" w:rsidR="00CB0BD8" w:rsidRPr="00875709" w:rsidRDefault="007E3B39" w:rsidP="00CB0BD8">
      <w:pPr>
        <w:spacing w:line="240" w:lineRule="auto"/>
        <w:rPr>
          <w:szCs w:val="22"/>
          <w:lang w:val="en-GB"/>
        </w:rPr>
      </w:pPr>
      <w:r w:rsidRPr="00875709">
        <w:rPr>
          <w:szCs w:val="22"/>
          <w:lang w:val="en-GB"/>
        </w:rPr>
        <w:t>Polyvinylchloride/aluminium/oriented polyamide - aluminium perforated unit dose blisters in cartons of 28 x 1 film</w:t>
      </w:r>
      <w:r w:rsidRPr="00875709">
        <w:rPr>
          <w:szCs w:val="22"/>
          <w:lang w:val="en-GB"/>
        </w:rPr>
        <w:noBreakHyphen/>
        <w:t>coated tablets.</w:t>
      </w:r>
    </w:p>
    <w:p w14:paraId="5A2DD305" w14:textId="77777777" w:rsidR="00CB0BD8" w:rsidRPr="00875709" w:rsidRDefault="00CB0BD8" w:rsidP="00CB0BD8">
      <w:pPr>
        <w:spacing w:line="240" w:lineRule="auto"/>
        <w:rPr>
          <w:szCs w:val="22"/>
          <w:lang w:val="en-GB"/>
        </w:rPr>
      </w:pPr>
    </w:p>
    <w:p w14:paraId="5A2DD306" w14:textId="77777777" w:rsidR="00CB0BD8" w:rsidRPr="00875709" w:rsidRDefault="007E3B39" w:rsidP="00CB0BD8">
      <w:pPr>
        <w:keepNext/>
        <w:spacing w:line="240" w:lineRule="auto"/>
        <w:rPr>
          <w:szCs w:val="22"/>
          <w:u w:val="single"/>
          <w:lang w:val="en-GB"/>
        </w:rPr>
      </w:pPr>
      <w:r w:rsidRPr="00875709">
        <w:rPr>
          <w:szCs w:val="22"/>
          <w:u w:val="single"/>
          <w:lang w:val="en-GB"/>
        </w:rPr>
        <w:t>Olumiant 2 mg and 4 mg film-coated tablets</w:t>
      </w:r>
    </w:p>
    <w:p w14:paraId="5A2DD307" w14:textId="77777777" w:rsidR="00BF4FB5" w:rsidRPr="00875709" w:rsidRDefault="00BF4FB5" w:rsidP="00C51F33">
      <w:pPr>
        <w:keepNext/>
        <w:spacing w:line="240" w:lineRule="auto"/>
        <w:outlineLvl w:val="0"/>
        <w:rPr>
          <w:b/>
          <w:noProof/>
          <w:szCs w:val="22"/>
          <w:lang w:val="en-GB"/>
        </w:rPr>
      </w:pPr>
    </w:p>
    <w:p w14:paraId="5A2DD308" w14:textId="77777777" w:rsidR="00EC08E0" w:rsidRPr="00875709" w:rsidRDefault="007E3B39" w:rsidP="00C51F33">
      <w:pPr>
        <w:keepNext/>
        <w:spacing w:line="240" w:lineRule="auto"/>
        <w:rPr>
          <w:szCs w:val="22"/>
          <w:lang w:val="en-GB"/>
        </w:rPr>
      </w:pPr>
      <w:r w:rsidRPr="00875709">
        <w:rPr>
          <w:szCs w:val="22"/>
          <w:lang w:val="en-GB"/>
        </w:rPr>
        <w:t>Polyvinylchloride/polyethylene/polychlorotrifluoroethylene - aluminium blisters in cart</w:t>
      </w:r>
      <w:r w:rsidR="00CF7719" w:rsidRPr="00875709">
        <w:rPr>
          <w:szCs w:val="22"/>
          <w:lang w:val="en-GB"/>
        </w:rPr>
        <w:t>ons of 14, 28, 35, 56, 84 or 98 </w:t>
      </w:r>
      <w:r w:rsidRPr="00875709">
        <w:rPr>
          <w:szCs w:val="22"/>
          <w:lang w:val="en-GB"/>
        </w:rPr>
        <w:t>film</w:t>
      </w:r>
      <w:r w:rsidR="00CF7719" w:rsidRPr="00875709">
        <w:rPr>
          <w:szCs w:val="22"/>
          <w:lang w:val="en-GB"/>
        </w:rPr>
        <w:noBreakHyphen/>
      </w:r>
      <w:r w:rsidRPr="00875709">
        <w:rPr>
          <w:szCs w:val="22"/>
          <w:lang w:val="en-GB"/>
        </w:rPr>
        <w:t>coated tablets.</w:t>
      </w:r>
    </w:p>
    <w:p w14:paraId="5A2DD309" w14:textId="77777777" w:rsidR="003D27C0" w:rsidRPr="00875709" w:rsidRDefault="003D27C0" w:rsidP="001D1B34">
      <w:pPr>
        <w:spacing w:line="240" w:lineRule="auto"/>
        <w:rPr>
          <w:szCs w:val="22"/>
          <w:lang w:val="en-GB"/>
        </w:rPr>
      </w:pPr>
    </w:p>
    <w:p w14:paraId="5A2DD30A" w14:textId="77777777" w:rsidR="00285BAF" w:rsidRPr="00875709" w:rsidRDefault="007E3B39" w:rsidP="001D1B34">
      <w:pPr>
        <w:spacing w:line="240" w:lineRule="auto"/>
        <w:rPr>
          <w:szCs w:val="22"/>
          <w:lang w:val="en-GB"/>
        </w:rPr>
      </w:pPr>
      <w:r w:rsidRPr="00875709">
        <w:rPr>
          <w:szCs w:val="22"/>
          <w:lang w:val="en-GB"/>
        </w:rPr>
        <w:t>Polyvinylchloride/aluminium/oriented polyamide - aluminium perforated unit dose blisters in cartons of 28</w:t>
      </w:r>
      <w:r w:rsidR="00CF7719" w:rsidRPr="00875709">
        <w:rPr>
          <w:szCs w:val="22"/>
          <w:lang w:val="en-GB"/>
        </w:rPr>
        <w:t> </w:t>
      </w:r>
      <w:r w:rsidRPr="00875709">
        <w:rPr>
          <w:szCs w:val="22"/>
          <w:lang w:val="en-GB"/>
        </w:rPr>
        <w:t>x</w:t>
      </w:r>
      <w:r w:rsidR="00CF7719" w:rsidRPr="00875709">
        <w:rPr>
          <w:szCs w:val="22"/>
          <w:lang w:val="en-GB"/>
        </w:rPr>
        <w:t> </w:t>
      </w:r>
      <w:r w:rsidRPr="00875709">
        <w:rPr>
          <w:szCs w:val="22"/>
          <w:lang w:val="en-GB"/>
        </w:rPr>
        <w:t>1 or 84</w:t>
      </w:r>
      <w:r w:rsidR="00CF7719" w:rsidRPr="00875709">
        <w:rPr>
          <w:szCs w:val="22"/>
          <w:lang w:val="en-GB"/>
        </w:rPr>
        <w:t> </w:t>
      </w:r>
      <w:r w:rsidRPr="00875709">
        <w:rPr>
          <w:szCs w:val="22"/>
          <w:lang w:val="en-GB"/>
        </w:rPr>
        <w:t>x</w:t>
      </w:r>
      <w:r w:rsidR="00CF7719" w:rsidRPr="00875709">
        <w:rPr>
          <w:szCs w:val="22"/>
          <w:lang w:val="en-GB"/>
        </w:rPr>
        <w:t> 1 </w:t>
      </w:r>
      <w:r w:rsidRPr="00875709">
        <w:rPr>
          <w:szCs w:val="22"/>
          <w:lang w:val="en-GB"/>
        </w:rPr>
        <w:t>film</w:t>
      </w:r>
      <w:r w:rsidR="00CF7719" w:rsidRPr="00875709">
        <w:rPr>
          <w:szCs w:val="22"/>
          <w:lang w:val="en-GB"/>
        </w:rPr>
        <w:noBreakHyphen/>
      </w:r>
      <w:r w:rsidRPr="00875709">
        <w:rPr>
          <w:szCs w:val="22"/>
          <w:lang w:val="en-GB"/>
        </w:rPr>
        <w:t>coated tablets.</w:t>
      </w:r>
    </w:p>
    <w:p w14:paraId="5A2DD30B" w14:textId="77777777" w:rsidR="00285BAF" w:rsidRPr="00875709" w:rsidRDefault="00285BAF" w:rsidP="001D1B34">
      <w:pPr>
        <w:spacing w:line="240" w:lineRule="auto"/>
        <w:rPr>
          <w:szCs w:val="22"/>
          <w:lang w:val="en-GB"/>
        </w:rPr>
      </w:pPr>
    </w:p>
    <w:p w14:paraId="5A2DD30C" w14:textId="77777777" w:rsidR="00812D16" w:rsidRPr="00875709" w:rsidRDefault="007E3B39" w:rsidP="00C51F33">
      <w:pPr>
        <w:spacing w:line="240" w:lineRule="auto"/>
        <w:rPr>
          <w:noProof/>
          <w:szCs w:val="22"/>
          <w:lang w:val="en-GB"/>
        </w:rPr>
      </w:pPr>
      <w:r w:rsidRPr="00875709">
        <w:rPr>
          <w:noProof/>
          <w:szCs w:val="22"/>
          <w:lang w:val="en-GB"/>
        </w:rPr>
        <w:t>Not all pack sizes may be marketed.</w:t>
      </w:r>
    </w:p>
    <w:p w14:paraId="5A2DD30D" w14:textId="77777777" w:rsidR="00407EA1" w:rsidRPr="00875709" w:rsidRDefault="00407EA1" w:rsidP="00C51F33">
      <w:pPr>
        <w:spacing w:line="240" w:lineRule="auto"/>
        <w:rPr>
          <w:noProof/>
          <w:szCs w:val="22"/>
          <w:lang w:val="en-GB"/>
        </w:rPr>
      </w:pPr>
    </w:p>
    <w:p w14:paraId="5A2DD30E" w14:textId="77777777" w:rsidR="00812D16" w:rsidRPr="00875709" w:rsidRDefault="007E3B39" w:rsidP="00C51F33">
      <w:pPr>
        <w:keepNext/>
        <w:spacing w:line="240" w:lineRule="auto"/>
        <w:ind w:left="567" w:hanging="567"/>
        <w:outlineLvl w:val="0"/>
        <w:rPr>
          <w:noProof/>
          <w:szCs w:val="22"/>
          <w:lang w:val="en-GB"/>
        </w:rPr>
      </w:pPr>
      <w:bookmarkStart w:id="37" w:name="OLE_LINK1"/>
      <w:r w:rsidRPr="00875709">
        <w:rPr>
          <w:b/>
          <w:noProof/>
          <w:szCs w:val="22"/>
          <w:lang w:val="en-GB"/>
        </w:rPr>
        <w:t>6.6</w:t>
      </w:r>
      <w:r w:rsidRPr="00875709">
        <w:rPr>
          <w:b/>
          <w:noProof/>
          <w:szCs w:val="22"/>
          <w:lang w:val="en-GB"/>
        </w:rPr>
        <w:tab/>
        <w:t>Special precautions for disposal</w:t>
      </w:r>
      <w:r w:rsidR="00CB0BD8" w:rsidRPr="00875709">
        <w:rPr>
          <w:b/>
          <w:noProof/>
          <w:szCs w:val="22"/>
          <w:lang w:val="en-GB"/>
        </w:rPr>
        <w:t xml:space="preserve"> and other handling</w:t>
      </w:r>
      <w:r w:rsidR="000F2D65" w:rsidRPr="00875709">
        <w:rPr>
          <w:b/>
          <w:noProof/>
          <w:szCs w:val="22"/>
          <w:lang w:val="en-GB"/>
        </w:rPr>
        <w:fldChar w:fldCharType="begin"/>
      </w:r>
      <w:r w:rsidR="000F2D65" w:rsidRPr="00875709">
        <w:rPr>
          <w:b/>
          <w:noProof/>
          <w:szCs w:val="22"/>
          <w:lang w:val="en-GB"/>
        </w:rPr>
        <w:instrText xml:space="preserve"> DOCVARIABLE vault_nd_6bb83516-5281-41c2-9eea-0d33db2c987b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30F" w14:textId="77777777" w:rsidR="00812D16" w:rsidRPr="00875709" w:rsidRDefault="00812D16" w:rsidP="00C51F33">
      <w:pPr>
        <w:keepNext/>
        <w:spacing w:line="240" w:lineRule="auto"/>
        <w:rPr>
          <w:noProof/>
          <w:szCs w:val="22"/>
          <w:lang w:val="en-GB"/>
        </w:rPr>
      </w:pPr>
    </w:p>
    <w:p w14:paraId="5A2DD310" w14:textId="18F05B30" w:rsidR="00CB0BD8" w:rsidRPr="00875709" w:rsidRDefault="007E3B39" w:rsidP="00CB0BD8">
      <w:pPr>
        <w:spacing w:line="240" w:lineRule="auto"/>
        <w:rPr>
          <w:noProof/>
          <w:szCs w:val="22"/>
          <w:lang w:val="en-GB"/>
        </w:rPr>
      </w:pPr>
      <w:r w:rsidRPr="00875709">
        <w:rPr>
          <w:noProof/>
          <w:szCs w:val="22"/>
          <w:lang w:val="en-GB"/>
        </w:rPr>
        <w:t xml:space="preserve">For paediatric patients who are unable to swallow whole tablets, </w:t>
      </w:r>
      <w:r w:rsidR="009D48F7" w:rsidRPr="00875709">
        <w:rPr>
          <w:noProof/>
          <w:szCs w:val="22"/>
          <w:lang w:val="en-GB"/>
        </w:rPr>
        <w:t xml:space="preserve">it </w:t>
      </w:r>
      <w:r w:rsidRPr="00875709">
        <w:rPr>
          <w:noProof/>
          <w:szCs w:val="22"/>
          <w:lang w:val="en-GB"/>
        </w:rPr>
        <w:t>may be considered</w:t>
      </w:r>
      <w:r w:rsidR="001751CD" w:rsidRPr="00875709">
        <w:rPr>
          <w:noProof/>
          <w:szCs w:val="22"/>
          <w:lang w:val="en-GB"/>
        </w:rPr>
        <w:t xml:space="preserve"> to disperse the tablets in water</w:t>
      </w:r>
      <w:r w:rsidRPr="00875709">
        <w:rPr>
          <w:noProof/>
          <w:szCs w:val="22"/>
          <w:lang w:val="en-GB"/>
        </w:rPr>
        <w:t>.</w:t>
      </w:r>
      <w:r w:rsidR="00814291" w:rsidRPr="00875709">
        <w:rPr>
          <w:lang w:val="en-GB"/>
        </w:rPr>
        <w:t xml:space="preserve"> Only water should be used to disperse the tablet.</w:t>
      </w:r>
      <w:r w:rsidRPr="00875709">
        <w:rPr>
          <w:noProof/>
          <w:szCs w:val="22"/>
          <w:lang w:val="en-GB"/>
        </w:rPr>
        <w:t xml:space="preserve"> Only the number of tablets needed for the dose should be dispersed.</w:t>
      </w:r>
    </w:p>
    <w:p w14:paraId="5A2DD311" w14:textId="77777777" w:rsidR="00CB0BD8" w:rsidRPr="00875709" w:rsidRDefault="00CB0BD8" w:rsidP="00CB0BD8">
      <w:pPr>
        <w:spacing w:line="240" w:lineRule="auto"/>
        <w:rPr>
          <w:noProof/>
          <w:szCs w:val="22"/>
          <w:lang w:val="en-GB"/>
        </w:rPr>
      </w:pPr>
    </w:p>
    <w:p w14:paraId="5A2DD312" w14:textId="77777777" w:rsidR="00CB0BD8" w:rsidRPr="00875709" w:rsidRDefault="007E3B39" w:rsidP="00E92D8A">
      <w:pPr>
        <w:pStyle w:val="ListParagraph"/>
        <w:numPr>
          <w:ilvl w:val="0"/>
          <w:numId w:val="21"/>
        </w:numPr>
        <w:spacing w:after="0" w:line="240" w:lineRule="auto"/>
        <w:ind w:left="567" w:hanging="567"/>
        <w:rPr>
          <w:rFonts w:ascii="Times New Roman" w:hAnsi="Times New Roman"/>
          <w:lang w:val="en-GB"/>
        </w:rPr>
      </w:pPr>
      <w:r w:rsidRPr="00875709">
        <w:rPr>
          <w:rFonts w:ascii="Times New Roman" w:hAnsi="Times New Roman"/>
          <w:lang w:val="en-GB"/>
        </w:rPr>
        <w:t>Place whole tablet in a container with 5-10 mL of water at room temperature and gently swirl to disperse. It may take up to 10 minutes for the tablet to disperse into a cloudy pale pink suspension. Some settling may occur.</w:t>
      </w:r>
      <w:r w:rsidR="00CC3EF5" w:rsidRPr="00875709">
        <w:rPr>
          <w:lang w:val="en-GB"/>
        </w:rPr>
        <w:t xml:space="preserve"> </w:t>
      </w:r>
    </w:p>
    <w:p w14:paraId="5A2DD313" w14:textId="77777777" w:rsidR="00CB0BD8" w:rsidRPr="00875709" w:rsidRDefault="007E3B39" w:rsidP="00E92D8A">
      <w:pPr>
        <w:pStyle w:val="ListParagraph"/>
        <w:numPr>
          <w:ilvl w:val="0"/>
          <w:numId w:val="21"/>
        </w:numPr>
        <w:spacing w:after="0" w:line="240" w:lineRule="auto"/>
        <w:ind w:left="567" w:hanging="567"/>
        <w:rPr>
          <w:rFonts w:ascii="Times New Roman" w:hAnsi="Times New Roman"/>
          <w:lang w:val="en-GB"/>
        </w:rPr>
      </w:pPr>
      <w:r w:rsidRPr="00875709">
        <w:rPr>
          <w:rFonts w:ascii="Times New Roman" w:hAnsi="Times New Roman"/>
          <w:lang w:val="en-GB"/>
        </w:rPr>
        <w:t>After the tablet is dispersed, gently swirl again and administer the entire suspension</w:t>
      </w:r>
      <w:r w:rsidR="0063587D" w:rsidRPr="00875709">
        <w:rPr>
          <w:rFonts w:ascii="Times New Roman" w:hAnsi="Times New Roman"/>
          <w:lang w:val="en-GB"/>
        </w:rPr>
        <w:t xml:space="preserve"> </w:t>
      </w:r>
      <w:r w:rsidRPr="00875709">
        <w:rPr>
          <w:rFonts w:ascii="Times New Roman" w:hAnsi="Times New Roman"/>
          <w:lang w:val="en-GB"/>
        </w:rPr>
        <w:t>immediately.</w:t>
      </w:r>
    </w:p>
    <w:p w14:paraId="5A2DD314" w14:textId="77777777" w:rsidR="00CB0BD8" w:rsidRPr="00875709" w:rsidRDefault="007E3B39" w:rsidP="00E92D8A">
      <w:pPr>
        <w:pStyle w:val="ListParagraph"/>
        <w:numPr>
          <w:ilvl w:val="0"/>
          <w:numId w:val="21"/>
        </w:numPr>
        <w:spacing w:after="0" w:line="240" w:lineRule="auto"/>
        <w:ind w:left="567" w:hanging="567"/>
        <w:rPr>
          <w:rFonts w:ascii="Times New Roman" w:hAnsi="Times New Roman"/>
          <w:noProof/>
          <w:u w:val="single"/>
          <w:lang w:val="en-GB"/>
        </w:rPr>
      </w:pPr>
      <w:r w:rsidRPr="00875709">
        <w:rPr>
          <w:rFonts w:ascii="Times New Roman" w:hAnsi="Times New Roman"/>
          <w:lang w:val="en-GB"/>
        </w:rPr>
        <w:t>Rinse the container with 5-10 mL of water at room temperature and administer the entire contents immediately.</w:t>
      </w:r>
    </w:p>
    <w:p w14:paraId="5A2DD315" w14:textId="77777777" w:rsidR="00B3008A" w:rsidRPr="00875709" w:rsidRDefault="00B3008A" w:rsidP="00CB0BD8">
      <w:pPr>
        <w:spacing w:line="240" w:lineRule="auto"/>
        <w:rPr>
          <w:lang w:val="en-GB"/>
        </w:rPr>
      </w:pPr>
    </w:p>
    <w:p w14:paraId="5A2DD316" w14:textId="77777777" w:rsidR="00792397" w:rsidRPr="00875709" w:rsidRDefault="007E3B39" w:rsidP="00CB0BD8">
      <w:pPr>
        <w:spacing w:line="240" w:lineRule="auto"/>
        <w:rPr>
          <w:lang w:val="en-GB"/>
        </w:rPr>
      </w:pPr>
      <w:r w:rsidRPr="00875709">
        <w:rPr>
          <w:lang w:val="en-GB"/>
        </w:rPr>
        <w:t>The tablet dispersed in water is stable for up to 4 hours at room temperature.</w:t>
      </w:r>
    </w:p>
    <w:p w14:paraId="5A2DD317" w14:textId="77777777" w:rsidR="00CB0BD8" w:rsidRPr="00875709" w:rsidRDefault="007E3B39" w:rsidP="00CB0BD8">
      <w:pPr>
        <w:spacing w:line="240" w:lineRule="auto"/>
        <w:rPr>
          <w:lang w:val="en-GB"/>
        </w:rPr>
      </w:pPr>
      <w:r w:rsidRPr="00875709">
        <w:rPr>
          <w:lang w:val="en-GB"/>
        </w:rPr>
        <w:t>If for any reason the entire suspension is not administered, do not disperse and administer another tablet but wait until the next scheduled dose.</w:t>
      </w:r>
    </w:p>
    <w:p w14:paraId="5A2DD318" w14:textId="77777777" w:rsidR="00B80041" w:rsidRPr="00875709" w:rsidRDefault="00B80041" w:rsidP="00CB0BD8">
      <w:pPr>
        <w:spacing w:line="240" w:lineRule="auto"/>
        <w:rPr>
          <w:lang w:val="en-GB"/>
        </w:rPr>
      </w:pPr>
    </w:p>
    <w:p w14:paraId="5A2DD319" w14:textId="77777777" w:rsidR="00AA78F9" w:rsidRPr="00875709" w:rsidRDefault="007E3B39" w:rsidP="00AA78F9">
      <w:pPr>
        <w:keepNext/>
        <w:spacing w:line="240" w:lineRule="auto"/>
        <w:rPr>
          <w:szCs w:val="22"/>
          <w:lang w:val="en-GB"/>
        </w:rPr>
      </w:pPr>
      <w:r w:rsidRPr="00875709">
        <w:rPr>
          <w:szCs w:val="22"/>
          <w:lang w:val="en-GB"/>
        </w:rPr>
        <w:t>Any unused medicinal product or waste material should be disposed of in accordance with local requirements.</w:t>
      </w:r>
    </w:p>
    <w:p w14:paraId="5A2DD31A" w14:textId="77777777" w:rsidR="00CB0BD8" w:rsidRPr="00875709" w:rsidRDefault="00CB0BD8" w:rsidP="00C51F33">
      <w:pPr>
        <w:spacing w:line="240" w:lineRule="auto"/>
        <w:rPr>
          <w:szCs w:val="22"/>
          <w:lang w:val="en-GB"/>
        </w:rPr>
      </w:pPr>
    </w:p>
    <w:bookmarkEnd w:id="37"/>
    <w:p w14:paraId="5A2DD31B" w14:textId="77777777" w:rsidR="00812D16" w:rsidRPr="00875709" w:rsidRDefault="00812D16" w:rsidP="00C51F33">
      <w:pPr>
        <w:spacing w:line="240" w:lineRule="auto"/>
        <w:rPr>
          <w:noProof/>
          <w:szCs w:val="22"/>
          <w:lang w:val="en-GB"/>
        </w:rPr>
      </w:pPr>
    </w:p>
    <w:p w14:paraId="5A2DD31C" w14:textId="77777777" w:rsidR="00812D16" w:rsidRPr="00875709" w:rsidRDefault="007E3B39" w:rsidP="00C51F33">
      <w:pPr>
        <w:keepNext/>
        <w:spacing w:line="240" w:lineRule="auto"/>
        <w:ind w:left="567" w:hanging="567"/>
        <w:rPr>
          <w:noProof/>
          <w:szCs w:val="22"/>
          <w:lang w:val="en-GB"/>
        </w:rPr>
      </w:pPr>
      <w:r w:rsidRPr="00875709">
        <w:rPr>
          <w:b/>
          <w:noProof/>
          <w:szCs w:val="22"/>
          <w:lang w:val="en-GB"/>
        </w:rPr>
        <w:t>7.</w:t>
      </w:r>
      <w:r w:rsidRPr="00875709">
        <w:rPr>
          <w:b/>
          <w:noProof/>
          <w:szCs w:val="22"/>
          <w:lang w:val="en-GB"/>
        </w:rPr>
        <w:tab/>
        <w:t>MARKETING AUTHORISATION HOLDER</w:t>
      </w:r>
    </w:p>
    <w:p w14:paraId="5A2DD31D" w14:textId="77777777" w:rsidR="00812D16" w:rsidRPr="00875709" w:rsidRDefault="00812D16" w:rsidP="00C51F33">
      <w:pPr>
        <w:keepNext/>
        <w:spacing w:line="240" w:lineRule="auto"/>
        <w:rPr>
          <w:noProof/>
          <w:szCs w:val="22"/>
          <w:lang w:val="en-GB"/>
        </w:rPr>
      </w:pPr>
    </w:p>
    <w:p w14:paraId="5A2DD31E" w14:textId="32272E74" w:rsidR="004F007A" w:rsidRPr="00875709" w:rsidRDefault="007E3B39" w:rsidP="00C51F33">
      <w:pPr>
        <w:keepNext/>
        <w:spacing w:line="240" w:lineRule="auto"/>
        <w:rPr>
          <w:szCs w:val="22"/>
          <w:lang w:val="en-GB"/>
        </w:rPr>
      </w:pPr>
      <w:r w:rsidRPr="00875709">
        <w:rPr>
          <w:szCs w:val="22"/>
          <w:lang w:val="en-GB"/>
        </w:rPr>
        <w:t xml:space="preserve">Eli Lilly Nederland B.V., </w:t>
      </w:r>
      <w:ins w:id="38" w:author="Athanasios Malamos" w:date="2025-11-04T11:57:00Z" w16du:dateUtc="2025-11-04T11:57:00Z">
        <w:r w:rsidR="00747E05" w:rsidRPr="00747E05">
          <w:rPr>
            <w:szCs w:val="22"/>
            <w:lang w:val="en-GB"/>
          </w:rPr>
          <w:t>Orteliuslaan 1000</w:t>
        </w:r>
      </w:ins>
      <w:del w:id="39" w:author="Athanasios Malamos" w:date="2025-11-04T11:57:00Z" w16du:dateUtc="2025-11-04T11:57:00Z">
        <w:r w:rsidRPr="00875709" w:rsidDel="00747E05">
          <w:rPr>
            <w:szCs w:val="22"/>
            <w:lang w:val="en-GB"/>
          </w:rPr>
          <w:delText>Papendorpseweg 83</w:delText>
        </w:r>
      </w:del>
      <w:r w:rsidRPr="00875709">
        <w:rPr>
          <w:szCs w:val="22"/>
          <w:lang w:val="en-GB"/>
        </w:rPr>
        <w:t>,</w:t>
      </w:r>
      <w:r w:rsidR="00E218E7" w:rsidRPr="00875709">
        <w:rPr>
          <w:szCs w:val="22"/>
          <w:lang w:val="en-GB"/>
        </w:rPr>
        <w:t xml:space="preserve"> 3528</w:t>
      </w:r>
      <w:ins w:id="40" w:author="EOS" w:date="2025-11-04T19:27:00Z" w16du:dateUtc="2025-11-04T18:27:00Z">
        <w:r w:rsidR="001025F9">
          <w:rPr>
            <w:szCs w:val="22"/>
            <w:lang w:val="en-GB"/>
          </w:rPr>
          <w:t> </w:t>
        </w:r>
      </w:ins>
      <w:r w:rsidR="00E218E7" w:rsidRPr="00875709">
        <w:rPr>
          <w:szCs w:val="22"/>
          <w:lang w:val="en-GB"/>
        </w:rPr>
        <w:t>B</w:t>
      </w:r>
      <w:ins w:id="41" w:author="Athanasios Malamos" w:date="2025-11-04T11:57:00Z" w16du:dateUtc="2025-11-04T11:57:00Z">
        <w:r w:rsidR="00747E05">
          <w:rPr>
            <w:szCs w:val="22"/>
            <w:lang w:val="en-GB"/>
          </w:rPr>
          <w:t>D</w:t>
        </w:r>
      </w:ins>
      <w:del w:id="42" w:author="Athanasios Malamos" w:date="2025-11-04T11:57:00Z" w16du:dateUtc="2025-11-04T11:57:00Z">
        <w:r w:rsidR="00E218E7" w:rsidRPr="00875709" w:rsidDel="00747E05">
          <w:rPr>
            <w:szCs w:val="22"/>
            <w:lang w:val="en-GB"/>
          </w:rPr>
          <w:delText>J</w:delText>
        </w:r>
      </w:del>
      <w:r w:rsidR="00E218E7" w:rsidRPr="00875709">
        <w:rPr>
          <w:szCs w:val="22"/>
          <w:lang w:val="en-GB"/>
        </w:rPr>
        <w:t xml:space="preserve"> </w:t>
      </w:r>
      <w:r w:rsidRPr="00875709">
        <w:rPr>
          <w:szCs w:val="22"/>
          <w:lang w:val="en-GB"/>
        </w:rPr>
        <w:t>Utrecht, The Netherlands.</w:t>
      </w:r>
    </w:p>
    <w:p w14:paraId="5A2DD31F" w14:textId="77777777" w:rsidR="00812D16" w:rsidRPr="00875709" w:rsidRDefault="00812D16" w:rsidP="00C51F33">
      <w:pPr>
        <w:spacing w:line="240" w:lineRule="auto"/>
        <w:rPr>
          <w:noProof/>
          <w:szCs w:val="22"/>
          <w:lang w:val="en-GB"/>
        </w:rPr>
      </w:pPr>
    </w:p>
    <w:p w14:paraId="5A2DD320" w14:textId="77777777" w:rsidR="004F007A" w:rsidRPr="00875709" w:rsidRDefault="004F007A" w:rsidP="00C51F33">
      <w:pPr>
        <w:spacing w:line="240" w:lineRule="auto"/>
        <w:rPr>
          <w:noProof/>
          <w:szCs w:val="22"/>
          <w:lang w:val="en-GB"/>
        </w:rPr>
      </w:pPr>
    </w:p>
    <w:p w14:paraId="5A2DD321" w14:textId="77777777" w:rsidR="00812D16" w:rsidRPr="00875709" w:rsidRDefault="007E3B39" w:rsidP="001D1B34">
      <w:pPr>
        <w:keepNext/>
        <w:spacing w:line="240" w:lineRule="auto"/>
        <w:ind w:left="567" w:hanging="567"/>
        <w:rPr>
          <w:b/>
          <w:noProof/>
          <w:szCs w:val="22"/>
          <w:lang w:val="en-GB"/>
        </w:rPr>
      </w:pPr>
      <w:r w:rsidRPr="00875709">
        <w:rPr>
          <w:b/>
          <w:noProof/>
          <w:szCs w:val="22"/>
          <w:lang w:val="en-GB"/>
        </w:rPr>
        <w:t>8.</w:t>
      </w:r>
      <w:r w:rsidRPr="00875709">
        <w:rPr>
          <w:b/>
          <w:noProof/>
          <w:szCs w:val="22"/>
          <w:lang w:val="en-GB"/>
        </w:rPr>
        <w:tab/>
        <w:t xml:space="preserve">MARKETING AUTHORISATION NUMBERS </w:t>
      </w:r>
    </w:p>
    <w:p w14:paraId="5A2DD322" w14:textId="77777777" w:rsidR="00812D16" w:rsidRPr="00875709" w:rsidRDefault="00812D16" w:rsidP="001D1B34">
      <w:pPr>
        <w:keepNext/>
        <w:spacing w:line="240" w:lineRule="auto"/>
        <w:rPr>
          <w:noProof/>
          <w:szCs w:val="22"/>
          <w:lang w:val="en-GB"/>
        </w:rPr>
      </w:pPr>
    </w:p>
    <w:p w14:paraId="5A2DD323" w14:textId="77777777" w:rsidR="00CB0BD8" w:rsidRPr="00875709" w:rsidRDefault="007E3B39" w:rsidP="00CB0BD8">
      <w:pPr>
        <w:keepNext/>
        <w:widowControl w:val="0"/>
        <w:spacing w:line="240" w:lineRule="auto"/>
        <w:rPr>
          <w:szCs w:val="22"/>
          <w:u w:val="single"/>
          <w:lang w:val="en-GB"/>
        </w:rPr>
      </w:pPr>
      <w:r w:rsidRPr="00875709">
        <w:rPr>
          <w:szCs w:val="22"/>
          <w:u w:val="single"/>
          <w:lang w:val="en-GB"/>
        </w:rPr>
        <w:t>Olumiant 1</w:t>
      </w:r>
      <w:r w:rsidRPr="00875709">
        <w:rPr>
          <w:noProof/>
          <w:szCs w:val="22"/>
          <w:u w:val="single"/>
          <w:lang w:val="en-GB"/>
        </w:rPr>
        <w:t xml:space="preserve"> mg </w:t>
      </w:r>
      <w:r w:rsidRPr="00875709">
        <w:rPr>
          <w:szCs w:val="22"/>
          <w:u w:val="single"/>
          <w:lang w:val="en-GB"/>
        </w:rPr>
        <w:t>film</w:t>
      </w:r>
      <w:r w:rsidRPr="00875709">
        <w:rPr>
          <w:szCs w:val="22"/>
          <w:u w:val="single"/>
          <w:lang w:val="en-GB"/>
        </w:rPr>
        <w:noBreakHyphen/>
        <w:t>coated tablets</w:t>
      </w:r>
    </w:p>
    <w:p w14:paraId="5A2DD324" w14:textId="77777777" w:rsidR="00CB0BD8" w:rsidRPr="00875709" w:rsidRDefault="00CB0BD8" w:rsidP="00CB0BD8">
      <w:pPr>
        <w:keepNext/>
        <w:widowControl w:val="0"/>
        <w:spacing w:line="240" w:lineRule="auto"/>
        <w:rPr>
          <w:szCs w:val="22"/>
          <w:u w:val="single"/>
          <w:lang w:val="en-GB"/>
        </w:rPr>
      </w:pPr>
    </w:p>
    <w:p w14:paraId="5A2DD325" w14:textId="77777777" w:rsidR="00CB0BD8" w:rsidRPr="00B723E6" w:rsidRDefault="007E3B39" w:rsidP="00CB0BD8">
      <w:pPr>
        <w:keepNext/>
        <w:spacing w:line="240" w:lineRule="auto"/>
        <w:rPr>
          <w:noProof/>
          <w:szCs w:val="22"/>
          <w:lang w:val="sv-SE"/>
        </w:rPr>
      </w:pPr>
      <w:r w:rsidRPr="00B723E6">
        <w:rPr>
          <w:noProof/>
          <w:szCs w:val="22"/>
          <w:lang w:val="sv-SE"/>
        </w:rPr>
        <w:t>EU/1/16/1170/017</w:t>
      </w:r>
    </w:p>
    <w:p w14:paraId="5A2DD326" w14:textId="77777777" w:rsidR="00CB0BD8" w:rsidRPr="00B723E6" w:rsidRDefault="007E3B39" w:rsidP="00CB0BD8">
      <w:pPr>
        <w:keepLines/>
        <w:widowControl w:val="0"/>
        <w:autoSpaceDE w:val="0"/>
        <w:autoSpaceDN w:val="0"/>
        <w:adjustRightInd w:val="0"/>
        <w:spacing w:line="240" w:lineRule="auto"/>
        <w:ind w:right="108"/>
        <w:rPr>
          <w:color w:val="000000"/>
          <w:szCs w:val="22"/>
          <w:lang w:val="sv-SE"/>
        </w:rPr>
      </w:pPr>
      <w:r w:rsidRPr="00B723E6">
        <w:rPr>
          <w:color w:val="000000"/>
          <w:szCs w:val="22"/>
          <w:lang w:val="sv-SE"/>
        </w:rPr>
        <w:t>EU/1/16/1170/018</w:t>
      </w:r>
    </w:p>
    <w:p w14:paraId="5A2DD327" w14:textId="77777777" w:rsidR="00CB0BD8" w:rsidRPr="00B723E6" w:rsidRDefault="007E3B39" w:rsidP="00CB0BD8">
      <w:pPr>
        <w:keepLines/>
        <w:widowControl w:val="0"/>
        <w:autoSpaceDE w:val="0"/>
        <w:autoSpaceDN w:val="0"/>
        <w:adjustRightInd w:val="0"/>
        <w:spacing w:line="240" w:lineRule="auto"/>
        <w:ind w:right="108"/>
        <w:rPr>
          <w:rFonts w:eastAsia="SimSun"/>
          <w:color w:val="000000"/>
          <w:szCs w:val="22"/>
          <w:lang w:val="sv-SE"/>
        </w:rPr>
      </w:pPr>
      <w:r w:rsidRPr="00B723E6">
        <w:rPr>
          <w:color w:val="000000"/>
          <w:szCs w:val="22"/>
          <w:lang w:val="sv-SE"/>
        </w:rPr>
        <w:t>EU/1/16/1170/019</w:t>
      </w:r>
    </w:p>
    <w:p w14:paraId="5A2DD328" w14:textId="77777777" w:rsidR="00CB0BD8" w:rsidRPr="00B723E6" w:rsidRDefault="00CB0BD8" w:rsidP="001D1B34">
      <w:pPr>
        <w:keepNext/>
        <w:spacing w:line="240" w:lineRule="auto"/>
        <w:rPr>
          <w:noProof/>
          <w:szCs w:val="22"/>
          <w:lang w:val="sv-SE"/>
        </w:rPr>
      </w:pPr>
    </w:p>
    <w:p w14:paraId="5A2DD329" w14:textId="77777777" w:rsidR="007C5D06" w:rsidRPr="00B723E6" w:rsidRDefault="007E3B39">
      <w:pPr>
        <w:keepNext/>
        <w:widowControl w:val="0"/>
        <w:spacing w:line="240" w:lineRule="auto"/>
        <w:rPr>
          <w:szCs w:val="22"/>
          <w:u w:val="single"/>
          <w:lang w:val="sv-SE"/>
        </w:rPr>
      </w:pPr>
      <w:r w:rsidRPr="00B723E6">
        <w:rPr>
          <w:szCs w:val="22"/>
          <w:u w:val="single"/>
          <w:lang w:val="sv-SE"/>
        </w:rPr>
        <w:t>Olumiant 2</w:t>
      </w:r>
      <w:r w:rsidRPr="00B723E6">
        <w:rPr>
          <w:noProof/>
          <w:szCs w:val="22"/>
          <w:u w:val="single"/>
          <w:lang w:val="sv-SE"/>
        </w:rPr>
        <w:t xml:space="preserve"> mg </w:t>
      </w:r>
      <w:r w:rsidRPr="00B723E6">
        <w:rPr>
          <w:szCs w:val="22"/>
          <w:u w:val="single"/>
          <w:lang w:val="sv-SE"/>
        </w:rPr>
        <w:t>film</w:t>
      </w:r>
      <w:r w:rsidRPr="00B723E6">
        <w:rPr>
          <w:szCs w:val="22"/>
          <w:u w:val="single"/>
          <w:lang w:val="sv-SE"/>
        </w:rPr>
        <w:noBreakHyphen/>
        <w:t>coated tablets</w:t>
      </w:r>
    </w:p>
    <w:p w14:paraId="5A2DD32A" w14:textId="77777777" w:rsidR="00FB6BD7" w:rsidRPr="00B723E6" w:rsidRDefault="00FB6BD7" w:rsidP="001D1B34">
      <w:pPr>
        <w:keepNext/>
        <w:widowControl w:val="0"/>
        <w:spacing w:line="240" w:lineRule="auto"/>
        <w:rPr>
          <w:szCs w:val="22"/>
          <w:u w:val="single"/>
          <w:lang w:val="sv-SE"/>
        </w:rPr>
      </w:pPr>
    </w:p>
    <w:p w14:paraId="5A2DD32B" w14:textId="77777777" w:rsidR="007C5D06" w:rsidRPr="003768AF" w:rsidRDefault="007E3B39" w:rsidP="001D1B34">
      <w:pPr>
        <w:keepNext/>
        <w:keepLines/>
        <w:widowControl w:val="0"/>
        <w:autoSpaceDE w:val="0"/>
        <w:autoSpaceDN w:val="0"/>
        <w:adjustRightInd w:val="0"/>
        <w:spacing w:line="240" w:lineRule="auto"/>
        <w:ind w:left="108" w:right="108"/>
        <w:rPr>
          <w:rFonts w:eastAsia="SimSun"/>
          <w:color w:val="000000"/>
          <w:szCs w:val="22"/>
          <w:lang w:val="pt-PT"/>
        </w:rPr>
      </w:pPr>
      <w:r w:rsidRPr="003768AF">
        <w:rPr>
          <w:color w:val="000000"/>
          <w:szCs w:val="22"/>
          <w:lang w:val="pt-PT"/>
        </w:rPr>
        <w:t>EU/1/16/1170/001</w:t>
      </w:r>
    </w:p>
    <w:p w14:paraId="5A2DD32C" w14:textId="77777777" w:rsidR="007C5D06" w:rsidRPr="003768AF" w:rsidRDefault="007E3B39" w:rsidP="00C51F33">
      <w:pPr>
        <w:keepLines/>
        <w:widowControl w:val="0"/>
        <w:autoSpaceDE w:val="0"/>
        <w:autoSpaceDN w:val="0"/>
        <w:adjustRightInd w:val="0"/>
        <w:spacing w:line="240" w:lineRule="auto"/>
        <w:ind w:left="108" w:right="108"/>
        <w:rPr>
          <w:rFonts w:eastAsia="SimSun"/>
          <w:color w:val="000000"/>
          <w:szCs w:val="22"/>
          <w:lang w:val="pt-PT"/>
        </w:rPr>
      </w:pPr>
      <w:r w:rsidRPr="003768AF">
        <w:rPr>
          <w:color w:val="000000"/>
          <w:szCs w:val="22"/>
          <w:lang w:val="pt-PT"/>
        </w:rPr>
        <w:t>EU/1/16/1170/002</w:t>
      </w:r>
    </w:p>
    <w:p w14:paraId="5A2DD32D" w14:textId="77777777" w:rsidR="007C5D06" w:rsidRPr="003768AF" w:rsidRDefault="007E3B39" w:rsidP="00C51F33">
      <w:pPr>
        <w:keepLines/>
        <w:widowControl w:val="0"/>
        <w:autoSpaceDE w:val="0"/>
        <w:autoSpaceDN w:val="0"/>
        <w:adjustRightInd w:val="0"/>
        <w:spacing w:line="240" w:lineRule="auto"/>
        <w:ind w:left="108" w:right="108"/>
        <w:rPr>
          <w:rFonts w:eastAsia="SimSun"/>
          <w:color w:val="000000"/>
          <w:szCs w:val="22"/>
          <w:lang w:val="pt-PT"/>
        </w:rPr>
      </w:pPr>
      <w:r w:rsidRPr="003768AF">
        <w:rPr>
          <w:color w:val="000000"/>
          <w:szCs w:val="22"/>
          <w:lang w:val="pt-PT"/>
        </w:rPr>
        <w:t>EU/1/16/1170/003</w:t>
      </w:r>
    </w:p>
    <w:p w14:paraId="5A2DD32E" w14:textId="77777777" w:rsidR="007C5D06" w:rsidRPr="003768AF" w:rsidRDefault="007E3B39" w:rsidP="00C51F33">
      <w:pPr>
        <w:keepLines/>
        <w:widowControl w:val="0"/>
        <w:autoSpaceDE w:val="0"/>
        <w:autoSpaceDN w:val="0"/>
        <w:adjustRightInd w:val="0"/>
        <w:spacing w:line="240" w:lineRule="auto"/>
        <w:ind w:left="108" w:right="108"/>
        <w:rPr>
          <w:rFonts w:eastAsia="SimSun"/>
          <w:color w:val="000000"/>
          <w:szCs w:val="22"/>
          <w:lang w:val="pt-PT"/>
        </w:rPr>
      </w:pPr>
      <w:r w:rsidRPr="003768AF">
        <w:rPr>
          <w:color w:val="000000"/>
          <w:szCs w:val="22"/>
          <w:lang w:val="pt-PT"/>
        </w:rPr>
        <w:t>EU/1/16/1170/004</w:t>
      </w:r>
    </w:p>
    <w:p w14:paraId="5A2DD32F" w14:textId="77777777" w:rsidR="007C5D06" w:rsidRPr="003768AF" w:rsidRDefault="007E3B39" w:rsidP="00C51F33">
      <w:pPr>
        <w:keepLines/>
        <w:widowControl w:val="0"/>
        <w:autoSpaceDE w:val="0"/>
        <w:autoSpaceDN w:val="0"/>
        <w:adjustRightInd w:val="0"/>
        <w:spacing w:line="240" w:lineRule="auto"/>
        <w:ind w:left="108" w:right="108"/>
        <w:rPr>
          <w:rFonts w:eastAsia="SimSun"/>
          <w:color w:val="000000"/>
          <w:szCs w:val="22"/>
          <w:lang w:val="pt-PT"/>
        </w:rPr>
      </w:pPr>
      <w:r w:rsidRPr="003768AF">
        <w:rPr>
          <w:color w:val="000000"/>
          <w:szCs w:val="22"/>
          <w:lang w:val="pt-PT"/>
        </w:rPr>
        <w:t>EU/1/16/1170/005</w:t>
      </w:r>
    </w:p>
    <w:p w14:paraId="5A2DD330" w14:textId="77777777" w:rsidR="007C5D06" w:rsidRPr="00B723E6" w:rsidRDefault="007E3B39" w:rsidP="00C51F33">
      <w:pPr>
        <w:keepLines/>
        <w:widowControl w:val="0"/>
        <w:autoSpaceDE w:val="0"/>
        <w:autoSpaceDN w:val="0"/>
        <w:adjustRightInd w:val="0"/>
        <w:spacing w:line="240" w:lineRule="auto"/>
        <w:ind w:left="108" w:right="108"/>
        <w:rPr>
          <w:rFonts w:eastAsia="SimSun"/>
          <w:color w:val="000000"/>
          <w:szCs w:val="22"/>
          <w:lang w:val="sv-SE"/>
        </w:rPr>
      </w:pPr>
      <w:r w:rsidRPr="00B723E6">
        <w:rPr>
          <w:color w:val="000000"/>
          <w:szCs w:val="22"/>
          <w:lang w:val="sv-SE"/>
        </w:rPr>
        <w:t>EU/1/16/1170/006</w:t>
      </w:r>
    </w:p>
    <w:p w14:paraId="5A2DD331" w14:textId="77777777" w:rsidR="007C5D06" w:rsidRPr="00B723E6" w:rsidRDefault="007E3B39" w:rsidP="00C51F33">
      <w:pPr>
        <w:keepLines/>
        <w:widowControl w:val="0"/>
        <w:autoSpaceDE w:val="0"/>
        <w:autoSpaceDN w:val="0"/>
        <w:adjustRightInd w:val="0"/>
        <w:spacing w:line="240" w:lineRule="auto"/>
        <w:ind w:left="108" w:right="108"/>
        <w:rPr>
          <w:rFonts w:eastAsia="SimSun"/>
          <w:color w:val="000000"/>
          <w:szCs w:val="22"/>
          <w:lang w:val="sv-SE"/>
        </w:rPr>
      </w:pPr>
      <w:r w:rsidRPr="00B723E6">
        <w:rPr>
          <w:color w:val="000000"/>
          <w:szCs w:val="22"/>
          <w:lang w:val="sv-SE"/>
        </w:rPr>
        <w:t>EU/1/16/1170/007</w:t>
      </w:r>
    </w:p>
    <w:p w14:paraId="5A2DD332" w14:textId="77777777" w:rsidR="007C5D06" w:rsidRPr="00B723E6" w:rsidRDefault="007E3B39" w:rsidP="00C51F33">
      <w:pPr>
        <w:keepLines/>
        <w:widowControl w:val="0"/>
        <w:autoSpaceDE w:val="0"/>
        <w:autoSpaceDN w:val="0"/>
        <w:adjustRightInd w:val="0"/>
        <w:spacing w:line="240" w:lineRule="auto"/>
        <w:ind w:left="108" w:right="108"/>
        <w:rPr>
          <w:rFonts w:eastAsia="SimSun"/>
          <w:color w:val="000000"/>
          <w:szCs w:val="22"/>
          <w:lang w:val="sv-SE"/>
        </w:rPr>
      </w:pPr>
      <w:r w:rsidRPr="00B723E6">
        <w:rPr>
          <w:color w:val="000000"/>
          <w:szCs w:val="22"/>
          <w:lang w:val="sv-SE"/>
        </w:rPr>
        <w:t>EU/1/16/1170/008</w:t>
      </w:r>
    </w:p>
    <w:p w14:paraId="5A2DD333" w14:textId="77777777" w:rsidR="007C5D06" w:rsidRPr="00B723E6" w:rsidRDefault="007C5D06" w:rsidP="00C51F33">
      <w:pPr>
        <w:keepLines/>
        <w:widowControl w:val="0"/>
        <w:autoSpaceDE w:val="0"/>
        <w:autoSpaceDN w:val="0"/>
        <w:adjustRightInd w:val="0"/>
        <w:spacing w:line="240" w:lineRule="auto"/>
        <w:ind w:left="108" w:right="108"/>
        <w:rPr>
          <w:color w:val="000000"/>
          <w:szCs w:val="22"/>
          <w:lang w:val="sv-SE"/>
        </w:rPr>
      </w:pPr>
    </w:p>
    <w:p w14:paraId="5A2DD334" w14:textId="77777777" w:rsidR="007C5D06" w:rsidRPr="00B723E6" w:rsidRDefault="007E3B39" w:rsidP="001D1B34">
      <w:pPr>
        <w:keepNext/>
        <w:widowControl w:val="0"/>
        <w:spacing w:line="240" w:lineRule="auto"/>
        <w:rPr>
          <w:szCs w:val="22"/>
          <w:u w:val="single"/>
          <w:lang w:val="sv-SE"/>
        </w:rPr>
      </w:pPr>
      <w:r w:rsidRPr="00B723E6">
        <w:rPr>
          <w:szCs w:val="22"/>
          <w:u w:val="single"/>
          <w:lang w:val="sv-SE"/>
        </w:rPr>
        <w:t>Olumiant 4</w:t>
      </w:r>
      <w:r w:rsidRPr="00B723E6">
        <w:rPr>
          <w:noProof/>
          <w:szCs w:val="22"/>
          <w:u w:val="single"/>
          <w:lang w:val="sv-SE"/>
        </w:rPr>
        <w:t xml:space="preserve"> mg </w:t>
      </w:r>
      <w:r w:rsidRPr="00B723E6">
        <w:rPr>
          <w:szCs w:val="22"/>
          <w:u w:val="single"/>
          <w:lang w:val="sv-SE"/>
        </w:rPr>
        <w:t>film</w:t>
      </w:r>
      <w:r w:rsidRPr="00B723E6">
        <w:rPr>
          <w:szCs w:val="22"/>
          <w:u w:val="single"/>
          <w:lang w:val="sv-SE"/>
        </w:rPr>
        <w:noBreakHyphen/>
        <w:t>coated tablets</w:t>
      </w:r>
    </w:p>
    <w:p w14:paraId="5A2DD335" w14:textId="77777777" w:rsidR="007C5D06" w:rsidRPr="00B723E6" w:rsidRDefault="007C5D06" w:rsidP="001D1B34">
      <w:pPr>
        <w:keepNext/>
        <w:keepLines/>
        <w:widowControl w:val="0"/>
        <w:autoSpaceDE w:val="0"/>
        <w:autoSpaceDN w:val="0"/>
        <w:adjustRightInd w:val="0"/>
        <w:spacing w:line="240" w:lineRule="auto"/>
        <w:ind w:left="108" w:right="108"/>
        <w:rPr>
          <w:color w:val="000000"/>
          <w:szCs w:val="22"/>
          <w:lang w:val="sv-SE"/>
        </w:rPr>
      </w:pPr>
    </w:p>
    <w:p w14:paraId="5A2DD336" w14:textId="77777777" w:rsidR="007C5D06" w:rsidRPr="00B723E6" w:rsidRDefault="007E3B39" w:rsidP="001D1B34">
      <w:pPr>
        <w:keepNext/>
        <w:keepLines/>
        <w:widowControl w:val="0"/>
        <w:autoSpaceDE w:val="0"/>
        <w:autoSpaceDN w:val="0"/>
        <w:adjustRightInd w:val="0"/>
        <w:spacing w:line="240" w:lineRule="auto"/>
        <w:ind w:left="108" w:right="108"/>
        <w:rPr>
          <w:rFonts w:eastAsia="SimSun"/>
          <w:color w:val="000000"/>
          <w:szCs w:val="22"/>
          <w:lang w:val="pt-PT"/>
        </w:rPr>
      </w:pPr>
      <w:r w:rsidRPr="00B723E6">
        <w:rPr>
          <w:color w:val="000000"/>
          <w:szCs w:val="22"/>
          <w:lang w:val="pt-PT"/>
        </w:rPr>
        <w:t>EU/1/16/1170/009</w:t>
      </w:r>
    </w:p>
    <w:p w14:paraId="5A2DD337" w14:textId="77777777" w:rsidR="007C5D06" w:rsidRPr="00B723E6" w:rsidRDefault="007E3B39" w:rsidP="00C51F33">
      <w:pPr>
        <w:keepLines/>
        <w:widowControl w:val="0"/>
        <w:autoSpaceDE w:val="0"/>
        <w:autoSpaceDN w:val="0"/>
        <w:adjustRightInd w:val="0"/>
        <w:spacing w:line="240" w:lineRule="auto"/>
        <w:ind w:left="108" w:right="108"/>
        <w:rPr>
          <w:rFonts w:eastAsia="SimSun"/>
          <w:color w:val="000000"/>
          <w:szCs w:val="22"/>
          <w:lang w:val="pt-PT"/>
        </w:rPr>
      </w:pPr>
      <w:r w:rsidRPr="00B723E6">
        <w:rPr>
          <w:color w:val="000000"/>
          <w:szCs w:val="22"/>
          <w:lang w:val="pt-PT"/>
        </w:rPr>
        <w:t>EU/1/16/1170/010</w:t>
      </w:r>
    </w:p>
    <w:p w14:paraId="5A2DD338" w14:textId="77777777" w:rsidR="007C5D06" w:rsidRPr="00B723E6" w:rsidRDefault="007E3B39" w:rsidP="00C51F33">
      <w:pPr>
        <w:keepLines/>
        <w:widowControl w:val="0"/>
        <w:autoSpaceDE w:val="0"/>
        <w:autoSpaceDN w:val="0"/>
        <w:adjustRightInd w:val="0"/>
        <w:spacing w:line="240" w:lineRule="auto"/>
        <w:ind w:left="108" w:right="108"/>
        <w:rPr>
          <w:rFonts w:eastAsia="SimSun"/>
          <w:color w:val="000000"/>
          <w:szCs w:val="22"/>
          <w:lang w:val="pt-PT"/>
        </w:rPr>
      </w:pPr>
      <w:r w:rsidRPr="00B723E6">
        <w:rPr>
          <w:color w:val="000000"/>
          <w:szCs w:val="22"/>
          <w:lang w:val="pt-PT"/>
        </w:rPr>
        <w:t>EU/1/16/1170/011</w:t>
      </w:r>
    </w:p>
    <w:p w14:paraId="5A2DD339" w14:textId="77777777" w:rsidR="007C5D06" w:rsidRPr="00B723E6" w:rsidRDefault="007E3B39" w:rsidP="00C51F33">
      <w:pPr>
        <w:keepLines/>
        <w:widowControl w:val="0"/>
        <w:autoSpaceDE w:val="0"/>
        <w:autoSpaceDN w:val="0"/>
        <w:adjustRightInd w:val="0"/>
        <w:spacing w:line="240" w:lineRule="auto"/>
        <w:ind w:left="108" w:right="108"/>
        <w:rPr>
          <w:rFonts w:eastAsia="SimSun"/>
          <w:color w:val="000000"/>
          <w:szCs w:val="22"/>
          <w:lang w:val="pt-PT"/>
        </w:rPr>
      </w:pPr>
      <w:r w:rsidRPr="00B723E6">
        <w:rPr>
          <w:color w:val="000000"/>
          <w:szCs w:val="22"/>
          <w:lang w:val="pt-PT"/>
        </w:rPr>
        <w:t>EU/1/16/1170/012</w:t>
      </w:r>
    </w:p>
    <w:p w14:paraId="5A2DD33A" w14:textId="77777777" w:rsidR="007C5D06" w:rsidRPr="00B723E6" w:rsidRDefault="007E3B39" w:rsidP="00C51F33">
      <w:pPr>
        <w:keepLines/>
        <w:widowControl w:val="0"/>
        <w:autoSpaceDE w:val="0"/>
        <w:autoSpaceDN w:val="0"/>
        <w:adjustRightInd w:val="0"/>
        <w:spacing w:line="240" w:lineRule="auto"/>
        <w:ind w:left="108" w:right="108"/>
        <w:rPr>
          <w:rFonts w:eastAsia="SimSun"/>
          <w:color w:val="000000"/>
          <w:szCs w:val="22"/>
          <w:lang w:val="pt-PT"/>
        </w:rPr>
      </w:pPr>
      <w:r w:rsidRPr="00B723E6">
        <w:rPr>
          <w:color w:val="000000"/>
          <w:szCs w:val="22"/>
          <w:lang w:val="pt-PT"/>
        </w:rPr>
        <w:t>EU/1/16/1170/013</w:t>
      </w:r>
    </w:p>
    <w:p w14:paraId="5A2DD33B" w14:textId="77777777" w:rsidR="007C5D06" w:rsidRPr="00C8246E" w:rsidRDefault="007E3B39" w:rsidP="00C51F33">
      <w:pPr>
        <w:keepLines/>
        <w:widowControl w:val="0"/>
        <w:autoSpaceDE w:val="0"/>
        <w:autoSpaceDN w:val="0"/>
        <w:adjustRightInd w:val="0"/>
        <w:spacing w:line="240" w:lineRule="auto"/>
        <w:ind w:left="108" w:right="108"/>
        <w:rPr>
          <w:rFonts w:eastAsia="SimSun"/>
          <w:color w:val="000000"/>
          <w:szCs w:val="22"/>
          <w:lang w:val="fr-CH"/>
        </w:rPr>
      </w:pPr>
      <w:r w:rsidRPr="00C8246E">
        <w:rPr>
          <w:color w:val="000000"/>
          <w:szCs w:val="22"/>
          <w:lang w:val="fr-CH"/>
        </w:rPr>
        <w:t>EU/1/16/1170/014</w:t>
      </w:r>
    </w:p>
    <w:p w14:paraId="5A2DD33C" w14:textId="77777777" w:rsidR="007C5D06" w:rsidRPr="00875709" w:rsidRDefault="007E3B39" w:rsidP="00C51F33">
      <w:pPr>
        <w:keepLines/>
        <w:widowControl w:val="0"/>
        <w:autoSpaceDE w:val="0"/>
        <w:autoSpaceDN w:val="0"/>
        <w:adjustRightInd w:val="0"/>
        <w:spacing w:line="240" w:lineRule="auto"/>
        <w:ind w:left="108" w:right="108"/>
        <w:rPr>
          <w:rFonts w:eastAsia="SimSun"/>
          <w:color w:val="000000"/>
          <w:szCs w:val="22"/>
          <w:lang w:val="en-GB"/>
        </w:rPr>
      </w:pPr>
      <w:r w:rsidRPr="00875709">
        <w:rPr>
          <w:color w:val="000000"/>
          <w:szCs w:val="22"/>
          <w:lang w:val="en-GB"/>
        </w:rPr>
        <w:t>EU/1/16/1170/015</w:t>
      </w:r>
    </w:p>
    <w:p w14:paraId="5A2DD33D" w14:textId="77777777" w:rsidR="007C5D06" w:rsidRPr="00875709" w:rsidRDefault="007E3B39" w:rsidP="00C51F33">
      <w:pPr>
        <w:keepLines/>
        <w:widowControl w:val="0"/>
        <w:autoSpaceDE w:val="0"/>
        <w:autoSpaceDN w:val="0"/>
        <w:adjustRightInd w:val="0"/>
        <w:spacing w:line="240" w:lineRule="auto"/>
        <w:ind w:left="108" w:right="108"/>
        <w:rPr>
          <w:rFonts w:eastAsia="SimSun"/>
          <w:color w:val="000000"/>
          <w:szCs w:val="22"/>
          <w:lang w:val="en-GB"/>
        </w:rPr>
      </w:pPr>
      <w:r w:rsidRPr="00875709">
        <w:rPr>
          <w:color w:val="000000"/>
          <w:szCs w:val="22"/>
          <w:lang w:val="en-GB"/>
        </w:rPr>
        <w:t>EU/1/16/1170/016</w:t>
      </w:r>
    </w:p>
    <w:p w14:paraId="5A2DD33E" w14:textId="77777777" w:rsidR="007C1FF4" w:rsidRPr="00875709" w:rsidRDefault="007C1FF4" w:rsidP="00C51F33">
      <w:pPr>
        <w:spacing w:line="240" w:lineRule="auto"/>
        <w:rPr>
          <w:noProof/>
          <w:szCs w:val="22"/>
          <w:lang w:val="en-GB"/>
        </w:rPr>
      </w:pPr>
    </w:p>
    <w:p w14:paraId="5A2DD33F" w14:textId="77777777" w:rsidR="00812D16" w:rsidRPr="00875709" w:rsidRDefault="00812D16" w:rsidP="00C51F33">
      <w:pPr>
        <w:spacing w:line="240" w:lineRule="auto"/>
        <w:rPr>
          <w:noProof/>
          <w:szCs w:val="22"/>
          <w:lang w:val="en-GB"/>
        </w:rPr>
      </w:pPr>
    </w:p>
    <w:p w14:paraId="5A2DD340" w14:textId="77777777" w:rsidR="00812D16" w:rsidRPr="00875709" w:rsidRDefault="007E3B39" w:rsidP="001D1B34">
      <w:pPr>
        <w:keepNext/>
        <w:spacing w:line="240" w:lineRule="auto"/>
        <w:ind w:left="567" w:hanging="567"/>
        <w:rPr>
          <w:noProof/>
          <w:szCs w:val="22"/>
          <w:lang w:val="en-GB"/>
        </w:rPr>
      </w:pPr>
      <w:r w:rsidRPr="00875709">
        <w:rPr>
          <w:b/>
          <w:noProof/>
          <w:szCs w:val="22"/>
          <w:lang w:val="en-GB"/>
        </w:rPr>
        <w:t>9.</w:t>
      </w:r>
      <w:r w:rsidRPr="00875709">
        <w:rPr>
          <w:b/>
          <w:noProof/>
          <w:szCs w:val="22"/>
          <w:lang w:val="en-GB"/>
        </w:rPr>
        <w:tab/>
        <w:t>DATE OF FIRST AUTHORISATION/RENEWAL OF THE AUTHORISATION</w:t>
      </w:r>
    </w:p>
    <w:p w14:paraId="5A2DD341" w14:textId="77777777" w:rsidR="00812D16" w:rsidRPr="00875709" w:rsidRDefault="00812D16" w:rsidP="001D1B34">
      <w:pPr>
        <w:keepNext/>
        <w:spacing w:line="240" w:lineRule="auto"/>
        <w:rPr>
          <w:i/>
          <w:noProof/>
          <w:szCs w:val="22"/>
          <w:lang w:val="en-GB"/>
        </w:rPr>
      </w:pPr>
    </w:p>
    <w:p w14:paraId="5A2DD342" w14:textId="77777777" w:rsidR="007524E7" w:rsidRPr="00875709" w:rsidRDefault="007E3B39" w:rsidP="001D1B34">
      <w:pPr>
        <w:keepNext/>
        <w:spacing w:line="240" w:lineRule="auto"/>
        <w:rPr>
          <w:noProof/>
          <w:szCs w:val="22"/>
          <w:lang w:val="en-GB"/>
        </w:rPr>
      </w:pPr>
      <w:r w:rsidRPr="00875709">
        <w:rPr>
          <w:noProof/>
          <w:szCs w:val="22"/>
          <w:lang w:val="en-GB"/>
        </w:rPr>
        <w:t xml:space="preserve">Date of first </w:t>
      </w:r>
      <w:r w:rsidR="0061054E" w:rsidRPr="00875709">
        <w:rPr>
          <w:noProof/>
          <w:szCs w:val="22"/>
          <w:lang w:val="en-GB"/>
        </w:rPr>
        <w:t>a</w:t>
      </w:r>
      <w:r w:rsidRPr="00875709">
        <w:rPr>
          <w:noProof/>
          <w:szCs w:val="22"/>
          <w:lang w:val="en-GB"/>
        </w:rPr>
        <w:t>uthorisation: 13 February 2017</w:t>
      </w:r>
    </w:p>
    <w:p w14:paraId="5A2DD343" w14:textId="77777777" w:rsidR="00582334" w:rsidRPr="00875709" w:rsidRDefault="007E3B39" w:rsidP="00C51F33">
      <w:pPr>
        <w:spacing w:line="240" w:lineRule="auto"/>
        <w:rPr>
          <w:noProof/>
          <w:szCs w:val="22"/>
          <w:lang w:val="en-GB"/>
        </w:rPr>
      </w:pPr>
      <w:r w:rsidRPr="00875709">
        <w:rPr>
          <w:noProof/>
          <w:szCs w:val="22"/>
          <w:lang w:val="en-GB"/>
        </w:rPr>
        <w:t>Date of latest renewal:</w:t>
      </w:r>
      <w:r w:rsidR="0013215F" w:rsidRPr="00875709">
        <w:rPr>
          <w:noProof/>
          <w:szCs w:val="22"/>
          <w:lang w:val="en-GB"/>
        </w:rPr>
        <w:t xml:space="preserve"> 12 November 2021</w:t>
      </w:r>
    </w:p>
    <w:p w14:paraId="5A2DD344" w14:textId="77777777" w:rsidR="00B208C2" w:rsidRPr="00875709" w:rsidRDefault="00B208C2" w:rsidP="00C51F33">
      <w:pPr>
        <w:spacing w:line="240" w:lineRule="auto"/>
        <w:rPr>
          <w:noProof/>
          <w:szCs w:val="22"/>
          <w:lang w:val="en-GB"/>
        </w:rPr>
      </w:pPr>
    </w:p>
    <w:p w14:paraId="5A2DD345" w14:textId="77777777" w:rsidR="00812D16" w:rsidRPr="00875709" w:rsidRDefault="00812D16" w:rsidP="00C51F33">
      <w:pPr>
        <w:spacing w:line="240" w:lineRule="auto"/>
        <w:rPr>
          <w:noProof/>
          <w:szCs w:val="22"/>
          <w:lang w:val="en-GB"/>
        </w:rPr>
      </w:pPr>
    </w:p>
    <w:p w14:paraId="5A2DD346" w14:textId="77777777" w:rsidR="00812D16" w:rsidRPr="00875709" w:rsidRDefault="007E3B39" w:rsidP="00C51F33">
      <w:pPr>
        <w:keepNext/>
        <w:spacing w:line="240" w:lineRule="auto"/>
        <w:ind w:left="567" w:hanging="567"/>
        <w:rPr>
          <w:b/>
          <w:noProof/>
          <w:szCs w:val="22"/>
          <w:lang w:val="en-GB"/>
        </w:rPr>
      </w:pPr>
      <w:r w:rsidRPr="00875709">
        <w:rPr>
          <w:b/>
          <w:noProof/>
          <w:szCs w:val="22"/>
          <w:lang w:val="en-GB"/>
        </w:rPr>
        <w:t>10.</w:t>
      </w:r>
      <w:r w:rsidRPr="00875709">
        <w:rPr>
          <w:b/>
          <w:noProof/>
          <w:szCs w:val="22"/>
          <w:lang w:val="en-GB"/>
        </w:rPr>
        <w:tab/>
        <w:t>DATE OF REVISION OF THE TEXT</w:t>
      </w:r>
    </w:p>
    <w:p w14:paraId="5A2DD347" w14:textId="77777777" w:rsidR="00812D16" w:rsidRPr="00875709" w:rsidRDefault="00812D16" w:rsidP="00C51F33">
      <w:pPr>
        <w:keepNext/>
        <w:spacing w:line="240" w:lineRule="auto"/>
        <w:rPr>
          <w:noProof/>
          <w:szCs w:val="22"/>
          <w:lang w:val="en-GB"/>
        </w:rPr>
      </w:pPr>
    </w:p>
    <w:p w14:paraId="5A2DD348" w14:textId="77777777" w:rsidR="00947CF3" w:rsidRPr="00875709" w:rsidRDefault="00947CF3" w:rsidP="00C51F33">
      <w:pPr>
        <w:keepNext/>
        <w:numPr>
          <w:ilvl w:val="12"/>
          <w:numId w:val="0"/>
        </w:numPr>
        <w:spacing w:line="240" w:lineRule="auto"/>
        <w:ind w:right="-2"/>
        <w:rPr>
          <w:szCs w:val="22"/>
          <w:lang w:val="en-GB"/>
        </w:rPr>
      </w:pPr>
    </w:p>
    <w:p w14:paraId="5A2DD349" w14:textId="4569F099" w:rsidR="00DF39D1" w:rsidRPr="00F04962" w:rsidRDefault="007E3B39" w:rsidP="00C51F33">
      <w:pPr>
        <w:keepNext/>
        <w:numPr>
          <w:ilvl w:val="12"/>
          <w:numId w:val="0"/>
        </w:numPr>
        <w:spacing w:line="240" w:lineRule="auto"/>
        <w:ind w:right="-2"/>
        <w:rPr>
          <w:noProof/>
          <w:szCs w:val="22"/>
          <w:lang w:val="en-GB"/>
        </w:rPr>
      </w:pPr>
      <w:r w:rsidRPr="00875709">
        <w:rPr>
          <w:szCs w:val="22"/>
          <w:lang w:val="en-GB"/>
        </w:rPr>
        <w:t xml:space="preserve">Detailed information on this medicinal product is available on the website of the European Medicines Agency </w:t>
      </w:r>
      <w:hyperlink r:id="rId17" w:history="1">
        <w:r w:rsidR="00E9773C" w:rsidRPr="001A487A">
          <w:rPr>
            <w:rStyle w:val="Hyperlink"/>
            <w:noProof/>
            <w:szCs w:val="22"/>
            <w:lang w:val="en-GB"/>
          </w:rPr>
          <w:t>http://www.ema.europa.eu</w:t>
        </w:r>
      </w:hyperlink>
      <w:r w:rsidR="00F9016F" w:rsidRPr="003A0878">
        <w:rPr>
          <w:noProof/>
          <w:szCs w:val="22"/>
          <w:lang w:val="en-GB"/>
        </w:rPr>
        <w:t>.</w:t>
      </w:r>
    </w:p>
    <w:p w14:paraId="3D19B87E" w14:textId="77777777" w:rsidR="00DF39D1" w:rsidRPr="00F04962" w:rsidRDefault="00DF39D1">
      <w:pPr>
        <w:tabs>
          <w:tab w:val="clear" w:pos="567"/>
        </w:tabs>
        <w:spacing w:line="240" w:lineRule="auto"/>
        <w:rPr>
          <w:noProof/>
          <w:szCs w:val="22"/>
          <w:lang w:val="en-GB"/>
        </w:rPr>
      </w:pPr>
      <w:r w:rsidRPr="00F04962">
        <w:rPr>
          <w:noProof/>
          <w:szCs w:val="22"/>
          <w:lang w:val="en-GB"/>
        </w:rPr>
        <w:br w:type="page"/>
      </w:r>
    </w:p>
    <w:p w14:paraId="39F3FC39" w14:textId="5D09A8A5" w:rsidR="00BD1491" w:rsidRDefault="00BD1491" w:rsidP="00CD604C">
      <w:pPr>
        <w:numPr>
          <w:ilvl w:val="12"/>
          <w:numId w:val="0"/>
        </w:numPr>
        <w:spacing w:line="240" w:lineRule="auto"/>
        <w:ind w:right="-2"/>
        <w:rPr>
          <w:noProof/>
          <w:szCs w:val="22"/>
          <w:lang w:val="en-GB"/>
        </w:rPr>
      </w:pPr>
    </w:p>
    <w:p w14:paraId="5672562A" w14:textId="267E54E0" w:rsidR="008929AA" w:rsidRPr="00247809" w:rsidRDefault="001F3AD4" w:rsidP="00C51F33">
      <w:pPr>
        <w:keepNext/>
        <w:numPr>
          <w:ilvl w:val="12"/>
          <w:numId w:val="0"/>
        </w:numPr>
        <w:spacing w:line="240" w:lineRule="auto"/>
        <w:ind w:right="-2"/>
        <w:rPr>
          <w:noProof/>
          <w:szCs w:val="22"/>
        </w:rPr>
      </w:pPr>
      <w:r w:rsidRPr="002D1B0C">
        <w:rPr>
          <w:rFonts w:eastAsia="SimSun"/>
          <w:b/>
          <w:bCs/>
          <w:iCs/>
          <w:szCs w:val="22"/>
          <w:lang w:eastAsia="en-GB"/>
        </w:rPr>
        <w:fldChar w:fldCharType="begin"/>
      </w:r>
      <w:r w:rsidRPr="002D1B0C">
        <w:rPr>
          <w:rFonts w:eastAsia="SimSun"/>
          <w:b/>
          <w:bCs/>
          <w:iCs/>
          <w:szCs w:val="22"/>
          <w:lang w:eastAsia="en-GB"/>
        </w:rPr>
        <w:instrText xml:space="preserve"> DOCVARIABLE vault_nd_d0b13689-4761-42fc-969c-9efab27f600a \* MERGEFORMAT </w:instrText>
      </w:r>
      <w:r w:rsidRPr="002D1B0C">
        <w:rPr>
          <w:rFonts w:eastAsia="SimSun"/>
          <w:b/>
          <w:bCs/>
          <w:iCs/>
          <w:szCs w:val="22"/>
          <w:lang w:eastAsia="en-GB"/>
        </w:rPr>
        <w:fldChar w:fldCharType="separate"/>
      </w:r>
      <w:r w:rsidRPr="002D1B0C">
        <w:rPr>
          <w:rFonts w:eastAsia="SimSun"/>
          <w:b/>
          <w:bCs/>
          <w:iCs/>
          <w:szCs w:val="22"/>
          <w:lang w:eastAsia="en-GB"/>
        </w:rPr>
        <w:t xml:space="preserve"> </w:t>
      </w:r>
      <w:r w:rsidRPr="002D1B0C">
        <w:rPr>
          <w:rFonts w:eastAsia="SimSun"/>
          <w:b/>
          <w:bCs/>
          <w:iCs/>
          <w:szCs w:val="22"/>
          <w:lang w:eastAsia="en-GB"/>
        </w:rPr>
        <w:fldChar w:fldCharType="end"/>
      </w:r>
      <w:r w:rsidR="00CA2AD4">
        <w:t xml:space="preserve"> </w:t>
      </w:r>
      <w:r w:rsidR="00EF78BF">
        <w:rPr>
          <w:noProof/>
          <w:szCs w:val="22"/>
          <w:u w:val="single"/>
        </w:rPr>
        <w:fldChar w:fldCharType="begin"/>
      </w:r>
      <w:r w:rsidR="00EF78BF">
        <w:rPr>
          <w:noProof/>
          <w:szCs w:val="22"/>
          <w:u w:val="single"/>
        </w:rPr>
        <w:instrText xml:space="preserve"> DOCVARIABLE vault_nd_5b5fb378-9952-4022-86c9-88e8d4ff48e2 \* MERGEFORMAT </w:instrText>
      </w:r>
      <w:r w:rsidR="00EF78BF">
        <w:rPr>
          <w:noProof/>
          <w:szCs w:val="22"/>
          <w:u w:val="single"/>
        </w:rPr>
        <w:fldChar w:fldCharType="separate"/>
      </w:r>
      <w:r w:rsidR="00EF78BF">
        <w:rPr>
          <w:noProof/>
          <w:szCs w:val="22"/>
          <w:u w:val="single"/>
        </w:rPr>
        <w:t xml:space="preserve"> </w:t>
      </w:r>
      <w:r w:rsidR="00EF78BF">
        <w:rPr>
          <w:noProof/>
          <w:szCs w:val="22"/>
          <w:u w:val="single"/>
        </w:rPr>
        <w:fldChar w:fldCharType="end"/>
      </w:r>
      <w:fldSimple w:instr=" DOCVARIABLE vault_nd_923568b7-75a3-4fc7-ba60-28e112d2dd3a \* MERGEFORMAT ">
        <w:r w:rsidR="00EF78BF">
          <w:t xml:space="preserve"> </w:t>
        </w:r>
      </w:fldSimple>
      <w:r w:rsidR="00EF78BF">
        <w:rPr>
          <w:szCs w:val="22"/>
          <w:u w:val="single"/>
        </w:rPr>
        <w:fldChar w:fldCharType="begin"/>
      </w:r>
      <w:r w:rsidR="00EF78BF">
        <w:rPr>
          <w:szCs w:val="22"/>
          <w:u w:val="single"/>
        </w:rPr>
        <w:instrText xml:space="preserve"> DOCVARIABLE vault_nd_15c8ae80-c1d8-4faf-aa95-f5fbe0aab131 \* MERGEFORMAT </w:instrText>
      </w:r>
      <w:r w:rsidR="00EF78BF">
        <w:rPr>
          <w:szCs w:val="22"/>
          <w:u w:val="single"/>
        </w:rPr>
        <w:fldChar w:fldCharType="separate"/>
      </w:r>
      <w:r w:rsidR="00EF78BF">
        <w:rPr>
          <w:szCs w:val="22"/>
          <w:u w:val="single"/>
        </w:rPr>
        <w:t xml:space="preserve"> </w:t>
      </w:r>
      <w:r w:rsidR="00EF78BF">
        <w:rPr>
          <w:szCs w:val="22"/>
          <w:u w:val="single"/>
        </w:rPr>
        <w:fldChar w:fldCharType="end"/>
      </w:r>
      <w:r>
        <w:rPr>
          <w:rFonts w:eastAsia="SimSun"/>
          <w:b/>
          <w:bCs/>
          <w:iCs/>
          <w:szCs w:val="22"/>
          <w:lang w:eastAsia="en-GB"/>
        </w:rPr>
        <w:fldChar w:fldCharType="begin"/>
      </w:r>
      <w:r>
        <w:rPr>
          <w:rFonts w:eastAsia="SimSun"/>
          <w:b/>
          <w:bCs/>
          <w:iCs/>
          <w:szCs w:val="22"/>
          <w:lang w:eastAsia="en-GB"/>
        </w:rPr>
        <w:instrText xml:space="preserve"> DOCVARIABLE vault_nd_7bbcc971-6a42-4a5c-889e-365311af4450 \* MERGEFORMAT </w:instrText>
      </w:r>
      <w:r>
        <w:rPr>
          <w:rFonts w:eastAsia="SimSun"/>
          <w:b/>
          <w:bCs/>
          <w:iCs/>
          <w:szCs w:val="22"/>
          <w:lang w:eastAsia="en-GB"/>
        </w:rPr>
        <w:fldChar w:fldCharType="separate"/>
      </w:r>
      <w:r>
        <w:rPr>
          <w:rFonts w:eastAsia="SimSun"/>
          <w:b/>
          <w:bCs/>
          <w:iCs/>
          <w:szCs w:val="22"/>
          <w:lang w:eastAsia="en-GB"/>
        </w:rPr>
        <w:t xml:space="preserve"> </w:t>
      </w:r>
      <w:r>
        <w:rPr>
          <w:rFonts w:eastAsia="SimSun"/>
          <w:b/>
          <w:bCs/>
          <w:iCs/>
          <w:szCs w:val="22"/>
          <w:lang w:eastAsia="en-GB"/>
        </w:rPr>
        <w:fldChar w:fldCharType="end"/>
      </w:r>
      <w:r w:rsidR="00EF78BF">
        <w:rPr>
          <w:szCs w:val="22"/>
        </w:rPr>
        <w:fldChar w:fldCharType="begin"/>
      </w:r>
      <w:r w:rsidR="00EF78BF">
        <w:rPr>
          <w:szCs w:val="22"/>
        </w:rPr>
        <w:instrText xml:space="preserve"> DOCVARIABLE vault_nd_26db3b66-9f48-4724-a02f-260a8965331b \* MERGEFORMAT </w:instrText>
      </w:r>
      <w:r w:rsidR="00EF78BF">
        <w:rPr>
          <w:szCs w:val="22"/>
        </w:rPr>
        <w:fldChar w:fldCharType="separate"/>
      </w:r>
      <w:r w:rsidR="00EF78BF">
        <w:rPr>
          <w:szCs w:val="22"/>
        </w:rPr>
        <w:t xml:space="preserve"> </w:t>
      </w:r>
      <w:r w:rsidR="00EF78BF">
        <w:rPr>
          <w:szCs w:val="22"/>
        </w:rPr>
        <w:fldChar w:fldCharType="end"/>
      </w:r>
      <w:r w:rsidR="00EF78BF">
        <w:rPr>
          <w:szCs w:val="22"/>
        </w:rPr>
        <w:fldChar w:fldCharType="begin"/>
      </w:r>
      <w:r w:rsidR="00EF78BF">
        <w:rPr>
          <w:szCs w:val="22"/>
        </w:rPr>
        <w:instrText xml:space="preserve"> DOCVARIABLE vault_nd_bef64be0-36e7-4b79-88db-8283c42fb7bb \* MERGEFORMAT </w:instrText>
      </w:r>
      <w:r w:rsidR="00EF78BF">
        <w:rPr>
          <w:szCs w:val="22"/>
        </w:rPr>
        <w:fldChar w:fldCharType="separate"/>
      </w:r>
      <w:r w:rsidR="00EF78BF">
        <w:rPr>
          <w:szCs w:val="22"/>
        </w:rPr>
        <w:t xml:space="preserve"> </w:t>
      </w:r>
      <w:r w:rsidR="00EF78BF">
        <w:rPr>
          <w:szCs w:val="22"/>
        </w:rPr>
        <w:fldChar w:fldCharType="end"/>
      </w:r>
      <w:r w:rsidR="00EF78BF">
        <w:rPr>
          <w:szCs w:val="22"/>
        </w:rPr>
        <w:fldChar w:fldCharType="begin"/>
      </w:r>
      <w:r w:rsidR="00EF78BF">
        <w:rPr>
          <w:szCs w:val="22"/>
        </w:rPr>
        <w:instrText xml:space="preserve"> DOCVARIABLE vault_nd_51fdb95b-b405-46fe-a82a-4ef6cb759958 \* MERGEFORMAT </w:instrText>
      </w:r>
      <w:r w:rsidR="00EF78BF">
        <w:rPr>
          <w:szCs w:val="22"/>
        </w:rPr>
        <w:fldChar w:fldCharType="separate"/>
      </w:r>
      <w:r w:rsidR="00EF78BF">
        <w:rPr>
          <w:szCs w:val="22"/>
        </w:rPr>
        <w:t xml:space="preserve"> </w:t>
      </w:r>
      <w:r w:rsidR="00EF78BF">
        <w:rPr>
          <w:szCs w:val="22"/>
        </w:rPr>
        <w:fldChar w:fldCharType="end"/>
      </w:r>
      <w:r>
        <w:rPr>
          <w:szCs w:val="22"/>
        </w:rPr>
        <w:fldChar w:fldCharType="begin"/>
      </w:r>
      <w:r>
        <w:rPr>
          <w:szCs w:val="22"/>
        </w:rPr>
        <w:instrText xml:space="preserve"> DOCVARIABLE vault_nd_23d3431f-8eaa-415d-a6c2-11aa6d527541 \* MERGEFORMAT </w:instrText>
      </w:r>
      <w:r>
        <w:rPr>
          <w:szCs w:val="22"/>
        </w:rPr>
        <w:fldChar w:fldCharType="separate"/>
      </w:r>
      <w:r>
        <w:rPr>
          <w:szCs w:val="22"/>
        </w:rPr>
        <w:t xml:space="preserve"> </w:t>
      </w:r>
      <w:r>
        <w:rPr>
          <w:szCs w:val="22"/>
        </w:rPr>
        <w:fldChar w:fldCharType="end"/>
      </w:r>
      <w:r>
        <w:rPr>
          <w:szCs w:val="22"/>
          <w:u w:val="single"/>
        </w:rPr>
        <w:fldChar w:fldCharType="begin"/>
      </w:r>
      <w:r>
        <w:rPr>
          <w:szCs w:val="22"/>
          <w:u w:val="single"/>
        </w:rPr>
        <w:instrText xml:space="preserve"> DOCVARIABLE vault_nd_9021210c-300f-4f51-ac76-9b00120f8c1c \* MERGEFORMAT </w:instrText>
      </w:r>
      <w:r>
        <w:rPr>
          <w:szCs w:val="22"/>
          <w:u w:val="single"/>
        </w:rPr>
        <w:fldChar w:fldCharType="separate"/>
      </w:r>
      <w:r>
        <w:rPr>
          <w:szCs w:val="22"/>
          <w:u w:val="single"/>
        </w:rPr>
        <w:t xml:space="preserve"> </w:t>
      </w:r>
      <w:r>
        <w:rPr>
          <w:szCs w:val="22"/>
          <w:u w:val="single"/>
        </w:rPr>
        <w:fldChar w:fldCharType="end"/>
      </w:r>
      <w:r>
        <w:rPr>
          <w:szCs w:val="22"/>
        </w:rPr>
        <w:fldChar w:fldCharType="begin"/>
      </w:r>
      <w:r>
        <w:rPr>
          <w:szCs w:val="22"/>
        </w:rPr>
        <w:instrText xml:space="preserve"> DOCVARIABLE vault_nd_1ea5ad93-05ba-4549-922a-1ec737212b43 \* MERGEFORMAT </w:instrText>
      </w:r>
      <w:r>
        <w:rPr>
          <w:szCs w:val="22"/>
        </w:rPr>
        <w:fldChar w:fldCharType="separate"/>
      </w:r>
      <w:r>
        <w:rPr>
          <w:szCs w:val="22"/>
        </w:rPr>
        <w:t xml:space="preserve"> </w:t>
      </w:r>
      <w:r>
        <w:rPr>
          <w:szCs w:val="22"/>
        </w:rPr>
        <w:fldChar w:fldCharType="end"/>
      </w:r>
      <w:r>
        <w:rPr>
          <w:szCs w:val="22"/>
          <w:u w:val="single"/>
        </w:rPr>
        <w:fldChar w:fldCharType="begin"/>
      </w:r>
      <w:r>
        <w:rPr>
          <w:szCs w:val="22"/>
          <w:u w:val="single"/>
        </w:rPr>
        <w:instrText xml:space="preserve"> DOCVARIABLE vault_nd_cb44ba66-abaa-4707-9635-5c9ee01f50b9 \* MERGEFORMAT </w:instrText>
      </w:r>
      <w:r>
        <w:rPr>
          <w:szCs w:val="22"/>
          <w:u w:val="single"/>
        </w:rPr>
        <w:fldChar w:fldCharType="separate"/>
      </w:r>
      <w:r>
        <w:rPr>
          <w:szCs w:val="22"/>
          <w:u w:val="single"/>
        </w:rPr>
        <w:t xml:space="preserve"> </w:t>
      </w:r>
      <w:r>
        <w:rPr>
          <w:szCs w:val="22"/>
          <w:u w:val="single"/>
        </w:rPr>
        <w:fldChar w:fldCharType="end"/>
      </w:r>
      <w:r>
        <w:rPr>
          <w:szCs w:val="22"/>
        </w:rPr>
        <w:fldChar w:fldCharType="begin"/>
      </w:r>
      <w:r>
        <w:rPr>
          <w:szCs w:val="22"/>
        </w:rPr>
        <w:instrText xml:space="preserve"> DOCVARIABLE vault_nd_d34755bd-7fc5-4b9d-b376-c5ad06a94814 \* MERGEFORMAT </w:instrText>
      </w:r>
      <w:r>
        <w:rPr>
          <w:szCs w:val="22"/>
        </w:rPr>
        <w:fldChar w:fldCharType="separate"/>
      </w:r>
      <w:r>
        <w:rPr>
          <w:szCs w:val="22"/>
        </w:rPr>
        <w:t xml:space="preserve"> </w:t>
      </w:r>
      <w:r>
        <w:rPr>
          <w:szCs w:val="22"/>
        </w:rPr>
        <w:fldChar w:fldCharType="end"/>
      </w:r>
      <w:r>
        <w:rPr>
          <w:szCs w:val="22"/>
          <w:u w:val="single"/>
        </w:rPr>
        <w:fldChar w:fldCharType="begin"/>
      </w:r>
      <w:r>
        <w:rPr>
          <w:szCs w:val="22"/>
          <w:u w:val="single"/>
        </w:rPr>
        <w:instrText xml:space="preserve"> DOCVARIABLE vault_nd_16b570fd-bbe3-4e27-a28c-79d98d1b0b7f \* MERGEFORMAT </w:instrText>
      </w:r>
      <w:r>
        <w:rPr>
          <w:szCs w:val="22"/>
          <w:u w:val="single"/>
        </w:rPr>
        <w:fldChar w:fldCharType="separate"/>
      </w:r>
      <w:r>
        <w:rPr>
          <w:szCs w:val="22"/>
          <w:u w:val="single"/>
        </w:rPr>
        <w:t xml:space="preserve"> </w:t>
      </w:r>
      <w:r>
        <w:rPr>
          <w:szCs w:val="22"/>
          <w:u w:val="single"/>
        </w:rPr>
        <w:fldChar w:fldCharType="end"/>
      </w:r>
      <w:r w:rsidR="00EF78BF">
        <w:rPr>
          <w:szCs w:val="22"/>
        </w:rPr>
        <w:fldChar w:fldCharType="begin"/>
      </w:r>
      <w:r w:rsidR="00EF78BF">
        <w:rPr>
          <w:szCs w:val="22"/>
        </w:rPr>
        <w:instrText xml:space="preserve"> DOCVARIABLE vault_nd_4defdb64-76ff-42b1-91ea-4db08487f7f8 \* MERGEFORMAT </w:instrText>
      </w:r>
      <w:r w:rsidR="00EF78BF">
        <w:rPr>
          <w:szCs w:val="22"/>
        </w:rPr>
        <w:fldChar w:fldCharType="separate"/>
      </w:r>
      <w:r w:rsidR="00EF78BF">
        <w:rPr>
          <w:szCs w:val="22"/>
        </w:rPr>
        <w:t xml:space="preserve"> </w:t>
      </w:r>
      <w:r w:rsidR="00EF78BF">
        <w:rPr>
          <w:szCs w:val="22"/>
        </w:rPr>
        <w:fldChar w:fldCharType="end"/>
      </w:r>
      <w:r w:rsidR="00EF78BF">
        <w:rPr>
          <w:szCs w:val="22"/>
          <w:u w:val="single"/>
        </w:rPr>
        <w:fldChar w:fldCharType="begin"/>
      </w:r>
      <w:r w:rsidR="00EF78BF">
        <w:rPr>
          <w:szCs w:val="22"/>
          <w:u w:val="single"/>
        </w:rPr>
        <w:instrText xml:space="preserve"> DOCVARIABLE vault_nd_afb4e7b2-2966-48ca-816c-92ce6bb746c2 \* MERGEFORMAT </w:instrText>
      </w:r>
      <w:r w:rsidR="00EF78BF">
        <w:rPr>
          <w:szCs w:val="22"/>
          <w:u w:val="single"/>
        </w:rPr>
        <w:fldChar w:fldCharType="separate"/>
      </w:r>
      <w:r w:rsidR="00EF78BF">
        <w:rPr>
          <w:szCs w:val="22"/>
          <w:u w:val="single"/>
        </w:rPr>
        <w:t xml:space="preserve"> </w:t>
      </w:r>
      <w:r w:rsidR="00EF78BF">
        <w:rPr>
          <w:szCs w:val="22"/>
          <w:u w:val="single"/>
        </w:rPr>
        <w:fldChar w:fldCharType="end"/>
      </w:r>
      <w:r w:rsidR="00EF78BF">
        <w:rPr>
          <w:szCs w:val="22"/>
        </w:rPr>
        <w:fldChar w:fldCharType="begin"/>
      </w:r>
      <w:r w:rsidR="00EF78BF">
        <w:rPr>
          <w:szCs w:val="22"/>
        </w:rPr>
        <w:instrText xml:space="preserve"> DOCVARIABLE vault_nd_03182ef4-2b17-4d37-8db2-78c20e5ec08a \* MERGEFORMAT </w:instrText>
      </w:r>
      <w:r w:rsidR="00EF78BF">
        <w:rPr>
          <w:szCs w:val="22"/>
        </w:rPr>
        <w:fldChar w:fldCharType="separate"/>
      </w:r>
      <w:r w:rsidR="00EF78BF">
        <w:rPr>
          <w:szCs w:val="22"/>
        </w:rPr>
        <w:t xml:space="preserve"> </w:t>
      </w:r>
      <w:r w:rsidR="00EF78BF">
        <w:rPr>
          <w:szCs w:val="22"/>
        </w:rPr>
        <w:fldChar w:fldCharType="end"/>
      </w:r>
      <w:r w:rsidR="00EF78BF">
        <w:rPr>
          <w:szCs w:val="22"/>
          <w:u w:val="single"/>
        </w:rPr>
        <w:fldChar w:fldCharType="begin"/>
      </w:r>
      <w:r w:rsidR="00EF78BF">
        <w:rPr>
          <w:szCs w:val="22"/>
          <w:u w:val="single"/>
        </w:rPr>
        <w:instrText xml:space="preserve"> DOCVARIABLE vault_nd_6fade91d-da99-4a3f-b8c4-920dcc43cd1a \* MERGEFORMAT </w:instrText>
      </w:r>
      <w:r w:rsidR="00EF78BF">
        <w:rPr>
          <w:szCs w:val="22"/>
          <w:u w:val="single"/>
        </w:rPr>
        <w:fldChar w:fldCharType="separate"/>
      </w:r>
      <w:r w:rsidR="00EF78BF">
        <w:rPr>
          <w:szCs w:val="22"/>
          <w:u w:val="single"/>
        </w:rPr>
        <w:t xml:space="preserve"> </w:t>
      </w:r>
      <w:r w:rsidR="00EF78BF">
        <w:rPr>
          <w:szCs w:val="22"/>
          <w:u w:val="single"/>
        </w:rPr>
        <w:fldChar w:fldCharType="end"/>
      </w:r>
      <w:r>
        <w:rPr>
          <w:szCs w:val="22"/>
        </w:rPr>
        <w:fldChar w:fldCharType="begin"/>
      </w:r>
      <w:r>
        <w:rPr>
          <w:szCs w:val="22"/>
        </w:rPr>
        <w:instrText xml:space="preserve"> DOCVARIABLE vault_nd_5a01b00e-584e-4160-b629-d2f3aef7e877 \* MERGEFORMAT </w:instrText>
      </w:r>
      <w:r>
        <w:rPr>
          <w:szCs w:val="22"/>
        </w:rPr>
        <w:fldChar w:fldCharType="separate"/>
      </w:r>
      <w:r>
        <w:rPr>
          <w:szCs w:val="22"/>
        </w:rPr>
        <w:t xml:space="preserve"> </w:t>
      </w:r>
      <w:r>
        <w:rPr>
          <w:szCs w:val="22"/>
        </w:rPr>
        <w:fldChar w:fldCharType="end"/>
      </w:r>
      <w:r>
        <w:rPr>
          <w:szCs w:val="22"/>
          <w:u w:val="single"/>
        </w:rPr>
        <w:fldChar w:fldCharType="begin"/>
      </w:r>
      <w:r>
        <w:rPr>
          <w:szCs w:val="22"/>
          <w:u w:val="single"/>
        </w:rPr>
        <w:instrText xml:space="preserve"> DOCVARIABLE vault_nd_8b01e85f-e876-46b2-bfef-48a4f2298170 \* MERGEFORMAT </w:instrText>
      </w:r>
      <w:r>
        <w:rPr>
          <w:szCs w:val="22"/>
          <w:u w:val="single"/>
        </w:rPr>
        <w:fldChar w:fldCharType="separate"/>
      </w:r>
      <w:r>
        <w:rPr>
          <w:szCs w:val="22"/>
          <w:u w:val="single"/>
        </w:rPr>
        <w:t xml:space="preserve"> </w:t>
      </w:r>
      <w:r>
        <w:rPr>
          <w:szCs w:val="22"/>
          <w:u w:val="single"/>
        </w:rPr>
        <w:fldChar w:fldCharType="end"/>
      </w:r>
      <w:r>
        <w:rPr>
          <w:szCs w:val="22"/>
        </w:rPr>
        <w:fldChar w:fldCharType="begin"/>
      </w:r>
      <w:r>
        <w:rPr>
          <w:szCs w:val="22"/>
        </w:rPr>
        <w:instrText xml:space="preserve"> DOCVARIABLE vault_nd_21159477-d2c8-4cf2-90df-27e2241d8cc6 \* MERGEFORMAT </w:instrText>
      </w:r>
      <w:r>
        <w:rPr>
          <w:szCs w:val="22"/>
        </w:rPr>
        <w:fldChar w:fldCharType="separate"/>
      </w:r>
      <w:r>
        <w:rPr>
          <w:szCs w:val="22"/>
        </w:rPr>
        <w:t xml:space="preserve"> </w:t>
      </w:r>
      <w:r>
        <w:rPr>
          <w:szCs w:val="22"/>
        </w:rPr>
        <w:fldChar w:fldCharType="end"/>
      </w:r>
      <w:r w:rsidR="00EF78BF">
        <w:rPr>
          <w:szCs w:val="22"/>
          <w:u w:val="single"/>
        </w:rPr>
        <w:fldChar w:fldCharType="begin"/>
      </w:r>
      <w:r w:rsidR="00EF78BF">
        <w:rPr>
          <w:szCs w:val="22"/>
          <w:u w:val="single"/>
        </w:rPr>
        <w:instrText xml:space="preserve"> DOCVARIABLE vault_nd_2ccaece1-66a8-46ae-a410-60af891070a1 \* MERGEFORMAT </w:instrText>
      </w:r>
      <w:r w:rsidR="00EF78BF">
        <w:rPr>
          <w:szCs w:val="22"/>
          <w:u w:val="single"/>
        </w:rPr>
        <w:fldChar w:fldCharType="separate"/>
      </w:r>
      <w:r w:rsidR="00EF78BF">
        <w:rPr>
          <w:szCs w:val="22"/>
          <w:u w:val="single"/>
        </w:rPr>
        <w:t xml:space="preserve"> </w:t>
      </w:r>
      <w:r w:rsidR="00EF78BF">
        <w:rPr>
          <w:szCs w:val="22"/>
          <w:u w:val="single"/>
        </w:rPr>
        <w:fldChar w:fldCharType="end"/>
      </w:r>
      <w:r>
        <w:rPr>
          <w:szCs w:val="22"/>
        </w:rPr>
        <w:fldChar w:fldCharType="begin"/>
      </w:r>
      <w:r>
        <w:rPr>
          <w:szCs w:val="22"/>
        </w:rPr>
        <w:instrText xml:space="preserve"> DOCVARIABLE vault_nd_797c705f-8bc1-4875-b5d5-fa08d0d993ba \* MERGEFORMAT </w:instrText>
      </w:r>
      <w:r>
        <w:rPr>
          <w:szCs w:val="22"/>
        </w:rPr>
        <w:fldChar w:fldCharType="separate"/>
      </w:r>
      <w:r>
        <w:rPr>
          <w:szCs w:val="22"/>
        </w:rPr>
        <w:t xml:space="preserve"> </w:t>
      </w:r>
      <w:r>
        <w:rPr>
          <w:szCs w:val="22"/>
        </w:rPr>
        <w:fldChar w:fldCharType="end"/>
      </w:r>
      <w:r>
        <w:rPr>
          <w:szCs w:val="22"/>
          <w:u w:val="single"/>
        </w:rPr>
        <w:fldChar w:fldCharType="begin"/>
      </w:r>
      <w:r>
        <w:rPr>
          <w:szCs w:val="22"/>
          <w:u w:val="single"/>
        </w:rPr>
        <w:instrText xml:space="preserve"> DOCVARIABLE vault_nd_8b154fab-e631-4491-abb3-dc0e47dfb822 \* MERGEFORMAT </w:instrText>
      </w:r>
      <w:r>
        <w:rPr>
          <w:szCs w:val="22"/>
          <w:u w:val="single"/>
        </w:rPr>
        <w:fldChar w:fldCharType="separate"/>
      </w:r>
      <w:r>
        <w:rPr>
          <w:szCs w:val="22"/>
          <w:u w:val="single"/>
        </w:rPr>
        <w:t xml:space="preserve"> </w:t>
      </w:r>
      <w:r>
        <w:rPr>
          <w:szCs w:val="22"/>
          <w:u w:val="single"/>
        </w:rPr>
        <w:fldChar w:fldCharType="end"/>
      </w:r>
      <w:r>
        <w:rPr>
          <w:i/>
          <w:iCs/>
        </w:rPr>
        <w:fldChar w:fldCharType="begin"/>
      </w:r>
      <w:r>
        <w:rPr>
          <w:i/>
          <w:iCs/>
        </w:rPr>
        <w:instrText xml:space="preserve"> DOCVARIABLE vault_nd_6585f0dc-9bd3-486e-afee-43f408521747 \* MERGEFORMAT </w:instrText>
      </w:r>
      <w:r>
        <w:rPr>
          <w:i/>
          <w:iCs/>
        </w:rPr>
        <w:fldChar w:fldCharType="separate"/>
      </w:r>
      <w:r>
        <w:rPr>
          <w:i/>
          <w:iCs/>
        </w:rPr>
        <w:t xml:space="preserve"> </w:t>
      </w:r>
      <w:r>
        <w:rPr>
          <w:i/>
          <w:iCs/>
        </w:rPr>
        <w:fldChar w:fldCharType="end"/>
      </w:r>
      <w:r>
        <w:rPr>
          <w:szCs w:val="22"/>
        </w:rPr>
        <w:fldChar w:fldCharType="begin"/>
      </w:r>
      <w:r>
        <w:rPr>
          <w:szCs w:val="22"/>
        </w:rPr>
        <w:instrText xml:space="preserve"> DOCVARIABLE vault_nd_74271e5a-01c4-4f31-b829-e0379ef54c02 \* MERGEFORMAT </w:instrText>
      </w:r>
      <w:r>
        <w:rPr>
          <w:szCs w:val="22"/>
        </w:rPr>
        <w:fldChar w:fldCharType="separate"/>
      </w:r>
      <w:r>
        <w:rPr>
          <w:szCs w:val="22"/>
        </w:rPr>
        <w:t xml:space="preserve"> </w:t>
      </w:r>
      <w:r>
        <w:rPr>
          <w:szCs w:val="22"/>
        </w:rPr>
        <w:fldChar w:fldCharType="end"/>
      </w:r>
      <w:r>
        <w:rPr>
          <w:i/>
          <w:iCs/>
        </w:rPr>
        <w:fldChar w:fldCharType="begin"/>
      </w:r>
      <w:r>
        <w:rPr>
          <w:i/>
          <w:iCs/>
        </w:rPr>
        <w:instrText xml:space="preserve"> DOCVARIABLE vault_nd_1a56d3ad-f481-4767-969d-a11b07780c0d \* MERGEFORMAT </w:instrText>
      </w:r>
      <w:r>
        <w:rPr>
          <w:i/>
          <w:iCs/>
        </w:rPr>
        <w:fldChar w:fldCharType="separate"/>
      </w:r>
      <w:r>
        <w:rPr>
          <w:i/>
          <w:iCs/>
        </w:rPr>
        <w:t xml:space="preserve"> </w:t>
      </w:r>
      <w:r>
        <w:rPr>
          <w:i/>
          <w:iCs/>
        </w:rPr>
        <w:fldChar w:fldCharType="end"/>
      </w:r>
      <w:r>
        <w:rPr>
          <w:szCs w:val="22"/>
        </w:rPr>
        <w:fldChar w:fldCharType="begin"/>
      </w:r>
      <w:r>
        <w:rPr>
          <w:szCs w:val="22"/>
        </w:rPr>
        <w:instrText xml:space="preserve"> DOCVARIABLE vault_nd_f79518ef-dd88-4d64-8645-06555e5a0da6 \* MERGEFORMAT </w:instrText>
      </w:r>
      <w:r>
        <w:rPr>
          <w:szCs w:val="22"/>
        </w:rPr>
        <w:fldChar w:fldCharType="separate"/>
      </w:r>
      <w:r>
        <w:rPr>
          <w:szCs w:val="22"/>
        </w:rPr>
        <w:t xml:space="preserve"> </w:t>
      </w:r>
      <w:r>
        <w:rPr>
          <w:szCs w:val="22"/>
        </w:rPr>
        <w:fldChar w:fldCharType="end"/>
      </w:r>
      <w:r>
        <w:rPr>
          <w:szCs w:val="22"/>
        </w:rPr>
        <w:fldChar w:fldCharType="begin"/>
      </w:r>
      <w:r>
        <w:rPr>
          <w:szCs w:val="22"/>
        </w:rPr>
        <w:instrText xml:space="preserve"> DOCVARIABLE vault_nd_208e2e44-e2e7-4287-8d3b-bfc17a4391f7 \* MERGEFORMAT </w:instrText>
      </w:r>
      <w:r>
        <w:rPr>
          <w:szCs w:val="22"/>
        </w:rPr>
        <w:fldChar w:fldCharType="separate"/>
      </w:r>
      <w:r>
        <w:rPr>
          <w:szCs w:val="22"/>
        </w:rPr>
        <w:t xml:space="preserve"> </w:t>
      </w:r>
      <w:r>
        <w:rPr>
          <w:szCs w:val="22"/>
        </w:rPr>
        <w:fldChar w:fldCharType="end"/>
      </w:r>
      <w:r w:rsidR="00EF78BF">
        <w:rPr>
          <w:szCs w:val="22"/>
        </w:rPr>
        <w:fldChar w:fldCharType="begin"/>
      </w:r>
      <w:r w:rsidR="00EF78BF">
        <w:rPr>
          <w:szCs w:val="22"/>
        </w:rPr>
        <w:instrText xml:space="preserve"> DOCVARIABLE vault_nd_ae53f10b-e47d-455f-8036-9f0ca5738dfe \* MERGEFORMAT </w:instrText>
      </w:r>
      <w:r w:rsidR="00EF78BF">
        <w:rPr>
          <w:szCs w:val="22"/>
        </w:rPr>
        <w:fldChar w:fldCharType="separate"/>
      </w:r>
      <w:r w:rsidR="00EF78BF">
        <w:rPr>
          <w:szCs w:val="22"/>
        </w:rPr>
        <w:t xml:space="preserve"> </w:t>
      </w:r>
      <w:r w:rsidR="00EF78BF">
        <w:rPr>
          <w:szCs w:val="22"/>
        </w:rPr>
        <w:fldChar w:fldCharType="end"/>
      </w:r>
      <w:r w:rsidR="00EF78BF">
        <w:rPr>
          <w:szCs w:val="22"/>
          <w:u w:val="single"/>
        </w:rPr>
        <w:fldChar w:fldCharType="begin"/>
      </w:r>
      <w:r w:rsidR="00EF78BF">
        <w:rPr>
          <w:szCs w:val="22"/>
          <w:u w:val="single"/>
        </w:rPr>
        <w:instrText xml:space="preserve"> DOCVARIABLE vault_nd_2c019850-4047-47ef-9558-85357c6d2914 \* MERGEFORMAT </w:instrText>
      </w:r>
      <w:r w:rsidR="00EF78BF">
        <w:rPr>
          <w:szCs w:val="22"/>
          <w:u w:val="single"/>
        </w:rPr>
        <w:fldChar w:fldCharType="separate"/>
      </w:r>
      <w:r w:rsidR="00EF78BF">
        <w:rPr>
          <w:szCs w:val="22"/>
          <w:u w:val="single"/>
        </w:rPr>
        <w:t xml:space="preserve"> </w:t>
      </w:r>
      <w:r w:rsidR="00EF78BF">
        <w:rPr>
          <w:szCs w:val="22"/>
          <w:u w:val="single"/>
        </w:rPr>
        <w:fldChar w:fldCharType="end"/>
      </w:r>
      <w:r>
        <w:rPr>
          <w:szCs w:val="22"/>
        </w:rPr>
        <w:fldChar w:fldCharType="begin"/>
      </w:r>
      <w:r>
        <w:rPr>
          <w:szCs w:val="22"/>
        </w:rPr>
        <w:instrText xml:space="preserve"> DOCVARIABLE vault_nd_ce198466-de57-497c-bbc8-98c038ca059c \* MERGEFORMAT </w:instrText>
      </w:r>
      <w:r>
        <w:rPr>
          <w:szCs w:val="22"/>
        </w:rPr>
        <w:fldChar w:fldCharType="separate"/>
      </w:r>
      <w:r>
        <w:rPr>
          <w:szCs w:val="22"/>
        </w:rPr>
        <w:t xml:space="preserve"> </w:t>
      </w:r>
      <w:r>
        <w:rPr>
          <w:szCs w:val="22"/>
        </w:rPr>
        <w:fldChar w:fldCharType="end"/>
      </w:r>
    </w:p>
    <w:p w14:paraId="5A2DD34A" w14:textId="77777777" w:rsidR="008929AA" w:rsidRPr="00875709" w:rsidRDefault="008929AA" w:rsidP="00C51F33">
      <w:pPr>
        <w:numPr>
          <w:ilvl w:val="12"/>
          <w:numId w:val="0"/>
        </w:numPr>
        <w:spacing w:line="240" w:lineRule="auto"/>
        <w:ind w:right="-2"/>
        <w:rPr>
          <w:noProof/>
          <w:szCs w:val="22"/>
          <w:lang w:val="en-GB"/>
        </w:rPr>
      </w:pPr>
    </w:p>
    <w:p w14:paraId="1BF61A73" w14:textId="016C32F4" w:rsidR="00421C20" w:rsidRDefault="00421C20" w:rsidP="00421C20">
      <w:pPr>
        <w:spacing w:line="240" w:lineRule="auto"/>
        <w:ind w:right="566"/>
        <w:rPr>
          <w:noProof/>
          <w:szCs w:val="22"/>
          <w:lang w:val="en-GB"/>
        </w:rPr>
      </w:pPr>
      <w:r>
        <w:rPr>
          <w:noProof/>
          <w:szCs w:val="22"/>
          <w:lang w:val="en-GB"/>
        </w:rPr>
        <w:br w:type="page"/>
      </w:r>
    </w:p>
    <w:p w14:paraId="3D5CCA96" w14:textId="77777777" w:rsidR="00421C20" w:rsidRPr="00875709" w:rsidRDefault="00421C20" w:rsidP="00C51F33">
      <w:pPr>
        <w:spacing w:line="240" w:lineRule="auto"/>
        <w:ind w:right="566"/>
        <w:rPr>
          <w:noProof/>
          <w:szCs w:val="22"/>
          <w:lang w:val="en-GB"/>
        </w:rPr>
      </w:pPr>
    </w:p>
    <w:p w14:paraId="5A2DD34C"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4D"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4E"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4F"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50"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51"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52"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53"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54"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55"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56"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57"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58" w14:textId="77777777" w:rsidR="00782D88" w:rsidRPr="00875709" w:rsidRDefault="00782D88" w:rsidP="00C51F33">
      <w:pPr>
        <w:widowControl w:val="0"/>
        <w:autoSpaceDE w:val="0"/>
        <w:autoSpaceDN w:val="0"/>
        <w:adjustRightInd w:val="0"/>
        <w:spacing w:line="240" w:lineRule="auto"/>
        <w:ind w:left="125" w:right="119"/>
        <w:rPr>
          <w:color w:val="000000"/>
          <w:szCs w:val="22"/>
          <w:lang w:val="en-GB"/>
        </w:rPr>
      </w:pPr>
    </w:p>
    <w:p w14:paraId="5A2DD359" w14:textId="77777777" w:rsidR="00782D88" w:rsidRPr="00875709" w:rsidRDefault="00782D88" w:rsidP="00C51F33">
      <w:pPr>
        <w:widowControl w:val="0"/>
        <w:autoSpaceDE w:val="0"/>
        <w:autoSpaceDN w:val="0"/>
        <w:adjustRightInd w:val="0"/>
        <w:spacing w:line="240" w:lineRule="auto"/>
        <w:ind w:left="125" w:right="119"/>
        <w:rPr>
          <w:color w:val="000000"/>
          <w:szCs w:val="22"/>
          <w:lang w:val="en-GB"/>
        </w:rPr>
      </w:pPr>
    </w:p>
    <w:p w14:paraId="5A2DD35A" w14:textId="77777777" w:rsidR="00782D88" w:rsidRPr="00875709" w:rsidRDefault="00782D88" w:rsidP="00C51F33">
      <w:pPr>
        <w:widowControl w:val="0"/>
        <w:autoSpaceDE w:val="0"/>
        <w:autoSpaceDN w:val="0"/>
        <w:adjustRightInd w:val="0"/>
        <w:spacing w:line="240" w:lineRule="auto"/>
        <w:ind w:left="125" w:right="119"/>
        <w:rPr>
          <w:color w:val="000000"/>
          <w:szCs w:val="22"/>
          <w:lang w:val="en-GB"/>
        </w:rPr>
      </w:pPr>
    </w:p>
    <w:p w14:paraId="5A2DD35B" w14:textId="77777777" w:rsidR="00782D88" w:rsidRPr="00875709" w:rsidRDefault="00782D88" w:rsidP="00C51F33">
      <w:pPr>
        <w:widowControl w:val="0"/>
        <w:autoSpaceDE w:val="0"/>
        <w:autoSpaceDN w:val="0"/>
        <w:adjustRightInd w:val="0"/>
        <w:spacing w:line="240" w:lineRule="auto"/>
        <w:ind w:left="125" w:right="119"/>
        <w:rPr>
          <w:color w:val="000000"/>
          <w:szCs w:val="22"/>
          <w:lang w:val="en-GB"/>
        </w:rPr>
      </w:pPr>
    </w:p>
    <w:p w14:paraId="5A2DD35C" w14:textId="77777777" w:rsidR="00782D88" w:rsidRPr="00875709" w:rsidRDefault="00782D88" w:rsidP="00C51F33">
      <w:pPr>
        <w:widowControl w:val="0"/>
        <w:autoSpaceDE w:val="0"/>
        <w:autoSpaceDN w:val="0"/>
        <w:adjustRightInd w:val="0"/>
        <w:spacing w:line="240" w:lineRule="auto"/>
        <w:ind w:left="125" w:right="119"/>
        <w:rPr>
          <w:color w:val="000000"/>
          <w:szCs w:val="22"/>
          <w:lang w:val="en-GB"/>
        </w:rPr>
      </w:pPr>
    </w:p>
    <w:p w14:paraId="5A2DD35D" w14:textId="77777777" w:rsidR="00782D88" w:rsidRPr="00875709" w:rsidRDefault="00782D88" w:rsidP="00C51F33">
      <w:pPr>
        <w:widowControl w:val="0"/>
        <w:autoSpaceDE w:val="0"/>
        <w:autoSpaceDN w:val="0"/>
        <w:adjustRightInd w:val="0"/>
        <w:spacing w:line="240" w:lineRule="auto"/>
        <w:ind w:left="125" w:right="119"/>
        <w:rPr>
          <w:color w:val="000000"/>
          <w:szCs w:val="22"/>
          <w:lang w:val="en-GB"/>
        </w:rPr>
      </w:pPr>
    </w:p>
    <w:p w14:paraId="5A2DD35E" w14:textId="77777777" w:rsidR="00313820" w:rsidRPr="00875709" w:rsidRDefault="00313820" w:rsidP="00C51F33">
      <w:pPr>
        <w:keepNext/>
        <w:widowControl w:val="0"/>
        <w:autoSpaceDE w:val="0"/>
        <w:autoSpaceDN w:val="0"/>
        <w:adjustRightInd w:val="0"/>
        <w:spacing w:line="240" w:lineRule="auto"/>
        <w:ind w:left="125" w:right="119"/>
        <w:rPr>
          <w:b/>
          <w:bCs/>
          <w:color w:val="000000"/>
          <w:szCs w:val="22"/>
          <w:lang w:val="en-GB"/>
        </w:rPr>
      </w:pPr>
    </w:p>
    <w:p w14:paraId="5A2DD35F" w14:textId="77777777" w:rsidR="00313820" w:rsidRPr="00875709" w:rsidRDefault="00313820" w:rsidP="00C51F33">
      <w:pPr>
        <w:keepNext/>
        <w:widowControl w:val="0"/>
        <w:autoSpaceDE w:val="0"/>
        <w:autoSpaceDN w:val="0"/>
        <w:adjustRightInd w:val="0"/>
        <w:spacing w:line="240" w:lineRule="auto"/>
        <w:ind w:left="125" w:right="119"/>
        <w:rPr>
          <w:b/>
          <w:bCs/>
          <w:color w:val="000000"/>
          <w:szCs w:val="22"/>
          <w:lang w:val="en-GB"/>
        </w:rPr>
      </w:pPr>
    </w:p>
    <w:p w14:paraId="5A2DD360" w14:textId="77777777" w:rsidR="00313820" w:rsidRPr="00875709" w:rsidRDefault="00313820" w:rsidP="00C51F33">
      <w:pPr>
        <w:keepNext/>
        <w:widowControl w:val="0"/>
        <w:autoSpaceDE w:val="0"/>
        <w:autoSpaceDN w:val="0"/>
        <w:adjustRightInd w:val="0"/>
        <w:spacing w:line="240" w:lineRule="auto"/>
        <w:ind w:left="125" w:right="119"/>
        <w:rPr>
          <w:b/>
          <w:bCs/>
          <w:color w:val="000000"/>
          <w:szCs w:val="22"/>
          <w:lang w:val="en-GB"/>
        </w:rPr>
      </w:pPr>
    </w:p>
    <w:p w14:paraId="5A2DD361" w14:textId="77777777" w:rsidR="00313820" w:rsidRPr="00875709" w:rsidRDefault="00313820" w:rsidP="00C51F33">
      <w:pPr>
        <w:keepNext/>
        <w:widowControl w:val="0"/>
        <w:autoSpaceDE w:val="0"/>
        <w:autoSpaceDN w:val="0"/>
        <w:adjustRightInd w:val="0"/>
        <w:spacing w:line="240" w:lineRule="auto"/>
        <w:ind w:left="125" w:right="119"/>
        <w:rPr>
          <w:b/>
          <w:bCs/>
          <w:color w:val="000000"/>
          <w:szCs w:val="22"/>
          <w:lang w:val="en-GB"/>
        </w:rPr>
      </w:pPr>
    </w:p>
    <w:p w14:paraId="5A2DD362" w14:textId="77777777" w:rsidR="00313820" w:rsidRPr="00875709" w:rsidRDefault="00313820" w:rsidP="00C51F33">
      <w:pPr>
        <w:keepNext/>
        <w:widowControl w:val="0"/>
        <w:autoSpaceDE w:val="0"/>
        <w:autoSpaceDN w:val="0"/>
        <w:adjustRightInd w:val="0"/>
        <w:spacing w:line="240" w:lineRule="auto"/>
        <w:ind w:left="125" w:right="119"/>
        <w:rPr>
          <w:b/>
          <w:bCs/>
          <w:color w:val="000000"/>
          <w:szCs w:val="22"/>
          <w:lang w:val="en-GB"/>
        </w:rPr>
      </w:pPr>
    </w:p>
    <w:p w14:paraId="5A2DD363" w14:textId="77777777" w:rsidR="00782D88" w:rsidRPr="00875709" w:rsidRDefault="007E3B39" w:rsidP="00C66E61">
      <w:pPr>
        <w:keepNext/>
        <w:widowControl w:val="0"/>
        <w:autoSpaceDE w:val="0"/>
        <w:autoSpaceDN w:val="0"/>
        <w:adjustRightInd w:val="0"/>
        <w:spacing w:line="240" w:lineRule="auto"/>
        <w:ind w:left="125" w:right="119"/>
        <w:jc w:val="center"/>
        <w:rPr>
          <w:b/>
          <w:bCs/>
          <w:color w:val="000000"/>
          <w:szCs w:val="22"/>
          <w:lang w:val="en-GB"/>
        </w:rPr>
      </w:pPr>
      <w:r w:rsidRPr="00875709">
        <w:rPr>
          <w:b/>
          <w:bCs/>
          <w:color w:val="000000"/>
          <w:szCs w:val="22"/>
          <w:lang w:val="en-GB"/>
        </w:rPr>
        <w:t>ANNEX II</w:t>
      </w:r>
    </w:p>
    <w:p w14:paraId="5A2DD364" w14:textId="77777777" w:rsidR="00782D88" w:rsidRPr="00875709" w:rsidRDefault="00782D88" w:rsidP="00C51F33">
      <w:pPr>
        <w:widowControl w:val="0"/>
        <w:autoSpaceDE w:val="0"/>
        <w:autoSpaceDN w:val="0"/>
        <w:adjustRightInd w:val="0"/>
        <w:spacing w:line="240" w:lineRule="auto"/>
        <w:ind w:left="125" w:right="119"/>
        <w:rPr>
          <w:color w:val="000000"/>
          <w:szCs w:val="22"/>
          <w:lang w:val="en-GB"/>
        </w:rPr>
      </w:pPr>
    </w:p>
    <w:p w14:paraId="5A2DD365" w14:textId="77777777" w:rsidR="00782D88" w:rsidRPr="00875709" w:rsidRDefault="007E3B39" w:rsidP="00E92D8A">
      <w:pPr>
        <w:pStyle w:val="ListParagraph"/>
        <w:keepNext/>
        <w:widowControl w:val="0"/>
        <w:numPr>
          <w:ilvl w:val="0"/>
          <w:numId w:val="17"/>
        </w:numPr>
        <w:autoSpaceDE w:val="0"/>
        <w:autoSpaceDN w:val="0"/>
        <w:adjustRightInd w:val="0"/>
        <w:spacing w:after="0" w:line="240" w:lineRule="auto"/>
        <w:ind w:left="567" w:right="119" w:hanging="567"/>
        <w:rPr>
          <w:rFonts w:ascii="Times New Roman" w:hAnsi="Times New Roman"/>
          <w:b/>
          <w:bCs/>
          <w:color w:val="000000"/>
          <w:lang w:val="en-GB"/>
        </w:rPr>
      </w:pPr>
      <w:r w:rsidRPr="00875709">
        <w:rPr>
          <w:rFonts w:ascii="Times New Roman" w:hAnsi="Times New Roman"/>
          <w:b/>
          <w:bCs/>
          <w:color w:val="000000"/>
          <w:lang w:val="en-GB"/>
        </w:rPr>
        <w:t xml:space="preserve">MANUFACTURER RESPONSIBLE FOR BATCH RELEASE </w:t>
      </w:r>
    </w:p>
    <w:p w14:paraId="5A2DD366" w14:textId="77777777" w:rsidR="00313820" w:rsidRPr="00875709" w:rsidRDefault="00313820" w:rsidP="005F34AD">
      <w:pPr>
        <w:pStyle w:val="ListParagraph"/>
        <w:keepNext/>
        <w:widowControl w:val="0"/>
        <w:autoSpaceDE w:val="0"/>
        <w:autoSpaceDN w:val="0"/>
        <w:adjustRightInd w:val="0"/>
        <w:spacing w:after="0" w:line="240" w:lineRule="auto"/>
        <w:ind w:left="567" w:right="119" w:hanging="567"/>
        <w:rPr>
          <w:rFonts w:ascii="Times New Roman" w:hAnsi="Times New Roman"/>
          <w:b/>
          <w:bCs/>
          <w:color w:val="000000"/>
          <w:lang w:val="en-GB"/>
        </w:rPr>
      </w:pPr>
    </w:p>
    <w:p w14:paraId="5A2DD367" w14:textId="77777777" w:rsidR="00782D88" w:rsidRPr="00875709" w:rsidRDefault="007E3B39" w:rsidP="00E92D8A">
      <w:pPr>
        <w:pStyle w:val="ListParagraph"/>
        <w:keepNext/>
        <w:widowControl w:val="0"/>
        <w:numPr>
          <w:ilvl w:val="0"/>
          <w:numId w:val="17"/>
        </w:numPr>
        <w:autoSpaceDE w:val="0"/>
        <w:autoSpaceDN w:val="0"/>
        <w:adjustRightInd w:val="0"/>
        <w:spacing w:after="0" w:line="240" w:lineRule="auto"/>
        <w:ind w:left="567" w:right="119" w:hanging="567"/>
        <w:rPr>
          <w:rFonts w:ascii="Times New Roman" w:hAnsi="Times New Roman"/>
          <w:b/>
          <w:bCs/>
          <w:color w:val="000000"/>
          <w:lang w:val="en-GB"/>
        </w:rPr>
      </w:pPr>
      <w:r w:rsidRPr="00875709">
        <w:rPr>
          <w:rFonts w:ascii="Times New Roman" w:hAnsi="Times New Roman"/>
          <w:b/>
          <w:bCs/>
          <w:color w:val="000000"/>
          <w:lang w:val="en-GB"/>
        </w:rPr>
        <w:t>CONDITIONS OR RESTRICTIONS REGARDING SUPPLY AND USE</w:t>
      </w:r>
    </w:p>
    <w:p w14:paraId="5A2DD368" w14:textId="77777777" w:rsidR="00313820" w:rsidRPr="00875709" w:rsidRDefault="00313820" w:rsidP="005F34AD">
      <w:pPr>
        <w:pStyle w:val="ListParagraph"/>
        <w:keepNext/>
        <w:widowControl w:val="0"/>
        <w:autoSpaceDE w:val="0"/>
        <w:autoSpaceDN w:val="0"/>
        <w:adjustRightInd w:val="0"/>
        <w:spacing w:after="0" w:line="240" w:lineRule="auto"/>
        <w:ind w:left="567" w:right="119" w:hanging="567"/>
        <w:rPr>
          <w:rFonts w:ascii="Times New Roman" w:hAnsi="Times New Roman"/>
          <w:b/>
          <w:bCs/>
          <w:color w:val="000000"/>
          <w:lang w:val="en-GB"/>
        </w:rPr>
      </w:pPr>
    </w:p>
    <w:p w14:paraId="5A2DD369" w14:textId="77777777" w:rsidR="00782D88" w:rsidRPr="00875709" w:rsidRDefault="007E3B39" w:rsidP="00E92D8A">
      <w:pPr>
        <w:pStyle w:val="ListParagraph"/>
        <w:keepNext/>
        <w:widowControl w:val="0"/>
        <w:numPr>
          <w:ilvl w:val="0"/>
          <w:numId w:val="17"/>
        </w:numPr>
        <w:autoSpaceDE w:val="0"/>
        <w:autoSpaceDN w:val="0"/>
        <w:adjustRightInd w:val="0"/>
        <w:spacing w:after="0" w:line="240" w:lineRule="auto"/>
        <w:ind w:left="567" w:right="119" w:hanging="567"/>
        <w:rPr>
          <w:rFonts w:ascii="Times New Roman" w:hAnsi="Times New Roman"/>
          <w:b/>
          <w:bCs/>
          <w:color w:val="000000"/>
          <w:lang w:val="en-GB"/>
        </w:rPr>
      </w:pPr>
      <w:r w:rsidRPr="00875709">
        <w:rPr>
          <w:rFonts w:ascii="Times New Roman" w:hAnsi="Times New Roman"/>
          <w:b/>
          <w:bCs/>
          <w:color w:val="000000"/>
          <w:lang w:val="en-GB"/>
        </w:rPr>
        <w:t>OTHER CONDITIONS AND REQUIREMENTS OF THE MARKETING AUTHORISATION</w:t>
      </w:r>
    </w:p>
    <w:p w14:paraId="5A2DD36A" w14:textId="77777777" w:rsidR="00313820" w:rsidRPr="00875709" w:rsidRDefault="00313820" w:rsidP="005F34AD">
      <w:pPr>
        <w:keepNext/>
        <w:widowControl w:val="0"/>
        <w:autoSpaceDE w:val="0"/>
        <w:autoSpaceDN w:val="0"/>
        <w:adjustRightInd w:val="0"/>
        <w:spacing w:line="240" w:lineRule="auto"/>
        <w:ind w:left="567" w:right="119" w:hanging="567"/>
        <w:rPr>
          <w:b/>
          <w:bCs/>
          <w:color w:val="000000"/>
          <w:szCs w:val="22"/>
          <w:lang w:val="en-GB"/>
        </w:rPr>
      </w:pPr>
    </w:p>
    <w:p w14:paraId="5A2DD36B" w14:textId="77777777" w:rsidR="00782D88" w:rsidRPr="00875709" w:rsidRDefault="007E3B39" w:rsidP="00E92D8A">
      <w:pPr>
        <w:pStyle w:val="ListParagraph"/>
        <w:keepNext/>
        <w:widowControl w:val="0"/>
        <w:numPr>
          <w:ilvl w:val="0"/>
          <w:numId w:val="17"/>
        </w:numPr>
        <w:autoSpaceDE w:val="0"/>
        <w:autoSpaceDN w:val="0"/>
        <w:adjustRightInd w:val="0"/>
        <w:spacing w:after="0" w:line="240" w:lineRule="auto"/>
        <w:ind w:left="567" w:right="119" w:hanging="567"/>
        <w:rPr>
          <w:rFonts w:ascii="Times New Roman" w:hAnsi="Times New Roman"/>
          <w:b/>
          <w:bCs/>
          <w:color w:val="000000"/>
          <w:lang w:val="en-GB"/>
        </w:rPr>
      </w:pPr>
      <w:r w:rsidRPr="00875709">
        <w:rPr>
          <w:rFonts w:ascii="Times New Roman" w:hAnsi="Times New Roman"/>
          <w:b/>
          <w:bCs/>
          <w:color w:val="000000"/>
          <w:lang w:val="en-GB"/>
        </w:rPr>
        <w:t>CONDITIONS OR RESTRICTIONS WITH REGARD TO THE SAFE AND EFFECTIVE USE OF THE MEDICINAL PRODUCT</w:t>
      </w:r>
    </w:p>
    <w:p w14:paraId="5A2DD36C" w14:textId="77777777" w:rsidR="00782D88" w:rsidRPr="00875709" w:rsidRDefault="00782D88" w:rsidP="00C51F33">
      <w:pPr>
        <w:widowControl w:val="0"/>
        <w:autoSpaceDE w:val="0"/>
        <w:autoSpaceDN w:val="0"/>
        <w:adjustRightInd w:val="0"/>
        <w:spacing w:line="240" w:lineRule="auto"/>
        <w:ind w:left="127" w:right="120"/>
        <w:rPr>
          <w:color w:val="000000"/>
          <w:szCs w:val="22"/>
          <w:lang w:val="en-GB"/>
        </w:rPr>
      </w:pPr>
    </w:p>
    <w:p w14:paraId="5A2DD36D" w14:textId="77777777" w:rsidR="00782D88" w:rsidRPr="00875709" w:rsidRDefault="00782D88" w:rsidP="00C51F33">
      <w:pPr>
        <w:keepNext/>
        <w:widowControl w:val="0"/>
        <w:autoSpaceDE w:val="0"/>
        <w:autoSpaceDN w:val="0"/>
        <w:adjustRightInd w:val="0"/>
        <w:spacing w:line="240" w:lineRule="auto"/>
        <w:ind w:right="120"/>
        <w:rPr>
          <w:color w:val="000000"/>
          <w:szCs w:val="22"/>
          <w:lang w:val="en-GB"/>
        </w:rPr>
      </w:pPr>
    </w:p>
    <w:p w14:paraId="5A2DD36E" w14:textId="77777777" w:rsidR="00782D88" w:rsidRPr="00875709" w:rsidRDefault="007E3B39" w:rsidP="005F34AD">
      <w:pPr>
        <w:pStyle w:val="TitleB"/>
        <w:ind w:left="567" w:right="0" w:hanging="567"/>
        <w:rPr>
          <w:lang w:val="en-GB"/>
        </w:rPr>
      </w:pPr>
      <w:r w:rsidRPr="00875709">
        <w:rPr>
          <w:lang w:val="en-GB"/>
        </w:rPr>
        <w:br w:type="page"/>
      </w:r>
      <w:r w:rsidRPr="00875709">
        <w:rPr>
          <w:lang w:val="en-GB"/>
        </w:rPr>
        <w:lastRenderedPageBreak/>
        <w:t>A.</w:t>
      </w:r>
      <w:r w:rsidRPr="00875709">
        <w:rPr>
          <w:lang w:val="en-GB"/>
        </w:rPr>
        <w:tab/>
        <w:t>MANUFACTURER RESPONSIBLE FOR BATCH RELEASE</w:t>
      </w:r>
      <w:r w:rsidR="000F2D65" w:rsidRPr="00875709">
        <w:rPr>
          <w:lang w:val="en-GB"/>
        </w:rPr>
        <w:fldChar w:fldCharType="begin"/>
      </w:r>
      <w:r w:rsidRPr="00875709">
        <w:rPr>
          <w:lang w:val="en-GB"/>
        </w:rPr>
        <w:instrText xml:space="preserve"> DOCVARIABLE VAULT_ND_010d926c-137a-44d9-9c97-f87aadf27c64 \* MERGEFORMAT </w:instrText>
      </w:r>
      <w:r w:rsidR="000F2D65" w:rsidRPr="00875709">
        <w:rPr>
          <w:lang w:val="en-GB"/>
        </w:rPr>
        <w:fldChar w:fldCharType="separate"/>
      </w:r>
      <w:r w:rsidR="000F2D65" w:rsidRPr="00875709">
        <w:rPr>
          <w:lang w:val="en-GB"/>
        </w:rPr>
        <w:t xml:space="preserve"> </w:t>
      </w:r>
      <w:r w:rsidR="000F2D65" w:rsidRPr="00875709">
        <w:rPr>
          <w:lang w:val="en-GB"/>
        </w:rPr>
        <w:fldChar w:fldCharType="end"/>
      </w:r>
    </w:p>
    <w:p w14:paraId="5A2DD36F" w14:textId="77777777" w:rsidR="00782D88" w:rsidRPr="00875709" w:rsidRDefault="00782D88" w:rsidP="00C51F33">
      <w:pPr>
        <w:pStyle w:val="NormalAgency"/>
        <w:rPr>
          <w:rFonts w:ascii="Times New Roman" w:hAnsi="Times New Roman" w:cs="Times New Roman"/>
          <w:sz w:val="22"/>
          <w:szCs w:val="22"/>
          <w:lang w:val="en-GB"/>
        </w:rPr>
      </w:pPr>
    </w:p>
    <w:p w14:paraId="5A2DD370" w14:textId="77777777" w:rsidR="00782D88" w:rsidRPr="00875709" w:rsidRDefault="007E3B39" w:rsidP="00C51F33">
      <w:pPr>
        <w:pStyle w:val="NormalAgency"/>
        <w:rPr>
          <w:rFonts w:ascii="Times New Roman" w:hAnsi="Times New Roman" w:cs="Times New Roman"/>
          <w:sz w:val="22"/>
          <w:szCs w:val="22"/>
          <w:u w:val="single"/>
          <w:lang w:val="en-GB"/>
        </w:rPr>
      </w:pPr>
      <w:r w:rsidRPr="00875709">
        <w:rPr>
          <w:rFonts w:ascii="Times New Roman" w:hAnsi="Times New Roman" w:cs="Times New Roman"/>
          <w:sz w:val="22"/>
          <w:szCs w:val="22"/>
          <w:u w:val="single"/>
          <w:lang w:val="en-GB"/>
        </w:rPr>
        <w:t>Name and address of the manufacturer responsible for batch release</w:t>
      </w:r>
    </w:p>
    <w:p w14:paraId="69059B5A" w14:textId="71692DC0" w:rsidR="007A0953" w:rsidRPr="0031651E" w:rsidRDefault="007A0953" w:rsidP="00C51F33">
      <w:pPr>
        <w:pStyle w:val="NormalAgency"/>
        <w:rPr>
          <w:rFonts w:ascii="Times New Roman" w:hAnsi="Times New Roman" w:cs="Times New Roman"/>
          <w:i/>
          <w:sz w:val="22"/>
          <w:szCs w:val="22"/>
          <w:lang w:val="es-ES"/>
        </w:rPr>
      </w:pPr>
    </w:p>
    <w:p w14:paraId="5A2DD372" w14:textId="77777777" w:rsidR="00782D88" w:rsidRPr="006B779A" w:rsidRDefault="007E3B39" w:rsidP="00C51F33">
      <w:pPr>
        <w:pStyle w:val="NormalAgency"/>
        <w:rPr>
          <w:rFonts w:ascii="Times New Roman" w:hAnsi="Times New Roman" w:cs="Times New Roman"/>
          <w:sz w:val="22"/>
          <w:szCs w:val="22"/>
          <w:lang w:val="es-ES"/>
        </w:rPr>
      </w:pPr>
      <w:r w:rsidRPr="006B779A">
        <w:rPr>
          <w:rFonts w:ascii="Times New Roman" w:hAnsi="Times New Roman" w:cs="Times New Roman"/>
          <w:sz w:val="22"/>
          <w:szCs w:val="22"/>
          <w:lang w:val="es-ES"/>
        </w:rPr>
        <w:t>Lilly S.A.</w:t>
      </w:r>
      <w:r w:rsidRPr="006B779A">
        <w:rPr>
          <w:rFonts w:ascii="Times New Roman" w:hAnsi="Times New Roman" w:cs="Times New Roman"/>
          <w:sz w:val="22"/>
          <w:szCs w:val="22"/>
          <w:lang w:val="es-ES"/>
        </w:rPr>
        <w:br/>
        <w:t>Avda. de la Industria, 30</w:t>
      </w:r>
      <w:r w:rsidRPr="006B779A">
        <w:rPr>
          <w:rFonts w:ascii="Times New Roman" w:hAnsi="Times New Roman" w:cs="Times New Roman"/>
          <w:sz w:val="22"/>
          <w:szCs w:val="22"/>
          <w:lang w:val="es-ES"/>
        </w:rPr>
        <w:br/>
        <w:t>Alcobendas</w:t>
      </w:r>
      <w:r w:rsidRPr="006B779A">
        <w:rPr>
          <w:rFonts w:ascii="Times New Roman" w:hAnsi="Times New Roman" w:cs="Times New Roman"/>
          <w:sz w:val="22"/>
          <w:szCs w:val="22"/>
          <w:lang w:val="es-ES"/>
        </w:rPr>
        <w:br/>
        <w:t>28108 Madrid</w:t>
      </w:r>
      <w:r w:rsidRPr="006B779A">
        <w:rPr>
          <w:rFonts w:ascii="Times New Roman" w:hAnsi="Times New Roman" w:cs="Times New Roman"/>
          <w:sz w:val="22"/>
          <w:szCs w:val="22"/>
          <w:lang w:val="es-ES"/>
        </w:rPr>
        <w:br/>
        <w:t>SPAIN</w:t>
      </w:r>
    </w:p>
    <w:p w14:paraId="5A2DD374" w14:textId="77777777" w:rsidR="00E028EB" w:rsidRPr="0031651E" w:rsidRDefault="00E028EB" w:rsidP="00C51F33">
      <w:pPr>
        <w:pStyle w:val="NormalAgency"/>
        <w:rPr>
          <w:rFonts w:ascii="Times New Roman" w:hAnsi="Times New Roman" w:cs="Times New Roman"/>
          <w:sz w:val="22"/>
          <w:szCs w:val="22"/>
        </w:rPr>
      </w:pPr>
    </w:p>
    <w:p w14:paraId="6D7CA3F1" w14:textId="77777777" w:rsidR="007111EE" w:rsidRPr="0031651E" w:rsidRDefault="007111EE" w:rsidP="00C51F33">
      <w:pPr>
        <w:pStyle w:val="NormalAgency"/>
        <w:rPr>
          <w:rFonts w:ascii="Times New Roman" w:hAnsi="Times New Roman" w:cs="Times New Roman"/>
          <w:sz w:val="22"/>
          <w:szCs w:val="22"/>
        </w:rPr>
      </w:pPr>
    </w:p>
    <w:p w14:paraId="5A2DD375" w14:textId="77777777" w:rsidR="00782D88" w:rsidRPr="00875709" w:rsidRDefault="007E3B39" w:rsidP="005F34AD">
      <w:pPr>
        <w:pStyle w:val="TitleB"/>
        <w:ind w:left="567" w:right="0" w:hanging="567"/>
        <w:rPr>
          <w:lang w:val="en-GB"/>
        </w:rPr>
      </w:pPr>
      <w:r w:rsidRPr="00875709">
        <w:rPr>
          <w:lang w:val="en-GB"/>
        </w:rPr>
        <w:t>B.</w:t>
      </w:r>
      <w:r w:rsidRPr="00875709">
        <w:rPr>
          <w:lang w:val="en-GB"/>
        </w:rPr>
        <w:tab/>
        <w:t>CONDITIONS OR RESTRICTIONS REGARDING SUPPLY AND USE</w:t>
      </w:r>
      <w:r w:rsidR="000F2D65" w:rsidRPr="00875709">
        <w:rPr>
          <w:lang w:val="en-GB"/>
        </w:rPr>
        <w:fldChar w:fldCharType="begin"/>
      </w:r>
      <w:r w:rsidRPr="00875709">
        <w:rPr>
          <w:lang w:val="en-GB"/>
        </w:rPr>
        <w:instrText xml:space="preserve"> DOCVARIABLE VAULT_ND_2ab79774-cac8-4bd2-b3a7-c45893cc35fb \* MERGEFORMAT </w:instrText>
      </w:r>
      <w:r w:rsidR="000F2D65" w:rsidRPr="00875709">
        <w:rPr>
          <w:lang w:val="en-GB"/>
        </w:rPr>
        <w:fldChar w:fldCharType="separate"/>
      </w:r>
      <w:r w:rsidR="000F2D65" w:rsidRPr="00875709">
        <w:rPr>
          <w:lang w:val="en-GB"/>
        </w:rPr>
        <w:t xml:space="preserve"> </w:t>
      </w:r>
      <w:r w:rsidR="000F2D65" w:rsidRPr="00875709">
        <w:rPr>
          <w:lang w:val="en-GB"/>
        </w:rPr>
        <w:fldChar w:fldCharType="end"/>
      </w:r>
    </w:p>
    <w:p w14:paraId="5A2DD376" w14:textId="77777777" w:rsidR="00782D88" w:rsidRPr="00875709" w:rsidRDefault="00782D88" w:rsidP="00C51F33">
      <w:pPr>
        <w:pStyle w:val="NormalAgency"/>
        <w:rPr>
          <w:rFonts w:ascii="Times New Roman" w:hAnsi="Times New Roman" w:cs="Times New Roman"/>
          <w:sz w:val="22"/>
          <w:szCs w:val="22"/>
          <w:lang w:val="en-GB"/>
        </w:rPr>
      </w:pPr>
    </w:p>
    <w:p w14:paraId="5A2DD377" w14:textId="77777777" w:rsidR="00782D88" w:rsidRPr="00875709" w:rsidRDefault="007E3B39" w:rsidP="00C51F33">
      <w:pPr>
        <w:numPr>
          <w:ilvl w:val="12"/>
          <w:numId w:val="0"/>
        </w:numPr>
        <w:spacing w:line="240" w:lineRule="auto"/>
        <w:rPr>
          <w:noProof/>
          <w:szCs w:val="22"/>
          <w:lang w:val="en-GB"/>
        </w:rPr>
      </w:pPr>
      <w:r w:rsidRPr="00875709">
        <w:rPr>
          <w:noProof/>
          <w:szCs w:val="22"/>
          <w:lang w:val="en-GB"/>
        </w:rPr>
        <w:t>Medicinal product subject to restricted medical prescription (see Annex I: Summary of Product Characteristics, section 4.2).</w:t>
      </w:r>
    </w:p>
    <w:p w14:paraId="5A2DD378" w14:textId="77777777" w:rsidR="00782D88" w:rsidRPr="00875709" w:rsidRDefault="00782D88" w:rsidP="00C51F33">
      <w:pPr>
        <w:pStyle w:val="NormalAgency"/>
        <w:rPr>
          <w:rFonts w:ascii="Times New Roman" w:hAnsi="Times New Roman" w:cs="Times New Roman"/>
          <w:sz w:val="22"/>
          <w:szCs w:val="22"/>
          <w:lang w:val="en-GB"/>
        </w:rPr>
      </w:pPr>
    </w:p>
    <w:p w14:paraId="5A2DD379" w14:textId="77777777" w:rsidR="00E028EB" w:rsidRPr="00875709" w:rsidRDefault="00E028EB" w:rsidP="00C51F33">
      <w:pPr>
        <w:pStyle w:val="NormalAgency"/>
        <w:rPr>
          <w:rFonts w:ascii="Times New Roman" w:hAnsi="Times New Roman" w:cs="Times New Roman"/>
          <w:sz w:val="22"/>
          <w:szCs w:val="22"/>
          <w:lang w:val="en-GB"/>
        </w:rPr>
      </w:pPr>
    </w:p>
    <w:p w14:paraId="5A2DD37A" w14:textId="77777777" w:rsidR="00782D88" w:rsidRPr="00875709" w:rsidRDefault="007E3B39" w:rsidP="005F34AD">
      <w:pPr>
        <w:pStyle w:val="TitleB"/>
        <w:ind w:left="567" w:right="0" w:hanging="567"/>
        <w:rPr>
          <w:lang w:val="en-GB"/>
        </w:rPr>
      </w:pPr>
      <w:r w:rsidRPr="00875709">
        <w:rPr>
          <w:lang w:val="en-GB"/>
        </w:rPr>
        <w:t>C.</w:t>
      </w:r>
      <w:r w:rsidRPr="00875709">
        <w:rPr>
          <w:lang w:val="en-GB"/>
        </w:rPr>
        <w:tab/>
        <w:t>OTHER CONDITIONS AND REQUIREMENTS OF THE MARKETING AUTHORISATION</w:t>
      </w:r>
      <w:r w:rsidR="000F2D65" w:rsidRPr="00875709">
        <w:rPr>
          <w:lang w:val="en-GB"/>
        </w:rPr>
        <w:fldChar w:fldCharType="begin"/>
      </w:r>
      <w:r w:rsidRPr="00875709">
        <w:rPr>
          <w:lang w:val="en-GB"/>
        </w:rPr>
        <w:instrText xml:space="preserve"> DOCVARIABLE VAULT_ND_56e775f1-927e-4217-9d92-602f4e3548f0 \* MERGEFORMAT </w:instrText>
      </w:r>
      <w:r w:rsidR="000F2D65" w:rsidRPr="00875709">
        <w:rPr>
          <w:lang w:val="en-GB"/>
        </w:rPr>
        <w:fldChar w:fldCharType="separate"/>
      </w:r>
      <w:r w:rsidR="000F2D65" w:rsidRPr="00875709">
        <w:rPr>
          <w:lang w:val="en-GB"/>
        </w:rPr>
        <w:t xml:space="preserve"> </w:t>
      </w:r>
      <w:r w:rsidR="000F2D65" w:rsidRPr="00875709">
        <w:rPr>
          <w:lang w:val="en-GB"/>
        </w:rPr>
        <w:fldChar w:fldCharType="end"/>
      </w:r>
    </w:p>
    <w:p w14:paraId="5A2DD37B" w14:textId="77777777" w:rsidR="00782D88" w:rsidRPr="00875709" w:rsidRDefault="00782D88" w:rsidP="00C51F33">
      <w:pPr>
        <w:widowControl w:val="0"/>
        <w:autoSpaceDE w:val="0"/>
        <w:autoSpaceDN w:val="0"/>
        <w:adjustRightInd w:val="0"/>
        <w:spacing w:line="240" w:lineRule="auto"/>
        <w:rPr>
          <w:b/>
          <w:bCs/>
          <w:color w:val="000000"/>
          <w:szCs w:val="22"/>
          <w:lang w:val="en-GB"/>
        </w:rPr>
      </w:pPr>
    </w:p>
    <w:p w14:paraId="5A2DD37C" w14:textId="77777777" w:rsidR="00782D88" w:rsidRPr="00875709" w:rsidRDefault="007E3B39" w:rsidP="00E92D8A">
      <w:pPr>
        <w:widowControl w:val="0"/>
        <w:numPr>
          <w:ilvl w:val="0"/>
          <w:numId w:val="12"/>
        </w:numPr>
        <w:tabs>
          <w:tab w:val="clear" w:pos="567"/>
        </w:tabs>
        <w:autoSpaceDE w:val="0"/>
        <w:autoSpaceDN w:val="0"/>
        <w:adjustRightInd w:val="0"/>
        <w:spacing w:line="240" w:lineRule="auto"/>
        <w:ind w:left="567"/>
        <w:rPr>
          <w:color w:val="000000"/>
          <w:szCs w:val="22"/>
          <w:lang w:val="en-GB"/>
        </w:rPr>
      </w:pPr>
      <w:r w:rsidRPr="00875709">
        <w:rPr>
          <w:b/>
          <w:bCs/>
          <w:color w:val="000000"/>
          <w:szCs w:val="22"/>
          <w:lang w:val="en-GB"/>
        </w:rPr>
        <w:t xml:space="preserve">Periodic safety update reports </w:t>
      </w:r>
      <w:r w:rsidR="00BD72DD" w:rsidRPr="00875709">
        <w:rPr>
          <w:b/>
          <w:bCs/>
          <w:color w:val="000000"/>
          <w:szCs w:val="22"/>
          <w:lang w:val="en-GB"/>
        </w:rPr>
        <w:t>(PSURs)</w:t>
      </w:r>
    </w:p>
    <w:p w14:paraId="5A2DD37D" w14:textId="77777777" w:rsidR="00782D88" w:rsidRPr="00875709" w:rsidRDefault="00782D88" w:rsidP="00C51F33">
      <w:pPr>
        <w:widowControl w:val="0"/>
        <w:autoSpaceDE w:val="0"/>
        <w:autoSpaceDN w:val="0"/>
        <w:adjustRightInd w:val="0"/>
        <w:spacing w:line="240" w:lineRule="auto"/>
        <w:rPr>
          <w:b/>
          <w:bCs/>
          <w:color w:val="000000"/>
          <w:szCs w:val="22"/>
          <w:lang w:val="en-GB"/>
        </w:rPr>
      </w:pPr>
    </w:p>
    <w:p w14:paraId="5A2DD37E" w14:textId="77777777" w:rsidR="00782D88" w:rsidRPr="00875709" w:rsidRDefault="007E3B39" w:rsidP="00C51F33">
      <w:pPr>
        <w:widowControl w:val="0"/>
        <w:autoSpaceDE w:val="0"/>
        <w:autoSpaceDN w:val="0"/>
        <w:adjustRightInd w:val="0"/>
        <w:spacing w:line="240" w:lineRule="auto"/>
        <w:rPr>
          <w:bCs/>
          <w:color w:val="000000"/>
          <w:szCs w:val="22"/>
          <w:lang w:val="en-GB"/>
        </w:rPr>
      </w:pPr>
      <w:r w:rsidRPr="00875709">
        <w:rPr>
          <w:bCs/>
          <w:color w:val="000000"/>
          <w:szCs w:val="22"/>
          <w:lang w:val="en-GB"/>
        </w:rPr>
        <w:t xml:space="preserve">The requirements for submission of </w:t>
      </w:r>
      <w:r w:rsidR="00BD72DD" w:rsidRPr="00875709">
        <w:rPr>
          <w:bCs/>
          <w:color w:val="000000"/>
          <w:szCs w:val="22"/>
          <w:lang w:val="en-GB"/>
        </w:rPr>
        <w:t>PSURs</w:t>
      </w:r>
      <w:r w:rsidRPr="00875709">
        <w:rPr>
          <w:bCs/>
          <w:color w:val="000000"/>
          <w:szCs w:val="22"/>
          <w:lang w:val="en-GB"/>
        </w:rPr>
        <w:t xml:space="preserve"> for this medicinal product are set out in the list of Union reference dates (EURD list) provided for under Article 107c(7) of Directive 2001/83/EC and any subsequent updates published on the European medicines web-portal.</w:t>
      </w:r>
    </w:p>
    <w:p w14:paraId="5A2DD37F" w14:textId="77777777" w:rsidR="00782D88" w:rsidRPr="00875709" w:rsidRDefault="00782D88" w:rsidP="00C51F33">
      <w:pPr>
        <w:widowControl w:val="0"/>
        <w:autoSpaceDE w:val="0"/>
        <w:autoSpaceDN w:val="0"/>
        <w:adjustRightInd w:val="0"/>
        <w:spacing w:line="240" w:lineRule="auto"/>
        <w:rPr>
          <w:bCs/>
          <w:color w:val="000000"/>
          <w:szCs w:val="22"/>
          <w:lang w:val="en-GB"/>
        </w:rPr>
      </w:pPr>
    </w:p>
    <w:p w14:paraId="5A2DD380" w14:textId="77777777" w:rsidR="00E028EB" w:rsidRPr="00875709" w:rsidRDefault="00E028EB" w:rsidP="00C51F33">
      <w:pPr>
        <w:keepNext/>
        <w:widowControl w:val="0"/>
        <w:autoSpaceDE w:val="0"/>
        <w:autoSpaceDN w:val="0"/>
        <w:adjustRightInd w:val="0"/>
        <w:spacing w:line="240" w:lineRule="auto"/>
        <w:ind w:left="847" w:right="120" w:hanging="720"/>
        <w:rPr>
          <w:b/>
          <w:bCs/>
          <w:color w:val="000000"/>
          <w:szCs w:val="22"/>
          <w:lang w:val="en-GB"/>
        </w:rPr>
      </w:pPr>
    </w:p>
    <w:p w14:paraId="5A2DD381" w14:textId="77777777" w:rsidR="00782D88" w:rsidRPr="00875709" w:rsidRDefault="007E3B39" w:rsidP="005F34AD">
      <w:pPr>
        <w:pStyle w:val="TitleB"/>
        <w:ind w:left="567" w:right="0" w:hanging="567"/>
        <w:rPr>
          <w:lang w:val="en-GB"/>
        </w:rPr>
      </w:pPr>
      <w:r w:rsidRPr="00875709">
        <w:rPr>
          <w:lang w:val="en-GB"/>
        </w:rPr>
        <w:t>D.</w:t>
      </w:r>
      <w:r w:rsidRPr="00875709">
        <w:rPr>
          <w:lang w:val="en-GB"/>
        </w:rPr>
        <w:tab/>
        <w:t>CONDITIONS OR RESTRICTIONS WITH REGARD TO THE SAFE AND EFFECTIVE USE OF THE MEDICINAL PRODUCT</w:t>
      </w:r>
      <w:r w:rsidR="000F2D65" w:rsidRPr="00875709">
        <w:rPr>
          <w:lang w:val="en-GB"/>
        </w:rPr>
        <w:fldChar w:fldCharType="begin"/>
      </w:r>
      <w:r w:rsidRPr="00875709">
        <w:rPr>
          <w:lang w:val="en-GB"/>
        </w:rPr>
        <w:instrText xml:space="preserve"> DOCVARIABLE VAULT_ND_4d8e176a-e20c-4486-b78f-ba0d0169b3d5 \* MERGEFORMAT </w:instrText>
      </w:r>
      <w:r w:rsidR="000F2D65" w:rsidRPr="00875709">
        <w:rPr>
          <w:lang w:val="en-GB"/>
        </w:rPr>
        <w:fldChar w:fldCharType="separate"/>
      </w:r>
      <w:r w:rsidR="000F2D65" w:rsidRPr="00875709">
        <w:rPr>
          <w:lang w:val="en-GB"/>
        </w:rPr>
        <w:t xml:space="preserve"> </w:t>
      </w:r>
      <w:r w:rsidR="000F2D65" w:rsidRPr="00875709">
        <w:rPr>
          <w:lang w:val="en-GB"/>
        </w:rPr>
        <w:fldChar w:fldCharType="end"/>
      </w:r>
    </w:p>
    <w:p w14:paraId="5A2DD382" w14:textId="77777777" w:rsidR="00782D88" w:rsidRPr="00875709" w:rsidRDefault="00782D88" w:rsidP="00C51F33">
      <w:pPr>
        <w:pStyle w:val="NormalAgency"/>
        <w:rPr>
          <w:rFonts w:ascii="Times New Roman" w:hAnsi="Times New Roman" w:cs="Times New Roman"/>
          <w:sz w:val="22"/>
          <w:szCs w:val="22"/>
          <w:lang w:val="en-GB"/>
        </w:rPr>
      </w:pPr>
    </w:p>
    <w:p w14:paraId="5A2DD383" w14:textId="77777777" w:rsidR="00782D88" w:rsidRPr="00875709" w:rsidRDefault="007E3B39" w:rsidP="00E92D8A">
      <w:pPr>
        <w:widowControl w:val="0"/>
        <w:numPr>
          <w:ilvl w:val="0"/>
          <w:numId w:val="13"/>
        </w:numPr>
        <w:tabs>
          <w:tab w:val="clear" w:pos="468"/>
        </w:tabs>
        <w:autoSpaceDE w:val="0"/>
        <w:autoSpaceDN w:val="0"/>
        <w:adjustRightInd w:val="0"/>
        <w:spacing w:line="240" w:lineRule="auto"/>
        <w:ind w:left="567" w:hanging="459"/>
        <w:rPr>
          <w:color w:val="000000"/>
          <w:szCs w:val="22"/>
          <w:lang w:val="en-GB"/>
        </w:rPr>
      </w:pPr>
      <w:r w:rsidRPr="00875709">
        <w:rPr>
          <w:b/>
          <w:bCs/>
          <w:color w:val="000000"/>
          <w:szCs w:val="22"/>
          <w:lang w:val="en-GB"/>
        </w:rPr>
        <w:t xml:space="preserve">Risk </w:t>
      </w:r>
      <w:r w:rsidR="00BD72DD" w:rsidRPr="00875709">
        <w:rPr>
          <w:b/>
          <w:bCs/>
          <w:color w:val="000000"/>
          <w:szCs w:val="22"/>
          <w:lang w:val="en-GB"/>
        </w:rPr>
        <w:t>m</w:t>
      </w:r>
      <w:r w:rsidRPr="00875709">
        <w:rPr>
          <w:b/>
          <w:bCs/>
          <w:color w:val="000000"/>
          <w:szCs w:val="22"/>
          <w:lang w:val="en-GB"/>
        </w:rPr>
        <w:t xml:space="preserve">anagement </w:t>
      </w:r>
      <w:r w:rsidR="00BD72DD" w:rsidRPr="00875709">
        <w:rPr>
          <w:b/>
          <w:bCs/>
          <w:color w:val="000000"/>
          <w:szCs w:val="22"/>
          <w:lang w:val="en-GB"/>
        </w:rPr>
        <w:t>p</w:t>
      </w:r>
      <w:r w:rsidRPr="00875709">
        <w:rPr>
          <w:b/>
          <w:bCs/>
          <w:color w:val="000000"/>
          <w:szCs w:val="22"/>
          <w:lang w:val="en-GB"/>
        </w:rPr>
        <w:t>lan (RMP)</w:t>
      </w:r>
    </w:p>
    <w:p w14:paraId="5A2DD384" w14:textId="77777777" w:rsidR="00782D88" w:rsidRPr="00875709" w:rsidRDefault="00782D88" w:rsidP="00C51F33">
      <w:pPr>
        <w:pStyle w:val="NormalAgency"/>
        <w:rPr>
          <w:rFonts w:ascii="Times New Roman" w:hAnsi="Times New Roman" w:cs="Times New Roman"/>
          <w:sz w:val="22"/>
          <w:szCs w:val="22"/>
          <w:lang w:val="en-GB"/>
        </w:rPr>
      </w:pPr>
    </w:p>
    <w:p w14:paraId="5A2DD385" w14:textId="77777777" w:rsidR="00782D88" w:rsidRPr="00875709" w:rsidRDefault="007E3B39" w:rsidP="00C51F33">
      <w:pPr>
        <w:pStyle w:val="NormalAgency"/>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The </w:t>
      </w:r>
      <w:r w:rsidR="00BD72DD" w:rsidRPr="00875709">
        <w:rPr>
          <w:rFonts w:ascii="Times New Roman" w:hAnsi="Times New Roman" w:cs="Times New Roman"/>
          <w:bCs/>
          <w:color w:val="000000"/>
          <w:sz w:val="22"/>
          <w:szCs w:val="22"/>
          <w:lang w:val="en-GB"/>
        </w:rPr>
        <w:t>marketing authorisation holder</w:t>
      </w:r>
      <w:r w:rsidR="00BD72DD" w:rsidRPr="00875709">
        <w:rPr>
          <w:rFonts w:ascii="Times New Roman" w:hAnsi="Times New Roman" w:cs="Times New Roman"/>
          <w:sz w:val="22"/>
          <w:szCs w:val="22"/>
          <w:lang w:val="en-GB"/>
        </w:rPr>
        <w:t xml:space="preserve"> (</w:t>
      </w:r>
      <w:r w:rsidRPr="00875709">
        <w:rPr>
          <w:rFonts w:ascii="Times New Roman" w:hAnsi="Times New Roman" w:cs="Times New Roman"/>
          <w:sz w:val="22"/>
          <w:szCs w:val="22"/>
          <w:lang w:val="en-GB"/>
        </w:rPr>
        <w:t>MAH</w:t>
      </w:r>
      <w:r w:rsidR="00BD72DD" w:rsidRPr="00875709">
        <w:rPr>
          <w:rFonts w:ascii="Times New Roman" w:hAnsi="Times New Roman" w:cs="Times New Roman"/>
          <w:sz w:val="22"/>
          <w:szCs w:val="22"/>
          <w:lang w:val="en-GB"/>
        </w:rPr>
        <w:t>)</w:t>
      </w:r>
      <w:r w:rsidRPr="00875709">
        <w:rPr>
          <w:rFonts w:ascii="Times New Roman" w:hAnsi="Times New Roman" w:cs="Times New Roman"/>
          <w:sz w:val="22"/>
          <w:szCs w:val="22"/>
          <w:lang w:val="en-GB"/>
        </w:rPr>
        <w:t xml:space="preserve"> shall perform the required pharmacovigilance activities and interventions detailed in the agreed RMP presented in Module 1.8.2 of the marketing authorisation and any agreed subsequent updates of the RMP.</w:t>
      </w:r>
    </w:p>
    <w:p w14:paraId="5A2DD386" w14:textId="77777777" w:rsidR="00782D88" w:rsidRPr="00875709" w:rsidRDefault="00782D88" w:rsidP="00C51F33">
      <w:pPr>
        <w:pStyle w:val="NormalAgency"/>
        <w:rPr>
          <w:rFonts w:ascii="Times New Roman" w:hAnsi="Times New Roman" w:cs="Times New Roman"/>
          <w:sz w:val="22"/>
          <w:szCs w:val="22"/>
          <w:lang w:val="en-GB"/>
        </w:rPr>
      </w:pPr>
    </w:p>
    <w:p w14:paraId="5A2DD387" w14:textId="77777777" w:rsidR="00782D88" w:rsidRPr="00875709" w:rsidRDefault="007E3B39" w:rsidP="00C51F33">
      <w:pPr>
        <w:pStyle w:val="NormalAgency"/>
        <w:rPr>
          <w:rFonts w:ascii="Times New Roman" w:hAnsi="Times New Roman" w:cs="Times New Roman"/>
          <w:sz w:val="22"/>
          <w:szCs w:val="22"/>
          <w:lang w:val="en-GB"/>
        </w:rPr>
      </w:pPr>
      <w:r w:rsidRPr="00875709">
        <w:rPr>
          <w:rFonts w:ascii="Times New Roman" w:hAnsi="Times New Roman" w:cs="Times New Roman"/>
          <w:sz w:val="22"/>
          <w:szCs w:val="22"/>
          <w:lang w:val="en-GB"/>
        </w:rPr>
        <w:t>An updated RMP should be submitted:</w:t>
      </w:r>
    </w:p>
    <w:p w14:paraId="5A2DD388" w14:textId="77777777" w:rsidR="00782D88" w:rsidRPr="00875709" w:rsidRDefault="007E3B39" w:rsidP="00E92D8A">
      <w:pPr>
        <w:pStyle w:val="NormalAgency"/>
        <w:numPr>
          <w:ilvl w:val="0"/>
          <w:numId w:val="12"/>
        </w:numPr>
        <w:rPr>
          <w:rFonts w:ascii="Times New Roman" w:hAnsi="Times New Roman" w:cs="Times New Roman"/>
          <w:sz w:val="22"/>
          <w:szCs w:val="22"/>
          <w:lang w:val="en-GB"/>
        </w:rPr>
      </w:pPr>
      <w:r w:rsidRPr="00875709">
        <w:rPr>
          <w:rFonts w:ascii="Times New Roman" w:hAnsi="Times New Roman" w:cs="Times New Roman"/>
          <w:sz w:val="22"/>
          <w:szCs w:val="22"/>
          <w:lang w:val="en-GB"/>
        </w:rPr>
        <w:t>At the request of the European Medicines Agency;</w:t>
      </w:r>
    </w:p>
    <w:p w14:paraId="5A2DD389" w14:textId="77777777" w:rsidR="00782D88" w:rsidRPr="00875709" w:rsidRDefault="007E3B39" w:rsidP="00E92D8A">
      <w:pPr>
        <w:pStyle w:val="NormalAgency"/>
        <w:numPr>
          <w:ilvl w:val="0"/>
          <w:numId w:val="12"/>
        </w:numPr>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5A2DD38A" w14:textId="77777777" w:rsidR="00782D88" w:rsidRPr="00875709" w:rsidRDefault="00782D88" w:rsidP="00C51F33">
      <w:pPr>
        <w:pStyle w:val="NormalAgency"/>
        <w:ind w:left="360"/>
        <w:rPr>
          <w:rFonts w:ascii="Times New Roman" w:hAnsi="Times New Roman" w:cs="Times New Roman"/>
          <w:sz w:val="22"/>
          <w:szCs w:val="22"/>
          <w:lang w:val="en-GB"/>
        </w:rPr>
      </w:pPr>
    </w:p>
    <w:p w14:paraId="5A2DD38B" w14:textId="77777777" w:rsidR="00782D88" w:rsidRPr="00875709" w:rsidRDefault="007E3B39" w:rsidP="00E92D8A">
      <w:pPr>
        <w:widowControl w:val="0"/>
        <w:numPr>
          <w:ilvl w:val="0"/>
          <w:numId w:val="13"/>
        </w:numPr>
        <w:tabs>
          <w:tab w:val="clear" w:pos="468"/>
        </w:tabs>
        <w:autoSpaceDE w:val="0"/>
        <w:autoSpaceDN w:val="0"/>
        <w:adjustRightInd w:val="0"/>
        <w:spacing w:line="240" w:lineRule="auto"/>
        <w:ind w:left="567" w:hanging="459"/>
        <w:rPr>
          <w:color w:val="000000"/>
          <w:szCs w:val="22"/>
          <w:lang w:val="en-GB"/>
        </w:rPr>
      </w:pPr>
      <w:r w:rsidRPr="00875709">
        <w:rPr>
          <w:b/>
          <w:bCs/>
          <w:color w:val="000000"/>
          <w:szCs w:val="22"/>
          <w:lang w:val="en-GB"/>
        </w:rPr>
        <w:t>Additional risk minimisation measures</w:t>
      </w:r>
    </w:p>
    <w:p w14:paraId="5A2DD38C" w14:textId="77777777" w:rsidR="00782D88" w:rsidRPr="00875709" w:rsidRDefault="00782D88" w:rsidP="00C51F33">
      <w:pPr>
        <w:pStyle w:val="NormalAgency"/>
        <w:rPr>
          <w:rFonts w:ascii="Times New Roman" w:hAnsi="Times New Roman" w:cs="Times New Roman"/>
          <w:sz w:val="22"/>
          <w:szCs w:val="22"/>
          <w:lang w:val="en-GB"/>
        </w:rPr>
      </w:pPr>
    </w:p>
    <w:p w14:paraId="5A2DD38D" w14:textId="77777777" w:rsidR="00782D88" w:rsidRPr="00875709" w:rsidRDefault="007E3B39" w:rsidP="00C51F33">
      <w:pPr>
        <w:pStyle w:val="NormalAgency"/>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Prior to launch of </w:t>
      </w:r>
      <w:r w:rsidR="00A22ED1" w:rsidRPr="00875709">
        <w:rPr>
          <w:rFonts w:ascii="Times New Roman" w:hAnsi="Times New Roman" w:cs="Times New Roman"/>
          <w:sz w:val="22"/>
          <w:szCs w:val="22"/>
          <w:lang w:val="en-GB"/>
        </w:rPr>
        <w:t>baricitinib</w:t>
      </w:r>
      <w:r w:rsidRPr="00875709">
        <w:rPr>
          <w:rFonts w:ascii="Times New Roman" w:hAnsi="Times New Roman" w:cs="Times New Roman"/>
          <w:sz w:val="22"/>
          <w:szCs w:val="22"/>
          <w:lang w:val="en-GB"/>
        </w:rPr>
        <w:t xml:space="preserve"> in each Member State, the MAH must agree about the content and format of the educational materials, including communication media, distribution modalities, and any other aspects of the programme, with the National Competent Authority. </w:t>
      </w:r>
    </w:p>
    <w:p w14:paraId="5A2DD38E" w14:textId="77777777" w:rsidR="00474344" w:rsidRPr="00875709" w:rsidRDefault="00474344" w:rsidP="00C51F33">
      <w:pPr>
        <w:pStyle w:val="NormalAgency"/>
        <w:rPr>
          <w:rFonts w:ascii="Times New Roman" w:hAnsi="Times New Roman" w:cs="Times New Roman"/>
          <w:sz w:val="22"/>
          <w:szCs w:val="22"/>
          <w:lang w:val="en-GB"/>
        </w:rPr>
      </w:pPr>
    </w:p>
    <w:p w14:paraId="5A2DD38F" w14:textId="77777777" w:rsidR="00782D88" w:rsidRPr="00875709" w:rsidRDefault="007E3B39" w:rsidP="00C51F33">
      <w:pPr>
        <w:pStyle w:val="NormalAgency"/>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The main objectives of the programme are to make the prescribers aware of the risks associated with the product’s use, and to highlight specific risk minimisation measures to be performed before and during the treatment with </w:t>
      </w:r>
      <w:r w:rsidR="00423C25" w:rsidRPr="00875709">
        <w:rPr>
          <w:rFonts w:ascii="Times New Roman" w:hAnsi="Times New Roman" w:cs="Times New Roman"/>
          <w:sz w:val="22"/>
          <w:szCs w:val="22"/>
          <w:lang w:val="en-GB"/>
        </w:rPr>
        <w:t>baricitinib</w:t>
      </w:r>
      <w:r w:rsidRPr="00875709">
        <w:rPr>
          <w:rFonts w:ascii="Times New Roman" w:hAnsi="Times New Roman" w:cs="Times New Roman"/>
          <w:sz w:val="22"/>
          <w:szCs w:val="22"/>
          <w:lang w:val="en-GB"/>
        </w:rPr>
        <w:t xml:space="preserve">. </w:t>
      </w:r>
    </w:p>
    <w:p w14:paraId="5A2DD390" w14:textId="77777777" w:rsidR="00BD72DD" w:rsidRPr="00875709" w:rsidRDefault="00BD72DD" w:rsidP="00C51F33">
      <w:pPr>
        <w:pStyle w:val="NormalAgency"/>
        <w:rPr>
          <w:rFonts w:ascii="Times New Roman" w:hAnsi="Times New Roman" w:cs="Times New Roman"/>
          <w:sz w:val="22"/>
          <w:szCs w:val="22"/>
          <w:lang w:val="en-GB"/>
        </w:rPr>
      </w:pPr>
    </w:p>
    <w:p w14:paraId="5A2DD391" w14:textId="77777777" w:rsidR="00782D88" w:rsidRPr="00875709" w:rsidRDefault="007E3B39" w:rsidP="005F34AD">
      <w:pPr>
        <w:pStyle w:val="NormalAgency"/>
        <w:keepNext/>
        <w:rPr>
          <w:rFonts w:ascii="Times New Roman" w:hAnsi="Times New Roman" w:cs="Times New Roman"/>
          <w:sz w:val="22"/>
          <w:szCs w:val="22"/>
          <w:lang w:val="en-GB"/>
        </w:rPr>
      </w:pPr>
      <w:r w:rsidRPr="00875709">
        <w:rPr>
          <w:rFonts w:ascii="Times New Roman" w:hAnsi="Times New Roman" w:cs="Times New Roman"/>
          <w:sz w:val="22"/>
          <w:szCs w:val="22"/>
          <w:lang w:val="en-GB"/>
        </w:rPr>
        <w:lastRenderedPageBreak/>
        <w:t xml:space="preserve">The MAH shall ensure that, in each Member State where </w:t>
      </w:r>
      <w:r w:rsidR="00423C25" w:rsidRPr="00875709">
        <w:rPr>
          <w:rFonts w:ascii="Times New Roman" w:hAnsi="Times New Roman" w:cs="Times New Roman"/>
          <w:sz w:val="22"/>
          <w:szCs w:val="22"/>
          <w:lang w:val="en-GB"/>
        </w:rPr>
        <w:t>baricitinib</w:t>
      </w:r>
      <w:r w:rsidR="009B3E43" w:rsidRPr="00875709">
        <w:rPr>
          <w:rFonts w:ascii="Times New Roman" w:hAnsi="Times New Roman" w:cs="Times New Roman"/>
          <w:sz w:val="22"/>
          <w:szCs w:val="22"/>
          <w:lang w:val="en-GB"/>
        </w:rPr>
        <w:t xml:space="preserve"> </w:t>
      </w:r>
      <w:r w:rsidRPr="00875709">
        <w:rPr>
          <w:rFonts w:ascii="Times New Roman" w:hAnsi="Times New Roman" w:cs="Times New Roman"/>
          <w:sz w:val="22"/>
          <w:szCs w:val="22"/>
          <w:lang w:val="en-GB"/>
        </w:rPr>
        <w:t xml:space="preserve">is marketed, all healthcare professionals who are expected to prescribe </w:t>
      </w:r>
      <w:r w:rsidR="00423C25" w:rsidRPr="00875709">
        <w:rPr>
          <w:rFonts w:ascii="Times New Roman" w:hAnsi="Times New Roman" w:cs="Times New Roman"/>
          <w:sz w:val="22"/>
          <w:szCs w:val="22"/>
          <w:lang w:val="en-GB"/>
        </w:rPr>
        <w:t>baricit</w:t>
      </w:r>
      <w:r w:rsidR="00BE236B" w:rsidRPr="00875709">
        <w:rPr>
          <w:rFonts w:ascii="Times New Roman" w:hAnsi="Times New Roman" w:cs="Times New Roman"/>
          <w:sz w:val="22"/>
          <w:szCs w:val="22"/>
          <w:lang w:val="en-GB"/>
        </w:rPr>
        <w:t>inib</w:t>
      </w:r>
      <w:r w:rsidR="009B3E43" w:rsidRPr="00875709">
        <w:rPr>
          <w:rFonts w:ascii="Times New Roman" w:hAnsi="Times New Roman" w:cs="Times New Roman"/>
          <w:sz w:val="22"/>
          <w:szCs w:val="22"/>
          <w:lang w:val="en-GB"/>
        </w:rPr>
        <w:t xml:space="preserve"> </w:t>
      </w:r>
      <w:r w:rsidRPr="00875709">
        <w:rPr>
          <w:rFonts w:ascii="Times New Roman" w:hAnsi="Times New Roman" w:cs="Times New Roman"/>
          <w:sz w:val="22"/>
          <w:szCs w:val="22"/>
          <w:lang w:val="en-GB"/>
        </w:rPr>
        <w:t xml:space="preserve">are provided with the physician educational material, which should contain: </w:t>
      </w:r>
    </w:p>
    <w:p w14:paraId="5A2DD392" w14:textId="77777777" w:rsidR="00782D88" w:rsidRPr="00875709" w:rsidRDefault="007E3B39" w:rsidP="00E92D8A">
      <w:pPr>
        <w:pStyle w:val="NormalAgency"/>
        <w:keepNext/>
        <w:numPr>
          <w:ilvl w:val="0"/>
          <w:numId w:val="14"/>
        </w:numPr>
        <w:rPr>
          <w:rFonts w:ascii="Times New Roman" w:hAnsi="Times New Roman" w:cs="Times New Roman"/>
          <w:sz w:val="22"/>
          <w:szCs w:val="22"/>
          <w:lang w:val="en-GB"/>
        </w:rPr>
      </w:pPr>
      <w:r w:rsidRPr="00875709">
        <w:rPr>
          <w:rFonts w:ascii="Times New Roman" w:hAnsi="Times New Roman" w:cs="Times New Roman"/>
          <w:sz w:val="22"/>
          <w:szCs w:val="22"/>
          <w:lang w:val="en-GB"/>
        </w:rPr>
        <w:t>The Summary of Product Characteristics</w:t>
      </w:r>
    </w:p>
    <w:p w14:paraId="5A2DD393" w14:textId="77777777" w:rsidR="00782D88" w:rsidRPr="00875709" w:rsidRDefault="007E3B39" w:rsidP="00E92D8A">
      <w:pPr>
        <w:pStyle w:val="NormalAgency"/>
        <w:numPr>
          <w:ilvl w:val="0"/>
          <w:numId w:val="14"/>
        </w:numPr>
        <w:rPr>
          <w:rFonts w:ascii="Times New Roman" w:hAnsi="Times New Roman" w:cs="Times New Roman"/>
          <w:sz w:val="22"/>
          <w:szCs w:val="22"/>
          <w:lang w:val="en-GB"/>
        </w:rPr>
      </w:pPr>
      <w:r w:rsidRPr="00875709">
        <w:rPr>
          <w:rFonts w:ascii="Times New Roman" w:hAnsi="Times New Roman" w:cs="Times New Roman"/>
          <w:sz w:val="22"/>
          <w:szCs w:val="22"/>
          <w:lang w:val="en-GB"/>
        </w:rPr>
        <w:t>The Package Leaflet including the Patient Alert Card</w:t>
      </w:r>
    </w:p>
    <w:p w14:paraId="5A2DD394" w14:textId="77777777" w:rsidR="00782D88" w:rsidRPr="00875709" w:rsidRDefault="007E3B39" w:rsidP="00E92D8A">
      <w:pPr>
        <w:pStyle w:val="NormalAgency"/>
        <w:numPr>
          <w:ilvl w:val="0"/>
          <w:numId w:val="14"/>
        </w:numPr>
        <w:rPr>
          <w:rFonts w:ascii="Times New Roman" w:hAnsi="Times New Roman" w:cs="Times New Roman"/>
          <w:sz w:val="22"/>
          <w:szCs w:val="22"/>
          <w:lang w:val="en-GB"/>
        </w:rPr>
      </w:pPr>
      <w:r w:rsidRPr="00875709">
        <w:rPr>
          <w:rFonts w:ascii="Times New Roman" w:hAnsi="Times New Roman" w:cs="Times New Roman"/>
          <w:sz w:val="22"/>
          <w:szCs w:val="22"/>
          <w:lang w:val="en-GB"/>
        </w:rPr>
        <w:t>The guide for healthcare professionals to support counselling of the patient</w:t>
      </w:r>
    </w:p>
    <w:p w14:paraId="5A2DD395" w14:textId="77777777" w:rsidR="00782D88" w:rsidRPr="00875709" w:rsidRDefault="007E3B39" w:rsidP="00E92D8A">
      <w:pPr>
        <w:pStyle w:val="NormalAgency"/>
        <w:numPr>
          <w:ilvl w:val="0"/>
          <w:numId w:val="14"/>
        </w:numPr>
        <w:rPr>
          <w:rFonts w:ascii="Times New Roman" w:hAnsi="Times New Roman" w:cs="Times New Roman"/>
          <w:sz w:val="22"/>
          <w:szCs w:val="22"/>
          <w:lang w:val="en-GB"/>
        </w:rPr>
      </w:pPr>
      <w:r w:rsidRPr="00875709">
        <w:rPr>
          <w:rFonts w:ascii="Times New Roman" w:hAnsi="Times New Roman" w:cs="Times New Roman"/>
          <w:sz w:val="22"/>
          <w:szCs w:val="22"/>
          <w:lang w:val="en-GB"/>
        </w:rPr>
        <w:t>Additional Patient Alert Cards</w:t>
      </w:r>
    </w:p>
    <w:p w14:paraId="5A2DD396" w14:textId="77777777" w:rsidR="00782D88" w:rsidRPr="00875709" w:rsidRDefault="00782D88" w:rsidP="00C51F33">
      <w:pPr>
        <w:pStyle w:val="NormalAgency"/>
        <w:rPr>
          <w:rFonts w:ascii="Times New Roman" w:hAnsi="Times New Roman" w:cs="Times New Roman"/>
          <w:sz w:val="22"/>
          <w:szCs w:val="22"/>
          <w:lang w:val="en-GB"/>
        </w:rPr>
      </w:pPr>
    </w:p>
    <w:p w14:paraId="5A2DD397" w14:textId="77777777" w:rsidR="00782D88" w:rsidRPr="00875709" w:rsidRDefault="007E3B39" w:rsidP="005F34AD">
      <w:pPr>
        <w:pStyle w:val="NormalAgency"/>
        <w:keepNext/>
        <w:rPr>
          <w:rFonts w:ascii="Times New Roman" w:hAnsi="Times New Roman" w:cs="Times New Roman"/>
          <w:sz w:val="22"/>
          <w:szCs w:val="22"/>
          <w:lang w:val="en-GB"/>
        </w:rPr>
      </w:pPr>
      <w:r w:rsidRPr="00875709">
        <w:rPr>
          <w:rFonts w:ascii="Times New Roman" w:hAnsi="Times New Roman" w:cs="Times New Roman"/>
          <w:b/>
          <w:sz w:val="22"/>
          <w:szCs w:val="22"/>
          <w:lang w:val="en-GB"/>
        </w:rPr>
        <w:t>The guide for healthcare professionals</w:t>
      </w:r>
      <w:r w:rsidRPr="00875709">
        <w:rPr>
          <w:rFonts w:ascii="Times New Roman" w:hAnsi="Times New Roman" w:cs="Times New Roman"/>
          <w:sz w:val="22"/>
          <w:szCs w:val="22"/>
          <w:lang w:val="en-GB"/>
        </w:rPr>
        <w:t xml:space="preserve"> shall contain the following key elements:</w:t>
      </w:r>
    </w:p>
    <w:p w14:paraId="5A2DD398" w14:textId="77777777" w:rsidR="00131D3B" w:rsidRPr="00875709" w:rsidRDefault="007E3B39" w:rsidP="00E92D8A">
      <w:pPr>
        <w:pStyle w:val="Bullet"/>
        <w:numPr>
          <w:ilvl w:val="0"/>
          <w:numId w:val="15"/>
        </w:numPr>
      </w:pPr>
      <w:r w:rsidRPr="00875709">
        <w:t>Indication and posology statements provided to reinforce in whom baricitinib should be used</w:t>
      </w:r>
    </w:p>
    <w:p w14:paraId="5A2DD399" w14:textId="77777777" w:rsidR="00782D88" w:rsidRPr="00875709" w:rsidRDefault="007E3B39" w:rsidP="00E92D8A">
      <w:pPr>
        <w:pStyle w:val="NormalAgency"/>
        <w:numPr>
          <w:ilvl w:val="0"/>
          <w:numId w:val="15"/>
        </w:numPr>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That </w:t>
      </w:r>
      <w:r w:rsidR="00BE236B" w:rsidRPr="00875709">
        <w:rPr>
          <w:rFonts w:ascii="Times New Roman" w:hAnsi="Times New Roman" w:cs="Times New Roman"/>
          <w:sz w:val="22"/>
          <w:szCs w:val="22"/>
          <w:lang w:val="en-GB"/>
        </w:rPr>
        <w:t>baricitinib</w:t>
      </w:r>
      <w:r w:rsidRPr="00875709">
        <w:rPr>
          <w:rFonts w:ascii="Times New Roman" w:hAnsi="Times New Roman" w:cs="Times New Roman"/>
          <w:sz w:val="22"/>
          <w:szCs w:val="22"/>
          <w:lang w:val="en-GB"/>
        </w:rPr>
        <w:t xml:space="preserve"> increases the potential risk of infections. Patients should be instructed to seek immediate medical attention, if signs or symptoms suggesting infection appear.</w:t>
      </w:r>
      <w:r w:rsidR="00123EAA" w:rsidRPr="00875709">
        <w:rPr>
          <w:rFonts w:ascii="Times New Roman" w:hAnsi="Times New Roman" w:cs="Times New Roman"/>
          <w:sz w:val="22"/>
          <w:szCs w:val="22"/>
          <w:lang w:val="en-GB"/>
        </w:rPr>
        <w:t xml:space="preserve"> As there is a higher incidence of infections in the elderly and in the diabetic populations in general, caution should be used when treating the elderly and patients with diabetes.</w:t>
      </w:r>
      <w:r w:rsidRPr="00875709">
        <w:rPr>
          <w:rFonts w:ascii="Times New Roman" w:hAnsi="Times New Roman" w:cs="Times New Roman"/>
          <w:sz w:val="22"/>
          <w:szCs w:val="22"/>
          <w:lang w:val="en-GB"/>
        </w:rPr>
        <w:t xml:space="preserve"> Baricitinib should only be used in patients 65</w:t>
      </w:r>
      <w:r w:rsidR="00342CB7" w:rsidRPr="00875709">
        <w:rPr>
          <w:rFonts w:ascii="Times New Roman" w:hAnsi="Times New Roman" w:cs="Times New Roman"/>
          <w:sz w:val="22"/>
          <w:szCs w:val="22"/>
          <w:lang w:val="en-GB"/>
        </w:rPr>
        <w:t> </w:t>
      </w:r>
      <w:r w:rsidRPr="00875709">
        <w:rPr>
          <w:rFonts w:ascii="Times New Roman" w:hAnsi="Times New Roman" w:cs="Times New Roman"/>
          <w:sz w:val="22"/>
          <w:szCs w:val="22"/>
          <w:lang w:val="en-GB"/>
        </w:rPr>
        <w:t xml:space="preserve">years of age </w:t>
      </w:r>
      <w:r w:rsidR="00D124AF" w:rsidRPr="00875709">
        <w:rPr>
          <w:rFonts w:ascii="Times New Roman" w:hAnsi="Times New Roman" w:cs="Times New Roman"/>
          <w:sz w:val="22"/>
          <w:szCs w:val="22"/>
          <w:lang w:val="en-GB"/>
        </w:rPr>
        <w:t xml:space="preserve">and older </w:t>
      </w:r>
      <w:r w:rsidRPr="00875709">
        <w:rPr>
          <w:rFonts w:ascii="Times New Roman" w:hAnsi="Times New Roman" w:cs="Times New Roman"/>
          <w:sz w:val="22"/>
          <w:szCs w:val="22"/>
          <w:lang w:val="en-GB"/>
        </w:rPr>
        <w:t xml:space="preserve">if no suitable treatment alternatives are available. </w:t>
      </w:r>
    </w:p>
    <w:p w14:paraId="5A2DD39A" w14:textId="77777777" w:rsidR="00B8165F" w:rsidRPr="00875709" w:rsidRDefault="007E3B39" w:rsidP="00E92D8A">
      <w:pPr>
        <w:pStyle w:val="NormalAgency"/>
        <w:numPr>
          <w:ilvl w:val="0"/>
          <w:numId w:val="15"/>
        </w:numPr>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That </w:t>
      </w:r>
      <w:r w:rsidR="00BE236B" w:rsidRPr="00875709">
        <w:rPr>
          <w:rFonts w:ascii="Times New Roman" w:hAnsi="Times New Roman" w:cs="Times New Roman"/>
          <w:sz w:val="22"/>
          <w:szCs w:val="22"/>
          <w:lang w:val="en-GB"/>
        </w:rPr>
        <w:t>baricitinib</w:t>
      </w:r>
      <w:r w:rsidRPr="00875709">
        <w:rPr>
          <w:rFonts w:ascii="Times New Roman" w:hAnsi="Times New Roman" w:cs="Times New Roman"/>
          <w:sz w:val="22"/>
          <w:szCs w:val="22"/>
          <w:lang w:val="en-GB"/>
        </w:rPr>
        <w:t xml:space="preserve"> use should be stopped in case of herpes zoster or any other infection that doesn’t respond to standard treatment until the event resolves. Patients should not be immunised using live attenuated vaccines shortly before or during treatment with </w:t>
      </w:r>
      <w:r w:rsidR="00D97CA3" w:rsidRPr="00875709">
        <w:rPr>
          <w:rFonts w:ascii="Times New Roman" w:hAnsi="Times New Roman" w:cs="Times New Roman"/>
          <w:sz w:val="22"/>
          <w:szCs w:val="22"/>
          <w:lang w:val="en-GB"/>
        </w:rPr>
        <w:t>baricitinib</w:t>
      </w:r>
      <w:r w:rsidRPr="00875709">
        <w:rPr>
          <w:rFonts w:ascii="Times New Roman" w:hAnsi="Times New Roman" w:cs="Times New Roman"/>
          <w:sz w:val="22"/>
          <w:szCs w:val="22"/>
          <w:lang w:val="en-GB"/>
        </w:rPr>
        <w:t>.</w:t>
      </w:r>
      <w:r w:rsidR="000C5F99" w:rsidRPr="00875709">
        <w:rPr>
          <w:lang w:val="en-GB"/>
        </w:rPr>
        <w:t xml:space="preserve"> </w:t>
      </w:r>
    </w:p>
    <w:p w14:paraId="5A2DD39B" w14:textId="77777777" w:rsidR="00782D88" w:rsidRPr="00875709" w:rsidRDefault="007E3B39" w:rsidP="00E92D8A">
      <w:pPr>
        <w:pStyle w:val="NormalAgency"/>
        <w:numPr>
          <w:ilvl w:val="0"/>
          <w:numId w:val="15"/>
        </w:numPr>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Prior to initiating </w:t>
      </w:r>
      <w:r w:rsidR="00DD6E49" w:rsidRPr="00875709">
        <w:rPr>
          <w:rFonts w:ascii="Times New Roman" w:hAnsi="Times New Roman" w:cs="Times New Roman"/>
          <w:sz w:val="22"/>
          <w:szCs w:val="22"/>
          <w:lang w:val="en-GB"/>
        </w:rPr>
        <w:t>treatment</w:t>
      </w:r>
      <w:r w:rsidRPr="00875709">
        <w:rPr>
          <w:rFonts w:ascii="Times New Roman" w:hAnsi="Times New Roman" w:cs="Times New Roman"/>
          <w:sz w:val="22"/>
          <w:szCs w:val="22"/>
          <w:lang w:val="en-GB"/>
        </w:rPr>
        <w:t xml:space="preserve"> it is recommended that all patients, particularly paediatric patients, be brought up to date with all immunisations in agreement with local current immunisation guidelines</w:t>
      </w:r>
    </w:p>
    <w:p w14:paraId="5A2DD39C" w14:textId="77777777" w:rsidR="00782D88" w:rsidRPr="00875709" w:rsidRDefault="007E3B39" w:rsidP="00E92D8A">
      <w:pPr>
        <w:pStyle w:val="NormalAgency"/>
        <w:numPr>
          <w:ilvl w:val="0"/>
          <w:numId w:val="15"/>
        </w:numPr>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Prescribers should screen the patients for viral hepatitis before commencing </w:t>
      </w:r>
      <w:r w:rsidR="00D97CA3" w:rsidRPr="00875709">
        <w:rPr>
          <w:rFonts w:ascii="Times New Roman" w:hAnsi="Times New Roman" w:cs="Times New Roman"/>
          <w:sz w:val="22"/>
          <w:szCs w:val="22"/>
          <w:lang w:val="en-GB"/>
        </w:rPr>
        <w:t>baricitinib</w:t>
      </w:r>
      <w:r w:rsidR="005841EA" w:rsidRPr="00875709">
        <w:rPr>
          <w:rFonts w:ascii="Times New Roman" w:hAnsi="Times New Roman" w:cs="Times New Roman"/>
          <w:sz w:val="22"/>
          <w:szCs w:val="22"/>
          <w:lang w:val="en-GB"/>
        </w:rPr>
        <w:t xml:space="preserve"> </w:t>
      </w:r>
      <w:r w:rsidRPr="00875709">
        <w:rPr>
          <w:rFonts w:ascii="Times New Roman" w:hAnsi="Times New Roman" w:cs="Times New Roman"/>
          <w:sz w:val="22"/>
          <w:szCs w:val="22"/>
          <w:lang w:val="en-GB"/>
        </w:rPr>
        <w:t xml:space="preserve">treatment. </w:t>
      </w:r>
      <w:r w:rsidRPr="00875709">
        <w:rPr>
          <w:rFonts w:ascii="Times New Roman" w:hAnsi="Times New Roman" w:cs="Times New Roman"/>
          <w:spacing w:val="-4"/>
          <w:sz w:val="22"/>
          <w:szCs w:val="22"/>
          <w:lang w:val="en-GB" w:eastAsia="ja-JP"/>
        </w:rPr>
        <w:t xml:space="preserve">Active tuberculosis should also be ruled out. </w:t>
      </w:r>
    </w:p>
    <w:p w14:paraId="5A2DD39D" w14:textId="77777777" w:rsidR="00782D88" w:rsidRPr="00875709" w:rsidRDefault="007E3B39" w:rsidP="00E92D8A">
      <w:pPr>
        <w:pStyle w:val="NormalAgency"/>
        <w:numPr>
          <w:ilvl w:val="0"/>
          <w:numId w:val="15"/>
        </w:numPr>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That </w:t>
      </w:r>
      <w:r w:rsidR="00D97CA3" w:rsidRPr="00875709">
        <w:rPr>
          <w:rFonts w:ascii="Times New Roman" w:hAnsi="Times New Roman" w:cs="Times New Roman"/>
          <w:sz w:val="22"/>
          <w:szCs w:val="22"/>
          <w:lang w:val="en-GB"/>
        </w:rPr>
        <w:t>baricitinib</w:t>
      </w:r>
      <w:r w:rsidRPr="00875709">
        <w:rPr>
          <w:rFonts w:ascii="Times New Roman" w:hAnsi="Times New Roman" w:cs="Times New Roman"/>
          <w:sz w:val="22"/>
          <w:szCs w:val="22"/>
          <w:lang w:val="en-GB"/>
        </w:rPr>
        <w:t xml:space="preserve"> use is associated with hyperlipidaemia; prescribers should monitor the patient’s </w:t>
      </w:r>
      <w:r w:rsidRPr="00875709">
        <w:rPr>
          <w:rFonts w:ascii="Times New Roman" w:hAnsi="Times New Roman" w:cs="Times New Roman"/>
          <w:sz w:val="22"/>
          <w:szCs w:val="22"/>
          <w:lang w:val="en-GB" w:eastAsia="ja-JP"/>
        </w:rPr>
        <w:t xml:space="preserve">lipid parameters and manage the </w:t>
      </w:r>
      <w:r w:rsidRPr="00875709">
        <w:rPr>
          <w:rFonts w:ascii="Times New Roman" w:hAnsi="Times New Roman" w:cs="Times New Roman"/>
          <w:sz w:val="22"/>
          <w:szCs w:val="22"/>
          <w:lang w:val="en-GB"/>
        </w:rPr>
        <w:t xml:space="preserve">hyperlipidaemia, if detected. </w:t>
      </w:r>
    </w:p>
    <w:p w14:paraId="5A2DD39E" w14:textId="77777777" w:rsidR="00B60BFE" w:rsidRPr="00875709" w:rsidRDefault="007E3B39" w:rsidP="00E92D8A">
      <w:pPr>
        <w:pStyle w:val="NormalAgency"/>
        <w:numPr>
          <w:ilvl w:val="0"/>
          <w:numId w:val="15"/>
        </w:numPr>
        <w:rPr>
          <w:rFonts w:ascii="Times New Roman" w:hAnsi="Times New Roman" w:cs="Times New Roman"/>
          <w:spacing w:val="-4"/>
          <w:sz w:val="22"/>
          <w:szCs w:val="22"/>
          <w:lang w:val="en-GB" w:eastAsia="ja-JP"/>
        </w:rPr>
      </w:pPr>
      <w:r w:rsidRPr="00875709">
        <w:rPr>
          <w:rFonts w:ascii="Times New Roman" w:hAnsi="Times New Roman" w:cs="Times New Roman"/>
          <w:spacing w:val="-4"/>
          <w:sz w:val="22"/>
          <w:szCs w:val="22"/>
          <w:lang w:val="en-GB" w:eastAsia="ja-JP"/>
        </w:rPr>
        <w:t>Baricitinib increases the risk of venous thrombosis and pulmonary embolism.</w:t>
      </w:r>
      <w:r w:rsidR="00A26F74" w:rsidRPr="00875709">
        <w:rPr>
          <w:rFonts w:ascii="Times New Roman" w:hAnsi="Times New Roman" w:cs="Times New Roman"/>
          <w:spacing w:val="-4"/>
          <w:sz w:val="22"/>
          <w:szCs w:val="22"/>
          <w:lang w:val="en-GB" w:eastAsia="ja-JP"/>
        </w:rPr>
        <w:t>.</w:t>
      </w:r>
      <w:r w:rsidR="005C7CFA" w:rsidRPr="00875709">
        <w:rPr>
          <w:rFonts w:ascii="Times New Roman" w:hAnsi="Times New Roman" w:cs="Times New Roman"/>
          <w:spacing w:val="-4"/>
          <w:sz w:val="22"/>
          <w:szCs w:val="22"/>
          <w:lang w:val="en-GB" w:eastAsia="ja-JP"/>
        </w:rPr>
        <w:t xml:space="preserve"> </w:t>
      </w:r>
      <w:r w:rsidR="00D97CA3" w:rsidRPr="00875709">
        <w:rPr>
          <w:rFonts w:ascii="Times New Roman" w:hAnsi="Times New Roman" w:cs="Times New Roman"/>
          <w:sz w:val="22"/>
          <w:szCs w:val="22"/>
          <w:lang w:val="en-GB"/>
        </w:rPr>
        <w:t>Baricitinib</w:t>
      </w:r>
      <w:r w:rsidR="005C7CFA" w:rsidRPr="00875709">
        <w:rPr>
          <w:rFonts w:ascii="Times New Roman" w:hAnsi="Times New Roman" w:cs="Times New Roman"/>
          <w:spacing w:val="-4"/>
          <w:sz w:val="22"/>
          <w:szCs w:val="22"/>
          <w:lang w:val="en-GB" w:eastAsia="ja-JP"/>
        </w:rPr>
        <w:t xml:space="preserve"> should be used with caution in patients with </w:t>
      </w:r>
      <w:r w:rsidR="00525837" w:rsidRPr="00875709">
        <w:rPr>
          <w:rFonts w:ascii="Times New Roman" w:hAnsi="Times New Roman" w:cs="Times New Roman"/>
          <w:spacing w:val="-4"/>
          <w:sz w:val="22"/>
          <w:szCs w:val="22"/>
          <w:lang w:val="en-GB" w:eastAsia="ja-JP"/>
        </w:rPr>
        <w:t xml:space="preserve">known </w:t>
      </w:r>
      <w:r w:rsidR="005C7CFA" w:rsidRPr="00875709">
        <w:rPr>
          <w:rFonts w:ascii="Times New Roman" w:hAnsi="Times New Roman" w:cs="Times New Roman"/>
          <w:spacing w:val="-4"/>
          <w:sz w:val="22"/>
          <w:szCs w:val="22"/>
          <w:lang w:val="en-GB" w:eastAsia="ja-JP"/>
        </w:rPr>
        <w:t>risk factors for DVT/PE</w:t>
      </w:r>
      <w:r w:rsidR="00D124AF" w:rsidRPr="00875709">
        <w:rPr>
          <w:lang w:val="en-GB"/>
        </w:rPr>
        <w:t xml:space="preserve"> </w:t>
      </w:r>
      <w:r w:rsidR="00D124AF" w:rsidRPr="00875709">
        <w:rPr>
          <w:rFonts w:ascii="Times New Roman" w:hAnsi="Times New Roman" w:cs="Times New Roman"/>
          <w:spacing w:val="-4"/>
          <w:sz w:val="22"/>
          <w:szCs w:val="22"/>
          <w:lang w:val="en-GB" w:eastAsia="ja-JP"/>
        </w:rPr>
        <w:t>other than cardiovascular or malignancy risk factors</w:t>
      </w:r>
      <w:r w:rsidR="005C7CFA" w:rsidRPr="00875709">
        <w:rPr>
          <w:rFonts w:ascii="Times New Roman" w:hAnsi="Times New Roman" w:cs="Times New Roman"/>
          <w:spacing w:val="-4"/>
          <w:sz w:val="22"/>
          <w:szCs w:val="22"/>
          <w:lang w:val="en-GB" w:eastAsia="ja-JP"/>
        </w:rPr>
        <w:t>. Patients should be instructed to seek immediate medical attention if signs or symptoms of DVT/PE appear.</w:t>
      </w:r>
    </w:p>
    <w:p w14:paraId="5A2DD39F" w14:textId="77777777" w:rsidR="00A13026" w:rsidRPr="00875709" w:rsidRDefault="007E3B39" w:rsidP="00E92D8A">
      <w:pPr>
        <w:pStyle w:val="NormalAgency"/>
        <w:numPr>
          <w:ilvl w:val="0"/>
          <w:numId w:val="15"/>
        </w:numPr>
        <w:rPr>
          <w:rFonts w:ascii="Times New Roman" w:hAnsi="Times New Roman" w:cs="Times New Roman"/>
          <w:spacing w:val="-4"/>
          <w:sz w:val="22"/>
          <w:szCs w:val="22"/>
          <w:lang w:val="en-GB" w:eastAsia="ja-JP"/>
        </w:rPr>
      </w:pPr>
      <w:r w:rsidRPr="00875709">
        <w:rPr>
          <w:rFonts w:ascii="Times New Roman" w:hAnsi="Times New Roman" w:cs="Times New Roman"/>
          <w:spacing w:val="-4"/>
          <w:sz w:val="22"/>
          <w:szCs w:val="22"/>
          <w:lang w:val="en-GB" w:eastAsia="ja-JP"/>
        </w:rPr>
        <w:t>That there is a potentially increased risk of MACE in patients with certain risk factors using JAK inhibitor treatment</w:t>
      </w:r>
      <w:r w:rsidR="00863949" w:rsidRPr="00875709">
        <w:rPr>
          <w:rFonts w:ascii="Times New Roman" w:hAnsi="Times New Roman" w:cs="Times New Roman"/>
          <w:spacing w:val="-4"/>
          <w:sz w:val="22"/>
          <w:szCs w:val="22"/>
          <w:lang w:val="en-GB" w:eastAsia="ja-JP"/>
        </w:rPr>
        <w:t>, including baricitinib</w:t>
      </w:r>
      <w:r w:rsidRPr="00875709">
        <w:rPr>
          <w:rFonts w:ascii="Times New Roman" w:hAnsi="Times New Roman" w:cs="Times New Roman"/>
          <w:spacing w:val="-4"/>
          <w:sz w:val="22"/>
          <w:szCs w:val="22"/>
          <w:lang w:val="en-GB" w:eastAsia="ja-JP"/>
        </w:rPr>
        <w:t xml:space="preserve">. </w:t>
      </w:r>
      <w:r w:rsidR="00863949" w:rsidRPr="00875709">
        <w:rPr>
          <w:rFonts w:ascii="Times New Roman" w:hAnsi="Times New Roman" w:cs="Times New Roman"/>
          <w:spacing w:val="-4"/>
          <w:sz w:val="22"/>
          <w:szCs w:val="22"/>
          <w:lang w:val="en-GB" w:eastAsia="ja-JP"/>
        </w:rPr>
        <w:t>I</w:t>
      </w:r>
      <w:r w:rsidRPr="00875709">
        <w:rPr>
          <w:rFonts w:ascii="Times New Roman" w:hAnsi="Times New Roman" w:cs="Times New Roman"/>
          <w:spacing w:val="-4"/>
          <w:sz w:val="22"/>
          <w:szCs w:val="22"/>
          <w:lang w:val="en-GB" w:eastAsia="ja-JP"/>
        </w:rPr>
        <w:t>n patients 65</w:t>
      </w:r>
      <w:r w:rsidR="00342CB7" w:rsidRPr="00875709">
        <w:rPr>
          <w:rFonts w:ascii="Times New Roman" w:hAnsi="Times New Roman" w:cs="Times New Roman"/>
          <w:spacing w:val="-4"/>
          <w:sz w:val="22"/>
          <w:szCs w:val="22"/>
          <w:lang w:val="en-GB" w:eastAsia="ja-JP"/>
        </w:rPr>
        <w:t> </w:t>
      </w:r>
      <w:r w:rsidRPr="00875709">
        <w:rPr>
          <w:rFonts w:ascii="Times New Roman" w:hAnsi="Times New Roman" w:cs="Times New Roman"/>
          <w:spacing w:val="-4"/>
          <w:sz w:val="22"/>
          <w:szCs w:val="22"/>
          <w:lang w:val="en-GB" w:eastAsia="ja-JP"/>
        </w:rPr>
        <w:t>years of age</w:t>
      </w:r>
      <w:r w:rsidR="00863949" w:rsidRPr="00875709">
        <w:rPr>
          <w:lang w:val="en-GB"/>
        </w:rPr>
        <w:t xml:space="preserve"> </w:t>
      </w:r>
      <w:r w:rsidR="00863949" w:rsidRPr="00875709">
        <w:rPr>
          <w:rFonts w:ascii="Times New Roman" w:hAnsi="Times New Roman" w:cs="Times New Roman"/>
          <w:spacing w:val="-4"/>
          <w:sz w:val="22"/>
          <w:szCs w:val="22"/>
          <w:lang w:val="en-GB" w:eastAsia="ja-JP"/>
        </w:rPr>
        <w:t xml:space="preserve">and older </w:t>
      </w:r>
      <w:r w:rsidRPr="00875709">
        <w:rPr>
          <w:rFonts w:ascii="Times New Roman" w:hAnsi="Times New Roman" w:cs="Times New Roman"/>
          <w:spacing w:val="-4"/>
          <w:sz w:val="22"/>
          <w:szCs w:val="22"/>
          <w:lang w:val="en-GB" w:eastAsia="ja-JP"/>
        </w:rPr>
        <w:t>, patients who are current or past long term smokers, and patients with other cardiovascular risk factors, baricitinib should only be used if no suitable treatment alternatives are available.</w:t>
      </w:r>
    </w:p>
    <w:p w14:paraId="5A2DD3A0" w14:textId="77777777" w:rsidR="0000504F" w:rsidRPr="00875709" w:rsidRDefault="007E3B39" w:rsidP="00E92D8A">
      <w:pPr>
        <w:pStyle w:val="NormalAgency"/>
        <w:numPr>
          <w:ilvl w:val="0"/>
          <w:numId w:val="15"/>
        </w:numPr>
        <w:rPr>
          <w:rFonts w:ascii="Times New Roman" w:hAnsi="Times New Roman" w:cs="Times New Roman"/>
          <w:spacing w:val="-4"/>
          <w:sz w:val="22"/>
          <w:szCs w:val="22"/>
          <w:lang w:val="en-GB" w:eastAsia="ja-JP"/>
        </w:rPr>
      </w:pPr>
      <w:r w:rsidRPr="00875709">
        <w:rPr>
          <w:rFonts w:ascii="Times New Roman" w:hAnsi="Times New Roman" w:cs="Times New Roman"/>
          <w:spacing w:val="-4"/>
          <w:sz w:val="22"/>
          <w:szCs w:val="22"/>
          <w:lang w:val="en-GB" w:eastAsia="ja-JP"/>
        </w:rPr>
        <w:t xml:space="preserve">That Lymphoma and other malignancies have been reported in patients receiving JAK inhibitors, including baricitinib. </w:t>
      </w:r>
      <w:r w:rsidR="00863949" w:rsidRPr="00875709">
        <w:rPr>
          <w:rFonts w:ascii="Times New Roman" w:hAnsi="Times New Roman" w:cs="Times New Roman"/>
          <w:spacing w:val="-4"/>
          <w:sz w:val="22"/>
          <w:szCs w:val="22"/>
          <w:lang w:val="en-GB" w:eastAsia="ja-JP"/>
        </w:rPr>
        <w:t>I</w:t>
      </w:r>
      <w:r w:rsidRPr="00875709">
        <w:rPr>
          <w:rFonts w:ascii="Times New Roman" w:hAnsi="Times New Roman" w:cs="Times New Roman"/>
          <w:spacing w:val="-4"/>
          <w:sz w:val="22"/>
          <w:szCs w:val="22"/>
          <w:lang w:val="en-GB" w:eastAsia="ja-JP"/>
        </w:rPr>
        <w:t>n patients over 65</w:t>
      </w:r>
      <w:r w:rsidR="00342CB7" w:rsidRPr="00875709">
        <w:rPr>
          <w:rFonts w:ascii="Times New Roman" w:hAnsi="Times New Roman" w:cs="Times New Roman"/>
          <w:spacing w:val="-4"/>
          <w:sz w:val="22"/>
          <w:szCs w:val="22"/>
          <w:lang w:val="en-GB" w:eastAsia="ja-JP"/>
        </w:rPr>
        <w:t> </w:t>
      </w:r>
      <w:r w:rsidRPr="00875709">
        <w:rPr>
          <w:rFonts w:ascii="Times New Roman" w:hAnsi="Times New Roman" w:cs="Times New Roman"/>
          <w:spacing w:val="-4"/>
          <w:sz w:val="22"/>
          <w:szCs w:val="22"/>
          <w:lang w:val="en-GB" w:eastAsia="ja-JP"/>
        </w:rPr>
        <w:t xml:space="preserve">years of age, patients who are current or past long term smokers, or with other malignancy risk factors (e.g. current malignancy or history of malignancy) baricitinib should only be used if no suitable treatment alternatives are available. </w:t>
      </w:r>
    </w:p>
    <w:p w14:paraId="5A2DD3A1" w14:textId="77777777" w:rsidR="00782D88" w:rsidRPr="00875709" w:rsidRDefault="007E3B39" w:rsidP="00E92D8A">
      <w:pPr>
        <w:pStyle w:val="NormalAgency"/>
        <w:numPr>
          <w:ilvl w:val="0"/>
          <w:numId w:val="15"/>
        </w:numPr>
        <w:rPr>
          <w:rFonts w:ascii="Times New Roman" w:hAnsi="Times New Roman" w:cs="Times New Roman"/>
          <w:sz w:val="22"/>
          <w:szCs w:val="22"/>
          <w:lang w:val="en-GB"/>
        </w:rPr>
      </w:pPr>
      <w:r w:rsidRPr="00875709">
        <w:rPr>
          <w:rFonts w:ascii="Times New Roman" w:hAnsi="Times New Roman" w:cs="Times New Roman"/>
          <w:spacing w:val="-4"/>
          <w:sz w:val="22"/>
          <w:szCs w:val="22"/>
          <w:lang w:val="en-GB" w:eastAsia="ja-JP"/>
        </w:rPr>
        <w:t xml:space="preserve">That </w:t>
      </w:r>
      <w:r w:rsidR="00D97CA3" w:rsidRPr="00875709">
        <w:rPr>
          <w:rFonts w:ascii="Times New Roman" w:hAnsi="Times New Roman" w:cs="Times New Roman"/>
          <w:sz w:val="22"/>
          <w:szCs w:val="22"/>
          <w:lang w:val="en-GB"/>
        </w:rPr>
        <w:t>baricitinib</w:t>
      </w:r>
      <w:r w:rsidR="0084629F" w:rsidRPr="00875709">
        <w:rPr>
          <w:rFonts w:ascii="Times New Roman" w:hAnsi="Times New Roman" w:cs="Times New Roman"/>
          <w:sz w:val="22"/>
          <w:szCs w:val="22"/>
          <w:lang w:val="en-GB"/>
        </w:rPr>
        <w:t xml:space="preserve"> </w:t>
      </w:r>
      <w:r w:rsidRPr="00875709">
        <w:rPr>
          <w:rFonts w:ascii="Times New Roman" w:hAnsi="Times New Roman" w:cs="Times New Roman"/>
          <w:spacing w:val="-4"/>
          <w:sz w:val="22"/>
          <w:szCs w:val="22"/>
          <w:lang w:val="en-GB" w:eastAsia="ja-JP"/>
        </w:rPr>
        <w:t>is contraindicated in pregnancy</w:t>
      </w:r>
      <w:r w:rsidRPr="00875709">
        <w:rPr>
          <w:rFonts w:ascii="Times New Roman" w:hAnsi="Times New Roman" w:cs="Times New Roman"/>
          <w:sz w:val="22"/>
          <w:szCs w:val="22"/>
          <w:lang w:val="en-GB"/>
        </w:rPr>
        <w:t xml:space="preserve"> as pre-clinical data showed reduced foetal growth and malformations. Physicians should advise women of child bearing potential to use contraception during treatment and for a week after its ending. If a planned pregnancy is considered, </w:t>
      </w:r>
      <w:r w:rsidR="00D97CA3" w:rsidRPr="00875709">
        <w:rPr>
          <w:rFonts w:ascii="Times New Roman" w:hAnsi="Times New Roman" w:cs="Times New Roman"/>
          <w:sz w:val="22"/>
          <w:szCs w:val="22"/>
          <w:lang w:val="en-GB"/>
        </w:rPr>
        <w:t>baricitinib</w:t>
      </w:r>
      <w:r w:rsidRPr="00875709">
        <w:rPr>
          <w:rFonts w:ascii="Times New Roman" w:hAnsi="Times New Roman" w:cs="Times New Roman"/>
          <w:sz w:val="22"/>
          <w:szCs w:val="22"/>
          <w:lang w:val="en-GB"/>
        </w:rPr>
        <w:t xml:space="preserve"> treatment should be stopped.</w:t>
      </w:r>
    </w:p>
    <w:p w14:paraId="5A2DD3A2" w14:textId="77777777" w:rsidR="00782D88" w:rsidRPr="00875709" w:rsidRDefault="007E3B39" w:rsidP="00E92D8A">
      <w:pPr>
        <w:pStyle w:val="NormalAgency"/>
        <w:numPr>
          <w:ilvl w:val="0"/>
          <w:numId w:val="15"/>
        </w:numPr>
        <w:rPr>
          <w:rFonts w:ascii="Times New Roman" w:hAnsi="Times New Roman" w:cs="Times New Roman"/>
          <w:sz w:val="22"/>
          <w:szCs w:val="22"/>
          <w:lang w:val="en-GB"/>
        </w:rPr>
      </w:pPr>
      <w:r w:rsidRPr="00875709">
        <w:rPr>
          <w:rFonts w:ascii="Times New Roman" w:hAnsi="Times New Roman" w:cs="Times New Roman"/>
          <w:sz w:val="22"/>
          <w:szCs w:val="22"/>
          <w:lang w:val="en-GB"/>
        </w:rPr>
        <w:t>The purpose and use of the Patient Alert Card</w:t>
      </w:r>
      <w:r w:rsidR="004E6A5E" w:rsidRPr="00875709">
        <w:rPr>
          <w:rFonts w:ascii="Times New Roman" w:hAnsi="Times New Roman" w:cs="Times New Roman"/>
          <w:sz w:val="22"/>
          <w:szCs w:val="22"/>
          <w:lang w:val="en-GB"/>
        </w:rPr>
        <w:t>.</w:t>
      </w:r>
    </w:p>
    <w:p w14:paraId="5A2DD3A3" w14:textId="77777777" w:rsidR="00782D88" w:rsidRPr="00875709" w:rsidRDefault="00782D88" w:rsidP="00C51F33">
      <w:pPr>
        <w:pStyle w:val="NormalAgency"/>
        <w:rPr>
          <w:rFonts w:ascii="Times New Roman" w:hAnsi="Times New Roman" w:cs="Times New Roman"/>
          <w:b/>
          <w:sz w:val="22"/>
          <w:szCs w:val="22"/>
          <w:lang w:val="en-GB"/>
        </w:rPr>
      </w:pPr>
    </w:p>
    <w:p w14:paraId="5A2DD3A4" w14:textId="77777777" w:rsidR="00782D88" w:rsidRPr="00875709" w:rsidRDefault="007E3B39" w:rsidP="005F34AD">
      <w:pPr>
        <w:pStyle w:val="NormalAgency"/>
        <w:keepNext/>
        <w:rPr>
          <w:rFonts w:ascii="Times New Roman" w:hAnsi="Times New Roman" w:cs="Times New Roman"/>
          <w:sz w:val="22"/>
          <w:szCs w:val="22"/>
          <w:lang w:val="en-GB"/>
        </w:rPr>
      </w:pPr>
      <w:r w:rsidRPr="00875709">
        <w:rPr>
          <w:rFonts w:ascii="Times New Roman" w:hAnsi="Times New Roman" w:cs="Times New Roman"/>
          <w:b/>
          <w:sz w:val="22"/>
          <w:szCs w:val="22"/>
          <w:lang w:val="en-GB"/>
        </w:rPr>
        <w:t>The patient alert card</w:t>
      </w:r>
      <w:r w:rsidRPr="00875709">
        <w:rPr>
          <w:rFonts w:ascii="Times New Roman" w:hAnsi="Times New Roman" w:cs="Times New Roman"/>
          <w:sz w:val="22"/>
          <w:szCs w:val="22"/>
          <w:lang w:val="en-GB"/>
        </w:rPr>
        <w:t xml:space="preserve"> shall contain the following key messages: </w:t>
      </w:r>
    </w:p>
    <w:p w14:paraId="5A2DD3A5" w14:textId="77777777" w:rsidR="00A82832" w:rsidRPr="00875709" w:rsidRDefault="007E3B39" w:rsidP="00E92D8A">
      <w:pPr>
        <w:pStyle w:val="NormalAgency"/>
        <w:keepNext/>
        <w:numPr>
          <w:ilvl w:val="0"/>
          <w:numId w:val="16"/>
        </w:numPr>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That treatment with </w:t>
      </w:r>
      <w:r w:rsidR="00D97CA3" w:rsidRPr="00875709">
        <w:rPr>
          <w:rFonts w:ascii="Times New Roman" w:hAnsi="Times New Roman" w:cs="Times New Roman"/>
          <w:sz w:val="22"/>
          <w:szCs w:val="22"/>
          <w:lang w:val="en-GB"/>
        </w:rPr>
        <w:t>baricitinib</w:t>
      </w:r>
      <w:r w:rsidRPr="00875709">
        <w:rPr>
          <w:rFonts w:ascii="Times New Roman" w:hAnsi="Times New Roman" w:cs="Times New Roman"/>
          <w:sz w:val="22"/>
          <w:szCs w:val="22"/>
          <w:lang w:val="en-GB"/>
        </w:rPr>
        <w:t xml:space="preserve"> may increase the risk of infections, and viral reactivation</w:t>
      </w:r>
      <w:r w:rsidRPr="00875709">
        <w:rPr>
          <w:lang w:val="en-GB"/>
        </w:rPr>
        <w:t xml:space="preserve"> </w:t>
      </w:r>
      <w:r w:rsidRPr="00875709">
        <w:rPr>
          <w:rFonts w:ascii="Times New Roman" w:hAnsi="Times New Roman" w:cs="Times New Roman"/>
          <w:sz w:val="22"/>
          <w:szCs w:val="22"/>
          <w:lang w:val="en-GB"/>
        </w:rPr>
        <w:t xml:space="preserve">which can become serious if not treated. </w:t>
      </w:r>
    </w:p>
    <w:p w14:paraId="5A2DD3A6" w14:textId="77777777" w:rsidR="00782D88" w:rsidRPr="00875709" w:rsidRDefault="007E3B39" w:rsidP="00E92D8A">
      <w:pPr>
        <w:pStyle w:val="NormalAgency"/>
        <w:numPr>
          <w:ilvl w:val="0"/>
          <w:numId w:val="16"/>
        </w:numPr>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Signs or symptoms of infections including general symptoms, and specifically </w:t>
      </w:r>
      <w:r w:rsidR="009939D7" w:rsidRPr="00875709">
        <w:rPr>
          <w:rFonts w:ascii="Times New Roman" w:hAnsi="Times New Roman" w:cs="Times New Roman"/>
          <w:sz w:val="22"/>
          <w:szCs w:val="22"/>
          <w:lang w:val="en-GB"/>
        </w:rPr>
        <w:t>tuberculosis</w:t>
      </w:r>
      <w:r w:rsidRPr="00875709">
        <w:rPr>
          <w:rFonts w:ascii="Times New Roman" w:hAnsi="Times New Roman" w:cs="Times New Roman"/>
          <w:sz w:val="22"/>
          <w:szCs w:val="22"/>
          <w:lang w:val="en-GB"/>
        </w:rPr>
        <w:t xml:space="preserve"> and </w:t>
      </w:r>
      <w:r w:rsidR="00BC0E4C" w:rsidRPr="00875709">
        <w:rPr>
          <w:rFonts w:ascii="Times New Roman" w:hAnsi="Times New Roman" w:cs="Times New Roman"/>
          <w:sz w:val="22"/>
          <w:szCs w:val="22"/>
          <w:lang w:val="en-GB"/>
        </w:rPr>
        <w:t>h</w:t>
      </w:r>
      <w:r w:rsidRPr="00875709">
        <w:rPr>
          <w:rFonts w:ascii="Times New Roman" w:hAnsi="Times New Roman" w:cs="Times New Roman"/>
          <w:sz w:val="22"/>
          <w:szCs w:val="22"/>
          <w:lang w:val="en-GB"/>
        </w:rPr>
        <w:t xml:space="preserve">erpes zoster signs and symptoms; and a warning for the patients to </w:t>
      </w:r>
      <w:r w:rsidRPr="00875709">
        <w:rPr>
          <w:rFonts w:ascii="Times New Roman" w:hAnsi="Times New Roman" w:cs="Times New Roman"/>
          <w:spacing w:val="-4"/>
          <w:sz w:val="22"/>
          <w:szCs w:val="22"/>
          <w:lang w:val="en-GB" w:eastAsia="ja-JP"/>
        </w:rPr>
        <w:t>seek immediate medical attention if signs or symptoms suggesting infection appear</w:t>
      </w:r>
      <w:r w:rsidR="004E6A5E" w:rsidRPr="00875709">
        <w:rPr>
          <w:rFonts w:ascii="Times New Roman" w:hAnsi="Times New Roman" w:cs="Times New Roman"/>
          <w:spacing w:val="-4"/>
          <w:sz w:val="22"/>
          <w:szCs w:val="22"/>
          <w:lang w:val="en-GB" w:eastAsia="ja-JP"/>
        </w:rPr>
        <w:t>.</w:t>
      </w:r>
    </w:p>
    <w:p w14:paraId="5A2DD3A7" w14:textId="77777777" w:rsidR="007B0DD3" w:rsidRPr="00875709" w:rsidRDefault="007E3B39" w:rsidP="00E92D8A">
      <w:pPr>
        <w:pStyle w:val="NormalAgency"/>
        <w:numPr>
          <w:ilvl w:val="0"/>
          <w:numId w:val="16"/>
        </w:numPr>
        <w:rPr>
          <w:rFonts w:ascii="Times New Roman" w:hAnsi="Times New Roman" w:cs="Times New Roman"/>
          <w:sz w:val="22"/>
          <w:szCs w:val="22"/>
          <w:lang w:val="en-GB"/>
        </w:rPr>
      </w:pPr>
      <w:r w:rsidRPr="00875709">
        <w:rPr>
          <w:rFonts w:ascii="Times New Roman" w:hAnsi="Times New Roman" w:cs="Times New Roman"/>
          <w:sz w:val="22"/>
          <w:szCs w:val="22"/>
          <w:lang w:val="en-GB"/>
        </w:rPr>
        <w:t>Patients should seek immediate medical attention if signs and symptoms of myocardial infarction or stroke occur</w:t>
      </w:r>
      <w:r w:rsidR="00342CB7" w:rsidRPr="00875709">
        <w:rPr>
          <w:rFonts w:ascii="Times New Roman" w:hAnsi="Times New Roman" w:cs="Times New Roman"/>
          <w:sz w:val="22"/>
          <w:szCs w:val="22"/>
          <w:lang w:val="en-GB"/>
        </w:rPr>
        <w:t>.</w:t>
      </w:r>
    </w:p>
    <w:p w14:paraId="5A2DD3A8" w14:textId="77777777" w:rsidR="00782D88" w:rsidRPr="00875709" w:rsidRDefault="007E3B39" w:rsidP="00E92D8A">
      <w:pPr>
        <w:pStyle w:val="NormalAgency"/>
        <w:numPr>
          <w:ilvl w:val="0"/>
          <w:numId w:val="16"/>
        </w:numPr>
        <w:rPr>
          <w:rFonts w:ascii="Times New Roman" w:hAnsi="Times New Roman" w:cs="Times New Roman"/>
          <w:sz w:val="22"/>
          <w:szCs w:val="22"/>
          <w:lang w:val="en-GB"/>
        </w:rPr>
      </w:pPr>
      <w:r w:rsidRPr="00875709">
        <w:rPr>
          <w:rFonts w:ascii="Times New Roman" w:hAnsi="Times New Roman" w:cs="Times New Roman"/>
          <w:sz w:val="22"/>
          <w:szCs w:val="22"/>
          <w:lang w:val="en-GB"/>
        </w:rPr>
        <w:t xml:space="preserve">That </w:t>
      </w:r>
      <w:r w:rsidR="00D97CA3" w:rsidRPr="00875709">
        <w:rPr>
          <w:rFonts w:ascii="Times New Roman" w:hAnsi="Times New Roman" w:cs="Times New Roman"/>
          <w:sz w:val="22"/>
          <w:szCs w:val="22"/>
          <w:lang w:val="en-GB"/>
        </w:rPr>
        <w:t>baricitinib</w:t>
      </w:r>
      <w:r w:rsidRPr="00875709">
        <w:rPr>
          <w:rFonts w:ascii="Times New Roman" w:hAnsi="Times New Roman" w:cs="Times New Roman"/>
          <w:sz w:val="22"/>
          <w:szCs w:val="22"/>
          <w:lang w:val="en-GB"/>
        </w:rPr>
        <w:t xml:space="preserve"> should not be taken while pregnant and that women should inform their doctor should they become (or wish to become) pregnant</w:t>
      </w:r>
      <w:r w:rsidR="004E6A5E" w:rsidRPr="00875709">
        <w:rPr>
          <w:rFonts w:ascii="Times New Roman" w:hAnsi="Times New Roman" w:cs="Times New Roman"/>
          <w:sz w:val="22"/>
          <w:szCs w:val="22"/>
          <w:lang w:val="en-GB"/>
        </w:rPr>
        <w:t>.</w:t>
      </w:r>
    </w:p>
    <w:p w14:paraId="5A2DD3A9" w14:textId="77777777" w:rsidR="00540F0A" w:rsidRPr="00875709" w:rsidRDefault="007E3B39" w:rsidP="00E92D8A">
      <w:pPr>
        <w:pStyle w:val="NormalAgency"/>
        <w:numPr>
          <w:ilvl w:val="0"/>
          <w:numId w:val="16"/>
        </w:numPr>
        <w:rPr>
          <w:rFonts w:ascii="Times New Roman" w:hAnsi="Times New Roman" w:cs="Times New Roman"/>
          <w:spacing w:val="-4"/>
          <w:sz w:val="22"/>
          <w:szCs w:val="22"/>
          <w:lang w:val="en-GB" w:eastAsia="ja-JP"/>
        </w:rPr>
      </w:pPr>
      <w:r w:rsidRPr="00875709">
        <w:rPr>
          <w:rFonts w:ascii="Times New Roman" w:hAnsi="Times New Roman" w:cs="Times New Roman"/>
          <w:spacing w:val="-4"/>
          <w:sz w:val="22"/>
          <w:szCs w:val="22"/>
          <w:lang w:val="en-GB" w:eastAsia="ja-JP"/>
        </w:rPr>
        <w:lastRenderedPageBreak/>
        <w:t xml:space="preserve">That </w:t>
      </w:r>
      <w:r w:rsidR="00D97CA3" w:rsidRPr="00875709">
        <w:rPr>
          <w:rFonts w:ascii="Times New Roman" w:hAnsi="Times New Roman" w:cs="Times New Roman"/>
          <w:sz w:val="22"/>
          <w:szCs w:val="22"/>
          <w:lang w:val="en-GB"/>
        </w:rPr>
        <w:t>baricitinib</w:t>
      </w:r>
      <w:r w:rsidRPr="00875709">
        <w:rPr>
          <w:rFonts w:ascii="Times New Roman" w:hAnsi="Times New Roman" w:cs="Times New Roman"/>
          <w:spacing w:val="-4"/>
          <w:sz w:val="22"/>
          <w:szCs w:val="22"/>
          <w:lang w:val="en-GB" w:eastAsia="ja-JP"/>
        </w:rPr>
        <w:t xml:space="preserve"> may cause a blood clot in the leg that may travel to the lungs</w:t>
      </w:r>
      <w:r w:rsidR="00401233" w:rsidRPr="00875709">
        <w:rPr>
          <w:rFonts w:ascii="Times New Roman" w:hAnsi="Times New Roman" w:cs="Times New Roman"/>
          <w:spacing w:val="-4"/>
          <w:sz w:val="22"/>
          <w:szCs w:val="22"/>
          <w:lang w:val="en-GB" w:eastAsia="ja-JP"/>
        </w:rPr>
        <w:t>; a description of</w:t>
      </w:r>
      <w:r w:rsidRPr="00875709">
        <w:rPr>
          <w:rFonts w:ascii="Times New Roman" w:hAnsi="Times New Roman" w:cs="Times New Roman"/>
          <w:spacing w:val="-4"/>
          <w:sz w:val="22"/>
          <w:szCs w:val="22"/>
          <w:lang w:val="en-GB" w:eastAsia="ja-JP"/>
        </w:rPr>
        <w:t xml:space="preserve"> </w:t>
      </w:r>
      <w:r w:rsidR="00401233" w:rsidRPr="00875709">
        <w:rPr>
          <w:rFonts w:ascii="Times New Roman" w:hAnsi="Times New Roman" w:cs="Times New Roman"/>
          <w:spacing w:val="-4"/>
          <w:sz w:val="22"/>
          <w:szCs w:val="22"/>
          <w:lang w:val="en-GB" w:eastAsia="ja-JP"/>
        </w:rPr>
        <w:t>s</w:t>
      </w:r>
      <w:r w:rsidRPr="00875709">
        <w:rPr>
          <w:rFonts w:ascii="Times New Roman" w:hAnsi="Times New Roman" w:cs="Times New Roman"/>
          <w:spacing w:val="-4"/>
          <w:sz w:val="22"/>
          <w:szCs w:val="22"/>
          <w:lang w:val="en-GB" w:eastAsia="ja-JP"/>
        </w:rPr>
        <w:t xml:space="preserve">igns </w:t>
      </w:r>
      <w:r w:rsidR="00401233" w:rsidRPr="00875709">
        <w:rPr>
          <w:rFonts w:ascii="Times New Roman" w:hAnsi="Times New Roman" w:cs="Times New Roman"/>
          <w:spacing w:val="-4"/>
          <w:sz w:val="22"/>
          <w:szCs w:val="22"/>
          <w:lang w:val="en-GB" w:eastAsia="ja-JP"/>
        </w:rPr>
        <w:t>and</w:t>
      </w:r>
      <w:r w:rsidRPr="00875709">
        <w:rPr>
          <w:rFonts w:ascii="Times New Roman" w:hAnsi="Times New Roman" w:cs="Times New Roman"/>
          <w:spacing w:val="-4"/>
          <w:sz w:val="22"/>
          <w:szCs w:val="22"/>
          <w:lang w:val="en-GB" w:eastAsia="ja-JP"/>
        </w:rPr>
        <w:t xml:space="preserve"> symptoms </w:t>
      </w:r>
      <w:r w:rsidR="00401233" w:rsidRPr="00875709">
        <w:rPr>
          <w:rFonts w:ascii="Times New Roman" w:hAnsi="Times New Roman" w:cs="Times New Roman"/>
          <w:spacing w:val="-4"/>
          <w:sz w:val="22"/>
          <w:szCs w:val="22"/>
          <w:lang w:val="en-GB" w:eastAsia="ja-JP"/>
        </w:rPr>
        <w:t>is provided</w:t>
      </w:r>
      <w:r w:rsidR="00C93C2E" w:rsidRPr="00875709">
        <w:rPr>
          <w:rFonts w:ascii="Times New Roman" w:hAnsi="Times New Roman" w:cs="Times New Roman"/>
          <w:spacing w:val="-4"/>
          <w:sz w:val="22"/>
          <w:szCs w:val="22"/>
          <w:lang w:val="en-GB" w:eastAsia="ja-JP"/>
        </w:rPr>
        <w:t>,</w:t>
      </w:r>
      <w:r w:rsidR="00401233" w:rsidRPr="00875709">
        <w:rPr>
          <w:rFonts w:ascii="Times New Roman" w:hAnsi="Times New Roman" w:cs="Times New Roman"/>
          <w:spacing w:val="-4"/>
          <w:sz w:val="22"/>
          <w:szCs w:val="22"/>
          <w:lang w:val="en-GB" w:eastAsia="ja-JP"/>
        </w:rPr>
        <w:t xml:space="preserve"> along with </w:t>
      </w:r>
      <w:r w:rsidRPr="00875709">
        <w:rPr>
          <w:rFonts w:ascii="Times New Roman" w:hAnsi="Times New Roman" w:cs="Times New Roman"/>
          <w:spacing w:val="-4"/>
          <w:sz w:val="22"/>
          <w:szCs w:val="22"/>
          <w:lang w:val="en-GB" w:eastAsia="ja-JP"/>
        </w:rPr>
        <w:t>a warning for the patients to seek immediate medical attention if signs or symptoms suggesting a blood clot appear.</w:t>
      </w:r>
    </w:p>
    <w:p w14:paraId="5A2DD3AA" w14:textId="77777777" w:rsidR="00D70628" w:rsidRPr="00875709" w:rsidRDefault="007E3B39" w:rsidP="00E92D8A">
      <w:pPr>
        <w:pStyle w:val="NormalAgency"/>
        <w:numPr>
          <w:ilvl w:val="0"/>
          <w:numId w:val="16"/>
        </w:numPr>
        <w:rPr>
          <w:rFonts w:ascii="Times New Roman" w:hAnsi="Times New Roman" w:cs="Times New Roman"/>
          <w:sz w:val="22"/>
          <w:szCs w:val="22"/>
          <w:lang w:val="en-GB"/>
        </w:rPr>
      </w:pPr>
      <w:r w:rsidRPr="00875709">
        <w:rPr>
          <w:rFonts w:ascii="Times New Roman" w:hAnsi="Times New Roman" w:cs="Times New Roman"/>
          <w:sz w:val="22"/>
          <w:szCs w:val="22"/>
          <w:lang w:val="en-GB"/>
        </w:rPr>
        <w:t>That baricitinib may cause non</w:t>
      </w:r>
      <w:r w:rsidR="00342CB7" w:rsidRPr="00875709">
        <w:rPr>
          <w:rFonts w:ascii="Times New Roman" w:hAnsi="Times New Roman" w:cs="Times New Roman"/>
          <w:sz w:val="22"/>
          <w:szCs w:val="22"/>
          <w:lang w:val="en-GB"/>
        </w:rPr>
        <w:noBreakHyphen/>
      </w:r>
      <w:r w:rsidRPr="00875709">
        <w:rPr>
          <w:rFonts w:ascii="Times New Roman" w:hAnsi="Times New Roman" w:cs="Times New Roman"/>
          <w:sz w:val="22"/>
          <w:szCs w:val="22"/>
          <w:lang w:val="en-GB"/>
        </w:rPr>
        <w:t>melanoma skin cancer and that the patients should talk to their doctor if new skin lesions appear during or after therapy or if existing lesions change appearance, tell your doctor.</w:t>
      </w:r>
    </w:p>
    <w:p w14:paraId="5A2DD3AB" w14:textId="77777777" w:rsidR="00782D88" w:rsidRPr="00875709" w:rsidRDefault="007E3B39" w:rsidP="00E92D8A">
      <w:pPr>
        <w:pStyle w:val="NormalAgency"/>
        <w:numPr>
          <w:ilvl w:val="0"/>
          <w:numId w:val="16"/>
        </w:numPr>
        <w:rPr>
          <w:rFonts w:ascii="Times New Roman" w:hAnsi="Times New Roman" w:cs="Times New Roman"/>
          <w:spacing w:val="-4"/>
          <w:sz w:val="22"/>
          <w:szCs w:val="22"/>
          <w:lang w:val="en-GB" w:eastAsia="ja-JP"/>
        </w:rPr>
      </w:pPr>
      <w:r w:rsidRPr="00875709">
        <w:rPr>
          <w:rFonts w:ascii="Times New Roman" w:hAnsi="Times New Roman" w:cs="Times New Roman"/>
          <w:spacing w:val="-4"/>
          <w:sz w:val="22"/>
          <w:szCs w:val="22"/>
          <w:lang w:val="en-GB" w:eastAsia="ja-JP"/>
        </w:rPr>
        <w:t>Contact details of the prescriber</w:t>
      </w:r>
      <w:r w:rsidR="005B44AA" w:rsidRPr="00875709">
        <w:rPr>
          <w:rFonts w:ascii="Times New Roman" w:hAnsi="Times New Roman" w:cs="Times New Roman"/>
          <w:spacing w:val="-4"/>
          <w:sz w:val="22"/>
          <w:szCs w:val="22"/>
          <w:lang w:val="en-GB" w:eastAsia="ja-JP"/>
        </w:rPr>
        <w:t>.</w:t>
      </w:r>
    </w:p>
    <w:p w14:paraId="5A2DD3AC" w14:textId="77777777" w:rsidR="009F4749" w:rsidRPr="00875709" w:rsidRDefault="007E3B39" w:rsidP="00E92D8A">
      <w:pPr>
        <w:pStyle w:val="NormalAgency"/>
        <w:numPr>
          <w:ilvl w:val="0"/>
          <w:numId w:val="16"/>
        </w:numPr>
        <w:rPr>
          <w:rFonts w:ascii="Times New Roman" w:hAnsi="Times New Roman" w:cs="Times New Roman"/>
          <w:sz w:val="22"/>
          <w:szCs w:val="22"/>
          <w:lang w:val="en-GB"/>
        </w:rPr>
      </w:pPr>
      <w:r w:rsidRPr="00875709">
        <w:rPr>
          <w:rFonts w:ascii="Times New Roman" w:hAnsi="Times New Roman" w:cs="Times New Roman"/>
          <w:sz w:val="22"/>
          <w:szCs w:val="22"/>
          <w:lang w:val="en-GB"/>
        </w:rPr>
        <w:t>That the Patient Alert Card should be carried by the patient at any time and to share it with other healthcare professionals involved in their treatment.</w:t>
      </w:r>
    </w:p>
    <w:p w14:paraId="5A2DD3AD" w14:textId="77777777" w:rsidR="009F4749" w:rsidRPr="00875709" w:rsidRDefault="009F4749" w:rsidP="009F4749">
      <w:pPr>
        <w:pStyle w:val="NormalAgency"/>
        <w:ind w:left="360"/>
        <w:rPr>
          <w:rFonts w:ascii="Times New Roman" w:hAnsi="Times New Roman" w:cs="Times New Roman"/>
          <w:sz w:val="22"/>
          <w:szCs w:val="22"/>
          <w:lang w:val="en-GB"/>
        </w:rPr>
      </w:pPr>
    </w:p>
    <w:p w14:paraId="5A2DD3AE" w14:textId="77777777" w:rsidR="007527CE" w:rsidRPr="00875709" w:rsidRDefault="007527CE" w:rsidP="00C51F33">
      <w:pPr>
        <w:spacing w:line="240" w:lineRule="auto"/>
        <w:rPr>
          <w:b/>
          <w:noProof/>
          <w:szCs w:val="22"/>
          <w:lang w:val="en-GB"/>
        </w:rPr>
      </w:pPr>
    </w:p>
    <w:p w14:paraId="5A2DD3AF" w14:textId="77777777" w:rsidR="008E5F7E" w:rsidRPr="00875709" w:rsidRDefault="007E3B39" w:rsidP="008E5F7E">
      <w:pPr>
        <w:tabs>
          <w:tab w:val="clear" w:pos="567"/>
        </w:tabs>
        <w:spacing w:line="240" w:lineRule="auto"/>
        <w:rPr>
          <w:b/>
          <w:noProof/>
          <w:szCs w:val="22"/>
          <w:lang w:val="en-GB"/>
        </w:rPr>
      </w:pPr>
      <w:r w:rsidRPr="00875709">
        <w:rPr>
          <w:b/>
          <w:noProof/>
          <w:szCs w:val="22"/>
          <w:lang w:val="en-GB"/>
        </w:rPr>
        <w:br w:type="page"/>
      </w:r>
    </w:p>
    <w:p w14:paraId="5A2DD3B0" w14:textId="77777777" w:rsidR="007527CE" w:rsidRPr="00875709" w:rsidRDefault="007527CE" w:rsidP="008E5F7E">
      <w:pPr>
        <w:spacing w:line="240" w:lineRule="auto"/>
        <w:jc w:val="center"/>
        <w:rPr>
          <w:noProof/>
          <w:szCs w:val="22"/>
          <w:lang w:val="en-GB"/>
        </w:rPr>
      </w:pPr>
    </w:p>
    <w:p w14:paraId="5A2DD3B1" w14:textId="77777777" w:rsidR="007527CE" w:rsidRPr="00875709" w:rsidRDefault="007527CE" w:rsidP="008E5F7E">
      <w:pPr>
        <w:spacing w:line="240" w:lineRule="auto"/>
        <w:jc w:val="center"/>
        <w:rPr>
          <w:noProof/>
          <w:szCs w:val="22"/>
          <w:lang w:val="en-GB"/>
        </w:rPr>
      </w:pPr>
    </w:p>
    <w:p w14:paraId="5A2DD3B2" w14:textId="77777777" w:rsidR="007527CE" w:rsidRPr="00875709" w:rsidRDefault="007527CE" w:rsidP="008E5F7E">
      <w:pPr>
        <w:spacing w:line="240" w:lineRule="auto"/>
        <w:jc w:val="center"/>
        <w:rPr>
          <w:noProof/>
          <w:szCs w:val="22"/>
          <w:lang w:val="en-GB"/>
        </w:rPr>
      </w:pPr>
    </w:p>
    <w:p w14:paraId="5A2DD3B3" w14:textId="77777777" w:rsidR="007527CE" w:rsidRPr="00875709" w:rsidRDefault="007527CE" w:rsidP="008E5F7E">
      <w:pPr>
        <w:spacing w:line="240" w:lineRule="auto"/>
        <w:jc w:val="center"/>
        <w:rPr>
          <w:noProof/>
          <w:szCs w:val="22"/>
          <w:lang w:val="en-GB"/>
        </w:rPr>
      </w:pPr>
    </w:p>
    <w:p w14:paraId="5A2DD3B4" w14:textId="77777777" w:rsidR="007527CE" w:rsidRPr="00875709" w:rsidRDefault="007527CE" w:rsidP="008E5F7E">
      <w:pPr>
        <w:spacing w:line="240" w:lineRule="auto"/>
        <w:jc w:val="center"/>
        <w:outlineLvl w:val="0"/>
        <w:rPr>
          <w:b/>
          <w:noProof/>
          <w:szCs w:val="22"/>
          <w:lang w:val="en-GB"/>
        </w:rPr>
      </w:pPr>
    </w:p>
    <w:p w14:paraId="5A2DD3B5" w14:textId="77777777" w:rsidR="007527CE" w:rsidRPr="00875709" w:rsidRDefault="007527CE" w:rsidP="008E5F7E">
      <w:pPr>
        <w:spacing w:line="240" w:lineRule="auto"/>
        <w:jc w:val="center"/>
        <w:outlineLvl w:val="0"/>
        <w:rPr>
          <w:b/>
          <w:noProof/>
          <w:szCs w:val="22"/>
          <w:lang w:val="en-GB"/>
        </w:rPr>
      </w:pPr>
    </w:p>
    <w:p w14:paraId="5A2DD3B6" w14:textId="77777777" w:rsidR="007527CE" w:rsidRPr="00875709" w:rsidRDefault="007527CE" w:rsidP="008E5F7E">
      <w:pPr>
        <w:spacing w:line="240" w:lineRule="auto"/>
        <w:jc w:val="center"/>
        <w:outlineLvl w:val="0"/>
        <w:rPr>
          <w:b/>
          <w:noProof/>
          <w:szCs w:val="22"/>
          <w:lang w:val="en-GB"/>
        </w:rPr>
      </w:pPr>
    </w:p>
    <w:p w14:paraId="5A2DD3B7" w14:textId="77777777" w:rsidR="00313820" w:rsidRPr="00875709" w:rsidRDefault="00313820" w:rsidP="008E5F7E">
      <w:pPr>
        <w:spacing w:line="240" w:lineRule="auto"/>
        <w:jc w:val="center"/>
        <w:outlineLvl w:val="0"/>
        <w:rPr>
          <w:b/>
          <w:noProof/>
          <w:szCs w:val="22"/>
          <w:lang w:val="en-GB"/>
        </w:rPr>
      </w:pPr>
    </w:p>
    <w:p w14:paraId="5A2DD3B8" w14:textId="77777777" w:rsidR="00313820" w:rsidRPr="00875709" w:rsidRDefault="00313820" w:rsidP="008E5F7E">
      <w:pPr>
        <w:spacing w:line="240" w:lineRule="auto"/>
        <w:jc w:val="center"/>
        <w:outlineLvl w:val="0"/>
        <w:rPr>
          <w:b/>
          <w:noProof/>
          <w:szCs w:val="22"/>
          <w:lang w:val="en-GB"/>
        </w:rPr>
      </w:pPr>
    </w:p>
    <w:p w14:paraId="5A2DD3B9" w14:textId="77777777" w:rsidR="00313820" w:rsidRPr="00875709" w:rsidRDefault="00313820" w:rsidP="008E5F7E">
      <w:pPr>
        <w:spacing w:line="240" w:lineRule="auto"/>
        <w:jc w:val="center"/>
        <w:outlineLvl w:val="0"/>
        <w:rPr>
          <w:b/>
          <w:noProof/>
          <w:szCs w:val="22"/>
          <w:lang w:val="en-GB"/>
        </w:rPr>
      </w:pPr>
    </w:p>
    <w:p w14:paraId="5A2DD3BA" w14:textId="77777777" w:rsidR="007527CE" w:rsidRPr="00875709" w:rsidRDefault="007527CE" w:rsidP="008E5F7E">
      <w:pPr>
        <w:spacing w:line="240" w:lineRule="auto"/>
        <w:jc w:val="center"/>
        <w:outlineLvl w:val="0"/>
        <w:rPr>
          <w:b/>
          <w:noProof/>
          <w:szCs w:val="22"/>
          <w:lang w:val="en-GB"/>
        </w:rPr>
      </w:pPr>
    </w:p>
    <w:p w14:paraId="5A2DD3BB" w14:textId="77777777" w:rsidR="007527CE" w:rsidRPr="00875709" w:rsidRDefault="007527CE" w:rsidP="008E5F7E">
      <w:pPr>
        <w:spacing w:line="240" w:lineRule="auto"/>
        <w:jc w:val="center"/>
        <w:outlineLvl w:val="0"/>
        <w:rPr>
          <w:b/>
          <w:noProof/>
          <w:szCs w:val="22"/>
          <w:lang w:val="en-GB"/>
        </w:rPr>
      </w:pPr>
    </w:p>
    <w:p w14:paraId="5A2DD3BC" w14:textId="77777777" w:rsidR="007527CE" w:rsidRPr="00875709" w:rsidRDefault="007527CE" w:rsidP="008E5F7E">
      <w:pPr>
        <w:spacing w:line="240" w:lineRule="auto"/>
        <w:jc w:val="center"/>
        <w:outlineLvl w:val="0"/>
        <w:rPr>
          <w:b/>
          <w:noProof/>
          <w:szCs w:val="22"/>
          <w:lang w:val="en-GB"/>
        </w:rPr>
      </w:pPr>
    </w:p>
    <w:p w14:paraId="5A2DD3BD" w14:textId="77777777" w:rsidR="009F4749" w:rsidRPr="00875709" w:rsidRDefault="009F4749" w:rsidP="008E5F7E">
      <w:pPr>
        <w:spacing w:line="240" w:lineRule="auto"/>
        <w:jc w:val="center"/>
        <w:outlineLvl w:val="0"/>
        <w:rPr>
          <w:b/>
          <w:noProof/>
          <w:szCs w:val="22"/>
          <w:lang w:val="en-GB"/>
        </w:rPr>
      </w:pPr>
    </w:p>
    <w:p w14:paraId="5A2DD3BE" w14:textId="77777777" w:rsidR="009F4749" w:rsidRPr="00875709" w:rsidRDefault="009F4749" w:rsidP="008E5F7E">
      <w:pPr>
        <w:spacing w:line="240" w:lineRule="auto"/>
        <w:jc w:val="center"/>
        <w:outlineLvl w:val="0"/>
        <w:rPr>
          <w:b/>
          <w:noProof/>
          <w:szCs w:val="22"/>
          <w:lang w:val="en-GB"/>
        </w:rPr>
      </w:pPr>
    </w:p>
    <w:p w14:paraId="5A2DD3BF" w14:textId="77777777" w:rsidR="009F4749" w:rsidRPr="00875709" w:rsidRDefault="009F4749" w:rsidP="008E5F7E">
      <w:pPr>
        <w:spacing w:line="240" w:lineRule="auto"/>
        <w:jc w:val="center"/>
        <w:outlineLvl w:val="0"/>
        <w:rPr>
          <w:b/>
          <w:noProof/>
          <w:szCs w:val="22"/>
          <w:lang w:val="en-GB"/>
        </w:rPr>
      </w:pPr>
    </w:p>
    <w:p w14:paraId="5A2DD3C0" w14:textId="77777777" w:rsidR="009F4749" w:rsidRPr="00875709" w:rsidRDefault="009F4749" w:rsidP="008E5F7E">
      <w:pPr>
        <w:spacing w:line="240" w:lineRule="auto"/>
        <w:jc w:val="center"/>
        <w:outlineLvl w:val="0"/>
        <w:rPr>
          <w:b/>
          <w:noProof/>
          <w:szCs w:val="22"/>
          <w:lang w:val="en-GB"/>
        </w:rPr>
      </w:pPr>
    </w:p>
    <w:p w14:paraId="5A2DD3C1" w14:textId="77777777" w:rsidR="009F4749" w:rsidRPr="00875709" w:rsidRDefault="009F4749" w:rsidP="008E5F7E">
      <w:pPr>
        <w:spacing w:line="240" w:lineRule="auto"/>
        <w:jc w:val="center"/>
        <w:outlineLvl w:val="0"/>
        <w:rPr>
          <w:b/>
          <w:noProof/>
          <w:szCs w:val="22"/>
          <w:lang w:val="en-GB"/>
        </w:rPr>
      </w:pPr>
    </w:p>
    <w:p w14:paraId="5A2DD3C2" w14:textId="77777777" w:rsidR="009F4749" w:rsidRPr="00875709" w:rsidRDefault="009F4749" w:rsidP="008E5F7E">
      <w:pPr>
        <w:spacing w:line="240" w:lineRule="auto"/>
        <w:jc w:val="center"/>
        <w:outlineLvl w:val="0"/>
        <w:rPr>
          <w:b/>
          <w:noProof/>
          <w:szCs w:val="22"/>
          <w:lang w:val="en-GB"/>
        </w:rPr>
      </w:pPr>
    </w:p>
    <w:p w14:paraId="5A2DD3C3" w14:textId="77777777" w:rsidR="009F4749" w:rsidRPr="00875709" w:rsidRDefault="009F4749" w:rsidP="008E5F7E">
      <w:pPr>
        <w:spacing w:line="240" w:lineRule="auto"/>
        <w:jc w:val="center"/>
        <w:outlineLvl w:val="0"/>
        <w:rPr>
          <w:b/>
          <w:noProof/>
          <w:szCs w:val="22"/>
          <w:lang w:val="en-GB"/>
        </w:rPr>
      </w:pPr>
    </w:p>
    <w:p w14:paraId="5A2DD3C4" w14:textId="77777777" w:rsidR="009F4749" w:rsidRPr="00875709" w:rsidRDefault="009F4749" w:rsidP="00C66E61">
      <w:pPr>
        <w:spacing w:line="240" w:lineRule="auto"/>
        <w:jc w:val="center"/>
        <w:outlineLvl w:val="0"/>
        <w:rPr>
          <w:b/>
          <w:noProof/>
          <w:szCs w:val="22"/>
          <w:lang w:val="en-GB"/>
        </w:rPr>
      </w:pPr>
    </w:p>
    <w:p w14:paraId="5A2DD3C5" w14:textId="77777777" w:rsidR="009F4749" w:rsidRPr="00875709" w:rsidRDefault="009F4749" w:rsidP="00C66E61">
      <w:pPr>
        <w:spacing w:line="240" w:lineRule="auto"/>
        <w:jc w:val="center"/>
        <w:outlineLvl w:val="0"/>
        <w:rPr>
          <w:b/>
          <w:noProof/>
          <w:szCs w:val="22"/>
          <w:lang w:val="en-GB"/>
        </w:rPr>
      </w:pPr>
    </w:p>
    <w:p w14:paraId="5A2DD3C6" w14:textId="77777777" w:rsidR="009F4749" w:rsidRPr="00875709" w:rsidRDefault="009F4749" w:rsidP="00C66E61">
      <w:pPr>
        <w:spacing w:line="240" w:lineRule="auto"/>
        <w:jc w:val="center"/>
        <w:outlineLvl w:val="0"/>
        <w:rPr>
          <w:b/>
          <w:noProof/>
          <w:szCs w:val="22"/>
          <w:lang w:val="en-GB"/>
        </w:rPr>
      </w:pPr>
    </w:p>
    <w:p w14:paraId="5A2DD3C7" w14:textId="77777777" w:rsidR="007527CE" w:rsidRPr="00875709" w:rsidRDefault="007E3B39" w:rsidP="00C66E61">
      <w:pPr>
        <w:spacing w:line="240" w:lineRule="auto"/>
        <w:jc w:val="center"/>
        <w:outlineLvl w:val="0"/>
        <w:rPr>
          <w:b/>
          <w:noProof/>
          <w:szCs w:val="22"/>
          <w:lang w:val="en-GB"/>
        </w:rPr>
      </w:pPr>
      <w:r w:rsidRPr="00875709">
        <w:rPr>
          <w:b/>
          <w:noProof/>
          <w:szCs w:val="22"/>
          <w:lang w:val="en-GB"/>
        </w:rPr>
        <w:t>ANNEX III</w:t>
      </w:r>
      <w:r w:rsidR="000F2D65" w:rsidRPr="00875709">
        <w:rPr>
          <w:b/>
          <w:noProof/>
          <w:szCs w:val="22"/>
          <w:lang w:val="en-GB"/>
        </w:rPr>
        <w:fldChar w:fldCharType="begin"/>
      </w:r>
      <w:r w:rsidR="000F2D65" w:rsidRPr="00875709">
        <w:rPr>
          <w:b/>
          <w:noProof/>
          <w:szCs w:val="22"/>
          <w:lang w:val="en-GB"/>
        </w:rPr>
        <w:instrText xml:space="preserve"> DOCVARIABLE VAULT_ND_3ce80775-b27a-4d10-a1fb-cffa2be49d54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3C8" w14:textId="77777777" w:rsidR="007527CE" w:rsidRPr="00875709" w:rsidRDefault="007527CE" w:rsidP="00C66E61">
      <w:pPr>
        <w:spacing w:line="240" w:lineRule="auto"/>
        <w:jc w:val="center"/>
        <w:rPr>
          <w:b/>
          <w:noProof/>
          <w:szCs w:val="22"/>
          <w:lang w:val="en-GB"/>
        </w:rPr>
      </w:pPr>
    </w:p>
    <w:p w14:paraId="5A2DD3C9" w14:textId="77777777" w:rsidR="007527CE" w:rsidRPr="00875709" w:rsidRDefault="007E3B39" w:rsidP="00C66E61">
      <w:pPr>
        <w:spacing w:line="240" w:lineRule="auto"/>
        <w:jc w:val="center"/>
        <w:outlineLvl w:val="0"/>
        <w:rPr>
          <w:b/>
          <w:noProof/>
          <w:szCs w:val="22"/>
          <w:lang w:val="en-GB"/>
        </w:rPr>
      </w:pPr>
      <w:r w:rsidRPr="00875709">
        <w:rPr>
          <w:b/>
          <w:noProof/>
          <w:szCs w:val="22"/>
          <w:lang w:val="en-GB"/>
        </w:rPr>
        <w:t>LABELLING AND PACKAGE LEAFLET</w:t>
      </w:r>
      <w:r w:rsidR="000F2D65" w:rsidRPr="00875709">
        <w:rPr>
          <w:b/>
          <w:noProof/>
          <w:szCs w:val="22"/>
          <w:lang w:val="en-GB"/>
        </w:rPr>
        <w:fldChar w:fldCharType="begin"/>
      </w:r>
      <w:r w:rsidR="000F2D65" w:rsidRPr="00875709">
        <w:rPr>
          <w:b/>
          <w:noProof/>
          <w:szCs w:val="22"/>
          <w:lang w:val="en-GB"/>
        </w:rPr>
        <w:instrText xml:space="preserve"> DOCVARIABLE VAULT_ND_41273656-77a6-4155-8512-42f720675528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3CA" w14:textId="77777777" w:rsidR="007527CE" w:rsidRPr="00875709" w:rsidRDefault="007E3B39" w:rsidP="00C51F33">
      <w:pPr>
        <w:spacing w:line="240" w:lineRule="auto"/>
        <w:rPr>
          <w:b/>
          <w:noProof/>
          <w:szCs w:val="22"/>
          <w:lang w:val="en-GB"/>
        </w:rPr>
      </w:pPr>
      <w:r w:rsidRPr="00875709">
        <w:rPr>
          <w:b/>
          <w:noProof/>
          <w:szCs w:val="22"/>
          <w:lang w:val="en-GB"/>
        </w:rPr>
        <w:br w:type="page"/>
      </w:r>
    </w:p>
    <w:p w14:paraId="5A2DD3CB" w14:textId="77777777" w:rsidR="007527CE" w:rsidRPr="00875709" w:rsidRDefault="007527CE" w:rsidP="00C51F33">
      <w:pPr>
        <w:spacing w:line="240" w:lineRule="auto"/>
        <w:outlineLvl w:val="0"/>
        <w:rPr>
          <w:b/>
          <w:noProof/>
          <w:szCs w:val="22"/>
          <w:lang w:val="en-GB"/>
        </w:rPr>
      </w:pPr>
    </w:p>
    <w:p w14:paraId="5A2DD3CC" w14:textId="77777777" w:rsidR="007527CE" w:rsidRPr="00875709" w:rsidRDefault="007527CE" w:rsidP="00C51F33">
      <w:pPr>
        <w:spacing w:line="240" w:lineRule="auto"/>
        <w:outlineLvl w:val="0"/>
        <w:rPr>
          <w:b/>
          <w:noProof/>
          <w:szCs w:val="22"/>
          <w:lang w:val="en-GB"/>
        </w:rPr>
      </w:pPr>
    </w:p>
    <w:p w14:paraId="5A2DD3CD" w14:textId="77777777" w:rsidR="007527CE" w:rsidRPr="00875709" w:rsidRDefault="007527CE" w:rsidP="00C51F33">
      <w:pPr>
        <w:spacing w:line="240" w:lineRule="auto"/>
        <w:outlineLvl w:val="0"/>
        <w:rPr>
          <w:b/>
          <w:noProof/>
          <w:szCs w:val="22"/>
          <w:lang w:val="en-GB"/>
        </w:rPr>
      </w:pPr>
    </w:p>
    <w:p w14:paraId="5A2DD3CE" w14:textId="77777777" w:rsidR="007527CE" w:rsidRPr="00875709" w:rsidRDefault="007527CE" w:rsidP="00C51F33">
      <w:pPr>
        <w:spacing w:line="240" w:lineRule="auto"/>
        <w:outlineLvl w:val="0"/>
        <w:rPr>
          <w:b/>
          <w:noProof/>
          <w:szCs w:val="22"/>
          <w:lang w:val="en-GB"/>
        </w:rPr>
      </w:pPr>
    </w:p>
    <w:p w14:paraId="5A2DD3CF" w14:textId="77777777" w:rsidR="007527CE" w:rsidRPr="00875709" w:rsidRDefault="007527CE" w:rsidP="00C51F33">
      <w:pPr>
        <w:spacing w:line="240" w:lineRule="auto"/>
        <w:outlineLvl w:val="0"/>
        <w:rPr>
          <w:b/>
          <w:noProof/>
          <w:szCs w:val="22"/>
          <w:lang w:val="en-GB"/>
        </w:rPr>
      </w:pPr>
    </w:p>
    <w:p w14:paraId="5A2DD3D0" w14:textId="77777777" w:rsidR="007527CE" w:rsidRPr="00875709" w:rsidRDefault="007527CE" w:rsidP="00C51F33">
      <w:pPr>
        <w:spacing w:line="240" w:lineRule="auto"/>
        <w:outlineLvl w:val="0"/>
        <w:rPr>
          <w:b/>
          <w:noProof/>
          <w:szCs w:val="22"/>
          <w:lang w:val="en-GB"/>
        </w:rPr>
      </w:pPr>
    </w:p>
    <w:p w14:paraId="5A2DD3D1" w14:textId="77777777" w:rsidR="007527CE" w:rsidRPr="00875709" w:rsidRDefault="007527CE" w:rsidP="00C51F33">
      <w:pPr>
        <w:spacing w:line="240" w:lineRule="auto"/>
        <w:outlineLvl w:val="0"/>
        <w:rPr>
          <w:b/>
          <w:noProof/>
          <w:szCs w:val="22"/>
          <w:lang w:val="en-GB"/>
        </w:rPr>
      </w:pPr>
    </w:p>
    <w:p w14:paraId="5A2DD3D2" w14:textId="77777777" w:rsidR="007527CE" w:rsidRPr="00875709" w:rsidRDefault="007527CE" w:rsidP="00C51F33">
      <w:pPr>
        <w:spacing w:line="240" w:lineRule="auto"/>
        <w:outlineLvl w:val="0"/>
        <w:rPr>
          <w:b/>
          <w:noProof/>
          <w:szCs w:val="22"/>
          <w:lang w:val="en-GB"/>
        </w:rPr>
      </w:pPr>
    </w:p>
    <w:p w14:paraId="5A2DD3D3" w14:textId="77777777" w:rsidR="007527CE" w:rsidRPr="00875709" w:rsidRDefault="007527CE" w:rsidP="00C51F33">
      <w:pPr>
        <w:spacing w:line="240" w:lineRule="auto"/>
        <w:outlineLvl w:val="0"/>
        <w:rPr>
          <w:b/>
          <w:noProof/>
          <w:szCs w:val="22"/>
          <w:lang w:val="en-GB"/>
        </w:rPr>
      </w:pPr>
    </w:p>
    <w:p w14:paraId="5A2DD3D4" w14:textId="77777777" w:rsidR="007527CE" w:rsidRPr="00875709" w:rsidRDefault="007527CE" w:rsidP="00C51F33">
      <w:pPr>
        <w:spacing w:line="240" w:lineRule="auto"/>
        <w:outlineLvl w:val="0"/>
        <w:rPr>
          <w:b/>
          <w:noProof/>
          <w:szCs w:val="22"/>
          <w:lang w:val="en-GB"/>
        </w:rPr>
      </w:pPr>
    </w:p>
    <w:p w14:paraId="5A2DD3D5" w14:textId="77777777" w:rsidR="007527CE" w:rsidRPr="00875709" w:rsidRDefault="007527CE" w:rsidP="00C51F33">
      <w:pPr>
        <w:spacing w:line="240" w:lineRule="auto"/>
        <w:outlineLvl w:val="0"/>
        <w:rPr>
          <w:b/>
          <w:noProof/>
          <w:szCs w:val="22"/>
          <w:lang w:val="en-GB"/>
        </w:rPr>
      </w:pPr>
    </w:p>
    <w:p w14:paraId="5A2DD3D6" w14:textId="77777777" w:rsidR="007527CE" w:rsidRPr="00875709" w:rsidRDefault="007527CE" w:rsidP="00C51F33">
      <w:pPr>
        <w:spacing w:line="240" w:lineRule="auto"/>
        <w:outlineLvl w:val="0"/>
        <w:rPr>
          <w:b/>
          <w:noProof/>
          <w:szCs w:val="22"/>
          <w:lang w:val="en-GB"/>
        </w:rPr>
      </w:pPr>
    </w:p>
    <w:p w14:paraId="5A2DD3D7" w14:textId="77777777" w:rsidR="007527CE" w:rsidRPr="00875709" w:rsidRDefault="007527CE" w:rsidP="00C51F33">
      <w:pPr>
        <w:spacing w:line="240" w:lineRule="auto"/>
        <w:outlineLvl w:val="0"/>
        <w:rPr>
          <w:b/>
          <w:noProof/>
          <w:szCs w:val="22"/>
          <w:lang w:val="en-GB"/>
        </w:rPr>
      </w:pPr>
    </w:p>
    <w:p w14:paraId="5A2DD3D8" w14:textId="77777777" w:rsidR="007527CE" w:rsidRPr="00875709" w:rsidRDefault="007527CE" w:rsidP="00C51F33">
      <w:pPr>
        <w:spacing w:line="240" w:lineRule="auto"/>
        <w:outlineLvl w:val="0"/>
        <w:rPr>
          <w:b/>
          <w:noProof/>
          <w:szCs w:val="22"/>
          <w:lang w:val="en-GB"/>
        </w:rPr>
      </w:pPr>
    </w:p>
    <w:p w14:paraId="5A2DD3D9" w14:textId="77777777" w:rsidR="007527CE" w:rsidRPr="00875709" w:rsidRDefault="007527CE" w:rsidP="00C51F33">
      <w:pPr>
        <w:spacing w:line="240" w:lineRule="auto"/>
        <w:outlineLvl w:val="0"/>
        <w:rPr>
          <w:b/>
          <w:noProof/>
          <w:szCs w:val="22"/>
          <w:lang w:val="en-GB"/>
        </w:rPr>
      </w:pPr>
    </w:p>
    <w:p w14:paraId="5A2DD3DA" w14:textId="77777777" w:rsidR="007527CE" w:rsidRPr="00875709" w:rsidRDefault="007527CE" w:rsidP="00C51F33">
      <w:pPr>
        <w:spacing w:line="240" w:lineRule="auto"/>
        <w:outlineLvl w:val="0"/>
        <w:rPr>
          <w:b/>
          <w:noProof/>
          <w:szCs w:val="22"/>
          <w:lang w:val="en-GB"/>
        </w:rPr>
      </w:pPr>
    </w:p>
    <w:p w14:paraId="5A2DD3DB" w14:textId="77777777" w:rsidR="007527CE" w:rsidRPr="00875709" w:rsidRDefault="007527CE" w:rsidP="00C51F33">
      <w:pPr>
        <w:spacing w:line="240" w:lineRule="auto"/>
        <w:outlineLvl w:val="0"/>
        <w:rPr>
          <w:b/>
          <w:noProof/>
          <w:szCs w:val="22"/>
          <w:lang w:val="en-GB"/>
        </w:rPr>
      </w:pPr>
    </w:p>
    <w:p w14:paraId="5A2DD3DC" w14:textId="77777777" w:rsidR="007527CE" w:rsidRPr="00875709" w:rsidRDefault="007527CE" w:rsidP="00C51F33">
      <w:pPr>
        <w:spacing w:line="240" w:lineRule="auto"/>
        <w:outlineLvl w:val="0"/>
        <w:rPr>
          <w:b/>
          <w:noProof/>
          <w:szCs w:val="22"/>
          <w:lang w:val="en-GB"/>
        </w:rPr>
      </w:pPr>
    </w:p>
    <w:p w14:paraId="5A2DD3DD" w14:textId="77777777" w:rsidR="007527CE" w:rsidRPr="00875709" w:rsidRDefault="007527CE" w:rsidP="00C51F33">
      <w:pPr>
        <w:spacing w:line="240" w:lineRule="auto"/>
        <w:outlineLvl w:val="0"/>
        <w:rPr>
          <w:b/>
          <w:noProof/>
          <w:szCs w:val="22"/>
          <w:lang w:val="en-GB"/>
        </w:rPr>
      </w:pPr>
    </w:p>
    <w:p w14:paraId="5A2DD3DE" w14:textId="77777777" w:rsidR="007527CE" w:rsidRPr="00875709" w:rsidRDefault="007527CE" w:rsidP="00C51F33">
      <w:pPr>
        <w:spacing w:line="240" w:lineRule="auto"/>
        <w:outlineLvl w:val="0"/>
        <w:rPr>
          <w:b/>
          <w:noProof/>
          <w:szCs w:val="22"/>
          <w:lang w:val="en-GB"/>
        </w:rPr>
      </w:pPr>
    </w:p>
    <w:p w14:paraId="5A2DD3DF" w14:textId="77777777" w:rsidR="007527CE" w:rsidRPr="00875709" w:rsidRDefault="007527CE" w:rsidP="00C51F33">
      <w:pPr>
        <w:spacing w:line="240" w:lineRule="auto"/>
        <w:outlineLvl w:val="0"/>
        <w:rPr>
          <w:b/>
          <w:noProof/>
          <w:szCs w:val="22"/>
          <w:lang w:val="en-GB"/>
        </w:rPr>
      </w:pPr>
    </w:p>
    <w:p w14:paraId="5A2DD3E0" w14:textId="77777777" w:rsidR="007527CE" w:rsidRPr="00875709" w:rsidRDefault="007527CE" w:rsidP="00C51F33">
      <w:pPr>
        <w:spacing w:line="240" w:lineRule="auto"/>
        <w:outlineLvl w:val="0"/>
        <w:rPr>
          <w:b/>
          <w:noProof/>
          <w:szCs w:val="22"/>
          <w:lang w:val="en-GB"/>
        </w:rPr>
      </w:pPr>
    </w:p>
    <w:p w14:paraId="5A2DD3E1" w14:textId="77777777" w:rsidR="0005356A" w:rsidRPr="00875709" w:rsidRDefault="0005356A" w:rsidP="00C66E61">
      <w:pPr>
        <w:pStyle w:val="TitleA"/>
        <w:rPr>
          <w:lang w:val="en-GB"/>
        </w:rPr>
      </w:pPr>
    </w:p>
    <w:p w14:paraId="5A2DD3E2" w14:textId="77777777" w:rsidR="007527CE" w:rsidRPr="00875709" w:rsidRDefault="007E3B39" w:rsidP="00C66E61">
      <w:pPr>
        <w:pStyle w:val="TitleA"/>
        <w:rPr>
          <w:noProof/>
          <w:lang w:val="en-GB"/>
        </w:rPr>
      </w:pPr>
      <w:r w:rsidRPr="00875709">
        <w:rPr>
          <w:lang w:val="en-GB"/>
        </w:rPr>
        <w:t>A. LABELLING</w:t>
      </w:r>
      <w:r w:rsidR="000F2D65" w:rsidRPr="00875709">
        <w:rPr>
          <w:lang w:val="en-GB"/>
        </w:rPr>
        <w:fldChar w:fldCharType="begin"/>
      </w:r>
      <w:r w:rsidRPr="00875709">
        <w:rPr>
          <w:lang w:val="en-GB"/>
        </w:rPr>
        <w:instrText xml:space="preserve"> DOCVARIABLE VAULT_ND_7177e5a6-cfe4-41dc-a606-831c4db70add \* MERGEFORMAT </w:instrText>
      </w:r>
      <w:r w:rsidR="000F2D65" w:rsidRPr="00875709">
        <w:rPr>
          <w:lang w:val="en-GB"/>
        </w:rPr>
        <w:fldChar w:fldCharType="separate"/>
      </w:r>
      <w:r w:rsidR="000F2D65" w:rsidRPr="00875709">
        <w:rPr>
          <w:lang w:val="en-GB"/>
        </w:rPr>
        <w:t xml:space="preserve"> </w:t>
      </w:r>
      <w:r w:rsidR="000F2D65" w:rsidRPr="00875709">
        <w:rPr>
          <w:lang w:val="en-GB"/>
        </w:rPr>
        <w:fldChar w:fldCharType="end"/>
      </w:r>
    </w:p>
    <w:p w14:paraId="5A2DD3E3"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rPr>
          <w:b/>
          <w:noProof/>
          <w:szCs w:val="22"/>
          <w:lang w:val="en-GB"/>
        </w:rPr>
      </w:pPr>
      <w:r w:rsidRPr="00875709">
        <w:rPr>
          <w:noProof/>
          <w:szCs w:val="22"/>
          <w:lang w:val="en-GB"/>
        </w:rPr>
        <w:br w:type="page"/>
      </w:r>
      <w:r w:rsidRPr="00875709">
        <w:rPr>
          <w:b/>
          <w:noProof/>
          <w:szCs w:val="22"/>
          <w:lang w:val="en-GB"/>
        </w:rPr>
        <w:lastRenderedPageBreak/>
        <w:t>PARTICULARS TO APPEAR ON THE OUTER PACKAGING</w:t>
      </w:r>
    </w:p>
    <w:p w14:paraId="5A2DD3E4" w14:textId="77777777" w:rsidR="00BB5398" w:rsidRPr="00875709" w:rsidRDefault="00BB5398" w:rsidP="00BB5398">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n-GB"/>
        </w:rPr>
      </w:pPr>
    </w:p>
    <w:p w14:paraId="5A2DD3E5"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rPr>
          <w:bCs/>
          <w:noProof/>
          <w:szCs w:val="22"/>
          <w:lang w:val="en-GB"/>
        </w:rPr>
      </w:pPr>
      <w:r w:rsidRPr="00875709">
        <w:rPr>
          <w:b/>
          <w:noProof/>
          <w:szCs w:val="22"/>
          <w:lang w:val="en-GB"/>
        </w:rPr>
        <w:t>CARTONS FOR 1 MG FILM-COATED TABLETS</w:t>
      </w:r>
    </w:p>
    <w:p w14:paraId="5A2DD3E6" w14:textId="77777777" w:rsidR="00BB5398" w:rsidRPr="00875709" w:rsidRDefault="00BB5398" w:rsidP="00BB5398">
      <w:pPr>
        <w:spacing w:line="240" w:lineRule="auto"/>
        <w:rPr>
          <w:szCs w:val="22"/>
          <w:lang w:val="en-GB"/>
        </w:rPr>
      </w:pPr>
    </w:p>
    <w:p w14:paraId="5A2DD3E7" w14:textId="77777777" w:rsidR="00BB5398" w:rsidRPr="00875709" w:rsidRDefault="00BB5398" w:rsidP="00BB5398">
      <w:pPr>
        <w:spacing w:line="240" w:lineRule="auto"/>
        <w:rPr>
          <w:noProof/>
          <w:szCs w:val="22"/>
          <w:lang w:val="en-GB"/>
        </w:rPr>
      </w:pPr>
    </w:p>
    <w:p w14:paraId="5A2DD3E8"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n-GB"/>
        </w:rPr>
      </w:pPr>
      <w:r w:rsidRPr="00875709">
        <w:rPr>
          <w:b/>
          <w:szCs w:val="22"/>
          <w:lang w:val="en-GB"/>
        </w:rPr>
        <w:t>1.</w:t>
      </w:r>
      <w:r w:rsidRPr="00875709">
        <w:rPr>
          <w:b/>
          <w:szCs w:val="22"/>
          <w:lang w:val="en-GB"/>
        </w:rPr>
        <w:tab/>
        <w:t>NAME OF THE MEDICINAL PRODUCT</w:t>
      </w:r>
      <w:r w:rsidR="000F2D65" w:rsidRPr="00875709">
        <w:rPr>
          <w:b/>
          <w:szCs w:val="22"/>
          <w:lang w:val="en-GB"/>
        </w:rPr>
        <w:fldChar w:fldCharType="begin"/>
      </w:r>
      <w:r w:rsidR="000F2D65" w:rsidRPr="00875709">
        <w:rPr>
          <w:b/>
          <w:szCs w:val="22"/>
          <w:lang w:val="en-GB"/>
        </w:rPr>
        <w:instrText xml:space="preserve"> DOCVARIABLE VAULT_ND_e28a7862-d367-409e-931a-bc998646b373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3E9" w14:textId="77777777" w:rsidR="00BB5398" w:rsidRPr="00875709" w:rsidRDefault="00BB5398" w:rsidP="00BB5398">
      <w:pPr>
        <w:spacing w:line="240" w:lineRule="auto"/>
        <w:rPr>
          <w:noProof/>
          <w:szCs w:val="22"/>
          <w:lang w:val="en-GB"/>
        </w:rPr>
      </w:pPr>
    </w:p>
    <w:p w14:paraId="5A2DD3EA" w14:textId="77777777" w:rsidR="00BB5398" w:rsidRPr="00875709" w:rsidRDefault="007E3B39" w:rsidP="00BB5398">
      <w:pPr>
        <w:spacing w:line="240" w:lineRule="auto"/>
        <w:rPr>
          <w:noProof/>
          <w:szCs w:val="22"/>
          <w:lang w:val="en-GB"/>
        </w:rPr>
      </w:pPr>
      <w:r w:rsidRPr="00875709">
        <w:rPr>
          <w:noProof/>
          <w:szCs w:val="22"/>
          <w:lang w:val="en-GB"/>
        </w:rPr>
        <w:t>Olumiant 1 mg film-coated tablets</w:t>
      </w:r>
    </w:p>
    <w:p w14:paraId="5A2DD3EB" w14:textId="77777777" w:rsidR="00BB5398" w:rsidRPr="00875709" w:rsidRDefault="007E3B39" w:rsidP="00BB5398">
      <w:pPr>
        <w:spacing w:line="240" w:lineRule="auto"/>
        <w:rPr>
          <w:b/>
          <w:szCs w:val="22"/>
          <w:lang w:val="en-GB"/>
        </w:rPr>
      </w:pPr>
      <w:r w:rsidRPr="00875709">
        <w:rPr>
          <w:noProof/>
          <w:szCs w:val="22"/>
          <w:lang w:val="en-GB"/>
        </w:rPr>
        <w:t>baricitinib</w:t>
      </w:r>
    </w:p>
    <w:p w14:paraId="5A2DD3EC" w14:textId="77777777" w:rsidR="00BB5398" w:rsidRPr="00875709" w:rsidRDefault="00BB5398" w:rsidP="00BB5398">
      <w:pPr>
        <w:spacing w:line="240" w:lineRule="auto"/>
        <w:rPr>
          <w:noProof/>
          <w:szCs w:val="22"/>
          <w:lang w:val="en-GB"/>
        </w:rPr>
      </w:pPr>
    </w:p>
    <w:p w14:paraId="5A2DD3ED" w14:textId="77777777" w:rsidR="00BB5398" w:rsidRPr="00875709" w:rsidRDefault="00BB5398" w:rsidP="00BB5398">
      <w:pPr>
        <w:spacing w:line="240" w:lineRule="auto"/>
        <w:rPr>
          <w:noProof/>
          <w:szCs w:val="22"/>
          <w:lang w:val="en-GB"/>
        </w:rPr>
      </w:pPr>
    </w:p>
    <w:p w14:paraId="5A2DD3EE"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en-GB"/>
        </w:rPr>
      </w:pPr>
      <w:r w:rsidRPr="00875709">
        <w:rPr>
          <w:b/>
          <w:noProof/>
          <w:szCs w:val="22"/>
          <w:lang w:val="en-GB"/>
        </w:rPr>
        <w:t>2.</w:t>
      </w:r>
      <w:r w:rsidRPr="00875709">
        <w:rPr>
          <w:b/>
          <w:noProof/>
          <w:szCs w:val="22"/>
          <w:lang w:val="en-GB"/>
        </w:rPr>
        <w:tab/>
        <w:t>STATEMENT OF ACTIVE SUBSTANCE(S)</w:t>
      </w:r>
      <w:r w:rsidR="000F2D65" w:rsidRPr="00875709">
        <w:rPr>
          <w:b/>
          <w:noProof/>
          <w:szCs w:val="22"/>
          <w:lang w:val="en-GB"/>
        </w:rPr>
        <w:fldChar w:fldCharType="begin"/>
      </w:r>
      <w:r w:rsidR="000F2D65" w:rsidRPr="00875709">
        <w:rPr>
          <w:b/>
          <w:noProof/>
          <w:szCs w:val="22"/>
          <w:lang w:val="en-GB"/>
        </w:rPr>
        <w:instrText xml:space="preserve"> DOCVARIABLE VAULT_ND_e75f34cf-02c1-4073-a5b6-c3f08f9e5f68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3EF" w14:textId="77777777" w:rsidR="00BB5398" w:rsidRPr="00875709" w:rsidRDefault="00BB5398" w:rsidP="00BB5398">
      <w:pPr>
        <w:spacing w:line="240" w:lineRule="auto"/>
        <w:rPr>
          <w:noProof/>
          <w:szCs w:val="22"/>
          <w:lang w:val="en-GB"/>
        </w:rPr>
      </w:pPr>
    </w:p>
    <w:p w14:paraId="5A2DD3F0" w14:textId="77777777" w:rsidR="00BB5398" w:rsidRPr="00875709" w:rsidRDefault="007E3B39" w:rsidP="00BB5398">
      <w:pPr>
        <w:spacing w:line="240" w:lineRule="auto"/>
        <w:rPr>
          <w:noProof/>
          <w:szCs w:val="22"/>
          <w:lang w:val="en-GB"/>
        </w:rPr>
      </w:pPr>
      <w:r w:rsidRPr="00875709">
        <w:rPr>
          <w:szCs w:val="22"/>
          <w:lang w:val="en-GB"/>
        </w:rPr>
        <w:t>Each tablet contains 1 mg baricitinib.</w:t>
      </w:r>
    </w:p>
    <w:p w14:paraId="5A2DD3F1" w14:textId="77777777" w:rsidR="00BB5398" w:rsidRPr="00875709" w:rsidRDefault="00BB5398" w:rsidP="00BB5398">
      <w:pPr>
        <w:spacing w:line="240" w:lineRule="auto"/>
        <w:rPr>
          <w:noProof/>
          <w:szCs w:val="22"/>
          <w:lang w:val="en-GB"/>
        </w:rPr>
      </w:pPr>
    </w:p>
    <w:p w14:paraId="5A2DD3F2" w14:textId="77777777" w:rsidR="00BB5398" w:rsidRPr="00875709" w:rsidRDefault="00BB5398" w:rsidP="00BB5398">
      <w:pPr>
        <w:spacing w:line="240" w:lineRule="auto"/>
        <w:rPr>
          <w:noProof/>
          <w:szCs w:val="22"/>
          <w:lang w:val="en-GB"/>
        </w:rPr>
      </w:pPr>
    </w:p>
    <w:p w14:paraId="5A2DD3F3"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3.</w:t>
      </w:r>
      <w:r w:rsidRPr="00875709">
        <w:rPr>
          <w:b/>
          <w:noProof/>
          <w:szCs w:val="22"/>
          <w:lang w:val="en-GB"/>
        </w:rPr>
        <w:tab/>
        <w:t>LIST OF EXCIPIENTS</w:t>
      </w:r>
      <w:r w:rsidR="000F2D65" w:rsidRPr="00875709">
        <w:rPr>
          <w:b/>
          <w:noProof/>
          <w:szCs w:val="22"/>
          <w:lang w:val="en-GB"/>
        </w:rPr>
        <w:fldChar w:fldCharType="begin"/>
      </w:r>
      <w:r w:rsidR="000F2D65" w:rsidRPr="00875709">
        <w:rPr>
          <w:b/>
          <w:noProof/>
          <w:szCs w:val="22"/>
          <w:lang w:val="en-GB"/>
        </w:rPr>
        <w:instrText xml:space="preserve"> DOCVARIABLE VAULT_ND_19978ac9-a382-4eb7-8875-51116bd81264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3F4" w14:textId="77777777" w:rsidR="00BB5398" w:rsidRPr="00875709" w:rsidRDefault="00BB5398" w:rsidP="00BB5398">
      <w:pPr>
        <w:spacing w:line="240" w:lineRule="auto"/>
        <w:rPr>
          <w:noProof/>
          <w:szCs w:val="22"/>
          <w:lang w:val="en-GB"/>
        </w:rPr>
      </w:pPr>
    </w:p>
    <w:p w14:paraId="5A2DD3F5" w14:textId="77777777" w:rsidR="00BB5398" w:rsidRPr="00875709" w:rsidRDefault="00BB5398" w:rsidP="00BB5398">
      <w:pPr>
        <w:spacing w:line="240" w:lineRule="auto"/>
        <w:rPr>
          <w:noProof/>
          <w:szCs w:val="22"/>
          <w:lang w:val="en-GB"/>
        </w:rPr>
      </w:pPr>
    </w:p>
    <w:p w14:paraId="5A2DD3F6"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4.</w:t>
      </w:r>
      <w:r w:rsidRPr="00875709">
        <w:rPr>
          <w:b/>
          <w:noProof/>
          <w:szCs w:val="22"/>
          <w:lang w:val="en-GB"/>
        </w:rPr>
        <w:tab/>
        <w:t>PHARMACEUTICAL FORM AND CONTENTS</w:t>
      </w:r>
      <w:r w:rsidR="000F2D65" w:rsidRPr="00875709">
        <w:rPr>
          <w:b/>
          <w:noProof/>
          <w:szCs w:val="22"/>
          <w:lang w:val="en-GB"/>
        </w:rPr>
        <w:fldChar w:fldCharType="begin"/>
      </w:r>
      <w:r w:rsidR="000F2D65" w:rsidRPr="00875709">
        <w:rPr>
          <w:b/>
          <w:noProof/>
          <w:szCs w:val="22"/>
          <w:lang w:val="en-GB"/>
        </w:rPr>
        <w:instrText xml:space="preserve"> DOCVARIABLE VAULT_ND_a659c72d-b40b-4974-9dba-74322fb840b4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3F7" w14:textId="77777777" w:rsidR="00BB5398" w:rsidRPr="00875709" w:rsidRDefault="00BB5398" w:rsidP="00BB5398">
      <w:pPr>
        <w:spacing w:line="240" w:lineRule="auto"/>
        <w:rPr>
          <w:noProof/>
          <w:szCs w:val="22"/>
          <w:lang w:val="en-GB"/>
        </w:rPr>
      </w:pPr>
    </w:p>
    <w:p w14:paraId="5A2DD3F8" w14:textId="77777777" w:rsidR="00BB5398" w:rsidRPr="00875709" w:rsidRDefault="007E3B39" w:rsidP="00BB5398">
      <w:pPr>
        <w:spacing w:line="240" w:lineRule="auto"/>
        <w:rPr>
          <w:noProof/>
          <w:szCs w:val="22"/>
          <w:lang w:val="en-GB"/>
        </w:rPr>
      </w:pPr>
      <w:r w:rsidRPr="00875709">
        <w:rPr>
          <w:noProof/>
          <w:szCs w:val="22"/>
          <w:lang w:val="en-GB"/>
        </w:rPr>
        <w:t>14 film-coated tablets</w:t>
      </w:r>
    </w:p>
    <w:p w14:paraId="5A2DD3F9" w14:textId="77777777" w:rsidR="00BB5398" w:rsidRPr="00875709" w:rsidRDefault="007E3B39" w:rsidP="00BB5398">
      <w:pPr>
        <w:spacing w:line="240" w:lineRule="auto"/>
        <w:rPr>
          <w:szCs w:val="22"/>
          <w:highlight w:val="darkGray"/>
          <w:lang w:val="en-GB"/>
        </w:rPr>
      </w:pPr>
      <w:r w:rsidRPr="00875709">
        <w:rPr>
          <w:szCs w:val="22"/>
          <w:highlight w:val="darkGray"/>
          <w:lang w:val="en-GB"/>
        </w:rPr>
        <w:t>28 film-coated tablets</w:t>
      </w:r>
    </w:p>
    <w:p w14:paraId="5A2DD3FA" w14:textId="77777777" w:rsidR="00BB5398" w:rsidRPr="00875709" w:rsidRDefault="007E3B39" w:rsidP="00BB5398">
      <w:pPr>
        <w:spacing w:line="240" w:lineRule="auto"/>
        <w:rPr>
          <w:noProof/>
          <w:szCs w:val="22"/>
          <w:lang w:val="en-GB"/>
        </w:rPr>
      </w:pPr>
      <w:r w:rsidRPr="00875709">
        <w:rPr>
          <w:szCs w:val="22"/>
          <w:highlight w:val="darkGray"/>
          <w:lang w:val="en-GB"/>
        </w:rPr>
        <w:t>28 x 1 film-coated tablets</w:t>
      </w:r>
    </w:p>
    <w:p w14:paraId="5A2DD3FB" w14:textId="77777777" w:rsidR="00BB5398" w:rsidRPr="00875709" w:rsidRDefault="00BB5398" w:rsidP="00BB5398">
      <w:pPr>
        <w:spacing w:line="240" w:lineRule="auto"/>
        <w:rPr>
          <w:noProof/>
          <w:szCs w:val="22"/>
          <w:lang w:val="en-GB"/>
        </w:rPr>
      </w:pPr>
    </w:p>
    <w:p w14:paraId="5A2DD3FC" w14:textId="77777777" w:rsidR="00BB5398" w:rsidRPr="00875709" w:rsidRDefault="00BB5398" w:rsidP="00BB5398">
      <w:pPr>
        <w:spacing w:line="240" w:lineRule="auto"/>
        <w:rPr>
          <w:noProof/>
          <w:szCs w:val="22"/>
          <w:lang w:val="en-GB"/>
        </w:rPr>
      </w:pPr>
    </w:p>
    <w:p w14:paraId="5A2DD3FD"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5.</w:t>
      </w:r>
      <w:r w:rsidRPr="00875709">
        <w:rPr>
          <w:b/>
          <w:noProof/>
          <w:szCs w:val="22"/>
          <w:lang w:val="en-GB"/>
        </w:rPr>
        <w:tab/>
        <w:t>METHOD AND ROUTE(S) OF ADMINISTRATION</w:t>
      </w:r>
      <w:r w:rsidR="000F2D65" w:rsidRPr="00875709">
        <w:rPr>
          <w:b/>
          <w:noProof/>
          <w:szCs w:val="22"/>
          <w:lang w:val="en-GB"/>
        </w:rPr>
        <w:fldChar w:fldCharType="begin"/>
      </w:r>
      <w:r w:rsidR="000F2D65" w:rsidRPr="00875709">
        <w:rPr>
          <w:b/>
          <w:noProof/>
          <w:szCs w:val="22"/>
          <w:lang w:val="en-GB"/>
        </w:rPr>
        <w:instrText xml:space="preserve"> DOCVARIABLE VAULT_ND_98371f44-f334-4555-987f-a23e3982d823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3FE" w14:textId="77777777" w:rsidR="00BB5398" w:rsidRPr="00875709" w:rsidRDefault="00BB5398" w:rsidP="00BB5398">
      <w:pPr>
        <w:spacing w:line="240" w:lineRule="auto"/>
        <w:rPr>
          <w:noProof/>
          <w:szCs w:val="22"/>
          <w:lang w:val="en-GB"/>
        </w:rPr>
      </w:pPr>
    </w:p>
    <w:p w14:paraId="5A2DD3FF" w14:textId="77777777" w:rsidR="00BB5398" w:rsidRPr="00875709" w:rsidRDefault="007E3B39" w:rsidP="00BB5398">
      <w:pPr>
        <w:spacing w:line="240" w:lineRule="auto"/>
        <w:rPr>
          <w:noProof/>
          <w:szCs w:val="22"/>
          <w:lang w:val="en-GB"/>
        </w:rPr>
      </w:pPr>
      <w:r w:rsidRPr="00875709">
        <w:rPr>
          <w:noProof/>
          <w:szCs w:val="22"/>
          <w:lang w:val="en-GB"/>
        </w:rPr>
        <w:t>Oral use</w:t>
      </w:r>
    </w:p>
    <w:p w14:paraId="5A2DD400" w14:textId="77777777" w:rsidR="00BB5398" w:rsidRPr="00875709" w:rsidRDefault="007E3B39" w:rsidP="00BB5398">
      <w:pPr>
        <w:spacing w:line="240" w:lineRule="auto"/>
        <w:rPr>
          <w:noProof/>
          <w:szCs w:val="22"/>
          <w:lang w:val="en-GB"/>
        </w:rPr>
      </w:pPr>
      <w:r w:rsidRPr="00875709">
        <w:rPr>
          <w:noProof/>
          <w:szCs w:val="22"/>
          <w:lang w:val="en-GB"/>
        </w:rPr>
        <w:t>Read the package leaflet before use</w:t>
      </w:r>
    </w:p>
    <w:p w14:paraId="5A2DD401" w14:textId="77777777" w:rsidR="00BB5398" w:rsidRPr="00875709" w:rsidDel="00CB6C2F" w:rsidRDefault="00BB5398" w:rsidP="00BB5398">
      <w:pPr>
        <w:spacing w:line="240" w:lineRule="auto"/>
        <w:rPr>
          <w:del w:id="43" w:author="Athanasios Malamos" w:date="2025-11-04T11:59:00Z" w16du:dateUtc="2025-11-04T11:59:00Z"/>
          <w:noProof/>
          <w:szCs w:val="22"/>
          <w:lang w:val="en-GB"/>
        </w:rPr>
      </w:pPr>
    </w:p>
    <w:p w14:paraId="5A2DD402" w14:textId="7A7C6C7F" w:rsidR="00BB5398" w:rsidRPr="00875709" w:rsidDel="00CB6C2F" w:rsidRDefault="007E3B39" w:rsidP="00BB5398">
      <w:pPr>
        <w:spacing w:line="240" w:lineRule="auto"/>
        <w:rPr>
          <w:del w:id="44" w:author="Athanasios Malamos" w:date="2025-11-04T11:59:00Z" w16du:dateUtc="2025-11-04T11:59:00Z"/>
          <w:noProof/>
          <w:szCs w:val="22"/>
          <w:lang w:val="en-GB"/>
        </w:rPr>
      </w:pPr>
      <w:del w:id="45" w:author="Athanasios Malamos" w:date="2025-11-04T11:59:00Z" w16du:dateUtc="2025-11-04T11:59:00Z">
        <w:r w:rsidRPr="00875709" w:rsidDel="00CB6C2F">
          <w:rPr>
            <w:szCs w:val="22"/>
            <w:highlight w:val="darkGray"/>
            <w:lang w:val="en-GB"/>
          </w:rPr>
          <w:delText>QR code to be included+</w:delText>
        </w:r>
        <w:r w:rsidRPr="00875709" w:rsidDel="00CB6C2F">
          <w:rPr>
            <w:szCs w:val="22"/>
            <w:lang w:val="en-GB"/>
          </w:rPr>
          <w:delText xml:space="preserve"> </w:delText>
        </w:r>
        <w:r w:rsidDel="00CB6C2F">
          <w:fldChar w:fldCharType="begin"/>
        </w:r>
        <w:r w:rsidDel="00CB6C2F">
          <w:delInstrText>HYPERLINK "http://www.olumiant.eu"</w:delInstrText>
        </w:r>
        <w:r w:rsidDel="00CB6C2F">
          <w:fldChar w:fldCharType="separate"/>
        </w:r>
        <w:r w:rsidRPr="00875709" w:rsidDel="00CB6C2F">
          <w:rPr>
            <w:szCs w:val="22"/>
            <w:lang w:val="en-GB"/>
          </w:rPr>
          <w:delText>www.olumiant.eu</w:delText>
        </w:r>
        <w:r w:rsidDel="00CB6C2F">
          <w:fldChar w:fldCharType="end"/>
        </w:r>
      </w:del>
    </w:p>
    <w:p w14:paraId="5A2DD403" w14:textId="77777777" w:rsidR="00BB5398" w:rsidRPr="00875709" w:rsidRDefault="00BB5398" w:rsidP="00BB5398">
      <w:pPr>
        <w:spacing w:line="240" w:lineRule="auto"/>
        <w:rPr>
          <w:noProof/>
          <w:szCs w:val="22"/>
          <w:lang w:val="en-GB"/>
        </w:rPr>
      </w:pPr>
    </w:p>
    <w:p w14:paraId="5A2DD404" w14:textId="77777777" w:rsidR="00BB5398" w:rsidRPr="00875709" w:rsidRDefault="00BB5398" w:rsidP="00BB5398">
      <w:pPr>
        <w:spacing w:line="240" w:lineRule="auto"/>
        <w:rPr>
          <w:noProof/>
          <w:szCs w:val="22"/>
          <w:lang w:val="en-GB"/>
        </w:rPr>
      </w:pPr>
    </w:p>
    <w:p w14:paraId="5A2DD405"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6.</w:t>
      </w:r>
      <w:r w:rsidRPr="00875709">
        <w:rPr>
          <w:b/>
          <w:noProof/>
          <w:szCs w:val="22"/>
          <w:lang w:val="en-GB"/>
        </w:rPr>
        <w:tab/>
        <w:t>SPECIAL WARNING THAT THE MEDICINAL PRODUCT MUST BE STORED OUT OF THE SIGHT AND REACH OF CHILDREN</w:t>
      </w:r>
      <w:r w:rsidR="000F2D65" w:rsidRPr="00875709">
        <w:rPr>
          <w:b/>
          <w:noProof/>
          <w:szCs w:val="22"/>
          <w:lang w:val="en-GB"/>
        </w:rPr>
        <w:fldChar w:fldCharType="begin"/>
      </w:r>
      <w:r w:rsidR="000F2D65" w:rsidRPr="00875709">
        <w:rPr>
          <w:b/>
          <w:noProof/>
          <w:szCs w:val="22"/>
          <w:lang w:val="en-GB"/>
        </w:rPr>
        <w:instrText xml:space="preserve"> DOCVARIABLE VAULT_ND_067e7897-ebb3-4511-b6e7-cdefdb06eff7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06" w14:textId="77777777" w:rsidR="00BB5398" w:rsidRPr="00875709" w:rsidRDefault="00BB5398" w:rsidP="00BB5398">
      <w:pPr>
        <w:spacing w:line="240" w:lineRule="auto"/>
        <w:rPr>
          <w:noProof/>
          <w:szCs w:val="22"/>
          <w:lang w:val="en-GB"/>
        </w:rPr>
      </w:pPr>
    </w:p>
    <w:p w14:paraId="5A2DD407" w14:textId="77777777" w:rsidR="00BB5398" w:rsidRPr="00875709" w:rsidRDefault="007E3B39" w:rsidP="00BB5398">
      <w:pPr>
        <w:spacing w:line="240" w:lineRule="auto"/>
        <w:outlineLvl w:val="0"/>
        <w:rPr>
          <w:noProof/>
          <w:szCs w:val="22"/>
          <w:lang w:val="en-GB"/>
        </w:rPr>
      </w:pPr>
      <w:r w:rsidRPr="00875709">
        <w:rPr>
          <w:noProof/>
          <w:szCs w:val="22"/>
          <w:lang w:val="en-GB"/>
        </w:rPr>
        <w:t>Keep out of the sight and reach of children.</w:t>
      </w:r>
      <w:r w:rsidR="000F2D65" w:rsidRPr="00875709">
        <w:rPr>
          <w:noProof/>
          <w:szCs w:val="22"/>
          <w:lang w:val="en-GB"/>
        </w:rPr>
        <w:fldChar w:fldCharType="begin"/>
      </w:r>
      <w:r w:rsidR="000F2D65" w:rsidRPr="00875709">
        <w:rPr>
          <w:noProof/>
          <w:szCs w:val="22"/>
          <w:lang w:val="en-GB"/>
        </w:rPr>
        <w:instrText xml:space="preserve"> DOCVARIABLE vault_nd_7dc049ac-6ef1-422a-a01b-756231c2d948 \* MERGEFORMAT </w:instrText>
      </w:r>
      <w:r w:rsidR="000F2D65" w:rsidRPr="00875709">
        <w:rPr>
          <w:noProof/>
          <w:szCs w:val="22"/>
          <w:lang w:val="en-GB"/>
        </w:rPr>
        <w:fldChar w:fldCharType="separate"/>
      </w:r>
      <w:r w:rsidR="000F2D65" w:rsidRPr="00875709">
        <w:rPr>
          <w:noProof/>
          <w:szCs w:val="22"/>
          <w:lang w:val="en-GB"/>
        </w:rPr>
        <w:t xml:space="preserve"> </w:t>
      </w:r>
      <w:r w:rsidR="000F2D65" w:rsidRPr="00875709">
        <w:rPr>
          <w:noProof/>
          <w:szCs w:val="22"/>
          <w:lang w:val="en-GB"/>
        </w:rPr>
        <w:fldChar w:fldCharType="end"/>
      </w:r>
    </w:p>
    <w:p w14:paraId="5A2DD408" w14:textId="77777777" w:rsidR="00BB5398" w:rsidRPr="00875709" w:rsidRDefault="00BB5398" w:rsidP="00BB5398">
      <w:pPr>
        <w:spacing w:line="240" w:lineRule="auto"/>
        <w:rPr>
          <w:noProof/>
          <w:szCs w:val="22"/>
          <w:lang w:val="en-GB"/>
        </w:rPr>
      </w:pPr>
    </w:p>
    <w:p w14:paraId="5A2DD409" w14:textId="77777777" w:rsidR="00BB5398" w:rsidRPr="00875709" w:rsidRDefault="00BB5398" w:rsidP="00BB5398">
      <w:pPr>
        <w:spacing w:line="240" w:lineRule="auto"/>
        <w:rPr>
          <w:noProof/>
          <w:szCs w:val="22"/>
          <w:lang w:val="en-GB"/>
        </w:rPr>
      </w:pPr>
    </w:p>
    <w:p w14:paraId="5A2DD40A"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7.</w:t>
      </w:r>
      <w:r w:rsidRPr="00875709">
        <w:rPr>
          <w:b/>
          <w:noProof/>
          <w:szCs w:val="22"/>
          <w:lang w:val="en-GB"/>
        </w:rPr>
        <w:tab/>
        <w:t>OTHER SPECIAL WARNING(S), IF NECESSARY</w:t>
      </w:r>
      <w:r w:rsidR="000F2D65" w:rsidRPr="00875709">
        <w:rPr>
          <w:b/>
          <w:noProof/>
          <w:szCs w:val="22"/>
          <w:lang w:val="en-GB"/>
        </w:rPr>
        <w:fldChar w:fldCharType="begin"/>
      </w:r>
      <w:r w:rsidR="000F2D65" w:rsidRPr="00875709">
        <w:rPr>
          <w:b/>
          <w:noProof/>
          <w:szCs w:val="22"/>
          <w:lang w:val="en-GB"/>
        </w:rPr>
        <w:instrText xml:space="preserve"> DOCVARIABLE VAULT_ND_3b2352f1-c8ba-4152-86e5-517917b05c46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0B" w14:textId="77777777" w:rsidR="00BB5398" w:rsidRPr="00875709" w:rsidRDefault="00BB5398" w:rsidP="00BB5398">
      <w:pPr>
        <w:spacing w:line="240" w:lineRule="auto"/>
        <w:rPr>
          <w:noProof/>
          <w:szCs w:val="22"/>
          <w:lang w:val="en-GB"/>
        </w:rPr>
      </w:pPr>
    </w:p>
    <w:p w14:paraId="5A2DD40C" w14:textId="77777777" w:rsidR="00BB5398" w:rsidRPr="00875709" w:rsidRDefault="00BB5398" w:rsidP="00BB5398">
      <w:pPr>
        <w:tabs>
          <w:tab w:val="left" w:pos="749"/>
        </w:tabs>
        <w:spacing w:line="240" w:lineRule="auto"/>
        <w:rPr>
          <w:szCs w:val="22"/>
          <w:lang w:val="en-GB"/>
        </w:rPr>
      </w:pPr>
    </w:p>
    <w:p w14:paraId="5A2DD40D"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n-GB"/>
        </w:rPr>
      </w:pPr>
      <w:r w:rsidRPr="00875709">
        <w:rPr>
          <w:b/>
          <w:szCs w:val="22"/>
          <w:lang w:val="en-GB"/>
        </w:rPr>
        <w:t>8.</w:t>
      </w:r>
      <w:r w:rsidRPr="00875709">
        <w:rPr>
          <w:b/>
          <w:szCs w:val="22"/>
          <w:lang w:val="en-GB"/>
        </w:rPr>
        <w:tab/>
        <w:t>EXPIRY DATE</w:t>
      </w:r>
      <w:r w:rsidR="000F2D65" w:rsidRPr="00875709">
        <w:rPr>
          <w:b/>
          <w:szCs w:val="22"/>
          <w:lang w:val="en-GB"/>
        </w:rPr>
        <w:fldChar w:fldCharType="begin"/>
      </w:r>
      <w:r w:rsidR="000F2D65" w:rsidRPr="00875709">
        <w:rPr>
          <w:b/>
          <w:szCs w:val="22"/>
          <w:lang w:val="en-GB"/>
        </w:rPr>
        <w:instrText xml:space="preserve"> DOCVARIABLE VAULT_ND_58ad97a2-0044-479e-ac43-877a96e7e19b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40E" w14:textId="77777777" w:rsidR="00BB5398" w:rsidRPr="00875709" w:rsidRDefault="00BB5398" w:rsidP="00BB5398">
      <w:pPr>
        <w:spacing w:line="240" w:lineRule="auto"/>
        <w:rPr>
          <w:szCs w:val="22"/>
          <w:lang w:val="en-GB"/>
        </w:rPr>
      </w:pPr>
    </w:p>
    <w:p w14:paraId="5A2DD40F" w14:textId="77777777" w:rsidR="00BB5398" w:rsidRPr="00875709" w:rsidRDefault="007E3B39" w:rsidP="00BB5398">
      <w:pPr>
        <w:spacing w:line="240" w:lineRule="auto"/>
        <w:rPr>
          <w:szCs w:val="22"/>
          <w:lang w:val="en-GB"/>
        </w:rPr>
      </w:pPr>
      <w:r w:rsidRPr="00875709">
        <w:rPr>
          <w:szCs w:val="22"/>
          <w:lang w:val="en-GB"/>
        </w:rPr>
        <w:t>EXP</w:t>
      </w:r>
    </w:p>
    <w:p w14:paraId="5A2DD410" w14:textId="77777777" w:rsidR="00BB5398" w:rsidRPr="00875709" w:rsidRDefault="00BB5398" w:rsidP="00BB5398">
      <w:pPr>
        <w:spacing w:line="240" w:lineRule="auto"/>
        <w:rPr>
          <w:szCs w:val="22"/>
          <w:lang w:val="en-GB"/>
        </w:rPr>
      </w:pPr>
    </w:p>
    <w:p w14:paraId="5A2DD411" w14:textId="77777777" w:rsidR="00BB5398" w:rsidRPr="00875709" w:rsidRDefault="00BB5398" w:rsidP="00BB5398">
      <w:pPr>
        <w:spacing w:line="240" w:lineRule="auto"/>
        <w:rPr>
          <w:noProof/>
          <w:szCs w:val="22"/>
          <w:lang w:val="en-GB"/>
        </w:rPr>
      </w:pPr>
    </w:p>
    <w:p w14:paraId="5A2DD412" w14:textId="77777777" w:rsidR="00BB5398" w:rsidRPr="00875709" w:rsidRDefault="007E3B39" w:rsidP="00BB5398">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9.</w:t>
      </w:r>
      <w:r w:rsidRPr="00875709">
        <w:rPr>
          <w:b/>
          <w:noProof/>
          <w:szCs w:val="22"/>
          <w:lang w:val="en-GB"/>
        </w:rPr>
        <w:tab/>
        <w:t>SPECIAL STORAGE CONDITIONS</w:t>
      </w:r>
      <w:r w:rsidR="000F2D65" w:rsidRPr="00875709">
        <w:rPr>
          <w:b/>
          <w:noProof/>
          <w:szCs w:val="22"/>
          <w:lang w:val="en-GB"/>
        </w:rPr>
        <w:fldChar w:fldCharType="begin"/>
      </w:r>
      <w:r w:rsidR="000F2D65" w:rsidRPr="00875709">
        <w:rPr>
          <w:b/>
          <w:noProof/>
          <w:szCs w:val="22"/>
          <w:lang w:val="en-GB"/>
        </w:rPr>
        <w:instrText xml:space="preserve"> DOCVARIABLE VAULT_ND_b4ac0297-c3b6-4043-9feb-8fbcb2176956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13" w14:textId="77777777" w:rsidR="00BB5398" w:rsidRPr="00875709" w:rsidRDefault="00BB5398" w:rsidP="00BB5398">
      <w:pPr>
        <w:spacing w:line="240" w:lineRule="auto"/>
        <w:rPr>
          <w:noProof/>
          <w:szCs w:val="22"/>
          <w:lang w:val="en-GB"/>
        </w:rPr>
      </w:pPr>
    </w:p>
    <w:p w14:paraId="5A2DD414" w14:textId="77777777" w:rsidR="00BB5398" w:rsidRPr="00875709" w:rsidRDefault="00BB5398" w:rsidP="00BB5398">
      <w:pPr>
        <w:spacing w:line="240" w:lineRule="auto"/>
        <w:ind w:left="567" w:hanging="567"/>
        <w:rPr>
          <w:noProof/>
          <w:szCs w:val="22"/>
          <w:lang w:val="en-GB"/>
        </w:rPr>
      </w:pPr>
    </w:p>
    <w:p w14:paraId="5A2DD415"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en-GB"/>
        </w:rPr>
      </w:pPr>
      <w:r w:rsidRPr="00875709">
        <w:rPr>
          <w:b/>
          <w:noProof/>
          <w:szCs w:val="22"/>
          <w:lang w:val="en-GB"/>
        </w:rPr>
        <w:t>10.</w:t>
      </w:r>
      <w:r w:rsidRPr="00875709">
        <w:rPr>
          <w:b/>
          <w:noProof/>
          <w:szCs w:val="22"/>
          <w:lang w:val="en-GB"/>
        </w:rPr>
        <w:tab/>
        <w:t>SPECIAL PRECAUTIONS FOR DISPOSAL OF UNUSED MEDICINAL PRODUCTS OR WASTE MATERIALS DERIVED FROM SUCH MEDICINAL PRODUCTS, IF APPROPRIATE</w:t>
      </w:r>
      <w:r w:rsidR="000F2D65" w:rsidRPr="00875709">
        <w:rPr>
          <w:b/>
          <w:noProof/>
          <w:szCs w:val="22"/>
          <w:lang w:val="en-GB"/>
        </w:rPr>
        <w:fldChar w:fldCharType="begin"/>
      </w:r>
      <w:r w:rsidR="000F2D65" w:rsidRPr="00875709">
        <w:rPr>
          <w:b/>
          <w:noProof/>
          <w:szCs w:val="22"/>
          <w:lang w:val="en-GB"/>
        </w:rPr>
        <w:instrText xml:space="preserve"> DOCVARIABLE VAULT_ND_81956c64-6262-4601-bad6-a4801019fa32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16" w14:textId="77777777" w:rsidR="00BB5398" w:rsidRPr="00875709" w:rsidRDefault="00BB5398" w:rsidP="00BB5398">
      <w:pPr>
        <w:spacing w:line="240" w:lineRule="auto"/>
        <w:rPr>
          <w:noProof/>
          <w:szCs w:val="22"/>
          <w:lang w:val="en-GB"/>
        </w:rPr>
      </w:pPr>
    </w:p>
    <w:p w14:paraId="5A2DD417" w14:textId="77777777" w:rsidR="00BB5398" w:rsidRPr="00875709" w:rsidRDefault="00BB5398" w:rsidP="00BB5398">
      <w:pPr>
        <w:spacing w:line="240" w:lineRule="auto"/>
        <w:rPr>
          <w:noProof/>
          <w:szCs w:val="22"/>
          <w:lang w:val="en-GB"/>
        </w:rPr>
      </w:pPr>
    </w:p>
    <w:p w14:paraId="5A2DD418"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11.</w:t>
      </w:r>
      <w:r w:rsidRPr="00875709">
        <w:rPr>
          <w:b/>
          <w:noProof/>
          <w:szCs w:val="22"/>
          <w:lang w:val="en-GB"/>
        </w:rPr>
        <w:tab/>
        <w:t>NAME AND ADDRESS OF THE MARKETING AUTHORISATION HOLDER</w:t>
      </w:r>
      <w:r w:rsidR="000F2D65" w:rsidRPr="00875709">
        <w:rPr>
          <w:b/>
          <w:noProof/>
          <w:szCs w:val="22"/>
          <w:lang w:val="en-GB"/>
        </w:rPr>
        <w:fldChar w:fldCharType="begin"/>
      </w:r>
      <w:r w:rsidR="000F2D65" w:rsidRPr="00875709">
        <w:rPr>
          <w:b/>
          <w:noProof/>
          <w:szCs w:val="22"/>
          <w:lang w:val="en-GB"/>
        </w:rPr>
        <w:instrText xml:space="preserve"> DOCVARIABLE VAULT_ND_6d6a74a4-1395-4d32-9327-2a8f607e3d62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19" w14:textId="77777777" w:rsidR="00BB5398" w:rsidRPr="00875709" w:rsidRDefault="00BB5398" w:rsidP="00BB5398">
      <w:pPr>
        <w:spacing w:line="240" w:lineRule="auto"/>
        <w:rPr>
          <w:noProof/>
          <w:szCs w:val="22"/>
          <w:lang w:val="en-GB"/>
        </w:rPr>
      </w:pPr>
    </w:p>
    <w:p w14:paraId="5A2DD41A" w14:textId="73DD1797" w:rsidR="00BB5398" w:rsidRPr="00875709" w:rsidRDefault="007E3B39" w:rsidP="00BB5398">
      <w:pPr>
        <w:spacing w:line="240" w:lineRule="auto"/>
        <w:rPr>
          <w:szCs w:val="22"/>
          <w:lang w:val="en-GB"/>
        </w:rPr>
      </w:pPr>
      <w:r w:rsidRPr="00875709">
        <w:rPr>
          <w:szCs w:val="22"/>
          <w:lang w:val="en-GB"/>
        </w:rPr>
        <w:t xml:space="preserve">Eli Lilly Nederland B.V., </w:t>
      </w:r>
      <w:ins w:id="46" w:author="Athanasios Malamos" w:date="2025-11-04T11:57:00Z" w16du:dateUtc="2025-11-04T11:57:00Z">
        <w:r w:rsidR="008310E5" w:rsidRPr="008310E5">
          <w:rPr>
            <w:szCs w:val="22"/>
            <w:lang w:val="en-GB"/>
          </w:rPr>
          <w:t>Orteliuslaan 1000</w:t>
        </w:r>
      </w:ins>
      <w:del w:id="47" w:author="Athanasios Malamos" w:date="2025-11-04T11:57:00Z" w16du:dateUtc="2025-11-04T11:57:00Z">
        <w:r w:rsidRPr="00875709" w:rsidDel="008310E5">
          <w:rPr>
            <w:szCs w:val="22"/>
            <w:lang w:val="en-GB"/>
          </w:rPr>
          <w:delText>Papendorpseweg 83</w:delText>
        </w:r>
      </w:del>
      <w:r w:rsidRPr="00875709">
        <w:rPr>
          <w:szCs w:val="22"/>
          <w:lang w:val="en-GB"/>
        </w:rPr>
        <w:t>, 3528</w:t>
      </w:r>
      <w:ins w:id="48" w:author="EOS" w:date="2025-11-04T19:27:00Z" w16du:dateUtc="2025-11-04T18:27:00Z">
        <w:r w:rsidR="001025F9">
          <w:rPr>
            <w:szCs w:val="22"/>
            <w:lang w:val="en-GB"/>
          </w:rPr>
          <w:t> </w:t>
        </w:r>
      </w:ins>
      <w:r w:rsidRPr="00875709">
        <w:rPr>
          <w:szCs w:val="22"/>
          <w:lang w:val="en-GB"/>
        </w:rPr>
        <w:t>B</w:t>
      </w:r>
      <w:ins w:id="49" w:author="Athanasios Malamos" w:date="2025-11-04T11:58:00Z" w16du:dateUtc="2025-11-04T11:58:00Z">
        <w:r w:rsidR="008310E5">
          <w:rPr>
            <w:szCs w:val="22"/>
            <w:lang w:val="en-GB"/>
          </w:rPr>
          <w:t>D</w:t>
        </w:r>
      </w:ins>
      <w:del w:id="50" w:author="Athanasios Malamos" w:date="2025-11-04T11:58:00Z" w16du:dateUtc="2025-11-04T11:58:00Z">
        <w:r w:rsidRPr="00875709" w:rsidDel="008310E5">
          <w:rPr>
            <w:szCs w:val="22"/>
            <w:lang w:val="en-GB"/>
          </w:rPr>
          <w:delText>J</w:delText>
        </w:r>
      </w:del>
      <w:r w:rsidRPr="00875709">
        <w:rPr>
          <w:szCs w:val="22"/>
          <w:lang w:val="en-GB"/>
        </w:rPr>
        <w:t xml:space="preserve"> Utrecht, The Netherlands.</w:t>
      </w:r>
    </w:p>
    <w:p w14:paraId="5A2DD41B" w14:textId="77777777" w:rsidR="00BB5398" w:rsidRPr="00875709" w:rsidRDefault="00BB5398" w:rsidP="00BB5398">
      <w:pPr>
        <w:spacing w:line="240" w:lineRule="auto"/>
        <w:rPr>
          <w:noProof/>
          <w:szCs w:val="22"/>
          <w:lang w:val="en-GB"/>
        </w:rPr>
      </w:pPr>
    </w:p>
    <w:p w14:paraId="5A2DD41C" w14:textId="77777777" w:rsidR="00BB5398" w:rsidRPr="00875709" w:rsidRDefault="00BB5398" w:rsidP="00BB5398">
      <w:pPr>
        <w:spacing w:line="240" w:lineRule="auto"/>
        <w:rPr>
          <w:noProof/>
          <w:szCs w:val="22"/>
          <w:lang w:val="en-GB"/>
        </w:rPr>
      </w:pPr>
    </w:p>
    <w:p w14:paraId="5A2DD41D"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12.</w:t>
      </w:r>
      <w:r w:rsidRPr="00875709">
        <w:rPr>
          <w:b/>
          <w:noProof/>
          <w:szCs w:val="22"/>
          <w:lang w:val="en-GB"/>
        </w:rPr>
        <w:tab/>
        <w:t>MARKETING AUTHORISATION NUMBER(S)</w:t>
      </w:r>
      <w:r w:rsidR="000F2D65" w:rsidRPr="00875709">
        <w:rPr>
          <w:b/>
          <w:noProof/>
          <w:szCs w:val="22"/>
          <w:lang w:val="en-GB"/>
        </w:rPr>
        <w:fldChar w:fldCharType="begin"/>
      </w:r>
      <w:r w:rsidR="000F2D65" w:rsidRPr="00875709">
        <w:rPr>
          <w:b/>
          <w:noProof/>
          <w:szCs w:val="22"/>
          <w:lang w:val="en-GB"/>
        </w:rPr>
        <w:instrText xml:space="preserve"> DOCVARIABLE VAULT_ND_86c76ded-e3cb-4d42-abe2-404dbc5dd6af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1E" w14:textId="77777777" w:rsidR="00BB5398" w:rsidRPr="00875709" w:rsidRDefault="00BB5398" w:rsidP="00BB5398">
      <w:pPr>
        <w:spacing w:line="240" w:lineRule="auto"/>
        <w:rPr>
          <w:noProof/>
          <w:szCs w:val="22"/>
          <w:lang w:val="en-GB"/>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502EDD" w14:paraId="5A2DD421" w14:textId="77777777" w:rsidTr="00C412AF">
        <w:trPr>
          <w:cantSplit/>
        </w:trPr>
        <w:tc>
          <w:tcPr>
            <w:tcW w:w="2048" w:type="dxa"/>
            <w:shd w:val="clear" w:color="auto" w:fill="FFFFFF"/>
            <w:hideMark/>
          </w:tcPr>
          <w:p w14:paraId="5A2DD41F" w14:textId="77777777" w:rsidR="00BB5398" w:rsidRPr="00875709" w:rsidRDefault="007E3B39" w:rsidP="00C412AF">
            <w:pPr>
              <w:keepLines/>
              <w:widowControl w:val="0"/>
              <w:autoSpaceDE w:val="0"/>
              <w:autoSpaceDN w:val="0"/>
              <w:adjustRightInd w:val="0"/>
              <w:spacing w:line="240" w:lineRule="auto"/>
              <w:ind w:left="108" w:right="108"/>
              <w:rPr>
                <w:rFonts w:eastAsia="SimSun"/>
                <w:color w:val="000000"/>
                <w:szCs w:val="22"/>
                <w:lang w:val="en-GB"/>
              </w:rPr>
            </w:pPr>
            <w:r w:rsidRPr="00875709">
              <w:rPr>
                <w:color w:val="000000"/>
                <w:szCs w:val="22"/>
                <w:lang w:val="en-GB"/>
              </w:rPr>
              <w:t>EU/1/16/1170/017</w:t>
            </w:r>
          </w:p>
        </w:tc>
        <w:tc>
          <w:tcPr>
            <w:tcW w:w="3070" w:type="dxa"/>
            <w:shd w:val="clear" w:color="auto" w:fill="FFFFFF"/>
          </w:tcPr>
          <w:p w14:paraId="5A2DD420" w14:textId="77777777" w:rsidR="00BB5398" w:rsidRPr="00875709" w:rsidRDefault="007E3B39" w:rsidP="00C412AF">
            <w:pPr>
              <w:keepLines/>
              <w:widowControl w:val="0"/>
              <w:autoSpaceDE w:val="0"/>
              <w:autoSpaceDN w:val="0"/>
              <w:adjustRightInd w:val="0"/>
              <w:spacing w:line="240" w:lineRule="auto"/>
              <w:ind w:left="108" w:right="108"/>
              <w:rPr>
                <w:color w:val="000000"/>
                <w:szCs w:val="22"/>
                <w:lang w:val="en-GB"/>
              </w:rPr>
            </w:pPr>
            <w:r w:rsidRPr="00875709">
              <w:rPr>
                <w:szCs w:val="22"/>
                <w:highlight w:val="darkGray"/>
                <w:lang w:val="en-GB"/>
              </w:rPr>
              <w:t>(14 film-coated tablets)</w:t>
            </w:r>
          </w:p>
        </w:tc>
      </w:tr>
      <w:tr w:rsidR="00502EDD" w14:paraId="5A2DD424" w14:textId="77777777" w:rsidTr="00C412AF">
        <w:trPr>
          <w:cantSplit/>
        </w:trPr>
        <w:tc>
          <w:tcPr>
            <w:tcW w:w="2048" w:type="dxa"/>
            <w:shd w:val="clear" w:color="auto" w:fill="FFFFFF"/>
            <w:hideMark/>
          </w:tcPr>
          <w:p w14:paraId="5A2DD422" w14:textId="77777777" w:rsidR="00BB5398" w:rsidRPr="00875709" w:rsidRDefault="007E3B39" w:rsidP="00C412AF">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EU/1/16/1170/018</w:t>
            </w:r>
          </w:p>
        </w:tc>
        <w:tc>
          <w:tcPr>
            <w:tcW w:w="3070" w:type="dxa"/>
            <w:shd w:val="clear" w:color="auto" w:fill="FFFFFF"/>
          </w:tcPr>
          <w:p w14:paraId="5A2DD423" w14:textId="77777777" w:rsidR="00BB5398" w:rsidRPr="00875709" w:rsidRDefault="007E3B39" w:rsidP="00C412AF">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(28 film-coated tablets)</w:t>
            </w:r>
          </w:p>
        </w:tc>
      </w:tr>
      <w:tr w:rsidR="00502EDD" w14:paraId="5A2DD427" w14:textId="77777777" w:rsidTr="00C412AF">
        <w:trPr>
          <w:cantSplit/>
        </w:trPr>
        <w:tc>
          <w:tcPr>
            <w:tcW w:w="2048" w:type="dxa"/>
            <w:shd w:val="clear" w:color="auto" w:fill="FFFFFF"/>
          </w:tcPr>
          <w:p w14:paraId="5A2DD425" w14:textId="77777777" w:rsidR="00BB5398" w:rsidRPr="00875709" w:rsidRDefault="007E3B39" w:rsidP="00C412AF">
            <w:pPr>
              <w:keepLines/>
              <w:widowControl w:val="0"/>
              <w:autoSpaceDE w:val="0"/>
              <w:autoSpaceDN w:val="0"/>
              <w:adjustRightInd w:val="0"/>
              <w:spacing w:line="240" w:lineRule="auto"/>
              <w:ind w:left="108" w:right="108"/>
              <w:rPr>
                <w:color w:val="000000"/>
                <w:szCs w:val="22"/>
                <w:highlight w:val="darkGray"/>
                <w:lang w:val="en-GB"/>
              </w:rPr>
            </w:pPr>
            <w:r w:rsidRPr="00875709">
              <w:rPr>
                <w:color w:val="000000"/>
                <w:szCs w:val="22"/>
                <w:highlight w:val="darkGray"/>
                <w:lang w:val="en-GB"/>
              </w:rPr>
              <w:t>EU/1/16/1170/019</w:t>
            </w:r>
          </w:p>
        </w:tc>
        <w:tc>
          <w:tcPr>
            <w:tcW w:w="3070" w:type="dxa"/>
            <w:shd w:val="clear" w:color="auto" w:fill="FFFFFF"/>
          </w:tcPr>
          <w:p w14:paraId="5A2DD426" w14:textId="77777777" w:rsidR="00BB5398" w:rsidRPr="00875709" w:rsidRDefault="007E3B39" w:rsidP="00C412AF">
            <w:pPr>
              <w:keepLines/>
              <w:widowControl w:val="0"/>
              <w:autoSpaceDE w:val="0"/>
              <w:autoSpaceDN w:val="0"/>
              <w:adjustRightInd w:val="0"/>
              <w:spacing w:line="240" w:lineRule="auto"/>
              <w:ind w:left="108" w:right="108"/>
              <w:rPr>
                <w:szCs w:val="22"/>
                <w:highlight w:val="darkGray"/>
                <w:lang w:val="en-GB"/>
              </w:rPr>
            </w:pPr>
            <w:r w:rsidRPr="00875709">
              <w:rPr>
                <w:szCs w:val="22"/>
                <w:highlight w:val="darkGray"/>
                <w:lang w:val="en-GB"/>
              </w:rPr>
              <w:t>(28 x 1 film-coated tablets)</w:t>
            </w:r>
          </w:p>
        </w:tc>
      </w:tr>
    </w:tbl>
    <w:p w14:paraId="5A2DD428" w14:textId="77777777" w:rsidR="00BB5398" w:rsidRPr="00875709" w:rsidRDefault="00BB5398" w:rsidP="00BB5398">
      <w:pPr>
        <w:spacing w:line="240" w:lineRule="auto"/>
        <w:rPr>
          <w:noProof/>
          <w:szCs w:val="22"/>
          <w:lang w:val="en-GB"/>
        </w:rPr>
      </w:pPr>
    </w:p>
    <w:p w14:paraId="5A2DD429" w14:textId="77777777" w:rsidR="00BB5398" w:rsidRPr="00875709" w:rsidRDefault="00BB5398" w:rsidP="00BB5398">
      <w:pPr>
        <w:spacing w:line="240" w:lineRule="auto"/>
        <w:rPr>
          <w:noProof/>
          <w:szCs w:val="22"/>
          <w:lang w:val="en-GB"/>
        </w:rPr>
      </w:pPr>
    </w:p>
    <w:p w14:paraId="5A2DD42A"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13.</w:t>
      </w:r>
      <w:r w:rsidRPr="00875709">
        <w:rPr>
          <w:b/>
          <w:noProof/>
          <w:szCs w:val="22"/>
          <w:lang w:val="en-GB"/>
        </w:rPr>
        <w:tab/>
        <w:t>BATCH NUMBER</w:t>
      </w:r>
      <w:r w:rsidR="000F2D65" w:rsidRPr="00875709">
        <w:rPr>
          <w:b/>
          <w:noProof/>
          <w:szCs w:val="22"/>
          <w:lang w:val="en-GB"/>
        </w:rPr>
        <w:fldChar w:fldCharType="begin"/>
      </w:r>
      <w:r w:rsidR="000F2D65" w:rsidRPr="00875709">
        <w:rPr>
          <w:b/>
          <w:noProof/>
          <w:szCs w:val="22"/>
          <w:lang w:val="en-GB"/>
        </w:rPr>
        <w:instrText xml:space="preserve"> DOCVARIABLE VAULT_ND_f74585fc-f279-4a09-b721-6392fb7df785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2B" w14:textId="77777777" w:rsidR="00BB5398" w:rsidRPr="00875709" w:rsidRDefault="00BB5398" w:rsidP="00BB5398">
      <w:pPr>
        <w:spacing w:line="240" w:lineRule="auto"/>
        <w:rPr>
          <w:noProof/>
          <w:szCs w:val="22"/>
          <w:lang w:val="en-GB"/>
        </w:rPr>
      </w:pPr>
    </w:p>
    <w:p w14:paraId="5A2DD42C" w14:textId="77777777" w:rsidR="00BB5398" w:rsidRPr="00875709" w:rsidRDefault="007E3B39" w:rsidP="00BB5398">
      <w:pPr>
        <w:spacing w:line="240" w:lineRule="auto"/>
        <w:rPr>
          <w:noProof/>
          <w:szCs w:val="22"/>
          <w:lang w:val="en-GB"/>
        </w:rPr>
      </w:pPr>
      <w:r w:rsidRPr="00875709">
        <w:rPr>
          <w:noProof/>
          <w:szCs w:val="22"/>
          <w:lang w:val="en-GB"/>
        </w:rPr>
        <w:t>Lot</w:t>
      </w:r>
    </w:p>
    <w:p w14:paraId="5A2DD42D" w14:textId="77777777" w:rsidR="00BB5398" w:rsidRPr="00875709" w:rsidRDefault="00BB5398" w:rsidP="00BB5398">
      <w:pPr>
        <w:spacing w:line="240" w:lineRule="auto"/>
        <w:rPr>
          <w:noProof/>
          <w:szCs w:val="22"/>
          <w:lang w:val="en-GB"/>
        </w:rPr>
      </w:pPr>
    </w:p>
    <w:p w14:paraId="5A2DD42E" w14:textId="77777777" w:rsidR="00BB5398" w:rsidRPr="00875709" w:rsidRDefault="00BB5398" w:rsidP="00BB5398">
      <w:pPr>
        <w:spacing w:line="240" w:lineRule="auto"/>
        <w:rPr>
          <w:noProof/>
          <w:szCs w:val="22"/>
          <w:lang w:val="en-GB"/>
        </w:rPr>
      </w:pPr>
    </w:p>
    <w:p w14:paraId="5A2DD42F"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14.</w:t>
      </w:r>
      <w:r w:rsidRPr="00875709">
        <w:rPr>
          <w:b/>
          <w:noProof/>
          <w:szCs w:val="22"/>
          <w:lang w:val="en-GB"/>
        </w:rPr>
        <w:tab/>
        <w:t>GENERAL CLASSIFICATION FOR SUPPLY</w:t>
      </w:r>
      <w:r w:rsidR="000F2D65" w:rsidRPr="00875709">
        <w:rPr>
          <w:b/>
          <w:noProof/>
          <w:szCs w:val="22"/>
          <w:lang w:val="en-GB"/>
        </w:rPr>
        <w:fldChar w:fldCharType="begin"/>
      </w:r>
      <w:r w:rsidR="000F2D65" w:rsidRPr="00875709">
        <w:rPr>
          <w:b/>
          <w:noProof/>
          <w:szCs w:val="22"/>
          <w:lang w:val="en-GB"/>
        </w:rPr>
        <w:instrText xml:space="preserve"> DOCVARIABLE VAULT_ND_92204132-3dd4-4441-a732-b9a2cc9714f7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30" w14:textId="77777777" w:rsidR="00BB5398" w:rsidRPr="00875709" w:rsidRDefault="00BB5398" w:rsidP="00BB5398">
      <w:pPr>
        <w:spacing w:line="240" w:lineRule="auto"/>
        <w:rPr>
          <w:i/>
          <w:noProof/>
          <w:szCs w:val="22"/>
          <w:lang w:val="en-GB"/>
        </w:rPr>
      </w:pPr>
    </w:p>
    <w:p w14:paraId="5A2DD431" w14:textId="77777777" w:rsidR="00BB5398" w:rsidRPr="00875709" w:rsidRDefault="00BB5398" w:rsidP="00BB5398">
      <w:pPr>
        <w:spacing w:line="240" w:lineRule="auto"/>
        <w:rPr>
          <w:noProof/>
          <w:szCs w:val="22"/>
          <w:lang w:val="en-GB"/>
        </w:rPr>
      </w:pPr>
    </w:p>
    <w:p w14:paraId="5A2DD432" w14:textId="77777777" w:rsidR="00BB5398" w:rsidRPr="00875709" w:rsidRDefault="007E3B39" w:rsidP="00BB5398">
      <w:pPr>
        <w:pBdr>
          <w:top w:val="single" w:sz="4" w:space="2"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15.</w:t>
      </w:r>
      <w:r w:rsidRPr="00875709">
        <w:rPr>
          <w:b/>
          <w:noProof/>
          <w:szCs w:val="22"/>
          <w:lang w:val="en-GB"/>
        </w:rPr>
        <w:tab/>
        <w:t>INSTRUCTIONS ON USE</w:t>
      </w:r>
      <w:r w:rsidR="000F2D65" w:rsidRPr="00875709">
        <w:rPr>
          <w:b/>
          <w:noProof/>
          <w:szCs w:val="22"/>
          <w:lang w:val="en-GB"/>
        </w:rPr>
        <w:fldChar w:fldCharType="begin"/>
      </w:r>
      <w:r w:rsidR="000F2D65" w:rsidRPr="00875709">
        <w:rPr>
          <w:b/>
          <w:noProof/>
          <w:szCs w:val="22"/>
          <w:lang w:val="en-GB"/>
        </w:rPr>
        <w:instrText xml:space="preserve"> DOCVARIABLE VAULT_ND_5b7fa966-298b-4ef2-8784-7caa83b9d098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33" w14:textId="77777777" w:rsidR="00BB5398" w:rsidRPr="00875709" w:rsidRDefault="00BB5398" w:rsidP="00BB5398">
      <w:pPr>
        <w:spacing w:line="240" w:lineRule="auto"/>
        <w:rPr>
          <w:noProof/>
          <w:szCs w:val="22"/>
          <w:lang w:val="en-GB"/>
        </w:rPr>
      </w:pPr>
    </w:p>
    <w:p w14:paraId="5A2DD434" w14:textId="77777777" w:rsidR="00BB5398" w:rsidRPr="00875709" w:rsidRDefault="00BB5398" w:rsidP="00BB5398">
      <w:pPr>
        <w:spacing w:line="240" w:lineRule="auto"/>
        <w:rPr>
          <w:noProof/>
          <w:szCs w:val="22"/>
          <w:lang w:val="en-GB"/>
        </w:rPr>
      </w:pPr>
    </w:p>
    <w:p w14:paraId="5A2DD435" w14:textId="77777777" w:rsidR="00BB5398" w:rsidRPr="00C8246E" w:rsidRDefault="007E3B39" w:rsidP="00BB5398">
      <w:pPr>
        <w:pBdr>
          <w:top w:val="single" w:sz="4" w:space="1" w:color="auto"/>
          <w:left w:val="single" w:sz="4" w:space="4" w:color="auto"/>
          <w:bottom w:val="single" w:sz="4" w:space="0" w:color="auto"/>
          <w:right w:val="single" w:sz="4" w:space="4" w:color="auto"/>
        </w:pBdr>
        <w:spacing w:line="240" w:lineRule="auto"/>
        <w:rPr>
          <w:szCs w:val="22"/>
          <w:lang w:val="fr-CH"/>
        </w:rPr>
      </w:pPr>
      <w:r w:rsidRPr="00C8246E">
        <w:rPr>
          <w:b/>
          <w:szCs w:val="22"/>
          <w:lang w:val="fr-CH"/>
        </w:rPr>
        <w:t>16.</w:t>
      </w:r>
      <w:r w:rsidRPr="00C8246E">
        <w:rPr>
          <w:b/>
          <w:szCs w:val="22"/>
          <w:lang w:val="fr-CH"/>
        </w:rPr>
        <w:tab/>
        <w:t>INFORMATION IN BRAILLE</w:t>
      </w:r>
    </w:p>
    <w:p w14:paraId="5A2DD436" w14:textId="77777777" w:rsidR="00BB5398" w:rsidRPr="00C8246E" w:rsidRDefault="00BB5398" w:rsidP="00BB5398">
      <w:pPr>
        <w:spacing w:line="240" w:lineRule="auto"/>
        <w:rPr>
          <w:szCs w:val="22"/>
          <w:lang w:val="fr-CH"/>
        </w:rPr>
      </w:pPr>
    </w:p>
    <w:p w14:paraId="5A2DD437" w14:textId="77777777" w:rsidR="00BB5398" w:rsidRPr="00C8246E" w:rsidRDefault="007E3B39" w:rsidP="00BB5398">
      <w:pPr>
        <w:spacing w:line="240" w:lineRule="auto"/>
        <w:rPr>
          <w:szCs w:val="22"/>
          <w:shd w:val="clear" w:color="auto" w:fill="CCCCCC"/>
          <w:lang w:val="fr-CH"/>
        </w:rPr>
      </w:pPr>
      <w:r w:rsidRPr="00C8246E">
        <w:rPr>
          <w:szCs w:val="22"/>
          <w:lang w:val="fr-CH"/>
        </w:rPr>
        <w:t>Olumiant 1 mg</w:t>
      </w:r>
    </w:p>
    <w:p w14:paraId="5A2DD438" w14:textId="77777777" w:rsidR="00BB5398" w:rsidRPr="00C8246E" w:rsidRDefault="00BB5398" w:rsidP="00BB5398">
      <w:pPr>
        <w:spacing w:line="240" w:lineRule="auto"/>
        <w:rPr>
          <w:szCs w:val="22"/>
          <w:shd w:val="clear" w:color="auto" w:fill="CCCCCC"/>
          <w:lang w:val="fr-CH"/>
        </w:rPr>
      </w:pPr>
    </w:p>
    <w:p w14:paraId="5A2DD439" w14:textId="77777777" w:rsidR="00BB5398" w:rsidRPr="00C8246E" w:rsidRDefault="00BB5398" w:rsidP="00BB5398">
      <w:pPr>
        <w:spacing w:line="240" w:lineRule="auto"/>
        <w:rPr>
          <w:szCs w:val="22"/>
          <w:shd w:val="clear" w:color="auto" w:fill="CCCCCC"/>
          <w:lang w:val="fr-CH"/>
        </w:rPr>
      </w:pPr>
    </w:p>
    <w:p w14:paraId="5A2DD43A" w14:textId="77777777" w:rsidR="00BB5398" w:rsidRPr="00C8246E" w:rsidRDefault="007E3B39" w:rsidP="00BB5398">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fr-CH"/>
        </w:rPr>
      </w:pPr>
      <w:r w:rsidRPr="00C8246E">
        <w:rPr>
          <w:b/>
          <w:szCs w:val="22"/>
          <w:lang w:val="fr-CH"/>
        </w:rPr>
        <w:t>17.</w:t>
      </w:r>
      <w:r w:rsidRPr="00C8246E">
        <w:rPr>
          <w:b/>
          <w:szCs w:val="22"/>
          <w:lang w:val="fr-CH"/>
        </w:rPr>
        <w:tab/>
        <w:t>UNIQUE IDENTIFIER – 2D BARCODE</w:t>
      </w:r>
    </w:p>
    <w:p w14:paraId="5A2DD43B" w14:textId="77777777" w:rsidR="00BB5398" w:rsidRPr="00C8246E" w:rsidRDefault="00BB5398" w:rsidP="00BB5398">
      <w:pPr>
        <w:tabs>
          <w:tab w:val="clear" w:pos="567"/>
        </w:tabs>
        <w:spacing w:line="240" w:lineRule="auto"/>
        <w:rPr>
          <w:szCs w:val="22"/>
          <w:lang w:val="fr-CH"/>
        </w:rPr>
      </w:pPr>
    </w:p>
    <w:p w14:paraId="5A2DD43C" w14:textId="77777777" w:rsidR="00BB5398" w:rsidRPr="00875709" w:rsidRDefault="007E3B39" w:rsidP="00BB5398">
      <w:pPr>
        <w:spacing w:line="240" w:lineRule="auto"/>
        <w:rPr>
          <w:noProof/>
          <w:szCs w:val="22"/>
          <w:lang w:val="en-GB"/>
        </w:rPr>
      </w:pPr>
      <w:r w:rsidRPr="00875709">
        <w:rPr>
          <w:szCs w:val="22"/>
          <w:highlight w:val="darkGray"/>
          <w:lang w:val="en-GB"/>
        </w:rPr>
        <w:t>2D barcode carrying the unique identifier included.</w:t>
      </w:r>
    </w:p>
    <w:p w14:paraId="5A2DD43D" w14:textId="77777777" w:rsidR="00BB5398" w:rsidRPr="00875709" w:rsidRDefault="00BB5398" w:rsidP="00BB5398">
      <w:pPr>
        <w:spacing w:line="240" w:lineRule="auto"/>
        <w:rPr>
          <w:noProof/>
          <w:szCs w:val="22"/>
          <w:shd w:val="clear" w:color="auto" w:fill="CCCCCC"/>
          <w:lang w:val="en-GB"/>
        </w:rPr>
      </w:pPr>
    </w:p>
    <w:p w14:paraId="5A2DD43E" w14:textId="77777777" w:rsidR="00BB5398" w:rsidRPr="00875709" w:rsidRDefault="00BB5398" w:rsidP="00BB5398">
      <w:pPr>
        <w:tabs>
          <w:tab w:val="clear" w:pos="567"/>
        </w:tabs>
        <w:spacing w:line="240" w:lineRule="auto"/>
        <w:rPr>
          <w:noProof/>
          <w:szCs w:val="22"/>
          <w:lang w:val="en-GB"/>
        </w:rPr>
      </w:pPr>
    </w:p>
    <w:p w14:paraId="5A2DD43F" w14:textId="77777777" w:rsidR="00BB5398" w:rsidRPr="00875709" w:rsidRDefault="007E3B39" w:rsidP="00BB5398">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en-GB"/>
        </w:rPr>
      </w:pPr>
      <w:r w:rsidRPr="00875709">
        <w:rPr>
          <w:b/>
          <w:noProof/>
          <w:szCs w:val="22"/>
          <w:lang w:val="en-GB"/>
        </w:rPr>
        <w:t>18.</w:t>
      </w:r>
      <w:r w:rsidRPr="00875709">
        <w:rPr>
          <w:b/>
          <w:noProof/>
          <w:szCs w:val="22"/>
          <w:lang w:val="en-GB"/>
        </w:rPr>
        <w:tab/>
        <w:t>UNIQUE IDENTIFIER - HUMAN READABLE DATA</w:t>
      </w:r>
    </w:p>
    <w:p w14:paraId="5A2DD440" w14:textId="77777777" w:rsidR="00BB5398" w:rsidRPr="00875709" w:rsidRDefault="00BB5398" w:rsidP="00BB5398">
      <w:pPr>
        <w:tabs>
          <w:tab w:val="clear" w:pos="567"/>
        </w:tabs>
        <w:spacing w:line="240" w:lineRule="auto"/>
        <w:rPr>
          <w:noProof/>
          <w:szCs w:val="22"/>
          <w:lang w:val="en-GB"/>
        </w:rPr>
      </w:pPr>
    </w:p>
    <w:p w14:paraId="5A2DD441" w14:textId="77777777" w:rsidR="00BB5398" w:rsidRPr="00875709" w:rsidRDefault="007E3B39" w:rsidP="00BB5398">
      <w:pPr>
        <w:shd w:val="clear" w:color="auto" w:fill="FFFFFF"/>
        <w:spacing w:line="240" w:lineRule="auto"/>
        <w:rPr>
          <w:noProof/>
          <w:szCs w:val="22"/>
          <w:lang w:val="en-GB"/>
        </w:rPr>
      </w:pPr>
      <w:r w:rsidRPr="00875709">
        <w:rPr>
          <w:noProof/>
          <w:szCs w:val="22"/>
          <w:lang w:val="en-GB"/>
        </w:rPr>
        <w:t>PC</w:t>
      </w:r>
    </w:p>
    <w:p w14:paraId="5A2DD442" w14:textId="77777777" w:rsidR="00BB5398" w:rsidRPr="00875709" w:rsidRDefault="007E3B39" w:rsidP="00BB5398">
      <w:pPr>
        <w:shd w:val="clear" w:color="auto" w:fill="FFFFFF"/>
        <w:spacing w:line="240" w:lineRule="auto"/>
        <w:rPr>
          <w:noProof/>
          <w:szCs w:val="22"/>
          <w:lang w:val="en-GB"/>
        </w:rPr>
      </w:pPr>
      <w:r w:rsidRPr="00875709">
        <w:rPr>
          <w:noProof/>
          <w:szCs w:val="22"/>
          <w:lang w:val="en-GB"/>
        </w:rPr>
        <w:t>SN</w:t>
      </w:r>
    </w:p>
    <w:p w14:paraId="5A2DD443" w14:textId="77777777" w:rsidR="00BB5398" w:rsidRPr="00875709" w:rsidRDefault="007E3B39" w:rsidP="00BB5398">
      <w:pPr>
        <w:shd w:val="clear" w:color="auto" w:fill="FFFFFF"/>
        <w:spacing w:line="240" w:lineRule="auto"/>
        <w:rPr>
          <w:noProof/>
          <w:szCs w:val="22"/>
          <w:lang w:val="en-GB"/>
        </w:rPr>
      </w:pPr>
      <w:r w:rsidRPr="00875709">
        <w:rPr>
          <w:noProof/>
          <w:szCs w:val="22"/>
          <w:lang w:val="en-GB"/>
        </w:rPr>
        <w:t>NN</w:t>
      </w:r>
    </w:p>
    <w:p w14:paraId="5A2DD444" w14:textId="77777777" w:rsidR="00BB5398" w:rsidRPr="00875709" w:rsidRDefault="007E3B39" w:rsidP="00BB5398">
      <w:pPr>
        <w:tabs>
          <w:tab w:val="clear" w:pos="567"/>
        </w:tabs>
        <w:spacing w:line="240" w:lineRule="auto"/>
        <w:rPr>
          <w:noProof/>
          <w:szCs w:val="22"/>
          <w:lang w:val="en-GB"/>
        </w:rPr>
      </w:pPr>
      <w:r w:rsidRPr="00875709">
        <w:rPr>
          <w:noProof/>
          <w:szCs w:val="22"/>
          <w:lang w:val="en-GB"/>
        </w:rPr>
        <w:br w:type="page"/>
      </w:r>
    </w:p>
    <w:p w14:paraId="5A2DD445"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rPr>
          <w:b/>
          <w:noProof/>
          <w:szCs w:val="22"/>
          <w:lang w:val="en-GB"/>
        </w:rPr>
      </w:pPr>
      <w:r w:rsidRPr="00875709">
        <w:rPr>
          <w:b/>
          <w:noProof/>
          <w:szCs w:val="22"/>
          <w:lang w:val="en-GB"/>
        </w:rPr>
        <w:lastRenderedPageBreak/>
        <w:t>MINIMUM PARTICULARS TO APPEAR ON BLISTERS OR STRIPS</w:t>
      </w:r>
    </w:p>
    <w:p w14:paraId="5A2DD446" w14:textId="77777777" w:rsidR="00BB5398" w:rsidRPr="00875709" w:rsidRDefault="00BB5398" w:rsidP="00BB5398">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p>
    <w:p w14:paraId="5A2DD447"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r w:rsidRPr="00875709">
        <w:rPr>
          <w:b/>
          <w:noProof/>
          <w:szCs w:val="22"/>
          <w:lang w:val="en-GB"/>
        </w:rPr>
        <w:t>CALENDAR BLISTERS FOR 1 MG FILM-COATED TABLETS</w:t>
      </w:r>
    </w:p>
    <w:p w14:paraId="5A2DD448" w14:textId="77777777" w:rsidR="00BB5398" w:rsidRPr="00875709" w:rsidRDefault="00BB5398" w:rsidP="00BB5398">
      <w:pPr>
        <w:spacing w:line="240" w:lineRule="auto"/>
        <w:rPr>
          <w:noProof/>
          <w:szCs w:val="22"/>
          <w:lang w:val="en-GB"/>
        </w:rPr>
      </w:pPr>
    </w:p>
    <w:p w14:paraId="5A2DD449" w14:textId="77777777" w:rsidR="00BB5398" w:rsidRPr="00875709" w:rsidRDefault="00BB5398" w:rsidP="00BB5398">
      <w:pPr>
        <w:spacing w:line="240" w:lineRule="auto"/>
        <w:rPr>
          <w:noProof/>
          <w:szCs w:val="22"/>
          <w:lang w:val="en-GB"/>
        </w:rPr>
      </w:pPr>
    </w:p>
    <w:p w14:paraId="5A2DD44A"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1.</w:t>
      </w:r>
      <w:r w:rsidRPr="00875709">
        <w:rPr>
          <w:b/>
          <w:noProof/>
          <w:szCs w:val="22"/>
          <w:lang w:val="en-GB"/>
        </w:rPr>
        <w:tab/>
        <w:t>NAME OF THE MEDICINAL PRODUCT</w:t>
      </w:r>
      <w:r w:rsidR="000F2D65" w:rsidRPr="00875709">
        <w:rPr>
          <w:b/>
          <w:noProof/>
          <w:szCs w:val="22"/>
          <w:lang w:val="en-GB"/>
        </w:rPr>
        <w:fldChar w:fldCharType="begin"/>
      </w:r>
      <w:r w:rsidR="000F2D65" w:rsidRPr="00875709">
        <w:rPr>
          <w:b/>
          <w:noProof/>
          <w:szCs w:val="22"/>
          <w:lang w:val="en-GB"/>
        </w:rPr>
        <w:instrText xml:space="preserve"> DOCVARIABLE VAULT_ND_36c2bd97-5e10-48bb-b332-e9e97561ec70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4B" w14:textId="77777777" w:rsidR="00BB5398" w:rsidRPr="00875709" w:rsidRDefault="00BB5398" w:rsidP="00BB5398">
      <w:pPr>
        <w:spacing w:line="240" w:lineRule="auto"/>
        <w:rPr>
          <w:i/>
          <w:noProof/>
          <w:szCs w:val="22"/>
          <w:lang w:val="en-GB"/>
        </w:rPr>
      </w:pPr>
    </w:p>
    <w:p w14:paraId="5A2DD44C" w14:textId="77777777" w:rsidR="00BB5398" w:rsidRPr="00875709" w:rsidRDefault="007E3B39" w:rsidP="00BB5398">
      <w:pPr>
        <w:spacing w:line="240" w:lineRule="auto"/>
        <w:rPr>
          <w:noProof/>
          <w:szCs w:val="22"/>
          <w:lang w:val="en-GB"/>
        </w:rPr>
      </w:pPr>
      <w:r w:rsidRPr="00875709">
        <w:rPr>
          <w:noProof/>
          <w:szCs w:val="22"/>
          <w:lang w:val="en-GB"/>
        </w:rPr>
        <w:t xml:space="preserve">Olumiant 1 mg tablets </w:t>
      </w:r>
    </w:p>
    <w:p w14:paraId="5A2DD44D" w14:textId="77777777" w:rsidR="00BB5398" w:rsidRPr="00875709" w:rsidRDefault="007E3B39" w:rsidP="00BB5398">
      <w:pPr>
        <w:spacing w:line="240" w:lineRule="auto"/>
        <w:rPr>
          <w:noProof/>
          <w:szCs w:val="22"/>
          <w:lang w:val="en-GB"/>
        </w:rPr>
      </w:pPr>
      <w:r w:rsidRPr="00875709">
        <w:rPr>
          <w:noProof/>
          <w:szCs w:val="22"/>
          <w:lang w:val="en-GB"/>
        </w:rPr>
        <w:t>baricitinib</w:t>
      </w:r>
    </w:p>
    <w:p w14:paraId="5A2DD44E" w14:textId="77777777" w:rsidR="00BB5398" w:rsidRPr="00875709" w:rsidRDefault="00BB5398" w:rsidP="00BB5398">
      <w:pPr>
        <w:spacing w:line="240" w:lineRule="auto"/>
        <w:rPr>
          <w:szCs w:val="22"/>
          <w:lang w:val="en-GB"/>
        </w:rPr>
      </w:pPr>
    </w:p>
    <w:p w14:paraId="5A2DD44F" w14:textId="77777777" w:rsidR="00BB5398" w:rsidRPr="00875709" w:rsidRDefault="00BB5398" w:rsidP="00BB5398">
      <w:pPr>
        <w:spacing w:line="240" w:lineRule="auto"/>
        <w:rPr>
          <w:szCs w:val="22"/>
          <w:lang w:val="en-GB"/>
        </w:rPr>
      </w:pPr>
    </w:p>
    <w:p w14:paraId="5A2DD450"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b/>
          <w:szCs w:val="22"/>
          <w:lang w:val="en-GB"/>
        </w:rPr>
      </w:pPr>
      <w:r w:rsidRPr="00875709">
        <w:rPr>
          <w:b/>
          <w:szCs w:val="22"/>
          <w:lang w:val="en-GB"/>
        </w:rPr>
        <w:t>2.</w:t>
      </w:r>
      <w:r w:rsidRPr="00875709">
        <w:rPr>
          <w:b/>
          <w:szCs w:val="22"/>
          <w:lang w:val="en-GB"/>
        </w:rPr>
        <w:tab/>
        <w:t>NAME OF THE MARKETING AUTHORISATION HOLDER</w:t>
      </w:r>
      <w:r w:rsidR="000F2D65" w:rsidRPr="00875709">
        <w:rPr>
          <w:b/>
          <w:szCs w:val="22"/>
          <w:lang w:val="en-GB"/>
        </w:rPr>
        <w:fldChar w:fldCharType="begin"/>
      </w:r>
      <w:r w:rsidR="000F2D65" w:rsidRPr="00875709">
        <w:rPr>
          <w:b/>
          <w:szCs w:val="22"/>
          <w:lang w:val="en-GB"/>
        </w:rPr>
        <w:instrText xml:space="preserve"> DOCVARIABLE VAULT_ND_090ca775-cc3c-4560-a36f-6e01a4422c1f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451" w14:textId="77777777" w:rsidR="00BB5398" w:rsidRPr="00875709" w:rsidRDefault="00BB5398" w:rsidP="00BB5398">
      <w:pPr>
        <w:spacing w:line="240" w:lineRule="auto"/>
        <w:rPr>
          <w:noProof/>
          <w:szCs w:val="22"/>
          <w:lang w:val="en-GB"/>
        </w:rPr>
      </w:pPr>
    </w:p>
    <w:p w14:paraId="5A2DD452" w14:textId="77777777" w:rsidR="00BB5398" w:rsidRPr="00875709" w:rsidRDefault="007E3B39" w:rsidP="00BB5398">
      <w:pPr>
        <w:spacing w:line="240" w:lineRule="auto"/>
        <w:rPr>
          <w:szCs w:val="22"/>
          <w:lang w:val="en-GB"/>
        </w:rPr>
      </w:pPr>
      <w:r w:rsidRPr="00875709">
        <w:rPr>
          <w:szCs w:val="22"/>
          <w:lang w:val="en-GB"/>
        </w:rPr>
        <w:t>Lilly</w:t>
      </w:r>
    </w:p>
    <w:p w14:paraId="5A2DD453" w14:textId="77777777" w:rsidR="00BB5398" w:rsidRPr="00875709" w:rsidRDefault="00BB5398" w:rsidP="00BB5398">
      <w:pPr>
        <w:spacing w:line="240" w:lineRule="auto"/>
        <w:rPr>
          <w:noProof/>
          <w:szCs w:val="22"/>
          <w:lang w:val="en-GB"/>
        </w:rPr>
      </w:pPr>
    </w:p>
    <w:p w14:paraId="5A2DD454" w14:textId="77777777" w:rsidR="00BB5398" w:rsidRPr="00875709" w:rsidRDefault="00BB5398" w:rsidP="00BB5398">
      <w:pPr>
        <w:spacing w:line="240" w:lineRule="auto"/>
        <w:rPr>
          <w:noProof/>
          <w:szCs w:val="22"/>
          <w:lang w:val="en-GB"/>
        </w:rPr>
      </w:pPr>
    </w:p>
    <w:p w14:paraId="5A2DD455" w14:textId="77777777" w:rsidR="00BB5398" w:rsidRPr="00875709" w:rsidRDefault="007E3B39" w:rsidP="00BB5398">
      <w:pPr>
        <w:pBdr>
          <w:top w:val="single" w:sz="4" w:space="1" w:color="auto"/>
          <w:left w:val="single" w:sz="4" w:space="4" w:color="auto"/>
          <w:bottom w:val="single" w:sz="4" w:space="2" w:color="auto"/>
          <w:right w:val="single" w:sz="4" w:space="4" w:color="auto"/>
        </w:pBdr>
        <w:spacing w:line="240" w:lineRule="auto"/>
        <w:outlineLvl w:val="0"/>
        <w:rPr>
          <w:b/>
          <w:noProof/>
          <w:szCs w:val="22"/>
          <w:lang w:val="en-GB"/>
        </w:rPr>
      </w:pPr>
      <w:r w:rsidRPr="00875709">
        <w:rPr>
          <w:b/>
          <w:noProof/>
          <w:szCs w:val="22"/>
          <w:lang w:val="en-GB"/>
        </w:rPr>
        <w:t>3.</w:t>
      </w:r>
      <w:r w:rsidRPr="00875709">
        <w:rPr>
          <w:b/>
          <w:noProof/>
          <w:szCs w:val="22"/>
          <w:lang w:val="en-GB"/>
        </w:rPr>
        <w:tab/>
        <w:t>EXPIRY DATE</w:t>
      </w:r>
      <w:r w:rsidR="000F2D65" w:rsidRPr="00875709">
        <w:rPr>
          <w:b/>
          <w:noProof/>
          <w:szCs w:val="22"/>
          <w:lang w:val="en-GB"/>
        </w:rPr>
        <w:fldChar w:fldCharType="begin"/>
      </w:r>
      <w:r w:rsidR="000F2D65" w:rsidRPr="00875709">
        <w:rPr>
          <w:b/>
          <w:noProof/>
          <w:szCs w:val="22"/>
          <w:lang w:val="en-GB"/>
        </w:rPr>
        <w:instrText xml:space="preserve"> DOCVARIABLE VAULT_ND_1c0bebfd-4c42-4c5d-b3b4-189d424060e0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56" w14:textId="77777777" w:rsidR="00BB5398" w:rsidRPr="00875709" w:rsidRDefault="00BB5398" w:rsidP="00BB5398">
      <w:pPr>
        <w:spacing w:line="240" w:lineRule="auto"/>
        <w:rPr>
          <w:noProof/>
          <w:szCs w:val="22"/>
          <w:lang w:val="en-GB"/>
        </w:rPr>
      </w:pPr>
    </w:p>
    <w:p w14:paraId="5A2DD457" w14:textId="77777777" w:rsidR="00BB5398" w:rsidRPr="00875709" w:rsidRDefault="007E3B39" w:rsidP="00BB5398">
      <w:pPr>
        <w:spacing w:line="240" w:lineRule="auto"/>
        <w:rPr>
          <w:noProof/>
          <w:szCs w:val="22"/>
          <w:lang w:val="en-GB"/>
        </w:rPr>
      </w:pPr>
      <w:r w:rsidRPr="00875709">
        <w:rPr>
          <w:noProof/>
          <w:szCs w:val="22"/>
          <w:lang w:val="en-GB"/>
        </w:rPr>
        <w:t>EXP</w:t>
      </w:r>
    </w:p>
    <w:p w14:paraId="5A2DD458" w14:textId="77777777" w:rsidR="00BB5398" w:rsidRPr="00875709" w:rsidRDefault="00BB5398" w:rsidP="00BB5398">
      <w:pPr>
        <w:spacing w:line="240" w:lineRule="auto"/>
        <w:rPr>
          <w:noProof/>
          <w:szCs w:val="22"/>
          <w:lang w:val="en-GB"/>
        </w:rPr>
      </w:pPr>
    </w:p>
    <w:p w14:paraId="5A2DD459" w14:textId="77777777" w:rsidR="00BB5398" w:rsidRPr="00875709" w:rsidRDefault="00BB5398" w:rsidP="00BB5398">
      <w:pPr>
        <w:spacing w:line="240" w:lineRule="auto"/>
        <w:rPr>
          <w:noProof/>
          <w:szCs w:val="22"/>
          <w:lang w:val="en-GB"/>
        </w:rPr>
      </w:pPr>
    </w:p>
    <w:p w14:paraId="5A2DD45A"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4.</w:t>
      </w:r>
      <w:r w:rsidRPr="00875709">
        <w:rPr>
          <w:b/>
          <w:noProof/>
          <w:szCs w:val="22"/>
          <w:lang w:val="en-GB"/>
        </w:rPr>
        <w:tab/>
        <w:t>BATCH NUMBER</w:t>
      </w:r>
      <w:r w:rsidR="000F2D65" w:rsidRPr="00875709">
        <w:rPr>
          <w:b/>
          <w:noProof/>
          <w:szCs w:val="22"/>
          <w:lang w:val="en-GB"/>
        </w:rPr>
        <w:fldChar w:fldCharType="begin"/>
      </w:r>
      <w:r w:rsidR="000F2D65" w:rsidRPr="00875709">
        <w:rPr>
          <w:b/>
          <w:noProof/>
          <w:szCs w:val="22"/>
          <w:lang w:val="en-GB"/>
        </w:rPr>
        <w:instrText xml:space="preserve"> DOCVARIABLE VAULT_ND_53918ed9-30bf-4684-9bee-1b22fc93aef8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5B" w14:textId="77777777" w:rsidR="00BB5398" w:rsidRPr="00875709" w:rsidRDefault="00BB5398" w:rsidP="00BB5398">
      <w:pPr>
        <w:spacing w:line="240" w:lineRule="auto"/>
        <w:rPr>
          <w:noProof/>
          <w:szCs w:val="22"/>
          <w:lang w:val="en-GB"/>
        </w:rPr>
      </w:pPr>
    </w:p>
    <w:p w14:paraId="5A2DD45C" w14:textId="77777777" w:rsidR="00BB5398" w:rsidRPr="00875709" w:rsidRDefault="007E3B39" w:rsidP="00BB5398">
      <w:pPr>
        <w:spacing w:line="240" w:lineRule="auto"/>
        <w:rPr>
          <w:noProof/>
          <w:szCs w:val="22"/>
          <w:lang w:val="en-GB"/>
        </w:rPr>
      </w:pPr>
      <w:r w:rsidRPr="00875709">
        <w:rPr>
          <w:noProof/>
          <w:szCs w:val="22"/>
          <w:lang w:val="en-GB"/>
        </w:rPr>
        <w:t>Lot</w:t>
      </w:r>
    </w:p>
    <w:p w14:paraId="5A2DD45D" w14:textId="77777777" w:rsidR="00BB5398" w:rsidRPr="00875709" w:rsidRDefault="00BB5398" w:rsidP="00BB5398">
      <w:pPr>
        <w:spacing w:line="240" w:lineRule="auto"/>
        <w:rPr>
          <w:noProof/>
          <w:szCs w:val="22"/>
          <w:lang w:val="en-GB"/>
        </w:rPr>
      </w:pPr>
    </w:p>
    <w:p w14:paraId="5A2DD45E" w14:textId="77777777" w:rsidR="00BB5398" w:rsidRPr="00875709" w:rsidRDefault="00BB5398" w:rsidP="00BB5398">
      <w:pPr>
        <w:spacing w:line="240" w:lineRule="auto"/>
        <w:rPr>
          <w:noProof/>
          <w:szCs w:val="22"/>
          <w:lang w:val="en-GB"/>
        </w:rPr>
      </w:pPr>
    </w:p>
    <w:p w14:paraId="5A2DD45F"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5.</w:t>
      </w:r>
      <w:r w:rsidRPr="00875709">
        <w:rPr>
          <w:b/>
          <w:noProof/>
          <w:szCs w:val="22"/>
          <w:lang w:val="en-GB"/>
        </w:rPr>
        <w:tab/>
        <w:t>OTHER</w:t>
      </w:r>
      <w:r w:rsidR="000F2D65" w:rsidRPr="00875709">
        <w:rPr>
          <w:b/>
          <w:noProof/>
          <w:szCs w:val="22"/>
          <w:lang w:val="en-GB"/>
        </w:rPr>
        <w:fldChar w:fldCharType="begin"/>
      </w:r>
      <w:r w:rsidR="000F2D65" w:rsidRPr="00875709">
        <w:rPr>
          <w:b/>
          <w:noProof/>
          <w:szCs w:val="22"/>
          <w:lang w:val="en-GB"/>
        </w:rPr>
        <w:instrText xml:space="preserve"> DOCVARIABLE VAULT_ND_48ef69fc-43d0-49ed-8d63-bc6a440e8de5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60" w14:textId="77777777" w:rsidR="00BB5398" w:rsidRPr="00875709" w:rsidRDefault="00BB5398" w:rsidP="00BB5398">
      <w:pPr>
        <w:spacing w:line="240" w:lineRule="auto"/>
        <w:rPr>
          <w:noProof/>
          <w:szCs w:val="22"/>
          <w:lang w:val="en-GB"/>
        </w:rPr>
      </w:pPr>
    </w:p>
    <w:p w14:paraId="5A2DD461" w14:textId="77777777" w:rsidR="00BB5398" w:rsidRPr="00875709" w:rsidRDefault="007E3B39" w:rsidP="00BB5398">
      <w:pPr>
        <w:spacing w:line="240" w:lineRule="auto"/>
        <w:rPr>
          <w:szCs w:val="22"/>
          <w:lang w:val="en-GB"/>
        </w:rPr>
      </w:pPr>
      <w:r w:rsidRPr="00875709">
        <w:rPr>
          <w:szCs w:val="22"/>
          <w:lang w:val="en-GB"/>
        </w:rPr>
        <w:t>Mon.</w:t>
      </w:r>
    </w:p>
    <w:p w14:paraId="5A2DD462" w14:textId="77777777" w:rsidR="00BB5398" w:rsidRPr="00875709" w:rsidRDefault="007E3B39" w:rsidP="00BB5398">
      <w:pPr>
        <w:spacing w:line="240" w:lineRule="auto"/>
        <w:rPr>
          <w:szCs w:val="22"/>
          <w:lang w:val="en-GB"/>
        </w:rPr>
      </w:pPr>
      <w:r w:rsidRPr="00875709">
        <w:rPr>
          <w:szCs w:val="22"/>
          <w:lang w:val="en-GB"/>
        </w:rPr>
        <w:t>Tue.</w:t>
      </w:r>
    </w:p>
    <w:p w14:paraId="5A2DD463" w14:textId="77777777" w:rsidR="00BB5398" w:rsidRPr="00875709" w:rsidRDefault="007E3B39" w:rsidP="00BB5398">
      <w:pPr>
        <w:spacing w:line="240" w:lineRule="auto"/>
        <w:rPr>
          <w:szCs w:val="22"/>
          <w:lang w:val="en-GB"/>
        </w:rPr>
      </w:pPr>
      <w:r w:rsidRPr="00875709">
        <w:rPr>
          <w:szCs w:val="22"/>
          <w:lang w:val="en-GB"/>
        </w:rPr>
        <w:t>Wed.</w:t>
      </w:r>
    </w:p>
    <w:p w14:paraId="5A2DD464" w14:textId="77777777" w:rsidR="00BB5398" w:rsidRPr="00875709" w:rsidRDefault="007E3B39" w:rsidP="00BB5398">
      <w:pPr>
        <w:spacing w:line="240" w:lineRule="auto"/>
        <w:rPr>
          <w:szCs w:val="22"/>
          <w:lang w:val="en-GB"/>
        </w:rPr>
      </w:pPr>
      <w:r w:rsidRPr="00875709">
        <w:rPr>
          <w:szCs w:val="22"/>
          <w:lang w:val="en-GB"/>
        </w:rPr>
        <w:t>Thu.</w:t>
      </w:r>
    </w:p>
    <w:p w14:paraId="5A2DD465" w14:textId="77777777" w:rsidR="00BB5398" w:rsidRPr="00875709" w:rsidRDefault="007E3B39" w:rsidP="00BB5398">
      <w:pPr>
        <w:spacing w:line="240" w:lineRule="auto"/>
        <w:rPr>
          <w:szCs w:val="22"/>
          <w:lang w:val="en-GB"/>
        </w:rPr>
      </w:pPr>
      <w:r w:rsidRPr="00875709">
        <w:rPr>
          <w:szCs w:val="22"/>
          <w:lang w:val="en-GB"/>
        </w:rPr>
        <w:t>Fri.</w:t>
      </w:r>
    </w:p>
    <w:p w14:paraId="5A2DD466" w14:textId="77777777" w:rsidR="00BB5398" w:rsidRPr="00875709" w:rsidRDefault="007E3B39" w:rsidP="00BB5398">
      <w:pPr>
        <w:spacing w:line="240" w:lineRule="auto"/>
        <w:rPr>
          <w:szCs w:val="22"/>
          <w:lang w:val="en-GB"/>
        </w:rPr>
      </w:pPr>
      <w:r w:rsidRPr="00875709">
        <w:rPr>
          <w:szCs w:val="22"/>
          <w:lang w:val="en-GB"/>
        </w:rPr>
        <w:t>Sat.</w:t>
      </w:r>
    </w:p>
    <w:p w14:paraId="5A2DD467" w14:textId="77777777" w:rsidR="00BB5398" w:rsidRPr="00875709" w:rsidRDefault="007E3B39" w:rsidP="00BB5398">
      <w:pPr>
        <w:spacing w:line="240" w:lineRule="auto"/>
        <w:rPr>
          <w:szCs w:val="22"/>
          <w:lang w:val="en-GB"/>
        </w:rPr>
      </w:pPr>
      <w:r w:rsidRPr="00875709">
        <w:rPr>
          <w:szCs w:val="22"/>
          <w:lang w:val="en-GB"/>
        </w:rPr>
        <w:t>Sun.</w:t>
      </w:r>
    </w:p>
    <w:p w14:paraId="5A2DD468" w14:textId="77777777" w:rsidR="00BB5398" w:rsidRPr="00875709" w:rsidRDefault="007E3B39" w:rsidP="00BB5398">
      <w:pPr>
        <w:tabs>
          <w:tab w:val="clear" w:pos="567"/>
        </w:tabs>
        <w:spacing w:line="240" w:lineRule="auto"/>
        <w:rPr>
          <w:noProof/>
          <w:szCs w:val="22"/>
          <w:lang w:val="en-GB"/>
        </w:rPr>
      </w:pPr>
      <w:r w:rsidRPr="00875709">
        <w:rPr>
          <w:noProof/>
          <w:szCs w:val="22"/>
          <w:lang w:val="en-GB"/>
        </w:rPr>
        <w:br w:type="page"/>
      </w:r>
    </w:p>
    <w:p w14:paraId="5A2DD469"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r w:rsidRPr="00875709">
        <w:rPr>
          <w:b/>
          <w:noProof/>
          <w:szCs w:val="22"/>
          <w:lang w:val="en-GB"/>
        </w:rPr>
        <w:lastRenderedPageBreak/>
        <w:t>MINIMUM PARTICULARS TO APPEAR ON BLISTERS OR STRIPS</w:t>
      </w:r>
    </w:p>
    <w:p w14:paraId="5A2DD46A" w14:textId="77777777" w:rsidR="00BB5398" w:rsidRPr="00875709" w:rsidRDefault="00BB5398" w:rsidP="00BB5398">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p>
    <w:p w14:paraId="5A2DD46B"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r w:rsidRPr="00875709">
        <w:rPr>
          <w:b/>
          <w:noProof/>
          <w:szCs w:val="22"/>
          <w:lang w:val="en-GB"/>
        </w:rPr>
        <w:t xml:space="preserve">PERFORATED UNIT DOSE </w:t>
      </w:r>
      <w:r w:rsidR="00BA06B6" w:rsidRPr="00875709">
        <w:rPr>
          <w:b/>
          <w:noProof/>
          <w:szCs w:val="22"/>
          <w:lang w:val="en-GB"/>
        </w:rPr>
        <w:t xml:space="preserve">BLISTERS </w:t>
      </w:r>
      <w:r w:rsidRPr="00875709">
        <w:rPr>
          <w:b/>
          <w:noProof/>
          <w:szCs w:val="22"/>
          <w:lang w:val="en-GB"/>
        </w:rPr>
        <w:t>FOR 1 MG FILM-COATED TABLETS</w:t>
      </w:r>
    </w:p>
    <w:p w14:paraId="5A2DD46C" w14:textId="77777777" w:rsidR="00BB5398" w:rsidRPr="00875709" w:rsidRDefault="00BB5398" w:rsidP="00BB5398">
      <w:pPr>
        <w:spacing w:line="240" w:lineRule="auto"/>
        <w:rPr>
          <w:noProof/>
          <w:szCs w:val="22"/>
          <w:lang w:val="en-GB"/>
        </w:rPr>
      </w:pPr>
    </w:p>
    <w:p w14:paraId="5A2DD46D" w14:textId="77777777" w:rsidR="00BB5398" w:rsidRPr="00875709" w:rsidRDefault="00BB5398" w:rsidP="00BB5398">
      <w:pPr>
        <w:spacing w:line="240" w:lineRule="auto"/>
        <w:rPr>
          <w:noProof/>
          <w:szCs w:val="22"/>
          <w:lang w:val="en-GB"/>
        </w:rPr>
      </w:pPr>
    </w:p>
    <w:p w14:paraId="5A2DD46E"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1.</w:t>
      </w:r>
      <w:r w:rsidRPr="00875709">
        <w:rPr>
          <w:b/>
          <w:noProof/>
          <w:szCs w:val="22"/>
          <w:lang w:val="en-GB"/>
        </w:rPr>
        <w:tab/>
        <w:t>NAME OF THE MEDICINAL PRODUCT</w:t>
      </w:r>
      <w:r w:rsidR="000F2D65" w:rsidRPr="00875709">
        <w:rPr>
          <w:b/>
          <w:noProof/>
          <w:szCs w:val="22"/>
          <w:lang w:val="en-GB"/>
        </w:rPr>
        <w:fldChar w:fldCharType="begin"/>
      </w:r>
      <w:r w:rsidR="000F2D65" w:rsidRPr="00875709">
        <w:rPr>
          <w:b/>
          <w:noProof/>
          <w:szCs w:val="22"/>
          <w:lang w:val="en-GB"/>
        </w:rPr>
        <w:instrText xml:space="preserve"> DOCVARIABLE VAULT_ND_0e3263f9-a8d6-4f9a-8ad1-9463cd28af51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6F" w14:textId="77777777" w:rsidR="00BB5398" w:rsidRPr="00875709" w:rsidRDefault="00BB5398" w:rsidP="00BB5398">
      <w:pPr>
        <w:spacing w:line="240" w:lineRule="auto"/>
        <w:rPr>
          <w:i/>
          <w:noProof/>
          <w:szCs w:val="22"/>
          <w:lang w:val="en-GB"/>
        </w:rPr>
      </w:pPr>
    </w:p>
    <w:p w14:paraId="5A2DD470" w14:textId="77777777" w:rsidR="00BB5398" w:rsidRPr="00875709" w:rsidRDefault="007E3B39" w:rsidP="00BB5398">
      <w:pPr>
        <w:spacing w:line="240" w:lineRule="auto"/>
        <w:rPr>
          <w:noProof/>
          <w:szCs w:val="22"/>
          <w:lang w:val="en-GB"/>
        </w:rPr>
      </w:pPr>
      <w:r w:rsidRPr="00875709">
        <w:rPr>
          <w:noProof/>
          <w:szCs w:val="22"/>
          <w:lang w:val="en-GB"/>
        </w:rPr>
        <w:t>Olumiant 1 mg tablets</w:t>
      </w:r>
    </w:p>
    <w:p w14:paraId="5A2DD471" w14:textId="77777777" w:rsidR="00BB5398" w:rsidRPr="00875709" w:rsidRDefault="007E3B39" w:rsidP="00BB5398">
      <w:pPr>
        <w:spacing w:line="240" w:lineRule="auto"/>
        <w:rPr>
          <w:noProof/>
          <w:szCs w:val="22"/>
          <w:lang w:val="en-GB"/>
        </w:rPr>
      </w:pPr>
      <w:r w:rsidRPr="00875709">
        <w:rPr>
          <w:noProof/>
          <w:szCs w:val="22"/>
          <w:lang w:val="en-GB"/>
        </w:rPr>
        <w:t>baricitinib</w:t>
      </w:r>
    </w:p>
    <w:p w14:paraId="5A2DD472" w14:textId="77777777" w:rsidR="00BB5398" w:rsidRPr="00875709" w:rsidRDefault="00BB5398" w:rsidP="00BB5398">
      <w:pPr>
        <w:spacing w:line="240" w:lineRule="auto"/>
        <w:rPr>
          <w:szCs w:val="22"/>
          <w:lang w:val="en-GB"/>
        </w:rPr>
      </w:pPr>
    </w:p>
    <w:p w14:paraId="5A2DD473" w14:textId="77777777" w:rsidR="00BB5398" w:rsidRPr="00875709" w:rsidRDefault="00BB5398" w:rsidP="00BB5398">
      <w:pPr>
        <w:spacing w:line="240" w:lineRule="auto"/>
        <w:rPr>
          <w:szCs w:val="22"/>
          <w:lang w:val="en-GB"/>
        </w:rPr>
      </w:pPr>
    </w:p>
    <w:p w14:paraId="5A2DD474"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b/>
          <w:szCs w:val="22"/>
          <w:lang w:val="en-GB"/>
        </w:rPr>
      </w:pPr>
      <w:r w:rsidRPr="00875709">
        <w:rPr>
          <w:b/>
          <w:szCs w:val="22"/>
          <w:lang w:val="en-GB"/>
        </w:rPr>
        <w:t>2.</w:t>
      </w:r>
      <w:r w:rsidRPr="00875709">
        <w:rPr>
          <w:b/>
          <w:szCs w:val="22"/>
          <w:lang w:val="en-GB"/>
        </w:rPr>
        <w:tab/>
        <w:t>NAME OF THE MARKETING AUTHORISATION HOLDER</w:t>
      </w:r>
      <w:r w:rsidR="000F2D65" w:rsidRPr="00875709">
        <w:rPr>
          <w:b/>
          <w:szCs w:val="22"/>
          <w:lang w:val="en-GB"/>
        </w:rPr>
        <w:fldChar w:fldCharType="begin"/>
      </w:r>
      <w:r w:rsidR="000F2D65" w:rsidRPr="00875709">
        <w:rPr>
          <w:b/>
          <w:szCs w:val="22"/>
          <w:lang w:val="en-GB"/>
        </w:rPr>
        <w:instrText xml:space="preserve"> DOCVARIABLE VAULT_ND_93d9c27d-d583-4cfa-a8e8-60b01ba7881c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475" w14:textId="77777777" w:rsidR="00BB5398" w:rsidRPr="00875709" w:rsidRDefault="00BB5398" w:rsidP="00BB5398">
      <w:pPr>
        <w:spacing w:line="240" w:lineRule="auto"/>
        <w:rPr>
          <w:noProof/>
          <w:szCs w:val="22"/>
          <w:lang w:val="en-GB"/>
        </w:rPr>
      </w:pPr>
    </w:p>
    <w:p w14:paraId="5A2DD476" w14:textId="77777777" w:rsidR="00BB5398" w:rsidRPr="00875709" w:rsidRDefault="007E3B39" w:rsidP="00BB5398">
      <w:pPr>
        <w:spacing w:line="240" w:lineRule="auto"/>
        <w:rPr>
          <w:szCs w:val="22"/>
          <w:lang w:val="en-GB"/>
        </w:rPr>
      </w:pPr>
      <w:r w:rsidRPr="00875709">
        <w:rPr>
          <w:szCs w:val="22"/>
          <w:lang w:val="en-GB"/>
        </w:rPr>
        <w:t>Lilly</w:t>
      </w:r>
    </w:p>
    <w:p w14:paraId="5A2DD477" w14:textId="77777777" w:rsidR="00BB5398" w:rsidRPr="00875709" w:rsidRDefault="00BB5398" w:rsidP="00BB5398">
      <w:pPr>
        <w:spacing w:line="240" w:lineRule="auto"/>
        <w:rPr>
          <w:noProof/>
          <w:szCs w:val="22"/>
          <w:lang w:val="en-GB"/>
        </w:rPr>
      </w:pPr>
    </w:p>
    <w:p w14:paraId="5A2DD478" w14:textId="77777777" w:rsidR="00BB5398" w:rsidRPr="00875709" w:rsidRDefault="00BB5398" w:rsidP="00BB5398">
      <w:pPr>
        <w:spacing w:line="240" w:lineRule="auto"/>
        <w:rPr>
          <w:noProof/>
          <w:szCs w:val="22"/>
          <w:lang w:val="en-GB"/>
        </w:rPr>
      </w:pPr>
    </w:p>
    <w:p w14:paraId="5A2DD479" w14:textId="77777777" w:rsidR="00BB5398" w:rsidRPr="00875709" w:rsidRDefault="007E3B39" w:rsidP="00BB5398">
      <w:pPr>
        <w:pBdr>
          <w:top w:val="single" w:sz="4" w:space="1" w:color="auto"/>
          <w:left w:val="single" w:sz="4" w:space="4" w:color="auto"/>
          <w:bottom w:val="single" w:sz="4" w:space="2" w:color="auto"/>
          <w:right w:val="single" w:sz="4" w:space="4" w:color="auto"/>
        </w:pBdr>
        <w:spacing w:line="240" w:lineRule="auto"/>
        <w:outlineLvl w:val="0"/>
        <w:rPr>
          <w:b/>
          <w:noProof/>
          <w:szCs w:val="22"/>
          <w:lang w:val="en-GB"/>
        </w:rPr>
      </w:pPr>
      <w:r w:rsidRPr="00875709">
        <w:rPr>
          <w:b/>
          <w:noProof/>
          <w:szCs w:val="22"/>
          <w:lang w:val="en-GB"/>
        </w:rPr>
        <w:t>3.</w:t>
      </w:r>
      <w:r w:rsidRPr="00875709">
        <w:rPr>
          <w:b/>
          <w:noProof/>
          <w:szCs w:val="22"/>
          <w:lang w:val="en-GB"/>
        </w:rPr>
        <w:tab/>
        <w:t>EXPIRY DATE</w:t>
      </w:r>
      <w:r w:rsidR="000F2D65" w:rsidRPr="00875709">
        <w:rPr>
          <w:b/>
          <w:noProof/>
          <w:szCs w:val="22"/>
          <w:lang w:val="en-GB"/>
        </w:rPr>
        <w:fldChar w:fldCharType="begin"/>
      </w:r>
      <w:r w:rsidR="000F2D65" w:rsidRPr="00875709">
        <w:rPr>
          <w:b/>
          <w:noProof/>
          <w:szCs w:val="22"/>
          <w:lang w:val="en-GB"/>
        </w:rPr>
        <w:instrText xml:space="preserve"> DOCVARIABLE VAULT_ND_921bf1bd-0f45-4fe9-88b3-881cc51f3262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7A" w14:textId="77777777" w:rsidR="00BB5398" w:rsidRPr="00875709" w:rsidRDefault="00BB5398" w:rsidP="00BB5398">
      <w:pPr>
        <w:spacing w:line="240" w:lineRule="auto"/>
        <w:rPr>
          <w:noProof/>
          <w:szCs w:val="22"/>
          <w:lang w:val="en-GB"/>
        </w:rPr>
      </w:pPr>
    </w:p>
    <w:p w14:paraId="5A2DD47B" w14:textId="77777777" w:rsidR="00BB5398" w:rsidRPr="00875709" w:rsidRDefault="007E3B39" w:rsidP="00BB5398">
      <w:pPr>
        <w:spacing w:line="240" w:lineRule="auto"/>
        <w:rPr>
          <w:noProof/>
          <w:szCs w:val="22"/>
          <w:lang w:val="en-GB"/>
        </w:rPr>
      </w:pPr>
      <w:r w:rsidRPr="00875709">
        <w:rPr>
          <w:noProof/>
          <w:szCs w:val="22"/>
          <w:lang w:val="en-GB"/>
        </w:rPr>
        <w:t>EXP</w:t>
      </w:r>
    </w:p>
    <w:p w14:paraId="5A2DD47C" w14:textId="77777777" w:rsidR="00BB5398" w:rsidRPr="00875709" w:rsidRDefault="00BB5398" w:rsidP="00BB5398">
      <w:pPr>
        <w:spacing w:line="240" w:lineRule="auto"/>
        <w:rPr>
          <w:noProof/>
          <w:szCs w:val="22"/>
          <w:lang w:val="en-GB"/>
        </w:rPr>
      </w:pPr>
    </w:p>
    <w:p w14:paraId="5A2DD47D" w14:textId="77777777" w:rsidR="00BB5398" w:rsidRPr="00875709" w:rsidRDefault="00BB5398" w:rsidP="00BB5398">
      <w:pPr>
        <w:spacing w:line="240" w:lineRule="auto"/>
        <w:rPr>
          <w:noProof/>
          <w:szCs w:val="22"/>
          <w:lang w:val="en-GB"/>
        </w:rPr>
      </w:pPr>
    </w:p>
    <w:p w14:paraId="5A2DD47E"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4.</w:t>
      </w:r>
      <w:r w:rsidRPr="00875709">
        <w:rPr>
          <w:b/>
          <w:noProof/>
          <w:szCs w:val="22"/>
          <w:lang w:val="en-GB"/>
        </w:rPr>
        <w:tab/>
        <w:t>BATCH NUMBER</w:t>
      </w:r>
      <w:r w:rsidR="000F2D65" w:rsidRPr="00875709">
        <w:rPr>
          <w:b/>
          <w:noProof/>
          <w:szCs w:val="22"/>
          <w:lang w:val="en-GB"/>
        </w:rPr>
        <w:fldChar w:fldCharType="begin"/>
      </w:r>
      <w:r w:rsidR="000F2D65" w:rsidRPr="00875709">
        <w:rPr>
          <w:b/>
          <w:noProof/>
          <w:szCs w:val="22"/>
          <w:lang w:val="en-GB"/>
        </w:rPr>
        <w:instrText xml:space="preserve"> DOCVARIABLE VAULT_ND_53ba466b-1b00-455a-9b91-73ccfd6e6bc9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7F" w14:textId="77777777" w:rsidR="00BB5398" w:rsidRPr="00875709" w:rsidRDefault="00BB5398" w:rsidP="00BB5398">
      <w:pPr>
        <w:spacing w:line="240" w:lineRule="auto"/>
        <w:rPr>
          <w:noProof/>
          <w:szCs w:val="22"/>
          <w:lang w:val="en-GB"/>
        </w:rPr>
      </w:pPr>
    </w:p>
    <w:p w14:paraId="5A2DD480" w14:textId="77777777" w:rsidR="00BB5398" w:rsidRPr="00875709" w:rsidRDefault="007E3B39" w:rsidP="00BB5398">
      <w:pPr>
        <w:spacing w:line="240" w:lineRule="auto"/>
        <w:rPr>
          <w:noProof/>
          <w:szCs w:val="22"/>
          <w:lang w:val="en-GB"/>
        </w:rPr>
      </w:pPr>
      <w:r w:rsidRPr="00875709">
        <w:rPr>
          <w:noProof/>
          <w:szCs w:val="22"/>
          <w:lang w:val="en-GB"/>
        </w:rPr>
        <w:t>Lot</w:t>
      </w:r>
    </w:p>
    <w:p w14:paraId="5A2DD481" w14:textId="77777777" w:rsidR="00BB5398" w:rsidRPr="00875709" w:rsidRDefault="00BB5398" w:rsidP="00BB5398">
      <w:pPr>
        <w:spacing w:line="240" w:lineRule="auto"/>
        <w:rPr>
          <w:noProof/>
          <w:szCs w:val="22"/>
          <w:lang w:val="en-GB"/>
        </w:rPr>
      </w:pPr>
    </w:p>
    <w:p w14:paraId="5A2DD482" w14:textId="77777777" w:rsidR="00BB5398" w:rsidRPr="00875709" w:rsidRDefault="00BB5398" w:rsidP="00BB5398">
      <w:pPr>
        <w:spacing w:line="240" w:lineRule="auto"/>
        <w:rPr>
          <w:noProof/>
          <w:szCs w:val="22"/>
          <w:lang w:val="en-GB"/>
        </w:rPr>
      </w:pPr>
    </w:p>
    <w:p w14:paraId="5A2DD483" w14:textId="77777777" w:rsidR="00BB5398" w:rsidRPr="00875709" w:rsidRDefault="007E3B39" w:rsidP="00BB5398">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5.</w:t>
      </w:r>
      <w:r w:rsidRPr="00875709">
        <w:rPr>
          <w:b/>
          <w:noProof/>
          <w:szCs w:val="22"/>
          <w:lang w:val="en-GB"/>
        </w:rPr>
        <w:tab/>
        <w:t>OTHER</w:t>
      </w:r>
      <w:r w:rsidR="000F2D65" w:rsidRPr="00875709">
        <w:rPr>
          <w:b/>
          <w:noProof/>
          <w:szCs w:val="22"/>
          <w:lang w:val="en-GB"/>
        </w:rPr>
        <w:fldChar w:fldCharType="begin"/>
      </w:r>
      <w:r w:rsidR="000F2D65" w:rsidRPr="00875709">
        <w:rPr>
          <w:b/>
          <w:noProof/>
          <w:szCs w:val="22"/>
          <w:lang w:val="en-GB"/>
        </w:rPr>
        <w:instrText xml:space="preserve"> DOCVARIABLE VAULT_ND_38573038-212d-4e8c-a9dd-746f5679c25c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84" w14:textId="77777777" w:rsidR="00BB5398" w:rsidRPr="00875709" w:rsidRDefault="00BB5398" w:rsidP="00BB5398">
      <w:pPr>
        <w:spacing w:line="240" w:lineRule="auto"/>
        <w:rPr>
          <w:noProof/>
          <w:szCs w:val="22"/>
          <w:lang w:val="en-GB"/>
        </w:rPr>
      </w:pPr>
    </w:p>
    <w:p w14:paraId="5A2DD485" w14:textId="77777777" w:rsidR="00BB5398" w:rsidRPr="00875709" w:rsidRDefault="007E3B39">
      <w:pPr>
        <w:tabs>
          <w:tab w:val="clear" w:pos="567"/>
        </w:tabs>
        <w:spacing w:line="240" w:lineRule="auto"/>
        <w:rPr>
          <w:noProof/>
          <w:szCs w:val="22"/>
          <w:lang w:val="en-GB"/>
        </w:rPr>
      </w:pPr>
      <w:r w:rsidRPr="00875709">
        <w:rPr>
          <w:noProof/>
          <w:szCs w:val="22"/>
          <w:lang w:val="en-GB"/>
        </w:rPr>
        <w:br w:type="page"/>
      </w:r>
    </w:p>
    <w:p w14:paraId="5A2DD486" w14:textId="77777777" w:rsidR="007527CE" w:rsidRPr="00875709" w:rsidRDefault="007527CE" w:rsidP="00C51F33">
      <w:pPr>
        <w:shd w:val="clear" w:color="auto" w:fill="FFFFFF"/>
        <w:spacing w:line="240" w:lineRule="auto"/>
        <w:rPr>
          <w:noProof/>
          <w:szCs w:val="22"/>
          <w:lang w:val="en-GB"/>
        </w:rPr>
      </w:pPr>
    </w:p>
    <w:p w14:paraId="5A2DD487"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rPr>
          <w:b/>
          <w:noProof/>
          <w:szCs w:val="22"/>
          <w:lang w:val="en-GB"/>
        </w:rPr>
      </w:pPr>
      <w:r w:rsidRPr="00875709">
        <w:rPr>
          <w:b/>
          <w:noProof/>
          <w:szCs w:val="22"/>
          <w:lang w:val="en-GB"/>
        </w:rPr>
        <w:t>PARTICULARS TO APPEAR ON THE OUTER PACKAGING</w:t>
      </w:r>
    </w:p>
    <w:p w14:paraId="5A2DD488" w14:textId="77777777" w:rsidR="007527CE" w:rsidRPr="00875709" w:rsidRDefault="007527CE" w:rsidP="00C51F3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n-GB"/>
        </w:rPr>
      </w:pPr>
    </w:p>
    <w:p w14:paraId="5A2DD489"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rPr>
          <w:bCs/>
          <w:noProof/>
          <w:szCs w:val="22"/>
          <w:lang w:val="en-GB"/>
        </w:rPr>
      </w:pPr>
      <w:r w:rsidRPr="00875709">
        <w:rPr>
          <w:b/>
          <w:noProof/>
          <w:szCs w:val="22"/>
          <w:lang w:val="en-GB"/>
        </w:rPr>
        <w:t>CARTONS FOR 2 MG FILM-COATED TABLETS</w:t>
      </w:r>
    </w:p>
    <w:p w14:paraId="5A2DD48A" w14:textId="77777777" w:rsidR="007527CE" w:rsidRPr="00875709" w:rsidRDefault="007527CE" w:rsidP="00C51F33">
      <w:pPr>
        <w:spacing w:line="240" w:lineRule="auto"/>
        <w:rPr>
          <w:szCs w:val="22"/>
          <w:lang w:val="en-GB"/>
        </w:rPr>
      </w:pPr>
    </w:p>
    <w:p w14:paraId="5A2DD48B" w14:textId="77777777" w:rsidR="007527CE" w:rsidRPr="00875709" w:rsidRDefault="007527CE" w:rsidP="00C51F33">
      <w:pPr>
        <w:spacing w:line="240" w:lineRule="auto"/>
        <w:rPr>
          <w:noProof/>
          <w:szCs w:val="22"/>
          <w:lang w:val="en-GB"/>
        </w:rPr>
      </w:pPr>
    </w:p>
    <w:p w14:paraId="5A2DD48C"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n-GB"/>
        </w:rPr>
      </w:pPr>
      <w:r w:rsidRPr="00875709">
        <w:rPr>
          <w:b/>
          <w:szCs w:val="22"/>
          <w:lang w:val="en-GB"/>
        </w:rPr>
        <w:t>1.</w:t>
      </w:r>
      <w:r w:rsidRPr="00875709">
        <w:rPr>
          <w:b/>
          <w:szCs w:val="22"/>
          <w:lang w:val="en-GB"/>
        </w:rPr>
        <w:tab/>
        <w:t>NAME OF THE MEDICINAL PRODUCT</w:t>
      </w:r>
      <w:r w:rsidR="000F2D65" w:rsidRPr="00875709">
        <w:rPr>
          <w:b/>
          <w:szCs w:val="22"/>
          <w:lang w:val="en-GB"/>
        </w:rPr>
        <w:fldChar w:fldCharType="begin"/>
      </w:r>
      <w:r w:rsidR="000F2D65" w:rsidRPr="00875709">
        <w:rPr>
          <w:b/>
          <w:szCs w:val="22"/>
          <w:lang w:val="en-GB"/>
        </w:rPr>
        <w:instrText xml:space="preserve"> DOCVARIABLE VAULT_ND_ae9c8df6-a40e-408b-ba7c-d9fc003f2ae8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48D" w14:textId="77777777" w:rsidR="007527CE" w:rsidRPr="00875709" w:rsidRDefault="007527CE" w:rsidP="00C51F33">
      <w:pPr>
        <w:spacing w:line="240" w:lineRule="auto"/>
        <w:rPr>
          <w:noProof/>
          <w:szCs w:val="22"/>
          <w:lang w:val="en-GB"/>
        </w:rPr>
      </w:pPr>
    </w:p>
    <w:p w14:paraId="5A2DD48E" w14:textId="77777777" w:rsidR="007527CE" w:rsidRPr="00875709" w:rsidRDefault="007E3B39" w:rsidP="00C51F33">
      <w:pPr>
        <w:spacing w:line="240" w:lineRule="auto"/>
        <w:rPr>
          <w:noProof/>
          <w:szCs w:val="22"/>
          <w:lang w:val="en-GB"/>
        </w:rPr>
      </w:pPr>
      <w:r w:rsidRPr="00875709">
        <w:rPr>
          <w:noProof/>
          <w:szCs w:val="22"/>
          <w:lang w:val="en-GB"/>
        </w:rPr>
        <w:t>Olumiant 2 mg film-coated tablets</w:t>
      </w:r>
    </w:p>
    <w:p w14:paraId="5A2DD48F" w14:textId="77777777" w:rsidR="007527CE" w:rsidRPr="00875709" w:rsidRDefault="007E3B39" w:rsidP="00C51F33">
      <w:pPr>
        <w:spacing w:line="240" w:lineRule="auto"/>
        <w:rPr>
          <w:b/>
          <w:szCs w:val="22"/>
          <w:lang w:val="en-GB"/>
        </w:rPr>
      </w:pPr>
      <w:r w:rsidRPr="00875709">
        <w:rPr>
          <w:noProof/>
          <w:szCs w:val="22"/>
          <w:lang w:val="en-GB"/>
        </w:rPr>
        <w:t>baricitinib</w:t>
      </w:r>
      <w:r w:rsidRPr="00875709">
        <w:rPr>
          <w:b/>
          <w:szCs w:val="22"/>
          <w:lang w:val="en-GB"/>
        </w:rPr>
        <w:t xml:space="preserve"> </w:t>
      </w:r>
    </w:p>
    <w:p w14:paraId="5A2DD490" w14:textId="77777777" w:rsidR="007527CE" w:rsidRPr="00875709" w:rsidRDefault="007527CE" w:rsidP="00C51F33">
      <w:pPr>
        <w:spacing w:line="240" w:lineRule="auto"/>
        <w:rPr>
          <w:noProof/>
          <w:szCs w:val="22"/>
          <w:lang w:val="en-GB"/>
        </w:rPr>
      </w:pPr>
    </w:p>
    <w:p w14:paraId="5A2DD491" w14:textId="77777777" w:rsidR="007527CE" w:rsidRPr="00875709" w:rsidRDefault="007527CE" w:rsidP="00C51F33">
      <w:pPr>
        <w:spacing w:line="240" w:lineRule="auto"/>
        <w:rPr>
          <w:noProof/>
          <w:szCs w:val="22"/>
          <w:lang w:val="en-GB"/>
        </w:rPr>
      </w:pPr>
    </w:p>
    <w:p w14:paraId="5A2DD492"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en-GB"/>
        </w:rPr>
      </w:pPr>
      <w:r w:rsidRPr="00875709">
        <w:rPr>
          <w:b/>
          <w:noProof/>
          <w:szCs w:val="22"/>
          <w:lang w:val="en-GB"/>
        </w:rPr>
        <w:t>2.</w:t>
      </w:r>
      <w:r w:rsidRPr="00875709">
        <w:rPr>
          <w:b/>
          <w:noProof/>
          <w:szCs w:val="22"/>
          <w:lang w:val="en-GB"/>
        </w:rPr>
        <w:tab/>
        <w:t>STATEMENT OF ACTIVE SUBSTANCE(S)</w:t>
      </w:r>
      <w:r w:rsidR="000F2D65" w:rsidRPr="00875709">
        <w:rPr>
          <w:b/>
          <w:noProof/>
          <w:szCs w:val="22"/>
          <w:lang w:val="en-GB"/>
        </w:rPr>
        <w:fldChar w:fldCharType="begin"/>
      </w:r>
      <w:r w:rsidR="000F2D65" w:rsidRPr="00875709">
        <w:rPr>
          <w:b/>
          <w:noProof/>
          <w:szCs w:val="22"/>
          <w:lang w:val="en-GB"/>
        </w:rPr>
        <w:instrText xml:space="preserve"> DOCVARIABLE VAULT_ND_1b213680-01b0-4460-a6f1-eaf06d4749a3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93" w14:textId="77777777" w:rsidR="007527CE" w:rsidRPr="00875709" w:rsidRDefault="007527CE" w:rsidP="00C51F33">
      <w:pPr>
        <w:spacing w:line="240" w:lineRule="auto"/>
        <w:rPr>
          <w:noProof/>
          <w:szCs w:val="22"/>
          <w:lang w:val="en-GB"/>
        </w:rPr>
      </w:pPr>
    </w:p>
    <w:p w14:paraId="5A2DD494" w14:textId="77777777" w:rsidR="007527CE" w:rsidRPr="00875709" w:rsidRDefault="007E3B39" w:rsidP="00C51F33">
      <w:pPr>
        <w:spacing w:line="240" w:lineRule="auto"/>
        <w:rPr>
          <w:noProof/>
          <w:szCs w:val="22"/>
          <w:lang w:val="en-GB"/>
        </w:rPr>
      </w:pPr>
      <w:r w:rsidRPr="00875709">
        <w:rPr>
          <w:szCs w:val="22"/>
          <w:lang w:val="en-GB"/>
        </w:rPr>
        <w:t>Each tablet contains 2 mg baricitinib</w:t>
      </w:r>
    </w:p>
    <w:p w14:paraId="5A2DD495" w14:textId="77777777" w:rsidR="007527CE" w:rsidRPr="00875709" w:rsidRDefault="007527CE" w:rsidP="00C51F33">
      <w:pPr>
        <w:spacing w:line="240" w:lineRule="auto"/>
        <w:rPr>
          <w:noProof/>
          <w:szCs w:val="22"/>
          <w:lang w:val="en-GB"/>
        </w:rPr>
      </w:pPr>
    </w:p>
    <w:p w14:paraId="5A2DD496" w14:textId="77777777" w:rsidR="007527CE" w:rsidRPr="00875709" w:rsidRDefault="007527CE" w:rsidP="00C51F33">
      <w:pPr>
        <w:spacing w:line="240" w:lineRule="auto"/>
        <w:rPr>
          <w:noProof/>
          <w:szCs w:val="22"/>
          <w:lang w:val="en-GB"/>
        </w:rPr>
      </w:pPr>
    </w:p>
    <w:p w14:paraId="5A2DD497"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3.</w:t>
      </w:r>
      <w:r w:rsidRPr="00875709">
        <w:rPr>
          <w:b/>
          <w:noProof/>
          <w:szCs w:val="22"/>
          <w:lang w:val="en-GB"/>
        </w:rPr>
        <w:tab/>
        <w:t>LIST OF EXCIPIENTS</w:t>
      </w:r>
      <w:r w:rsidR="000F2D65" w:rsidRPr="00875709">
        <w:rPr>
          <w:b/>
          <w:noProof/>
          <w:szCs w:val="22"/>
          <w:lang w:val="en-GB"/>
        </w:rPr>
        <w:fldChar w:fldCharType="begin"/>
      </w:r>
      <w:r w:rsidR="000F2D65" w:rsidRPr="00875709">
        <w:rPr>
          <w:b/>
          <w:noProof/>
          <w:szCs w:val="22"/>
          <w:lang w:val="en-GB"/>
        </w:rPr>
        <w:instrText xml:space="preserve"> DOCVARIABLE VAULT_ND_332b5284-e5cc-4eeb-bb28-076632c72950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98" w14:textId="77777777" w:rsidR="007527CE" w:rsidRPr="00875709" w:rsidRDefault="007527CE" w:rsidP="00C51F33">
      <w:pPr>
        <w:spacing w:line="240" w:lineRule="auto"/>
        <w:rPr>
          <w:noProof/>
          <w:szCs w:val="22"/>
          <w:lang w:val="en-GB"/>
        </w:rPr>
      </w:pPr>
    </w:p>
    <w:p w14:paraId="5A2DD499" w14:textId="77777777" w:rsidR="007527CE" w:rsidRPr="00875709" w:rsidRDefault="007527CE" w:rsidP="00C51F33">
      <w:pPr>
        <w:spacing w:line="240" w:lineRule="auto"/>
        <w:rPr>
          <w:noProof/>
          <w:szCs w:val="22"/>
          <w:lang w:val="en-GB"/>
        </w:rPr>
      </w:pPr>
    </w:p>
    <w:p w14:paraId="5A2DD49A"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4.</w:t>
      </w:r>
      <w:r w:rsidRPr="00875709">
        <w:rPr>
          <w:b/>
          <w:noProof/>
          <w:szCs w:val="22"/>
          <w:lang w:val="en-GB"/>
        </w:rPr>
        <w:tab/>
        <w:t>PHARMACEUTICAL FORM AND CONTENTS</w:t>
      </w:r>
      <w:r w:rsidR="000F2D65" w:rsidRPr="00875709">
        <w:rPr>
          <w:b/>
          <w:noProof/>
          <w:szCs w:val="22"/>
          <w:lang w:val="en-GB"/>
        </w:rPr>
        <w:fldChar w:fldCharType="begin"/>
      </w:r>
      <w:r w:rsidR="000F2D65" w:rsidRPr="00875709">
        <w:rPr>
          <w:b/>
          <w:noProof/>
          <w:szCs w:val="22"/>
          <w:lang w:val="en-GB"/>
        </w:rPr>
        <w:instrText xml:space="preserve"> DOCVARIABLE VAULT_ND_8983343c-b132-4134-a3d3-1e9d5e4fbef5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9B" w14:textId="77777777" w:rsidR="007527CE" w:rsidRPr="00875709" w:rsidRDefault="007527CE" w:rsidP="00C51F33">
      <w:pPr>
        <w:spacing w:line="240" w:lineRule="auto"/>
        <w:rPr>
          <w:noProof/>
          <w:szCs w:val="22"/>
          <w:lang w:val="en-GB"/>
        </w:rPr>
      </w:pPr>
    </w:p>
    <w:p w14:paraId="5A2DD49C" w14:textId="77777777" w:rsidR="007527CE" w:rsidRPr="00875709" w:rsidRDefault="007E3B39" w:rsidP="00C51F33">
      <w:pPr>
        <w:spacing w:line="240" w:lineRule="auto"/>
        <w:rPr>
          <w:noProof/>
          <w:szCs w:val="22"/>
          <w:lang w:val="en-GB"/>
        </w:rPr>
      </w:pPr>
      <w:r w:rsidRPr="00875709">
        <w:rPr>
          <w:noProof/>
          <w:szCs w:val="22"/>
          <w:lang w:val="en-GB"/>
        </w:rPr>
        <w:t>14 film-coated tablets</w:t>
      </w:r>
    </w:p>
    <w:p w14:paraId="5A2DD49D" w14:textId="77777777" w:rsidR="007527CE" w:rsidRPr="00875709" w:rsidRDefault="007E3B39" w:rsidP="00C51F33">
      <w:pPr>
        <w:spacing w:line="240" w:lineRule="auto"/>
        <w:rPr>
          <w:szCs w:val="22"/>
          <w:highlight w:val="darkGray"/>
          <w:lang w:val="en-GB"/>
        </w:rPr>
      </w:pPr>
      <w:r w:rsidRPr="00875709">
        <w:rPr>
          <w:szCs w:val="22"/>
          <w:highlight w:val="darkGray"/>
          <w:lang w:val="en-GB"/>
        </w:rPr>
        <w:t>28 film-coated tablets</w:t>
      </w:r>
    </w:p>
    <w:p w14:paraId="5A2DD49E" w14:textId="77777777" w:rsidR="007527CE" w:rsidRPr="00875709" w:rsidRDefault="007E3B39" w:rsidP="00C51F33">
      <w:pPr>
        <w:spacing w:line="240" w:lineRule="auto"/>
        <w:rPr>
          <w:szCs w:val="22"/>
          <w:highlight w:val="darkGray"/>
          <w:lang w:val="en-GB"/>
        </w:rPr>
      </w:pPr>
      <w:r w:rsidRPr="00875709">
        <w:rPr>
          <w:szCs w:val="22"/>
          <w:highlight w:val="darkGray"/>
          <w:lang w:val="en-GB"/>
        </w:rPr>
        <w:t>35 film-coated tablets</w:t>
      </w:r>
    </w:p>
    <w:p w14:paraId="5A2DD49F" w14:textId="77777777" w:rsidR="007527CE" w:rsidRPr="00875709" w:rsidRDefault="007E3B39" w:rsidP="00C51F33">
      <w:pPr>
        <w:spacing w:line="240" w:lineRule="auto"/>
        <w:rPr>
          <w:szCs w:val="22"/>
          <w:highlight w:val="darkGray"/>
          <w:lang w:val="en-GB"/>
        </w:rPr>
      </w:pPr>
      <w:r w:rsidRPr="00875709">
        <w:rPr>
          <w:szCs w:val="22"/>
          <w:highlight w:val="darkGray"/>
          <w:lang w:val="en-GB"/>
        </w:rPr>
        <w:t>56 film-coated tablets</w:t>
      </w:r>
    </w:p>
    <w:p w14:paraId="5A2DD4A0" w14:textId="77777777" w:rsidR="007527CE" w:rsidRPr="00875709" w:rsidRDefault="007E3B39" w:rsidP="00C51F33">
      <w:pPr>
        <w:spacing w:line="240" w:lineRule="auto"/>
        <w:rPr>
          <w:szCs w:val="22"/>
          <w:highlight w:val="darkGray"/>
          <w:lang w:val="en-GB"/>
        </w:rPr>
      </w:pPr>
      <w:r w:rsidRPr="00875709">
        <w:rPr>
          <w:szCs w:val="22"/>
          <w:highlight w:val="darkGray"/>
          <w:lang w:val="en-GB"/>
        </w:rPr>
        <w:t>84 film-coated tablets</w:t>
      </w:r>
    </w:p>
    <w:p w14:paraId="5A2DD4A1" w14:textId="77777777" w:rsidR="007527CE" w:rsidRPr="00875709" w:rsidRDefault="007E3B39" w:rsidP="00C51F33">
      <w:pPr>
        <w:spacing w:line="240" w:lineRule="auto"/>
        <w:rPr>
          <w:szCs w:val="22"/>
          <w:highlight w:val="darkGray"/>
          <w:lang w:val="en-GB"/>
        </w:rPr>
      </w:pPr>
      <w:r w:rsidRPr="00875709">
        <w:rPr>
          <w:szCs w:val="22"/>
          <w:highlight w:val="darkGray"/>
          <w:lang w:val="en-GB"/>
        </w:rPr>
        <w:t>98 film-coated tablets</w:t>
      </w:r>
    </w:p>
    <w:p w14:paraId="5A2DD4A2" w14:textId="77777777" w:rsidR="007527CE" w:rsidRPr="00875709" w:rsidRDefault="007E3B39" w:rsidP="00C51F33">
      <w:pPr>
        <w:spacing w:line="240" w:lineRule="auto"/>
        <w:rPr>
          <w:szCs w:val="22"/>
          <w:highlight w:val="darkGray"/>
          <w:lang w:val="en-GB"/>
        </w:rPr>
      </w:pPr>
      <w:r w:rsidRPr="00875709">
        <w:rPr>
          <w:szCs w:val="22"/>
          <w:highlight w:val="darkGray"/>
          <w:lang w:val="en-GB"/>
        </w:rPr>
        <w:t>28 x 1 film-coated tablets</w:t>
      </w:r>
    </w:p>
    <w:p w14:paraId="5A2DD4A3" w14:textId="77777777" w:rsidR="007527CE" w:rsidRPr="00875709" w:rsidRDefault="007E3B39" w:rsidP="00C51F33">
      <w:pPr>
        <w:spacing w:line="240" w:lineRule="auto"/>
        <w:rPr>
          <w:noProof/>
          <w:szCs w:val="22"/>
          <w:lang w:val="en-GB"/>
        </w:rPr>
      </w:pPr>
      <w:r w:rsidRPr="00875709">
        <w:rPr>
          <w:szCs w:val="22"/>
          <w:highlight w:val="darkGray"/>
          <w:lang w:val="en-GB"/>
        </w:rPr>
        <w:t>84 x 1 film-coated tablets</w:t>
      </w:r>
    </w:p>
    <w:p w14:paraId="5A2DD4A4" w14:textId="77777777" w:rsidR="007527CE" w:rsidRPr="00875709" w:rsidRDefault="007527CE" w:rsidP="00C51F33">
      <w:pPr>
        <w:spacing w:line="240" w:lineRule="auto"/>
        <w:rPr>
          <w:noProof/>
          <w:szCs w:val="22"/>
          <w:lang w:val="en-GB"/>
        </w:rPr>
      </w:pPr>
    </w:p>
    <w:p w14:paraId="5A2DD4A5" w14:textId="77777777" w:rsidR="007527CE" w:rsidRPr="00875709" w:rsidRDefault="007527CE" w:rsidP="00C51F33">
      <w:pPr>
        <w:spacing w:line="240" w:lineRule="auto"/>
        <w:rPr>
          <w:noProof/>
          <w:szCs w:val="22"/>
          <w:lang w:val="en-GB"/>
        </w:rPr>
      </w:pPr>
    </w:p>
    <w:p w14:paraId="5A2DD4A6"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5.</w:t>
      </w:r>
      <w:r w:rsidRPr="00875709">
        <w:rPr>
          <w:b/>
          <w:noProof/>
          <w:szCs w:val="22"/>
          <w:lang w:val="en-GB"/>
        </w:rPr>
        <w:tab/>
        <w:t>METHOD AND ROUTE(S) OF ADMINISTRATION</w:t>
      </w:r>
      <w:r w:rsidR="000F2D65" w:rsidRPr="00875709">
        <w:rPr>
          <w:b/>
          <w:noProof/>
          <w:szCs w:val="22"/>
          <w:lang w:val="en-GB"/>
        </w:rPr>
        <w:fldChar w:fldCharType="begin"/>
      </w:r>
      <w:r w:rsidR="000F2D65" w:rsidRPr="00875709">
        <w:rPr>
          <w:b/>
          <w:noProof/>
          <w:szCs w:val="22"/>
          <w:lang w:val="en-GB"/>
        </w:rPr>
        <w:instrText xml:space="preserve"> DOCVARIABLE VAULT_ND_ff549c54-6ffe-49c3-a675-f1ab885c2d7b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A7" w14:textId="77777777" w:rsidR="007527CE" w:rsidRPr="00875709" w:rsidRDefault="007527CE" w:rsidP="00C51F33">
      <w:pPr>
        <w:spacing w:line="240" w:lineRule="auto"/>
        <w:rPr>
          <w:noProof/>
          <w:szCs w:val="22"/>
          <w:lang w:val="en-GB"/>
        </w:rPr>
      </w:pPr>
    </w:p>
    <w:p w14:paraId="5A2DD4A8" w14:textId="77777777" w:rsidR="007527CE" w:rsidRPr="00875709" w:rsidRDefault="007E3B39" w:rsidP="00C51F33">
      <w:pPr>
        <w:spacing w:line="240" w:lineRule="auto"/>
        <w:rPr>
          <w:noProof/>
          <w:szCs w:val="22"/>
          <w:lang w:val="en-GB"/>
        </w:rPr>
      </w:pPr>
      <w:r w:rsidRPr="00875709">
        <w:rPr>
          <w:noProof/>
          <w:szCs w:val="22"/>
          <w:lang w:val="en-GB"/>
        </w:rPr>
        <w:t>Oral use</w:t>
      </w:r>
    </w:p>
    <w:p w14:paraId="5A2DD4A9" w14:textId="77777777" w:rsidR="007527CE" w:rsidRPr="00875709" w:rsidDel="00AD62A2" w:rsidRDefault="007E3B39" w:rsidP="00C51F33">
      <w:pPr>
        <w:spacing w:line="240" w:lineRule="auto"/>
        <w:rPr>
          <w:del w:id="51" w:author="Athanasios Malamos" w:date="2025-11-04T11:59:00Z" w16du:dateUtc="2025-11-04T11:59:00Z"/>
          <w:noProof/>
          <w:szCs w:val="22"/>
          <w:lang w:val="en-GB"/>
        </w:rPr>
      </w:pPr>
      <w:r w:rsidRPr="00875709">
        <w:rPr>
          <w:noProof/>
          <w:szCs w:val="22"/>
          <w:lang w:val="en-GB"/>
        </w:rPr>
        <w:t>Read the package leaflet before use</w:t>
      </w:r>
    </w:p>
    <w:p w14:paraId="5A2DD4AA" w14:textId="77777777" w:rsidR="007527CE" w:rsidRPr="00875709" w:rsidDel="00CB6C2F" w:rsidRDefault="007527CE" w:rsidP="00C51F33">
      <w:pPr>
        <w:spacing w:line="240" w:lineRule="auto"/>
        <w:rPr>
          <w:del w:id="52" w:author="Athanasios Malamos" w:date="2025-11-04T11:59:00Z" w16du:dateUtc="2025-11-04T11:59:00Z"/>
          <w:noProof/>
          <w:szCs w:val="22"/>
          <w:lang w:val="en-GB"/>
        </w:rPr>
      </w:pPr>
    </w:p>
    <w:p w14:paraId="5A2DD4AB" w14:textId="3E6C18E8" w:rsidR="007527CE" w:rsidRPr="00875709" w:rsidRDefault="007E3B39" w:rsidP="00C51F33">
      <w:pPr>
        <w:spacing w:line="240" w:lineRule="auto"/>
        <w:rPr>
          <w:noProof/>
          <w:szCs w:val="22"/>
          <w:lang w:val="en-GB"/>
        </w:rPr>
      </w:pPr>
      <w:del w:id="53" w:author="Athanasios Malamos" w:date="2025-11-04T11:59:00Z" w16du:dateUtc="2025-11-04T11:59:00Z">
        <w:r w:rsidRPr="00875709" w:rsidDel="00CB6C2F">
          <w:rPr>
            <w:szCs w:val="22"/>
            <w:highlight w:val="darkGray"/>
            <w:lang w:val="en-GB"/>
          </w:rPr>
          <w:delText>QR code to be included+</w:delText>
        </w:r>
        <w:r w:rsidRPr="00875709" w:rsidDel="00CB6C2F">
          <w:rPr>
            <w:szCs w:val="22"/>
            <w:lang w:val="en-GB"/>
          </w:rPr>
          <w:delText xml:space="preserve"> </w:delText>
        </w:r>
        <w:r w:rsidDel="00CB6C2F">
          <w:fldChar w:fldCharType="begin"/>
        </w:r>
        <w:r w:rsidDel="00CB6C2F">
          <w:delInstrText>HYPERLINK "http://www.olumiant.eu"</w:delInstrText>
        </w:r>
        <w:r w:rsidDel="00CB6C2F">
          <w:fldChar w:fldCharType="separate"/>
        </w:r>
        <w:r w:rsidRPr="00875709" w:rsidDel="00CB6C2F">
          <w:rPr>
            <w:szCs w:val="22"/>
            <w:lang w:val="en-GB"/>
          </w:rPr>
          <w:delText>www.olumiant.eu</w:delText>
        </w:r>
        <w:r w:rsidDel="00CB6C2F">
          <w:fldChar w:fldCharType="end"/>
        </w:r>
        <w:r w:rsidR="003F5920" w:rsidRPr="00875709" w:rsidDel="00CB6C2F">
          <w:rPr>
            <w:lang w:val="en-GB"/>
          </w:rPr>
          <w:delText xml:space="preserve"> </w:delText>
        </w:r>
      </w:del>
    </w:p>
    <w:p w14:paraId="5A2DD4AC" w14:textId="77777777" w:rsidR="007527CE" w:rsidRPr="00875709" w:rsidRDefault="007527CE" w:rsidP="00C51F33">
      <w:pPr>
        <w:spacing w:line="240" w:lineRule="auto"/>
        <w:rPr>
          <w:noProof/>
          <w:szCs w:val="22"/>
          <w:lang w:val="en-GB"/>
        </w:rPr>
      </w:pPr>
    </w:p>
    <w:p w14:paraId="5A2DD4AD" w14:textId="77777777" w:rsidR="007527CE" w:rsidRPr="00875709" w:rsidRDefault="007527CE" w:rsidP="00C51F33">
      <w:pPr>
        <w:spacing w:line="240" w:lineRule="auto"/>
        <w:rPr>
          <w:noProof/>
          <w:szCs w:val="22"/>
          <w:lang w:val="en-GB"/>
        </w:rPr>
      </w:pPr>
    </w:p>
    <w:p w14:paraId="5A2DD4AE"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6.</w:t>
      </w:r>
      <w:r w:rsidRPr="00875709">
        <w:rPr>
          <w:b/>
          <w:noProof/>
          <w:szCs w:val="22"/>
          <w:lang w:val="en-GB"/>
        </w:rPr>
        <w:tab/>
        <w:t>SPECIAL WARNING THAT THE MEDICINAL PRODUCT MUST BE STORED OUT OF THE SIGHT AND REACH OF CHILDREN</w:t>
      </w:r>
      <w:r w:rsidR="000F2D65" w:rsidRPr="00875709">
        <w:rPr>
          <w:b/>
          <w:noProof/>
          <w:szCs w:val="22"/>
          <w:lang w:val="en-GB"/>
        </w:rPr>
        <w:fldChar w:fldCharType="begin"/>
      </w:r>
      <w:r w:rsidR="000F2D65" w:rsidRPr="00875709">
        <w:rPr>
          <w:b/>
          <w:noProof/>
          <w:szCs w:val="22"/>
          <w:lang w:val="en-GB"/>
        </w:rPr>
        <w:instrText xml:space="preserve"> DOCVARIABLE VAULT_ND_4757bb48-8a84-4930-81e2-5f999ac00e00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AF" w14:textId="77777777" w:rsidR="007527CE" w:rsidRPr="00875709" w:rsidRDefault="007527CE" w:rsidP="00C51F33">
      <w:pPr>
        <w:spacing w:line="240" w:lineRule="auto"/>
        <w:rPr>
          <w:noProof/>
          <w:szCs w:val="22"/>
          <w:lang w:val="en-GB"/>
        </w:rPr>
      </w:pPr>
    </w:p>
    <w:p w14:paraId="5A2DD4B0" w14:textId="77777777" w:rsidR="007527CE" w:rsidRPr="00875709" w:rsidRDefault="007E3B39" w:rsidP="00C51F33">
      <w:pPr>
        <w:spacing w:line="240" w:lineRule="auto"/>
        <w:outlineLvl w:val="0"/>
        <w:rPr>
          <w:noProof/>
          <w:szCs w:val="22"/>
          <w:lang w:val="en-GB"/>
        </w:rPr>
      </w:pPr>
      <w:r w:rsidRPr="00875709">
        <w:rPr>
          <w:noProof/>
          <w:szCs w:val="22"/>
          <w:lang w:val="en-GB"/>
        </w:rPr>
        <w:t>Keep out of the sight and reach of children</w:t>
      </w:r>
      <w:r w:rsidR="00D40527" w:rsidRPr="00875709">
        <w:rPr>
          <w:noProof/>
          <w:szCs w:val="22"/>
          <w:lang w:val="en-GB"/>
        </w:rPr>
        <w:t>.</w:t>
      </w:r>
      <w:r w:rsidR="000F2D65" w:rsidRPr="00875709">
        <w:rPr>
          <w:noProof/>
          <w:szCs w:val="22"/>
          <w:lang w:val="en-GB"/>
        </w:rPr>
        <w:fldChar w:fldCharType="begin"/>
      </w:r>
      <w:r w:rsidR="000F2D65" w:rsidRPr="00875709">
        <w:rPr>
          <w:noProof/>
          <w:szCs w:val="22"/>
          <w:lang w:val="en-GB"/>
        </w:rPr>
        <w:instrText xml:space="preserve"> DOCVARIABLE vault_nd_7276b72a-6e30-4659-be39-3c5cfb30ead1 \* MERGEFORMAT </w:instrText>
      </w:r>
      <w:r w:rsidR="000F2D65" w:rsidRPr="00875709">
        <w:rPr>
          <w:noProof/>
          <w:szCs w:val="22"/>
          <w:lang w:val="en-GB"/>
        </w:rPr>
        <w:fldChar w:fldCharType="separate"/>
      </w:r>
      <w:r w:rsidR="000F2D65" w:rsidRPr="00875709">
        <w:rPr>
          <w:noProof/>
          <w:szCs w:val="22"/>
          <w:lang w:val="en-GB"/>
        </w:rPr>
        <w:t xml:space="preserve"> </w:t>
      </w:r>
      <w:r w:rsidR="000F2D65" w:rsidRPr="00875709">
        <w:rPr>
          <w:noProof/>
          <w:szCs w:val="22"/>
          <w:lang w:val="en-GB"/>
        </w:rPr>
        <w:fldChar w:fldCharType="end"/>
      </w:r>
    </w:p>
    <w:p w14:paraId="5A2DD4B1" w14:textId="77777777" w:rsidR="007527CE" w:rsidRPr="00875709" w:rsidRDefault="007527CE" w:rsidP="00C51F33">
      <w:pPr>
        <w:spacing w:line="240" w:lineRule="auto"/>
        <w:rPr>
          <w:noProof/>
          <w:szCs w:val="22"/>
          <w:lang w:val="en-GB"/>
        </w:rPr>
      </w:pPr>
    </w:p>
    <w:p w14:paraId="5A2DD4B2" w14:textId="77777777" w:rsidR="007527CE" w:rsidRPr="00875709" w:rsidRDefault="007527CE" w:rsidP="00C51F33">
      <w:pPr>
        <w:spacing w:line="240" w:lineRule="auto"/>
        <w:rPr>
          <w:noProof/>
          <w:szCs w:val="22"/>
          <w:lang w:val="en-GB"/>
        </w:rPr>
      </w:pPr>
    </w:p>
    <w:p w14:paraId="5A2DD4B3"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7.</w:t>
      </w:r>
      <w:r w:rsidRPr="00875709">
        <w:rPr>
          <w:b/>
          <w:noProof/>
          <w:szCs w:val="22"/>
          <w:lang w:val="en-GB"/>
        </w:rPr>
        <w:tab/>
        <w:t>OTHER SPECIAL WARNING(S), IF NECESSARY</w:t>
      </w:r>
      <w:r w:rsidR="000F2D65" w:rsidRPr="00875709">
        <w:rPr>
          <w:b/>
          <w:noProof/>
          <w:szCs w:val="22"/>
          <w:lang w:val="en-GB"/>
        </w:rPr>
        <w:fldChar w:fldCharType="begin"/>
      </w:r>
      <w:r w:rsidR="000F2D65" w:rsidRPr="00875709">
        <w:rPr>
          <w:b/>
          <w:noProof/>
          <w:szCs w:val="22"/>
          <w:lang w:val="en-GB"/>
        </w:rPr>
        <w:instrText xml:space="preserve"> DOCVARIABLE VAULT_ND_6fbbc12f-c3c2-4d44-8563-6b4b285adcba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B4" w14:textId="77777777" w:rsidR="007527CE" w:rsidRPr="00875709" w:rsidRDefault="007527CE" w:rsidP="00C51F33">
      <w:pPr>
        <w:spacing w:line="240" w:lineRule="auto"/>
        <w:rPr>
          <w:noProof/>
          <w:szCs w:val="22"/>
          <w:lang w:val="en-GB"/>
        </w:rPr>
      </w:pPr>
    </w:p>
    <w:p w14:paraId="5A2DD4B5" w14:textId="77777777" w:rsidR="007527CE" w:rsidRPr="00875709" w:rsidRDefault="007527CE" w:rsidP="00C51F33">
      <w:pPr>
        <w:tabs>
          <w:tab w:val="left" w:pos="749"/>
        </w:tabs>
        <w:spacing w:line="240" w:lineRule="auto"/>
        <w:rPr>
          <w:szCs w:val="22"/>
          <w:lang w:val="en-GB"/>
        </w:rPr>
      </w:pPr>
    </w:p>
    <w:p w14:paraId="5A2DD4B6"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n-GB"/>
        </w:rPr>
      </w:pPr>
      <w:r w:rsidRPr="00875709">
        <w:rPr>
          <w:b/>
          <w:szCs w:val="22"/>
          <w:lang w:val="en-GB"/>
        </w:rPr>
        <w:t>8.</w:t>
      </w:r>
      <w:r w:rsidRPr="00875709">
        <w:rPr>
          <w:b/>
          <w:szCs w:val="22"/>
          <w:lang w:val="en-GB"/>
        </w:rPr>
        <w:tab/>
        <w:t>EXPIRY DATE</w:t>
      </w:r>
      <w:r w:rsidR="000F2D65" w:rsidRPr="00875709">
        <w:rPr>
          <w:b/>
          <w:szCs w:val="22"/>
          <w:lang w:val="en-GB"/>
        </w:rPr>
        <w:fldChar w:fldCharType="begin"/>
      </w:r>
      <w:r w:rsidR="000F2D65" w:rsidRPr="00875709">
        <w:rPr>
          <w:b/>
          <w:szCs w:val="22"/>
          <w:lang w:val="en-GB"/>
        </w:rPr>
        <w:instrText xml:space="preserve"> DOCVARIABLE VAULT_ND_48771013-9f8d-44a1-a60d-e59655031dfa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4B7" w14:textId="77777777" w:rsidR="007527CE" w:rsidRPr="00875709" w:rsidRDefault="007527CE" w:rsidP="00C51F33">
      <w:pPr>
        <w:spacing w:line="240" w:lineRule="auto"/>
        <w:rPr>
          <w:szCs w:val="22"/>
          <w:lang w:val="en-GB"/>
        </w:rPr>
      </w:pPr>
    </w:p>
    <w:p w14:paraId="5A2DD4B8" w14:textId="77777777" w:rsidR="007527CE" w:rsidRPr="00875709" w:rsidRDefault="007E3B39" w:rsidP="00C51F33">
      <w:pPr>
        <w:spacing w:line="240" w:lineRule="auto"/>
        <w:rPr>
          <w:szCs w:val="22"/>
          <w:lang w:val="en-GB"/>
        </w:rPr>
      </w:pPr>
      <w:r w:rsidRPr="00875709">
        <w:rPr>
          <w:szCs w:val="22"/>
          <w:lang w:val="en-GB"/>
        </w:rPr>
        <w:t>EXP</w:t>
      </w:r>
    </w:p>
    <w:p w14:paraId="5A2DD4B9" w14:textId="77777777" w:rsidR="007527CE" w:rsidRPr="00875709" w:rsidRDefault="007527CE" w:rsidP="00C51F33">
      <w:pPr>
        <w:spacing w:line="240" w:lineRule="auto"/>
        <w:rPr>
          <w:szCs w:val="22"/>
          <w:lang w:val="en-GB"/>
        </w:rPr>
      </w:pPr>
    </w:p>
    <w:p w14:paraId="5A2DD4BA" w14:textId="77777777" w:rsidR="007527CE" w:rsidRPr="00875709" w:rsidRDefault="007527CE" w:rsidP="00C51F33">
      <w:pPr>
        <w:spacing w:line="240" w:lineRule="auto"/>
        <w:rPr>
          <w:noProof/>
          <w:szCs w:val="22"/>
          <w:lang w:val="en-GB"/>
        </w:rPr>
      </w:pPr>
    </w:p>
    <w:p w14:paraId="5A2DD4BB" w14:textId="77777777" w:rsidR="007527CE" w:rsidRPr="00875709" w:rsidRDefault="007E3B39" w:rsidP="00C51F3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lastRenderedPageBreak/>
        <w:t>9.</w:t>
      </w:r>
      <w:r w:rsidRPr="00875709">
        <w:rPr>
          <w:b/>
          <w:noProof/>
          <w:szCs w:val="22"/>
          <w:lang w:val="en-GB"/>
        </w:rPr>
        <w:tab/>
        <w:t>SPECIAL STORAGE CONDITIONS</w:t>
      </w:r>
      <w:r w:rsidR="000F2D65" w:rsidRPr="00875709">
        <w:rPr>
          <w:b/>
          <w:noProof/>
          <w:szCs w:val="22"/>
          <w:lang w:val="en-GB"/>
        </w:rPr>
        <w:fldChar w:fldCharType="begin"/>
      </w:r>
      <w:r w:rsidR="000F2D65" w:rsidRPr="00875709">
        <w:rPr>
          <w:b/>
          <w:noProof/>
          <w:szCs w:val="22"/>
          <w:lang w:val="en-GB"/>
        </w:rPr>
        <w:instrText xml:space="preserve"> DOCVARIABLE VAULT_ND_bdd9e6dd-15b1-4f48-83d1-5f37cd3dc539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BC" w14:textId="77777777" w:rsidR="007527CE" w:rsidRPr="00875709" w:rsidRDefault="007527CE" w:rsidP="00C51F33">
      <w:pPr>
        <w:spacing w:line="240" w:lineRule="auto"/>
        <w:rPr>
          <w:noProof/>
          <w:szCs w:val="22"/>
          <w:lang w:val="en-GB"/>
        </w:rPr>
      </w:pPr>
    </w:p>
    <w:p w14:paraId="5A2DD4BD" w14:textId="77777777" w:rsidR="007527CE" w:rsidRPr="00875709" w:rsidRDefault="007527CE" w:rsidP="00C51F33">
      <w:pPr>
        <w:spacing w:line="240" w:lineRule="auto"/>
        <w:ind w:left="567" w:hanging="567"/>
        <w:rPr>
          <w:noProof/>
          <w:szCs w:val="22"/>
          <w:lang w:val="en-GB"/>
        </w:rPr>
      </w:pPr>
    </w:p>
    <w:p w14:paraId="5A2DD4BE"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en-GB"/>
        </w:rPr>
      </w:pPr>
      <w:r w:rsidRPr="00875709">
        <w:rPr>
          <w:b/>
          <w:noProof/>
          <w:szCs w:val="22"/>
          <w:lang w:val="en-GB"/>
        </w:rPr>
        <w:t>10.</w:t>
      </w:r>
      <w:r w:rsidRPr="00875709">
        <w:rPr>
          <w:b/>
          <w:noProof/>
          <w:szCs w:val="22"/>
          <w:lang w:val="en-GB"/>
        </w:rPr>
        <w:tab/>
        <w:t>SPECIAL PRECAUTIONS FOR DISPOSAL OF UNUSED MEDICINAL PRODUCTS OR WASTE MATERIALS DERIVED FROM SUCH MEDICINAL PRODUCTS, IF APPROPRIATE</w:t>
      </w:r>
      <w:r w:rsidR="000F2D65" w:rsidRPr="00875709">
        <w:rPr>
          <w:b/>
          <w:noProof/>
          <w:szCs w:val="22"/>
          <w:lang w:val="en-GB"/>
        </w:rPr>
        <w:fldChar w:fldCharType="begin"/>
      </w:r>
      <w:r w:rsidR="000F2D65" w:rsidRPr="00875709">
        <w:rPr>
          <w:b/>
          <w:noProof/>
          <w:szCs w:val="22"/>
          <w:lang w:val="en-GB"/>
        </w:rPr>
        <w:instrText xml:space="preserve"> DOCVARIABLE VAULT_ND_3e775c7e-78e0-47e2-9147-cff0c428616c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BF" w14:textId="77777777" w:rsidR="007527CE" w:rsidRPr="00875709" w:rsidRDefault="007527CE" w:rsidP="00C51F33">
      <w:pPr>
        <w:spacing w:line="240" w:lineRule="auto"/>
        <w:rPr>
          <w:noProof/>
          <w:szCs w:val="22"/>
          <w:lang w:val="en-GB"/>
        </w:rPr>
      </w:pPr>
    </w:p>
    <w:p w14:paraId="5A2DD4C0" w14:textId="77777777" w:rsidR="007527CE" w:rsidRPr="00875709" w:rsidRDefault="007527CE" w:rsidP="00C51F33">
      <w:pPr>
        <w:spacing w:line="240" w:lineRule="auto"/>
        <w:rPr>
          <w:noProof/>
          <w:szCs w:val="22"/>
          <w:lang w:val="en-GB"/>
        </w:rPr>
      </w:pPr>
    </w:p>
    <w:p w14:paraId="5A2DD4C1"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11.</w:t>
      </w:r>
      <w:r w:rsidRPr="00875709">
        <w:rPr>
          <w:b/>
          <w:noProof/>
          <w:szCs w:val="22"/>
          <w:lang w:val="en-GB"/>
        </w:rPr>
        <w:tab/>
        <w:t>NAME AND ADDRESS OF THE MARKETING AUTHORISATION HOLDER</w:t>
      </w:r>
      <w:r w:rsidR="000F2D65" w:rsidRPr="00875709">
        <w:rPr>
          <w:b/>
          <w:noProof/>
          <w:szCs w:val="22"/>
          <w:lang w:val="en-GB"/>
        </w:rPr>
        <w:fldChar w:fldCharType="begin"/>
      </w:r>
      <w:r w:rsidR="000F2D65" w:rsidRPr="00875709">
        <w:rPr>
          <w:b/>
          <w:noProof/>
          <w:szCs w:val="22"/>
          <w:lang w:val="en-GB"/>
        </w:rPr>
        <w:instrText xml:space="preserve"> DOCVARIABLE VAULT_ND_87c177d7-e49e-4729-865c-14773b79ca13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C2" w14:textId="77777777" w:rsidR="007527CE" w:rsidRPr="00875709" w:rsidRDefault="007527CE" w:rsidP="00C51F33">
      <w:pPr>
        <w:spacing w:line="240" w:lineRule="auto"/>
        <w:rPr>
          <w:noProof/>
          <w:szCs w:val="22"/>
          <w:lang w:val="en-GB"/>
        </w:rPr>
      </w:pPr>
    </w:p>
    <w:p w14:paraId="5A2DD4C3" w14:textId="63E98704" w:rsidR="007527CE" w:rsidRPr="00875709" w:rsidRDefault="007E3B39" w:rsidP="00C51F33">
      <w:pPr>
        <w:spacing w:line="240" w:lineRule="auto"/>
        <w:rPr>
          <w:szCs w:val="22"/>
          <w:lang w:val="en-GB"/>
        </w:rPr>
      </w:pPr>
      <w:r w:rsidRPr="00875709">
        <w:rPr>
          <w:szCs w:val="22"/>
          <w:lang w:val="en-GB"/>
        </w:rPr>
        <w:t>Eli Lilly Nederland B</w:t>
      </w:r>
      <w:r w:rsidR="00EF24E9" w:rsidRPr="00875709">
        <w:rPr>
          <w:szCs w:val="22"/>
          <w:lang w:val="en-GB"/>
        </w:rPr>
        <w:t>.</w:t>
      </w:r>
      <w:r w:rsidRPr="00875709">
        <w:rPr>
          <w:szCs w:val="22"/>
          <w:lang w:val="en-GB"/>
        </w:rPr>
        <w:t>V</w:t>
      </w:r>
      <w:r w:rsidR="00EF24E9" w:rsidRPr="00875709">
        <w:rPr>
          <w:szCs w:val="22"/>
          <w:lang w:val="en-GB"/>
        </w:rPr>
        <w:t>.</w:t>
      </w:r>
      <w:r w:rsidRPr="00875709">
        <w:rPr>
          <w:szCs w:val="22"/>
          <w:lang w:val="en-GB"/>
        </w:rPr>
        <w:t xml:space="preserve">, </w:t>
      </w:r>
      <w:ins w:id="54" w:author="Athanasios Malamos" w:date="2025-11-04T11:58:00Z" w16du:dateUtc="2025-11-04T11:58:00Z">
        <w:r w:rsidR="008310E5" w:rsidRPr="008310E5">
          <w:rPr>
            <w:szCs w:val="22"/>
            <w:lang w:val="en-GB"/>
          </w:rPr>
          <w:t>Orteliuslaan 1000</w:t>
        </w:r>
      </w:ins>
      <w:del w:id="55" w:author="Athanasios Malamos" w:date="2025-11-04T11:58:00Z" w16du:dateUtc="2025-11-04T11:58:00Z">
        <w:r w:rsidRPr="00875709" w:rsidDel="008310E5">
          <w:rPr>
            <w:szCs w:val="22"/>
            <w:lang w:val="en-GB"/>
          </w:rPr>
          <w:delText>Papendorpseweg 83</w:delText>
        </w:r>
      </w:del>
      <w:r w:rsidRPr="00875709">
        <w:rPr>
          <w:szCs w:val="22"/>
          <w:lang w:val="en-GB"/>
        </w:rPr>
        <w:t xml:space="preserve">, </w:t>
      </w:r>
      <w:r w:rsidRPr="008524C6">
        <w:rPr>
          <w:szCs w:val="22"/>
          <w:lang w:val="en-GB"/>
        </w:rPr>
        <w:t>3528</w:t>
      </w:r>
      <w:ins w:id="56" w:author="EOS" w:date="2025-11-04T19:27:00Z" w16du:dateUtc="2025-11-04T18:27:00Z">
        <w:r w:rsidR="001025F9">
          <w:t> </w:t>
        </w:r>
      </w:ins>
      <w:r w:rsidRPr="008524C6">
        <w:rPr>
          <w:szCs w:val="22"/>
          <w:lang w:val="en-GB"/>
        </w:rPr>
        <w:t>B</w:t>
      </w:r>
      <w:ins w:id="57" w:author="Athanasios Malamos" w:date="2025-11-04T11:58:00Z" w16du:dateUtc="2025-11-04T11:58:00Z">
        <w:r w:rsidR="008310E5" w:rsidRPr="008524C6">
          <w:rPr>
            <w:szCs w:val="22"/>
            <w:lang w:val="en-GB"/>
          </w:rPr>
          <w:t>D</w:t>
        </w:r>
      </w:ins>
      <w:del w:id="58" w:author="Athanasios Malamos" w:date="2025-11-04T11:58:00Z" w16du:dateUtc="2025-11-04T11:58:00Z">
        <w:r w:rsidRPr="008524C6" w:rsidDel="008310E5">
          <w:rPr>
            <w:szCs w:val="22"/>
            <w:lang w:val="en-GB"/>
          </w:rPr>
          <w:delText>J</w:delText>
        </w:r>
      </w:del>
      <w:r w:rsidRPr="00875709">
        <w:rPr>
          <w:szCs w:val="22"/>
          <w:lang w:val="en-GB"/>
        </w:rPr>
        <w:t xml:space="preserve"> Utrecht, The Netherlands.</w:t>
      </w:r>
    </w:p>
    <w:p w14:paraId="5A2DD4C4" w14:textId="77777777" w:rsidR="007527CE" w:rsidRPr="00875709" w:rsidRDefault="007527CE" w:rsidP="00C51F33">
      <w:pPr>
        <w:spacing w:line="240" w:lineRule="auto"/>
        <w:rPr>
          <w:noProof/>
          <w:szCs w:val="22"/>
          <w:lang w:val="en-GB"/>
        </w:rPr>
      </w:pPr>
    </w:p>
    <w:p w14:paraId="5A2DD4C5" w14:textId="77777777" w:rsidR="007527CE" w:rsidRPr="00875709" w:rsidRDefault="007527CE" w:rsidP="00C51F33">
      <w:pPr>
        <w:spacing w:line="240" w:lineRule="auto"/>
        <w:rPr>
          <w:noProof/>
          <w:szCs w:val="22"/>
          <w:lang w:val="en-GB"/>
        </w:rPr>
      </w:pPr>
    </w:p>
    <w:p w14:paraId="5A2DD4C6"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12.</w:t>
      </w:r>
      <w:r w:rsidRPr="00875709">
        <w:rPr>
          <w:b/>
          <w:noProof/>
          <w:szCs w:val="22"/>
          <w:lang w:val="en-GB"/>
        </w:rPr>
        <w:tab/>
        <w:t>MARKETING AUTHORISATION NUMBER(S)</w:t>
      </w:r>
      <w:r w:rsidR="000F2D65" w:rsidRPr="00875709">
        <w:rPr>
          <w:b/>
          <w:noProof/>
          <w:szCs w:val="22"/>
          <w:lang w:val="en-GB"/>
        </w:rPr>
        <w:fldChar w:fldCharType="begin"/>
      </w:r>
      <w:r w:rsidR="000F2D65" w:rsidRPr="00875709">
        <w:rPr>
          <w:b/>
          <w:noProof/>
          <w:szCs w:val="22"/>
          <w:lang w:val="en-GB"/>
        </w:rPr>
        <w:instrText xml:space="preserve"> DOCVARIABLE VAULT_ND_d3ec70d3-7df5-4217-86f0-aa9bc337ed48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C7" w14:textId="77777777" w:rsidR="007527CE" w:rsidRPr="00875709" w:rsidRDefault="007527CE" w:rsidP="00C51F33">
      <w:pPr>
        <w:spacing w:line="240" w:lineRule="auto"/>
        <w:rPr>
          <w:noProof/>
          <w:szCs w:val="22"/>
          <w:lang w:val="en-GB"/>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502EDD" w14:paraId="5A2DD4CA" w14:textId="77777777" w:rsidTr="007C1FF4">
        <w:trPr>
          <w:cantSplit/>
        </w:trPr>
        <w:tc>
          <w:tcPr>
            <w:tcW w:w="2048" w:type="dxa"/>
            <w:shd w:val="clear" w:color="auto" w:fill="FFFFFF"/>
            <w:hideMark/>
          </w:tcPr>
          <w:p w14:paraId="5A2DD4C8" w14:textId="77777777" w:rsidR="007C1FF4" w:rsidRPr="00875709" w:rsidRDefault="007E3B39" w:rsidP="00C51F33">
            <w:pPr>
              <w:keepLines/>
              <w:widowControl w:val="0"/>
              <w:autoSpaceDE w:val="0"/>
              <w:autoSpaceDN w:val="0"/>
              <w:adjustRightInd w:val="0"/>
              <w:spacing w:line="240" w:lineRule="auto"/>
              <w:ind w:left="108" w:right="108"/>
              <w:rPr>
                <w:rFonts w:eastAsia="SimSun"/>
                <w:color w:val="000000"/>
                <w:szCs w:val="22"/>
                <w:lang w:val="en-GB"/>
              </w:rPr>
            </w:pPr>
            <w:r w:rsidRPr="00875709">
              <w:rPr>
                <w:color w:val="000000"/>
                <w:szCs w:val="22"/>
                <w:lang w:val="en-GB"/>
              </w:rPr>
              <w:t>EU/1/16/1170/001</w:t>
            </w:r>
          </w:p>
        </w:tc>
        <w:tc>
          <w:tcPr>
            <w:tcW w:w="3070" w:type="dxa"/>
            <w:shd w:val="clear" w:color="auto" w:fill="FFFFFF"/>
          </w:tcPr>
          <w:p w14:paraId="5A2DD4C9" w14:textId="77777777" w:rsidR="007C1FF4"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(14 film-coated tablets)</w:t>
            </w:r>
          </w:p>
        </w:tc>
      </w:tr>
      <w:tr w:rsidR="00502EDD" w14:paraId="5A2DD4CD" w14:textId="77777777" w:rsidTr="007C1FF4">
        <w:trPr>
          <w:cantSplit/>
        </w:trPr>
        <w:tc>
          <w:tcPr>
            <w:tcW w:w="2048" w:type="dxa"/>
            <w:shd w:val="clear" w:color="auto" w:fill="FFFFFF"/>
            <w:hideMark/>
          </w:tcPr>
          <w:p w14:paraId="5A2DD4CB" w14:textId="77777777" w:rsidR="007C1FF4"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EU/1/16/1170/00</w:t>
            </w:r>
            <w:r w:rsidR="00615FB8" w:rsidRPr="00875709">
              <w:rPr>
                <w:color w:val="000000"/>
                <w:szCs w:val="22"/>
                <w:highlight w:val="darkGray"/>
                <w:lang w:val="en-GB"/>
              </w:rPr>
              <w:t>2</w:t>
            </w:r>
          </w:p>
        </w:tc>
        <w:tc>
          <w:tcPr>
            <w:tcW w:w="3070" w:type="dxa"/>
            <w:shd w:val="clear" w:color="auto" w:fill="FFFFFF"/>
          </w:tcPr>
          <w:p w14:paraId="5A2DD4CC" w14:textId="77777777" w:rsidR="007C1FF4"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(28 film-coated tablets)</w:t>
            </w:r>
          </w:p>
        </w:tc>
      </w:tr>
      <w:tr w:rsidR="00502EDD" w14:paraId="5A2DD4D0" w14:textId="77777777" w:rsidTr="007C1FF4">
        <w:trPr>
          <w:cantSplit/>
        </w:trPr>
        <w:tc>
          <w:tcPr>
            <w:tcW w:w="2048" w:type="dxa"/>
            <w:shd w:val="clear" w:color="auto" w:fill="FFFFFF"/>
            <w:hideMark/>
          </w:tcPr>
          <w:p w14:paraId="5A2DD4CE" w14:textId="77777777" w:rsidR="007C1FF4"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EU/1/16/1170/00</w:t>
            </w:r>
            <w:r w:rsidR="00615FB8" w:rsidRPr="00875709">
              <w:rPr>
                <w:color w:val="000000"/>
                <w:szCs w:val="22"/>
                <w:highlight w:val="darkGray"/>
                <w:lang w:val="en-GB"/>
              </w:rPr>
              <w:t>3</w:t>
            </w:r>
          </w:p>
        </w:tc>
        <w:tc>
          <w:tcPr>
            <w:tcW w:w="3070" w:type="dxa"/>
            <w:shd w:val="clear" w:color="auto" w:fill="FFFFFF"/>
          </w:tcPr>
          <w:p w14:paraId="5A2DD4CF" w14:textId="77777777" w:rsidR="007C1FF4"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(28 x 1 film-coated tablets)</w:t>
            </w:r>
          </w:p>
        </w:tc>
      </w:tr>
      <w:tr w:rsidR="00502EDD" w14:paraId="5A2DD4D3" w14:textId="77777777" w:rsidTr="007C1FF4">
        <w:trPr>
          <w:cantSplit/>
        </w:trPr>
        <w:tc>
          <w:tcPr>
            <w:tcW w:w="2048" w:type="dxa"/>
            <w:shd w:val="clear" w:color="auto" w:fill="FFFFFF"/>
            <w:hideMark/>
          </w:tcPr>
          <w:p w14:paraId="5A2DD4D1" w14:textId="77777777" w:rsidR="007C1FF4"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EU/1/16/1170/00</w:t>
            </w:r>
            <w:r w:rsidR="00615FB8" w:rsidRPr="00875709">
              <w:rPr>
                <w:color w:val="000000"/>
                <w:szCs w:val="22"/>
                <w:highlight w:val="darkGray"/>
                <w:lang w:val="en-GB"/>
              </w:rPr>
              <w:t>4</w:t>
            </w:r>
          </w:p>
        </w:tc>
        <w:tc>
          <w:tcPr>
            <w:tcW w:w="3070" w:type="dxa"/>
            <w:shd w:val="clear" w:color="auto" w:fill="FFFFFF"/>
          </w:tcPr>
          <w:p w14:paraId="5A2DD4D2" w14:textId="77777777" w:rsidR="007C1FF4"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(35 film-coated tablets)</w:t>
            </w:r>
          </w:p>
        </w:tc>
      </w:tr>
      <w:tr w:rsidR="00502EDD" w14:paraId="5A2DD4D6" w14:textId="77777777" w:rsidTr="007C1FF4">
        <w:trPr>
          <w:cantSplit/>
        </w:trPr>
        <w:tc>
          <w:tcPr>
            <w:tcW w:w="2048" w:type="dxa"/>
            <w:shd w:val="clear" w:color="auto" w:fill="FFFFFF"/>
            <w:hideMark/>
          </w:tcPr>
          <w:p w14:paraId="5A2DD4D4" w14:textId="77777777" w:rsidR="007C1FF4"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EU/1/16/1170/00</w:t>
            </w:r>
            <w:r w:rsidR="00615FB8" w:rsidRPr="00875709">
              <w:rPr>
                <w:color w:val="000000"/>
                <w:szCs w:val="22"/>
                <w:highlight w:val="darkGray"/>
                <w:lang w:val="en-GB"/>
              </w:rPr>
              <w:t>5</w:t>
            </w:r>
          </w:p>
        </w:tc>
        <w:tc>
          <w:tcPr>
            <w:tcW w:w="3070" w:type="dxa"/>
            <w:shd w:val="clear" w:color="auto" w:fill="FFFFFF"/>
          </w:tcPr>
          <w:p w14:paraId="5A2DD4D5" w14:textId="77777777" w:rsidR="007C1FF4"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(56 film-coated tablets)</w:t>
            </w:r>
          </w:p>
        </w:tc>
      </w:tr>
      <w:tr w:rsidR="00502EDD" w14:paraId="5A2DD4D9" w14:textId="77777777" w:rsidTr="007C1FF4">
        <w:trPr>
          <w:cantSplit/>
        </w:trPr>
        <w:tc>
          <w:tcPr>
            <w:tcW w:w="2048" w:type="dxa"/>
            <w:shd w:val="clear" w:color="auto" w:fill="FFFFFF"/>
            <w:hideMark/>
          </w:tcPr>
          <w:p w14:paraId="5A2DD4D7" w14:textId="77777777" w:rsidR="007C1FF4"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EU/1/16/1170/00</w:t>
            </w:r>
            <w:r w:rsidR="00615FB8" w:rsidRPr="00875709">
              <w:rPr>
                <w:color w:val="000000"/>
                <w:szCs w:val="22"/>
                <w:highlight w:val="darkGray"/>
                <w:lang w:val="en-GB"/>
              </w:rPr>
              <w:t>6</w:t>
            </w:r>
          </w:p>
        </w:tc>
        <w:tc>
          <w:tcPr>
            <w:tcW w:w="3070" w:type="dxa"/>
            <w:shd w:val="clear" w:color="auto" w:fill="FFFFFF"/>
          </w:tcPr>
          <w:p w14:paraId="5A2DD4D8" w14:textId="77777777" w:rsidR="007C1FF4"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(84 film-coated tablets)</w:t>
            </w:r>
          </w:p>
        </w:tc>
      </w:tr>
      <w:tr w:rsidR="00502EDD" w14:paraId="5A2DD4DC" w14:textId="77777777" w:rsidTr="007C1FF4">
        <w:trPr>
          <w:cantSplit/>
        </w:trPr>
        <w:tc>
          <w:tcPr>
            <w:tcW w:w="2048" w:type="dxa"/>
            <w:shd w:val="clear" w:color="auto" w:fill="FFFFFF"/>
            <w:hideMark/>
          </w:tcPr>
          <w:p w14:paraId="5A2DD4DA" w14:textId="77777777" w:rsidR="007C1FF4"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EU/1/16/1170/00</w:t>
            </w:r>
            <w:r w:rsidR="00615FB8" w:rsidRPr="00875709">
              <w:rPr>
                <w:color w:val="000000"/>
                <w:szCs w:val="22"/>
                <w:highlight w:val="darkGray"/>
                <w:lang w:val="en-GB"/>
              </w:rPr>
              <w:t>7</w:t>
            </w:r>
          </w:p>
        </w:tc>
        <w:tc>
          <w:tcPr>
            <w:tcW w:w="3070" w:type="dxa"/>
            <w:shd w:val="clear" w:color="auto" w:fill="FFFFFF"/>
          </w:tcPr>
          <w:p w14:paraId="5A2DD4DB" w14:textId="77777777" w:rsidR="007C1FF4"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(84 x 1 film-coated tablets)</w:t>
            </w:r>
          </w:p>
        </w:tc>
      </w:tr>
      <w:tr w:rsidR="00502EDD" w14:paraId="5A2DD4DF" w14:textId="77777777" w:rsidTr="007C1FF4">
        <w:trPr>
          <w:cantSplit/>
        </w:trPr>
        <w:tc>
          <w:tcPr>
            <w:tcW w:w="2048" w:type="dxa"/>
            <w:shd w:val="clear" w:color="auto" w:fill="FFFFFF"/>
            <w:hideMark/>
          </w:tcPr>
          <w:p w14:paraId="5A2DD4DD" w14:textId="77777777" w:rsidR="007C1FF4"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EU/1/16/1170/00</w:t>
            </w:r>
            <w:r w:rsidR="00615FB8" w:rsidRPr="00875709">
              <w:rPr>
                <w:color w:val="000000"/>
                <w:szCs w:val="22"/>
                <w:highlight w:val="darkGray"/>
                <w:lang w:val="en-GB"/>
              </w:rPr>
              <w:t>8</w:t>
            </w:r>
          </w:p>
        </w:tc>
        <w:tc>
          <w:tcPr>
            <w:tcW w:w="3070" w:type="dxa"/>
            <w:shd w:val="clear" w:color="auto" w:fill="FFFFFF"/>
          </w:tcPr>
          <w:p w14:paraId="5A2DD4DE" w14:textId="77777777" w:rsidR="007C1FF4"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(98 film-coated tablets)</w:t>
            </w:r>
          </w:p>
        </w:tc>
      </w:tr>
    </w:tbl>
    <w:p w14:paraId="5A2DD4E0" w14:textId="77777777" w:rsidR="007527CE" w:rsidRPr="00875709" w:rsidRDefault="007527CE" w:rsidP="00C51F33">
      <w:pPr>
        <w:spacing w:line="240" w:lineRule="auto"/>
        <w:rPr>
          <w:noProof/>
          <w:szCs w:val="22"/>
          <w:lang w:val="en-GB"/>
        </w:rPr>
      </w:pPr>
    </w:p>
    <w:p w14:paraId="5A2DD4E1" w14:textId="77777777" w:rsidR="007527CE" w:rsidRPr="00875709" w:rsidRDefault="007527CE" w:rsidP="00C51F33">
      <w:pPr>
        <w:spacing w:line="240" w:lineRule="auto"/>
        <w:rPr>
          <w:noProof/>
          <w:szCs w:val="22"/>
          <w:lang w:val="en-GB"/>
        </w:rPr>
      </w:pPr>
    </w:p>
    <w:p w14:paraId="5A2DD4E2"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13.</w:t>
      </w:r>
      <w:r w:rsidRPr="00875709">
        <w:rPr>
          <w:b/>
          <w:noProof/>
          <w:szCs w:val="22"/>
          <w:lang w:val="en-GB"/>
        </w:rPr>
        <w:tab/>
        <w:t>BATCH NUMBER</w:t>
      </w:r>
      <w:r w:rsidR="000F2D65" w:rsidRPr="00875709">
        <w:rPr>
          <w:b/>
          <w:noProof/>
          <w:szCs w:val="22"/>
          <w:lang w:val="en-GB"/>
        </w:rPr>
        <w:fldChar w:fldCharType="begin"/>
      </w:r>
      <w:r w:rsidR="000F2D65" w:rsidRPr="00875709">
        <w:rPr>
          <w:b/>
          <w:noProof/>
          <w:szCs w:val="22"/>
          <w:lang w:val="en-GB"/>
        </w:rPr>
        <w:instrText xml:space="preserve"> DOCVARIABLE VAULT_ND_e6f5bd1d-7162-4949-98e7-bb611a97490c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E3" w14:textId="77777777" w:rsidR="007527CE" w:rsidRPr="00875709" w:rsidRDefault="007527CE" w:rsidP="00C51F33">
      <w:pPr>
        <w:spacing w:line="240" w:lineRule="auto"/>
        <w:rPr>
          <w:noProof/>
          <w:szCs w:val="22"/>
          <w:lang w:val="en-GB"/>
        </w:rPr>
      </w:pPr>
    </w:p>
    <w:p w14:paraId="5A2DD4E4" w14:textId="77777777" w:rsidR="007527CE" w:rsidRPr="00875709" w:rsidRDefault="007E3B39" w:rsidP="00C51F33">
      <w:pPr>
        <w:spacing w:line="240" w:lineRule="auto"/>
        <w:rPr>
          <w:noProof/>
          <w:szCs w:val="22"/>
          <w:lang w:val="en-GB"/>
        </w:rPr>
      </w:pPr>
      <w:r w:rsidRPr="00875709">
        <w:rPr>
          <w:noProof/>
          <w:szCs w:val="22"/>
          <w:lang w:val="en-GB"/>
        </w:rPr>
        <w:t>Lot</w:t>
      </w:r>
    </w:p>
    <w:p w14:paraId="5A2DD4E5" w14:textId="77777777" w:rsidR="007527CE" w:rsidRPr="00875709" w:rsidRDefault="007527CE" w:rsidP="00C51F33">
      <w:pPr>
        <w:spacing w:line="240" w:lineRule="auto"/>
        <w:rPr>
          <w:noProof/>
          <w:szCs w:val="22"/>
          <w:lang w:val="en-GB"/>
        </w:rPr>
      </w:pPr>
    </w:p>
    <w:p w14:paraId="5A2DD4E6" w14:textId="77777777" w:rsidR="007527CE" w:rsidRPr="00875709" w:rsidRDefault="007527CE" w:rsidP="00C51F33">
      <w:pPr>
        <w:spacing w:line="240" w:lineRule="auto"/>
        <w:rPr>
          <w:noProof/>
          <w:szCs w:val="22"/>
          <w:lang w:val="en-GB"/>
        </w:rPr>
      </w:pPr>
    </w:p>
    <w:p w14:paraId="5A2DD4E7"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14.</w:t>
      </w:r>
      <w:r w:rsidRPr="00875709">
        <w:rPr>
          <w:b/>
          <w:noProof/>
          <w:szCs w:val="22"/>
          <w:lang w:val="en-GB"/>
        </w:rPr>
        <w:tab/>
        <w:t>GENERAL CLASSIFICATION FOR SUPPLY</w:t>
      </w:r>
      <w:r w:rsidR="000F2D65" w:rsidRPr="00875709">
        <w:rPr>
          <w:b/>
          <w:noProof/>
          <w:szCs w:val="22"/>
          <w:lang w:val="en-GB"/>
        </w:rPr>
        <w:fldChar w:fldCharType="begin"/>
      </w:r>
      <w:r w:rsidR="000F2D65" w:rsidRPr="00875709">
        <w:rPr>
          <w:b/>
          <w:noProof/>
          <w:szCs w:val="22"/>
          <w:lang w:val="en-GB"/>
        </w:rPr>
        <w:instrText xml:space="preserve"> DOCVARIABLE VAULT_ND_ccc78bc8-1398-40f4-8a25-0be3e6f78955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E8" w14:textId="77777777" w:rsidR="007527CE" w:rsidRPr="00875709" w:rsidRDefault="007527CE" w:rsidP="00C51F33">
      <w:pPr>
        <w:spacing w:line="240" w:lineRule="auto"/>
        <w:rPr>
          <w:i/>
          <w:noProof/>
          <w:szCs w:val="22"/>
          <w:lang w:val="en-GB"/>
        </w:rPr>
      </w:pPr>
    </w:p>
    <w:p w14:paraId="5A2DD4E9" w14:textId="77777777" w:rsidR="007527CE" w:rsidRPr="00875709" w:rsidRDefault="007527CE" w:rsidP="00C51F33">
      <w:pPr>
        <w:spacing w:line="240" w:lineRule="auto"/>
        <w:rPr>
          <w:noProof/>
          <w:szCs w:val="22"/>
          <w:lang w:val="en-GB"/>
        </w:rPr>
      </w:pPr>
    </w:p>
    <w:p w14:paraId="5A2DD4EA" w14:textId="77777777" w:rsidR="007527CE" w:rsidRPr="00875709" w:rsidRDefault="007E3B39" w:rsidP="00C51F33">
      <w:pPr>
        <w:pBdr>
          <w:top w:val="single" w:sz="4" w:space="2"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15.</w:t>
      </w:r>
      <w:r w:rsidRPr="00875709">
        <w:rPr>
          <w:b/>
          <w:noProof/>
          <w:szCs w:val="22"/>
          <w:lang w:val="en-GB"/>
        </w:rPr>
        <w:tab/>
        <w:t>INSTRUCTIONS ON USE</w:t>
      </w:r>
      <w:r w:rsidR="000F2D65" w:rsidRPr="00875709">
        <w:rPr>
          <w:b/>
          <w:noProof/>
          <w:szCs w:val="22"/>
          <w:lang w:val="en-GB"/>
        </w:rPr>
        <w:fldChar w:fldCharType="begin"/>
      </w:r>
      <w:r w:rsidR="000F2D65" w:rsidRPr="00875709">
        <w:rPr>
          <w:b/>
          <w:noProof/>
          <w:szCs w:val="22"/>
          <w:lang w:val="en-GB"/>
        </w:rPr>
        <w:instrText xml:space="preserve"> DOCVARIABLE VAULT_ND_d64eb198-c500-4d3b-8c81-2d4939996291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4EB" w14:textId="77777777" w:rsidR="007527CE" w:rsidRPr="00875709" w:rsidRDefault="007527CE" w:rsidP="00C51F33">
      <w:pPr>
        <w:spacing w:line="240" w:lineRule="auto"/>
        <w:rPr>
          <w:noProof/>
          <w:szCs w:val="22"/>
          <w:lang w:val="en-GB"/>
        </w:rPr>
      </w:pPr>
    </w:p>
    <w:p w14:paraId="5A2DD4EC" w14:textId="77777777" w:rsidR="007527CE" w:rsidRPr="00875709" w:rsidRDefault="007527CE" w:rsidP="00C51F33">
      <w:pPr>
        <w:spacing w:line="240" w:lineRule="auto"/>
        <w:rPr>
          <w:noProof/>
          <w:szCs w:val="22"/>
          <w:lang w:val="en-GB"/>
        </w:rPr>
      </w:pPr>
    </w:p>
    <w:p w14:paraId="5A2DD4ED" w14:textId="77777777" w:rsidR="007527CE" w:rsidRPr="00C8246E" w:rsidRDefault="007E3B39" w:rsidP="00C51F33">
      <w:pPr>
        <w:pBdr>
          <w:top w:val="single" w:sz="4" w:space="1" w:color="auto"/>
          <w:left w:val="single" w:sz="4" w:space="4" w:color="auto"/>
          <w:bottom w:val="single" w:sz="4" w:space="0" w:color="auto"/>
          <w:right w:val="single" w:sz="4" w:space="4" w:color="auto"/>
        </w:pBdr>
        <w:spacing w:line="240" w:lineRule="auto"/>
        <w:rPr>
          <w:szCs w:val="22"/>
          <w:lang w:val="fr-CH"/>
        </w:rPr>
      </w:pPr>
      <w:r w:rsidRPr="00C8246E">
        <w:rPr>
          <w:b/>
          <w:szCs w:val="22"/>
          <w:lang w:val="fr-CH"/>
        </w:rPr>
        <w:t>16.</w:t>
      </w:r>
      <w:r w:rsidRPr="00C8246E">
        <w:rPr>
          <w:b/>
          <w:szCs w:val="22"/>
          <w:lang w:val="fr-CH"/>
        </w:rPr>
        <w:tab/>
        <w:t>INFORMATION IN BRAILLE</w:t>
      </w:r>
    </w:p>
    <w:p w14:paraId="5A2DD4EE" w14:textId="77777777" w:rsidR="007527CE" w:rsidRPr="00C8246E" w:rsidRDefault="007527CE" w:rsidP="00C51F33">
      <w:pPr>
        <w:spacing w:line="240" w:lineRule="auto"/>
        <w:rPr>
          <w:szCs w:val="22"/>
          <w:lang w:val="fr-CH"/>
        </w:rPr>
      </w:pPr>
    </w:p>
    <w:p w14:paraId="5A2DD4EF" w14:textId="77777777" w:rsidR="007527CE" w:rsidRPr="00C8246E" w:rsidRDefault="007E3B39" w:rsidP="00C51F33">
      <w:pPr>
        <w:spacing w:line="240" w:lineRule="auto"/>
        <w:rPr>
          <w:szCs w:val="22"/>
          <w:shd w:val="clear" w:color="auto" w:fill="CCCCCC"/>
          <w:lang w:val="fr-CH"/>
        </w:rPr>
      </w:pPr>
      <w:r w:rsidRPr="00C8246E">
        <w:rPr>
          <w:szCs w:val="22"/>
          <w:lang w:val="fr-CH"/>
        </w:rPr>
        <w:t>Olumiant 2 mg</w:t>
      </w:r>
    </w:p>
    <w:p w14:paraId="5A2DD4F0" w14:textId="77777777" w:rsidR="00123A74" w:rsidRPr="00C8246E" w:rsidRDefault="00123A74" w:rsidP="00C51F33">
      <w:pPr>
        <w:spacing w:line="240" w:lineRule="auto"/>
        <w:rPr>
          <w:szCs w:val="22"/>
          <w:shd w:val="clear" w:color="auto" w:fill="CCCCCC"/>
          <w:lang w:val="fr-CH"/>
        </w:rPr>
      </w:pPr>
    </w:p>
    <w:p w14:paraId="5A2DD4F1" w14:textId="77777777" w:rsidR="00E028EB" w:rsidRPr="00C8246E" w:rsidRDefault="00E028EB" w:rsidP="00C51F33">
      <w:pPr>
        <w:spacing w:line="240" w:lineRule="auto"/>
        <w:rPr>
          <w:szCs w:val="22"/>
          <w:shd w:val="clear" w:color="auto" w:fill="CCCCCC"/>
          <w:lang w:val="fr-CH"/>
        </w:rPr>
      </w:pPr>
    </w:p>
    <w:p w14:paraId="5A2DD4F2" w14:textId="77777777" w:rsidR="00123A74" w:rsidRPr="00C8246E" w:rsidRDefault="007E3B39" w:rsidP="00C51F33">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fr-CH"/>
        </w:rPr>
      </w:pPr>
      <w:r w:rsidRPr="00C8246E">
        <w:rPr>
          <w:b/>
          <w:szCs w:val="22"/>
          <w:lang w:val="fr-CH"/>
        </w:rPr>
        <w:t>17.</w:t>
      </w:r>
      <w:r w:rsidRPr="00C8246E">
        <w:rPr>
          <w:b/>
          <w:szCs w:val="22"/>
          <w:lang w:val="fr-CH"/>
        </w:rPr>
        <w:tab/>
        <w:t>UNIQUE IDENTIFIER – 2D BARCODE</w:t>
      </w:r>
    </w:p>
    <w:p w14:paraId="5A2DD4F3" w14:textId="77777777" w:rsidR="00123A74" w:rsidRPr="00C8246E" w:rsidRDefault="00123A74" w:rsidP="00C51F33">
      <w:pPr>
        <w:tabs>
          <w:tab w:val="clear" w:pos="567"/>
        </w:tabs>
        <w:spacing w:line="240" w:lineRule="auto"/>
        <w:rPr>
          <w:szCs w:val="22"/>
          <w:lang w:val="fr-CH"/>
        </w:rPr>
      </w:pPr>
    </w:p>
    <w:p w14:paraId="5A2DD4F4" w14:textId="77777777" w:rsidR="00123A74" w:rsidRPr="00875709" w:rsidRDefault="007E3B39" w:rsidP="00C51F33">
      <w:pPr>
        <w:spacing w:line="240" w:lineRule="auto"/>
        <w:rPr>
          <w:noProof/>
          <w:szCs w:val="22"/>
          <w:lang w:val="en-GB"/>
        </w:rPr>
      </w:pPr>
      <w:r w:rsidRPr="00875709">
        <w:rPr>
          <w:szCs w:val="22"/>
          <w:highlight w:val="darkGray"/>
          <w:lang w:val="en-GB"/>
        </w:rPr>
        <w:t>2D barcode carrying the unique identifier included.</w:t>
      </w:r>
    </w:p>
    <w:p w14:paraId="5A2DD4F5" w14:textId="77777777" w:rsidR="00123A74" w:rsidRPr="00875709" w:rsidRDefault="00123A74" w:rsidP="00C51F33">
      <w:pPr>
        <w:spacing w:line="240" w:lineRule="auto"/>
        <w:rPr>
          <w:noProof/>
          <w:szCs w:val="22"/>
          <w:shd w:val="clear" w:color="auto" w:fill="CCCCCC"/>
          <w:lang w:val="en-GB"/>
        </w:rPr>
      </w:pPr>
    </w:p>
    <w:p w14:paraId="5A2DD4F6" w14:textId="77777777" w:rsidR="00123A74" w:rsidRPr="00875709" w:rsidRDefault="00123A74" w:rsidP="00C51F33">
      <w:pPr>
        <w:tabs>
          <w:tab w:val="clear" w:pos="567"/>
        </w:tabs>
        <w:spacing w:line="240" w:lineRule="auto"/>
        <w:rPr>
          <w:noProof/>
          <w:szCs w:val="22"/>
          <w:lang w:val="en-GB"/>
        </w:rPr>
      </w:pPr>
    </w:p>
    <w:p w14:paraId="5A2DD4F7" w14:textId="77777777" w:rsidR="00123A74" w:rsidRPr="00875709" w:rsidRDefault="007E3B39" w:rsidP="00C51F33">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en-GB"/>
        </w:rPr>
      </w:pPr>
      <w:r w:rsidRPr="00875709">
        <w:rPr>
          <w:b/>
          <w:noProof/>
          <w:szCs w:val="22"/>
          <w:lang w:val="en-GB"/>
        </w:rPr>
        <w:t>18.</w:t>
      </w:r>
      <w:r w:rsidRPr="00875709">
        <w:rPr>
          <w:b/>
          <w:noProof/>
          <w:szCs w:val="22"/>
          <w:lang w:val="en-GB"/>
        </w:rPr>
        <w:tab/>
        <w:t>UNIQUE IDENTIFIER - HUMAN READABLE DATA</w:t>
      </w:r>
    </w:p>
    <w:p w14:paraId="5A2DD4F8" w14:textId="77777777" w:rsidR="00123A74" w:rsidRPr="00875709" w:rsidRDefault="00123A74" w:rsidP="00C51F33">
      <w:pPr>
        <w:tabs>
          <w:tab w:val="clear" w:pos="567"/>
        </w:tabs>
        <w:spacing w:line="240" w:lineRule="auto"/>
        <w:rPr>
          <w:noProof/>
          <w:szCs w:val="22"/>
          <w:lang w:val="en-GB"/>
        </w:rPr>
      </w:pPr>
    </w:p>
    <w:p w14:paraId="5A2DD4F9" w14:textId="77777777" w:rsidR="00123A74" w:rsidRPr="00875709" w:rsidRDefault="007E3B39" w:rsidP="00C51F33">
      <w:pPr>
        <w:shd w:val="clear" w:color="auto" w:fill="FFFFFF"/>
        <w:spacing w:line="240" w:lineRule="auto"/>
        <w:rPr>
          <w:noProof/>
          <w:szCs w:val="22"/>
          <w:lang w:val="en-GB"/>
        </w:rPr>
      </w:pPr>
      <w:r w:rsidRPr="00875709">
        <w:rPr>
          <w:noProof/>
          <w:szCs w:val="22"/>
          <w:lang w:val="en-GB"/>
        </w:rPr>
        <w:t>PC</w:t>
      </w:r>
    </w:p>
    <w:p w14:paraId="5A2DD4FA" w14:textId="77777777" w:rsidR="00123A74" w:rsidRPr="00875709" w:rsidRDefault="007E3B39" w:rsidP="00C51F33">
      <w:pPr>
        <w:shd w:val="clear" w:color="auto" w:fill="FFFFFF"/>
        <w:spacing w:line="240" w:lineRule="auto"/>
        <w:rPr>
          <w:noProof/>
          <w:szCs w:val="22"/>
          <w:lang w:val="en-GB"/>
        </w:rPr>
      </w:pPr>
      <w:r w:rsidRPr="00875709">
        <w:rPr>
          <w:noProof/>
          <w:szCs w:val="22"/>
          <w:lang w:val="en-GB"/>
        </w:rPr>
        <w:t>SN</w:t>
      </w:r>
    </w:p>
    <w:p w14:paraId="5A2DD4FB" w14:textId="77777777" w:rsidR="00123A74" w:rsidRPr="00875709" w:rsidRDefault="007E3B39" w:rsidP="00C51F33">
      <w:pPr>
        <w:shd w:val="clear" w:color="auto" w:fill="FFFFFF"/>
        <w:spacing w:line="240" w:lineRule="auto"/>
        <w:rPr>
          <w:noProof/>
          <w:szCs w:val="22"/>
          <w:lang w:val="en-GB"/>
        </w:rPr>
      </w:pPr>
      <w:r w:rsidRPr="00875709">
        <w:rPr>
          <w:noProof/>
          <w:szCs w:val="22"/>
          <w:lang w:val="en-GB"/>
        </w:rPr>
        <w:t>NN</w:t>
      </w:r>
    </w:p>
    <w:p w14:paraId="5A2DD4FC" w14:textId="77777777" w:rsidR="00123A74" w:rsidRPr="00875709" w:rsidRDefault="00123A74" w:rsidP="00C51F33">
      <w:pPr>
        <w:spacing w:line="240" w:lineRule="auto"/>
        <w:rPr>
          <w:noProof/>
          <w:vanish/>
          <w:szCs w:val="22"/>
          <w:lang w:val="en-GB"/>
        </w:rPr>
      </w:pPr>
    </w:p>
    <w:p w14:paraId="5A2DD4FD" w14:textId="77777777" w:rsidR="00123A74" w:rsidRPr="00875709" w:rsidRDefault="00123A74" w:rsidP="00C51F33">
      <w:pPr>
        <w:tabs>
          <w:tab w:val="clear" w:pos="567"/>
        </w:tabs>
        <w:spacing w:line="240" w:lineRule="auto"/>
        <w:rPr>
          <w:noProof/>
          <w:vanish/>
          <w:szCs w:val="22"/>
          <w:lang w:val="en-GB"/>
        </w:rPr>
      </w:pPr>
    </w:p>
    <w:p w14:paraId="5A2DD4FE"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rPr>
          <w:b/>
          <w:noProof/>
          <w:szCs w:val="22"/>
          <w:lang w:val="en-GB"/>
        </w:rPr>
      </w:pPr>
      <w:r w:rsidRPr="00875709">
        <w:rPr>
          <w:noProof/>
          <w:szCs w:val="22"/>
          <w:shd w:val="clear" w:color="auto" w:fill="CCCCCC"/>
          <w:lang w:val="en-GB"/>
        </w:rPr>
        <w:br w:type="page"/>
      </w:r>
      <w:r w:rsidRPr="00875709">
        <w:rPr>
          <w:b/>
          <w:noProof/>
          <w:szCs w:val="22"/>
          <w:lang w:val="en-GB"/>
        </w:rPr>
        <w:lastRenderedPageBreak/>
        <w:t>MINIMUM PARTICULARS TO APPEAR ON BLISTERS OR STRIPS</w:t>
      </w:r>
    </w:p>
    <w:p w14:paraId="5A2DD4FF" w14:textId="77777777" w:rsidR="007527CE" w:rsidRPr="00875709" w:rsidRDefault="007527CE" w:rsidP="00C51F3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p>
    <w:p w14:paraId="5A2DD500"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r w:rsidRPr="00875709">
        <w:rPr>
          <w:b/>
          <w:noProof/>
          <w:szCs w:val="22"/>
          <w:lang w:val="en-GB"/>
        </w:rPr>
        <w:t>CALENDAR BLISTERS FOR 2 MG FILM-COATED TABLETS</w:t>
      </w:r>
    </w:p>
    <w:p w14:paraId="5A2DD501" w14:textId="77777777" w:rsidR="007527CE" w:rsidRPr="00875709" w:rsidRDefault="007527CE" w:rsidP="00C51F33">
      <w:pPr>
        <w:spacing w:line="240" w:lineRule="auto"/>
        <w:rPr>
          <w:noProof/>
          <w:szCs w:val="22"/>
          <w:lang w:val="en-GB"/>
        </w:rPr>
      </w:pPr>
    </w:p>
    <w:p w14:paraId="5A2DD502" w14:textId="77777777" w:rsidR="007527CE" w:rsidRPr="00875709" w:rsidRDefault="007527CE" w:rsidP="00C51F33">
      <w:pPr>
        <w:spacing w:line="240" w:lineRule="auto"/>
        <w:rPr>
          <w:noProof/>
          <w:szCs w:val="22"/>
          <w:lang w:val="en-GB"/>
        </w:rPr>
      </w:pPr>
    </w:p>
    <w:p w14:paraId="5A2DD503"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1.</w:t>
      </w:r>
      <w:r w:rsidRPr="00875709">
        <w:rPr>
          <w:b/>
          <w:noProof/>
          <w:szCs w:val="22"/>
          <w:lang w:val="en-GB"/>
        </w:rPr>
        <w:tab/>
        <w:t>NAME OF THE MEDICINAL PRODUCT</w:t>
      </w:r>
      <w:r w:rsidR="000F2D65" w:rsidRPr="00875709">
        <w:rPr>
          <w:b/>
          <w:noProof/>
          <w:szCs w:val="22"/>
          <w:lang w:val="en-GB"/>
        </w:rPr>
        <w:fldChar w:fldCharType="begin"/>
      </w:r>
      <w:r w:rsidR="000F2D65" w:rsidRPr="00875709">
        <w:rPr>
          <w:b/>
          <w:noProof/>
          <w:szCs w:val="22"/>
          <w:lang w:val="en-GB"/>
        </w:rPr>
        <w:instrText xml:space="preserve"> DOCVARIABLE VAULT_ND_900e4a42-e550-48f9-8fc9-5b85564b0f55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04" w14:textId="77777777" w:rsidR="007527CE" w:rsidRPr="00875709" w:rsidRDefault="007527CE" w:rsidP="00C51F33">
      <w:pPr>
        <w:spacing w:line="240" w:lineRule="auto"/>
        <w:rPr>
          <w:i/>
          <w:noProof/>
          <w:szCs w:val="22"/>
          <w:lang w:val="en-GB"/>
        </w:rPr>
      </w:pPr>
    </w:p>
    <w:p w14:paraId="5A2DD505" w14:textId="77777777" w:rsidR="007527CE" w:rsidRPr="00875709" w:rsidRDefault="007E3B39" w:rsidP="00C51F33">
      <w:pPr>
        <w:spacing w:line="240" w:lineRule="auto"/>
        <w:rPr>
          <w:noProof/>
          <w:szCs w:val="22"/>
          <w:lang w:val="en-GB"/>
        </w:rPr>
      </w:pPr>
      <w:r w:rsidRPr="00875709">
        <w:rPr>
          <w:noProof/>
          <w:szCs w:val="22"/>
          <w:lang w:val="en-GB"/>
        </w:rPr>
        <w:t xml:space="preserve">Olumiant 2 mg tablets </w:t>
      </w:r>
    </w:p>
    <w:p w14:paraId="5A2DD506" w14:textId="77777777" w:rsidR="007527CE" w:rsidRPr="00875709" w:rsidRDefault="007E3B39" w:rsidP="00C51F33">
      <w:pPr>
        <w:spacing w:line="240" w:lineRule="auto"/>
        <w:rPr>
          <w:noProof/>
          <w:szCs w:val="22"/>
          <w:lang w:val="en-GB"/>
        </w:rPr>
      </w:pPr>
      <w:r w:rsidRPr="00875709">
        <w:rPr>
          <w:noProof/>
          <w:szCs w:val="22"/>
          <w:lang w:val="en-GB"/>
        </w:rPr>
        <w:t>baricitinib</w:t>
      </w:r>
    </w:p>
    <w:p w14:paraId="5A2DD507" w14:textId="77777777" w:rsidR="007527CE" w:rsidRPr="00875709" w:rsidRDefault="007527CE" w:rsidP="00C51F33">
      <w:pPr>
        <w:spacing w:line="240" w:lineRule="auto"/>
        <w:rPr>
          <w:szCs w:val="22"/>
          <w:lang w:val="en-GB"/>
        </w:rPr>
      </w:pPr>
    </w:p>
    <w:p w14:paraId="5A2DD508" w14:textId="77777777" w:rsidR="007527CE" w:rsidRPr="00875709" w:rsidRDefault="007527CE" w:rsidP="00C51F33">
      <w:pPr>
        <w:spacing w:line="240" w:lineRule="auto"/>
        <w:rPr>
          <w:szCs w:val="22"/>
          <w:lang w:val="en-GB"/>
        </w:rPr>
      </w:pPr>
    </w:p>
    <w:p w14:paraId="5A2DD509"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szCs w:val="22"/>
          <w:lang w:val="en-GB"/>
        </w:rPr>
      </w:pPr>
      <w:r w:rsidRPr="00875709">
        <w:rPr>
          <w:b/>
          <w:szCs w:val="22"/>
          <w:lang w:val="en-GB"/>
        </w:rPr>
        <w:t>2.</w:t>
      </w:r>
      <w:r w:rsidRPr="00875709">
        <w:rPr>
          <w:b/>
          <w:szCs w:val="22"/>
          <w:lang w:val="en-GB"/>
        </w:rPr>
        <w:tab/>
        <w:t>NAME OF THE MARKETING AUTHORISATION HOLDER</w:t>
      </w:r>
      <w:r w:rsidR="000F2D65" w:rsidRPr="00875709">
        <w:rPr>
          <w:b/>
          <w:szCs w:val="22"/>
          <w:lang w:val="en-GB"/>
        </w:rPr>
        <w:fldChar w:fldCharType="begin"/>
      </w:r>
      <w:r w:rsidR="000F2D65" w:rsidRPr="00875709">
        <w:rPr>
          <w:b/>
          <w:szCs w:val="22"/>
          <w:lang w:val="en-GB"/>
        </w:rPr>
        <w:instrText xml:space="preserve"> DOCVARIABLE VAULT_ND_6adb6d3e-7042-4af6-ad3d-34457b502644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50A" w14:textId="77777777" w:rsidR="007527CE" w:rsidRPr="00875709" w:rsidRDefault="007527CE" w:rsidP="00C51F33">
      <w:pPr>
        <w:spacing w:line="240" w:lineRule="auto"/>
        <w:rPr>
          <w:noProof/>
          <w:szCs w:val="22"/>
          <w:lang w:val="en-GB"/>
        </w:rPr>
      </w:pPr>
    </w:p>
    <w:p w14:paraId="5A2DD50B" w14:textId="77777777" w:rsidR="007527CE" w:rsidRPr="00875709" w:rsidRDefault="007E3B39" w:rsidP="00C51F33">
      <w:pPr>
        <w:spacing w:line="240" w:lineRule="auto"/>
        <w:rPr>
          <w:szCs w:val="22"/>
          <w:lang w:val="en-GB"/>
        </w:rPr>
      </w:pPr>
      <w:r w:rsidRPr="00875709">
        <w:rPr>
          <w:szCs w:val="22"/>
          <w:lang w:val="en-GB"/>
        </w:rPr>
        <w:t>Lilly</w:t>
      </w:r>
    </w:p>
    <w:p w14:paraId="5A2DD50C" w14:textId="77777777" w:rsidR="007527CE" w:rsidRPr="00875709" w:rsidRDefault="007527CE" w:rsidP="00C51F33">
      <w:pPr>
        <w:spacing w:line="240" w:lineRule="auto"/>
        <w:rPr>
          <w:noProof/>
          <w:szCs w:val="22"/>
          <w:lang w:val="en-GB"/>
        </w:rPr>
      </w:pPr>
    </w:p>
    <w:p w14:paraId="5A2DD50D" w14:textId="77777777" w:rsidR="007527CE" w:rsidRPr="00875709" w:rsidRDefault="007527CE" w:rsidP="00C51F33">
      <w:pPr>
        <w:spacing w:line="240" w:lineRule="auto"/>
        <w:rPr>
          <w:noProof/>
          <w:szCs w:val="22"/>
          <w:lang w:val="en-GB"/>
        </w:rPr>
      </w:pPr>
    </w:p>
    <w:p w14:paraId="5A2DD50E" w14:textId="77777777" w:rsidR="007527CE" w:rsidRPr="00875709" w:rsidRDefault="007E3B39" w:rsidP="00C51F33">
      <w:pPr>
        <w:pBdr>
          <w:top w:val="single" w:sz="4" w:space="1" w:color="auto"/>
          <w:left w:val="single" w:sz="4" w:space="4" w:color="auto"/>
          <w:bottom w:val="single" w:sz="4" w:space="2" w:color="auto"/>
          <w:right w:val="single" w:sz="4" w:space="4" w:color="auto"/>
        </w:pBdr>
        <w:spacing w:line="240" w:lineRule="auto"/>
        <w:outlineLvl w:val="0"/>
        <w:rPr>
          <w:b/>
          <w:noProof/>
          <w:szCs w:val="22"/>
          <w:lang w:val="en-GB"/>
        </w:rPr>
      </w:pPr>
      <w:r w:rsidRPr="00875709">
        <w:rPr>
          <w:b/>
          <w:noProof/>
          <w:szCs w:val="22"/>
          <w:lang w:val="en-GB"/>
        </w:rPr>
        <w:t>3.</w:t>
      </w:r>
      <w:r w:rsidRPr="00875709">
        <w:rPr>
          <w:b/>
          <w:noProof/>
          <w:szCs w:val="22"/>
          <w:lang w:val="en-GB"/>
        </w:rPr>
        <w:tab/>
        <w:t>EXPIRY DATE</w:t>
      </w:r>
      <w:r w:rsidR="000F2D65" w:rsidRPr="00875709">
        <w:rPr>
          <w:b/>
          <w:noProof/>
          <w:szCs w:val="22"/>
          <w:lang w:val="en-GB"/>
        </w:rPr>
        <w:fldChar w:fldCharType="begin"/>
      </w:r>
      <w:r w:rsidR="000F2D65" w:rsidRPr="00875709">
        <w:rPr>
          <w:b/>
          <w:noProof/>
          <w:szCs w:val="22"/>
          <w:lang w:val="en-GB"/>
        </w:rPr>
        <w:instrText xml:space="preserve"> DOCVARIABLE VAULT_ND_23b6e81b-3300-446a-83fd-094e2ad83129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0F" w14:textId="77777777" w:rsidR="007527CE" w:rsidRPr="00875709" w:rsidRDefault="007527CE" w:rsidP="00C51F33">
      <w:pPr>
        <w:spacing w:line="240" w:lineRule="auto"/>
        <w:rPr>
          <w:noProof/>
          <w:szCs w:val="22"/>
          <w:lang w:val="en-GB"/>
        </w:rPr>
      </w:pPr>
    </w:p>
    <w:p w14:paraId="5A2DD510" w14:textId="77777777" w:rsidR="007527CE" w:rsidRPr="00875709" w:rsidRDefault="007E3B39" w:rsidP="00C51F33">
      <w:pPr>
        <w:spacing w:line="240" w:lineRule="auto"/>
        <w:rPr>
          <w:noProof/>
          <w:szCs w:val="22"/>
          <w:lang w:val="en-GB"/>
        </w:rPr>
      </w:pPr>
      <w:r w:rsidRPr="00875709">
        <w:rPr>
          <w:noProof/>
          <w:szCs w:val="22"/>
          <w:lang w:val="en-GB"/>
        </w:rPr>
        <w:t>EXP</w:t>
      </w:r>
    </w:p>
    <w:p w14:paraId="5A2DD511" w14:textId="77777777" w:rsidR="007527CE" w:rsidRPr="00875709" w:rsidRDefault="007527CE" w:rsidP="00C51F33">
      <w:pPr>
        <w:spacing w:line="240" w:lineRule="auto"/>
        <w:rPr>
          <w:noProof/>
          <w:szCs w:val="22"/>
          <w:lang w:val="en-GB"/>
        </w:rPr>
      </w:pPr>
    </w:p>
    <w:p w14:paraId="5A2DD512" w14:textId="77777777" w:rsidR="007527CE" w:rsidRPr="00875709" w:rsidRDefault="007527CE" w:rsidP="00C51F33">
      <w:pPr>
        <w:spacing w:line="240" w:lineRule="auto"/>
        <w:rPr>
          <w:noProof/>
          <w:szCs w:val="22"/>
          <w:lang w:val="en-GB"/>
        </w:rPr>
      </w:pPr>
    </w:p>
    <w:p w14:paraId="5A2DD513"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4.</w:t>
      </w:r>
      <w:r w:rsidRPr="00875709">
        <w:rPr>
          <w:b/>
          <w:noProof/>
          <w:szCs w:val="22"/>
          <w:lang w:val="en-GB"/>
        </w:rPr>
        <w:tab/>
        <w:t>BATCH NUMBER</w:t>
      </w:r>
      <w:r w:rsidR="000F2D65" w:rsidRPr="00875709">
        <w:rPr>
          <w:b/>
          <w:noProof/>
          <w:szCs w:val="22"/>
          <w:lang w:val="en-GB"/>
        </w:rPr>
        <w:fldChar w:fldCharType="begin"/>
      </w:r>
      <w:r w:rsidR="000F2D65" w:rsidRPr="00875709">
        <w:rPr>
          <w:b/>
          <w:noProof/>
          <w:szCs w:val="22"/>
          <w:lang w:val="en-GB"/>
        </w:rPr>
        <w:instrText xml:space="preserve"> DOCVARIABLE VAULT_ND_4827ec90-f698-4628-8429-54eb2ed0b574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14" w14:textId="77777777" w:rsidR="007527CE" w:rsidRPr="00875709" w:rsidRDefault="007527CE" w:rsidP="00C51F33">
      <w:pPr>
        <w:spacing w:line="240" w:lineRule="auto"/>
        <w:rPr>
          <w:noProof/>
          <w:szCs w:val="22"/>
          <w:lang w:val="en-GB"/>
        </w:rPr>
      </w:pPr>
    </w:p>
    <w:p w14:paraId="5A2DD515" w14:textId="77777777" w:rsidR="007527CE" w:rsidRPr="00875709" w:rsidRDefault="007E3B39" w:rsidP="00C51F33">
      <w:pPr>
        <w:spacing w:line="240" w:lineRule="auto"/>
        <w:rPr>
          <w:noProof/>
          <w:szCs w:val="22"/>
          <w:lang w:val="en-GB"/>
        </w:rPr>
      </w:pPr>
      <w:r w:rsidRPr="00875709">
        <w:rPr>
          <w:noProof/>
          <w:szCs w:val="22"/>
          <w:lang w:val="en-GB"/>
        </w:rPr>
        <w:t>Lot</w:t>
      </w:r>
    </w:p>
    <w:p w14:paraId="5A2DD516" w14:textId="77777777" w:rsidR="007527CE" w:rsidRPr="00875709" w:rsidRDefault="007527CE" w:rsidP="00C51F33">
      <w:pPr>
        <w:spacing w:line="240" w:lineRule="auto"/>
        <w:rPr>
          <w:noProof/>
          <w:szCs w:val="22"/>
          <w:lang w:val="en-GB"/>
        </w:rPr>
      </w:pPr>
    </w:p>
    <w:p w14:paraId="5A2DD517" w14:textId="77777777" w:rsidR="007527CE" w:rsidRPr="00875709" w:rsidRDefault="007527CE" w:rsidP="00C51F33">
      <w:pPr>
        <w:spacing w:line="240" w:lineRule="auto"/>
        <w:rPr>
          <w:noProof/>
          <w:szCs w:val="22"/>
          <w:lang w:val="en-GB"/>
        </w:rPr>
      </w:pPr>
    </w:p>
    <w:p w14:paraId="5A2DD518"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5.</w:t>
      </w:r>
      <w:r w:rsidRPr="00875709">
        <w:rPr>
          <w:b/>
          <w:noProof/>
          <w:szCs w:val="22"/>
          <w:lang w:val="en-GB"/>
        </w:rPr>
        <w:tab/>
        <w:t>OTHER</w:t>
      </w:r>
      <w:r w:rsidR="000F2D65" w:rsidRPr="00875709">
        <w:rPr>
          <w:b/>
          <w:noProof/>
          <w:szCs w:val="22"/>
          <w:lang w:val="en-GB"/>
        </w:rPr>
        <w:fldChar w:fldCharType="begin"/>
      </w:r>
      <w:r w:rsidR="000F2D65" w:rsidRPr="00875709">
        <w:rPr>
          <w:b/>
          <w:noProof/>
          <w:szCs w:val="22"/>
          <w:lang w:val="en-GB"/>
        </w:rPr>
        <w:instrText xml:space="preserve"> DOCVARIABLE VAULT_ND_ff160356-0c7f-44e8-a3c8-0979d5c1d192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19" w14:textId="77777777" w:rsidR="007527CE" w:rsidRPr="00875709" w:rsidRDefault="007527CE" w:rsidP="00C51F33">
      <w:pPr>
        <w:spacing w:line="240" w:lineRule="auto"/>
        <w:rPr>
          <w:noProof/>
          <w:szCs w:val="22"/>
          <w:lang w:val="en-GB"/>
        </w:rPr>
      </w:pPr>
    </w:p>
    <w:p w14:paraId="5A2DD51A" w14:textId="77777777" w:rsidR="007527CE" w:rsidRPr="00875709" w:rsidRDefault="007E3B39" w:rsidP="00C51F33">
      <w:pPr>
        <w:spacing w:line="240" w:lineRule="auto"/>
        <w:rPr>
          <w:szCs w:val="22"/>
          <w:lang w:val="en-GB"/>
        </w:rPr>
      </w:pPr>
      <w:r w:rsidRPr="00875709">
        <w:rPr>
          <w:szCs w:val="22"/>
          <w:lang w:val="en-GB"/>
        </w:rPr>
        <w:t>Mon.</w:t>
      </w:r>
    </w:p>
    <w:p w14:paraId="5A2DD51B" w14:textId="77777777" w:rsidR="007527CE" w:rsidRPr="00875709" w:rsidRDefault="007E3B39" w:rsidP="00C51F33">
      <w:pPr>
        <w:spacing w:line="240" w:lineRule="auto"/>
        <w:rPr>
          <w:szCs w:val="22"/>
          <w:lang w:val="en-GB"/>
        </w:rPr>
      </w:pPr>
      <w:r w:rsidRPr="00875709">
        <w:rPr>
          <w:szCs w:val="22"/>
          <w:lang w:val="en-GB"/>
        </w:rPr>
        <w:t>Tue.</w:t>
      </w:r>
    </w:p>
    <w:p w14:paraId="5A2DD51C" w14:textId="77777777" w:rsidR="007527CE" w:rsidRPr="00875709" w:rsidRDefault="007E3B39" w:rsidP="00C51F33">
      <w:pPr>
        <w:spacing w:line="240" w:lineRule="auto"/>
        <w:rPr>
          <w:szCs w:val="22"/>
          <w:lang w:val="en-GB"/>
        </w:rPr>
      </w:pPr>
      <w:r w:rsidRPr="00875709">
        <w:rPr>
          <w:szCs w:val="22"/>
          <w:lang w:val="en-GB"/>
        </w:rPr>
        <w:t>Wed.</w:t>
      </w:r>
    </w:p>
    <w:p w14:paraId="5A2DD51D" w14:textId="77777777" w:rsidR="007527CE" w:rsidRPr="00875709" w:rsidRDefault="007E3B39" w:rsidP="00C51F33">
      <w:pPr>
        <w:spacing w:line="240" w:lineRule="auto"/>
        <w:rPr>
          <w:szCs w:val="22"/>
          <w:lang w:val="en-GB"/>
        </w:rPr>
      </w:pPr>
      <w:r w:rsidRPr="00875709">
        <w:rPr>
          <w:szCs w:val="22"/>
          <w:lang w:val="en-GB"/>
        </w:rPr>
        <w:t>Thu.</w:t>
      </w:r>
    </w:p>
    <w:p w14:paraId="5A2DD51E" w14:textId="77777777" w:rsidR="007527CE" w:rsidRPr="00875709" w:rsidRDefault="007E3B39" w:rsidP="00C51F33">
      <w:pPr>
        <w:spacing w:line="240" w:lineRule="auto"/>
        <w:rPr>
          <w:szCs w:val="22"/>
          <w:lang w:val="en-GB"/>
        </w:rPr>
      </w:pPr>
      <w:r w:rsidRPr="00875709">
        <w:rPr>
          <w:szCs w:val="22"/>
          <w:lang w:val="en-GB"/>
        </w:rPr>
        <w:t>Fri.</w:t>
      </w:r>
    </w:p>
    <w:p w14:paraId="5A2DD51F" w14:textId="77777777" w:rsidR="007527CE" w:rsidRPr="00875709" w:rsidRDefault="007E3B39" w:rsidP="00C51F33">
      <w:pPr>
        <w:spacing w:line="240" w:lineRule="auto"/>
        <w:rPr>
          <w:szCs w:val="22"/>
          <w:lang w:val="en-GB"/>
        </w:rPr>
      </w:pPr>
      <w:r w:rsidRPr="00875709">
        <w:rPr>
          <w:szCs w:val="22"/>
          <w:lang w:val="en-GB"/>
        </w:rPr>
        <w:t>Sat.</w:t>
      </w:r>
    </w:p>
    <w:p w14:paraId="5A2DD520" w14:textId="77777777" w:rsidR="007527CE" w:rsidRPr="00875709" w:rsidRDefault="007E3B39" w:rsidP="00C51F33">
      <w:pPr>
        <w:spacing w:line="240" w:lineRule="auto"/>
        <w:rPr>
          <w:szCs w:val="22"/>
          <w:lang w:val="en-GB"/>
        </w:rPr>
      </w:pPr>
      <w:r w:rsidRPr="00875709">
        <w:rPr>
          <w:szCs w:val="22"/>
          <w:lang w:val="en-GB"/>
        </w:rPr>
        <w:t>Sun.</w:t>
      </w:r>
    </w:p>
    <w:p w14:paraId="5A2DD521"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r w:rsidRPr="00875709">
        <w:rPr>
          <w:noProof/>
          <w:szCs w:val="22"/>
          <w:lang w:val="en-GB"/>
        </w:rPr>
        <w:br w:type="page"/>
      </w:r>
      <w:r w:rsidRPr="00875709">
        <w:rPr>
          <w:b/>
          <w:noProof/>
          <w:szCs w:val="22"/>
          <w:lang w:val="en-GB"/>
        </w:rPr>
        <w:lastRenderedPageBreak/>
        <w:t>MINIMUM PARTICULARS TO APPEAR ON BLISTERS OR STRIPS</w:t>
      </w:r>
    </w:p>
    <w:p w14:paraId="5A2DD522" w14:textId="77777777" w:rsidR="007527CE" w:rsidRPr="00875709" w:rsidRDefault="007527CE" w:rsidP="00C51F3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p>
    <w:p w14:paraId="5A2DD523"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r w:rsidRPr="00875709">
        <w:rPr>
          <w:b/>
          <w:noProof/>
          <w:szCs w:val="22"/>
          <w:lang w:val="en-GB"/>
        </w:rPr>
        <w:t xml:space="preserve">PERFORATED UNIT DOSE </w:t>
      </w:r>
      <w:r w:rsidR="00B80041" w:rsidRPr="00875709">
        <w:rPr>
          <w:b/>
          <w:noProof/>
          <w:szCs w:val="22"/>
          <w:lang w:val="en-GB"/>
        </w:rPr>
        <w:t xml:space="preserve">BLISTERS </w:t>
      </w:r>
      <w:r w:rsidRPr="00875709">
        <w:rPr>
          <w:b/>
          <w:noProof/>
          <w:szCs w:val="22"/>
          <w:lang w:val="en-GB"/>
        </w:rPr>
        <w:t>FOR 2 MG FILM-COATED TABLETS</w:t>
      </w:r>
    </w:p>
    <w:p w14:paraId="5A2DD524" w14:textId="77777777" w:rsidR="007527CE" w:rsidRPr="00875709" w:rsidRDefault="007527CE" w:rsidP="00C51F33">
      <w:pPr>
        <w:spacing w:line="240" w:lineRule="auto"/>
        <w:rPr>
          <w:noProof/>
          <w:szCs w:val="22"/>
          <w:lang w:val="en-GB"/>
        </w:rPr>
      </w:pPr>
    </w:p>
    <w:p w14:paraId="5A2DD525" w14:textId="77777777" w:rsidR="007527CE" w:rsidRPr="00875709" w:rsidRDefault="007527CE" w:rsidP="00C51F33">
      <w:pPr>
        <w:spacing w:line="240" w:lineRule="auto"/>
        <w:rPr>
          <w:noProof/>
          <w:szCs w:val="22"/>
          <w:lang w:val="en-GB"/>
        </w:rPr>
      </w:pPr>
    </w:p>
    <w:p w14:paraId="5A2DD526"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1.</w:t>
      </w:r>
      <w:r w:rsidRPr="00875709">
        <w:rPr>
          <w:b/>
          <w:noProof/>
          <w:szCs w:val="22"/>
          <w:lang w:val="en-GB"/>
        </w:rPr>
        <w:tab/>
        <w:t>NAME OF THE MEDICINAL PRODUCT</w:t>
      </w:r>
      <w:r w:rsidR="000F2D65" w:rsidRPr="00875709">
        <w:rPr>
          <w:b/>
          <w:noProof/>
          <w:szCs w:val="22"/>
          <w:lang w:val="en-GB"/>
        </w:rPr>
        <w:fldChar w:fldCharType="begin"/>
      </w:r>
      <w:r w:rsidR="000F2D65" w:rsidRPr="00875709">
        <w:rPr>
          <w:b/>
          <w:noProof/>
          <w:szCs w:val="22"/>
          <w:lang w:val="en-GB"/>
        </w:rPr>
        <w:instrText xml:space="preserve"> DOCVARIABLE VAULT_ND_c4ef7946-1ff5-4149-8efd-bc9d6fa11bcf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27" w14:textId="77777777" w:rsidR="007527CE" w:rsidRPr="00875709" w:rsidRDefault="007527CE" w:rsidP="00C51F33">
      <w:pPr>
        <w:spacing w:line="240" w:lineRule="auto"/>
        <w:rPr>
          <w:i/>
          <w:noProof/>
          <w:szCs w:val="22"/>
          <w:lang w:val="en-GB"/>
        </w:rPr>
      </w:pPr>
    </w:p>
    <w:p w14:paraId="5A2DD528" w14:textId="77777777" w:rsidR="007527CE" w:rsidRPr="00875709" w:rsidRDefault="007E3B39" w:rsidP="00C51F33">
      <w:pPr>
        <w:spacing w:line="240" w:lineRule="auto"/>
        <w:rPr>
          <w:noProof/>
          <w:szCs w:val="22"/>
          <w:lang w:val="en-GB"/>
        </w:rPr>
      </w:pPr>
      <w:r w:rsidRPr="00875709">
        <w:rPr>
          <w:noProof/>
          <w:szCs w:val="22"/>
          <w:lang w:val="en-GB"/>
        </w:rPr>
        <w:t xml:space="preserve">Olumiant 2 mg tablets </w:t>
      </w:r>
    </w:p>
    <w:p w14:paraId="5A2DD529" w14:textId="77777777" w:rsidR="007527CE" w:rsidRPr="00875709" w:rsidRDefault="007E3B39" w:rsidP="00C51F33">
      <w:pPr>
        <w:spacing w:line="240" w:lineRule="auto"/>
        <w:rPr>
          <w:noProof/>
          <w:szCs w:val="22"/>
          <w:lang w:val="en-GB"/>
        </w:rPr>
      </w:pPr>
      <w:r w:rsidRPr="00875709">
        <w:rPr>
          <w:noProof/>
          <w:szCs w:val="22"/>
          <w:lang w:val="en-GB"/>
        </w:rPr>
        <w:t>baricitinib</w:t>
      </w:r>
    </w:p>
    <w:p w14:paraId="5A2DD52A" w14:textId="77777777" w:rsidR="007527CE" w:rsidRPr="00875709" w:rsidRDefault="007527CE" w:rsidP="00C51F33">
      <w:pPr>
        <w:spacing w:line="240" w:lineRule="auto"/>
        <w:rPr>
          <w:szCs w:val="22"/>
          <w:lang w:val="en-GB"/>
        </w:rPr>
      </w:pPr>
    </w:p>
    <w:p w14:paraId="5A2DD52B" w14:textId="77777777" w:rsidR="007527CE" w:rsidRPr="00875709" w:rsidRDefault="007527CE" w:rsidP="00C51F33">
      <w:pPr>
        <w:spacing w:line="240" w:lineRule="auto"/>
        <w:rPr>
          <w:szCs w:val="22"/>
          <w:lang w:val="en-GB"/>
        </w:rPr>
      </w:pPr>
    </w:p>
    <w:p w14:paraId="5A2DD52C"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szCs w:val="22"/>
          <w:lang w:val="en-GB"/>
        </w:rPr>
      </w:pPr>
      <w:r w:rsidRPr="00875709">
        <w:rPr>
          <w:b/>
          <w:szCs w:val="22"/>
          <w:lang w:val="en-GB"/>
        </w:rPr>
        <w:t>2.</w:t>
      </w:r>
      <w:r w:rsidRPr="00875709">
        <w:rPr>
          <w:b/>
          <w:szCs w:val="22"/>
          <w:lang w:val="en-GB"/>
        </w:rPr>
        <w:tab/>
        <w:t>NAME OF THE MARKETING AUTHORISATION HOLDER</w:t>
      </w:r>
      <w:r w:rsidR="000F2D65" w:rsidRPr="00875709">
        <w:rPr>
          <w:b/>
          <w:szCs w:val="22"/>
          <w:lang w:val="en-GB"/>
        </w:rPr>
        <w:fldChar w:fldCharType="begin"/>
      </w:r>
      <w:r w:rsidR="000F2D65" w:rsidRPr="00875709">
        <w:rPr>
          <w:b/>
          <w:szCs w:val="22"/>
          <w:lang w:val="en-GB"/>
        </w:rPr>
        <w:instrText xml:space="preserve"> DOCVARIABLE VAULT_ND_21d78c18-83e0-4a00-9700-dc2d9fd7f468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52D" w14:textId="77777777" w:rsidR="007527CE" w:rsidRPr="00875709" w:rsidRDefault="007527CE" w:rsidP="00C51F33">
      <w:pPr>
        <w:spacing w:line="240" w:lineRule="auto"/>
        <w:rPr>
          <w:noProof/>
          <w:szCs w:val="22"/>
          <w:lang w:val="en-GB"/>
        </w:rPr>
      </w:pPr>
    </w:p>
    <w:p w14:paraId="5A2DD52E" w14:textId="77777777" w:rsidR="007527CE" w:rsidRPr="00875709" w:rsidRDefault="007E3B39" w:rsidP="00C51F33">
      <w:pPr>
        <w:spacing w:line="240" w:lineRule="auto"/>
        <w:rPr>
          <w:szCs w:val="22"/>
          <w:lang w:val="en-GB"/>
        </w:rPr>
      </w:pPr>
      <w:r w:rsidRPr="00875709">
        <w:rPr>
          <w:szCs w:val="22"/>
          <w:lang w:val="en-GB"/>
        </w:rPr>
        <w:t>Lilly</w:t>
      </w:r>
    </w:p>
    <w:p w14:paraId="5A2DD52F" w14:textId="77777777" w:rsidR="007527CE" w:rsidRPr="00875709" w:rsidRDefault="007527CE" w:rsidP="00C51F33">
      <w:pPr>
        <w:spacing w:line="240" w:lineRule="auto"/>
        <w:rPr>
          <w:noProof/>
          <w:szCs w:val="22"/>
          <w:lang w:val="en-GB"/>
        </w:rPr>
      </w:pPr>
    </w:p>
    <w:p w14:paraId="5A2DD530" w14:textId="77777777" w:rsidR="007527CE" w:rsidRPr="00875709" w:rsidRDefault="007527CE" w:rsidP="00C51F33">
      <w:pPr>
        <w:spacing w:line="240" w:lineRule="auto"/>
        <w:rPr>
          <w:noProof/>
          <w:szCs w:val="22"/>
          <w:lang w:val="en-GB"/>
        </w:rPr>
      </w:pPr>
    </w:p>
    <w:p w14:paraId="5A2DD531" w14:textId="77777777" w:rsidR="007527CE" w:rsidRPr="00875709" w:rsidRDefault="007E3B39" w:rsidP="00C51F33">
      <w:pPr>
        <w:pBdr>
          <w:top w:val="single" w:sz="4" w:space="1" w:color="auto"/>
          <w:left w:val="single" w:sz="4" w:space="4" w:color="auto"/>
          <w:bottom w:val="single" w:sz="4" w:space="2" w:color="auto"/>
          <w:right w:val="single" w:sz="4" w:space="4" w:color="auto"/>
        </w:pBdr>
        <w:spacing w:line="240" w:lineRule="auto"/>
        <w:outlineLvl w:val="0"/>
        <w:rPr>
          <w:b/>
          <w:noProof/>
          <w:szCs w:val="22"/>
          <w:lang w:val="en-GB"/>
        </w:rPr>
      </w:pPr>
      <w:r w:rsidRPr="00875709">
        <w:rPr>
          <w:b/>
          <w:noProof/>
          <w:szCs w:val="22"/>
          <w:lang w:val="en-GB"/>
        </w:rPr>
        <w:t>3.</w:t>
      </w:r>
      <w:r w:rsidRPr="00875709">
        <w:rPr>
          <w:b/>
          <w:noProof/>
          <w:szCs w:val="22"/>
          <w:lang w:val="en-GB"/>
        </w:rPr>
        <w:tab/>
        <w:t>EXPIRY DATE</w:t>
      </w:r>
      <w:r w:rsidR="000F2D65" w:rsidRPr="00875709">
        <w:rPr>
          <w:b/>
          <w:noProof/>
          <w:szCs w:val="22"/>
          <w:lang w:val="en-GB"/>
        </w:rPr>
        <w:fldChar w:fldCharType="begin"/>
      </w:r>
      <w:r w:rsidR="000F2D65" w:rsidRPr="00875709">
        <w:rPr>
          <w:b/>
          <w:noProof/>
          <w:szCs w:val="22"/>
          <w:lang w:val="en-GB"/>
        </w:rPr>
        <w:instrText xml:space="preserve"> DOCVARIABLE VAULT_ND_7aff3b64-c35a-4c43-b695-f1c9efa1e00f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32" w14:textId="77777777" w:rsidR="007527CE" w:rsidRPr="00875709" w:rsidRDefault="007527CE" w:rsidP="00C51F33">
      <w:pPr>
        <w:spacing w:line="240" w:lineRule="auto"/>
        <w:rPr>
          <w:noProof/>
          <w:szCs w:val="22"/>
          <w:lang w:val="en-GB"/>
        </w:rPr>
      </w:pPr>
    </w:p>
    <w:p w14:paraId="5A2DD533" w14:textId="77777777" w:rsidR="007527CE" w:rsidRPr="00875709" w:rsidRDefault="007E3B39" w:rsidP="00C51F33">
      <w:pPr>
        <w:spacing w:line="240" w:lineRule="auto"/>
        <w:rPr>
          <w:noProof/>
          <w:szCs w:val="22"/>
          <w:lang w:val="en-GB"/>
        </w:rPr>
      </w:pPr>
      <w:r w:rsidRPr="00875709">
        <w:rPr>
          <w:noProof/>
          <w:szCs w:val="22"/>
          <w:lang w:val="en-GB"/>
        </w:rPr>
        <w:t>EXP</w:t>
      </w:r>
    </w:p>
    <w:p w14:paraId="5A2DD534" w14:textId="77777777" w:rsidR="007527CE" w:rsidRPr="00875709" w:rsidRDefault="007527CE" w:rsidP="00C51F33">
      <w:pPr>
        <w:spacing w:line="240" w:lineRule="auto"/>
        <w:rPr>
          <w:noProof/>
          <w:szCs w:val="22"/>
          <w:lang w:val="en-GB"/>
        </w:rPr>
      </w:pPr>
    </w:p>
    <w:p w14:paraId="5A2DD535" w14:textId="77777777" w:rsidR="007527CE" w:rsidRPr="00875709" w:rsidRDefault="007527CE" w:rsidP="00C51F33">
      <w:pPr>
        <w:spacing w:line="240" w:lineRule="auto"/>
        <w:rPr>
          <w:noProof/>
          <w:szCs w:val="22"/>
          <w:lang w:val="en-GB"/>
        </w:rPr>
      </w:pPr>
    </w:p>
    <w:p w14:paraId="5A2DD536"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4.</w:t>
      </w:r>
      <w:r w:rsidRPr="00875709">
        <w:rPr>
          <w:b/>
          <w:noProof/>
          <w:szCs w:val="22"/>
          <w:lang w:val="en-GB"/>
        </w:rPr>
        <w:tab/>
        <w:t>BATCH NUMBER</w:t>
      </w:r>
      <w:r w:rsidR="000F2D65" w:rsidRPr="00875709">
        <w:rPr>
          <w:b/>
          <w:noProof/>
          <w:szCs w:val="22"/>
          <w:lang w:val="en-GB"/>
        </w:rPr>
        <w:fldChar w:fldCharType="begin"/>
      </w:r>
      <w:r w:rsidR="000F2D65" w:rsidRPr="00875709">
        <w:rPr>
          <w:b/>
          <w:noProof/>
          <w:szCs w:val="22"/>
          <w:lang w:val="en-GB"/>
        </w:rPr>
        <w:instrText xml:space="preserve"> DOCVARIABLE VAULT_ND_e53b1aa8-4032-4f2d-801e-7baf7a08d4e9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37" w14:textId="77777777" w:rsidR="007527CE" w:rsidRPr="00875709" w:rsidRDefault="007527CE" w:rsidP="00C51F33">
      <w:pPr>
        <w:spacing w:line="240" w:lineRule="auto"/>
        <w:rPr>
          <w:noProof/>
          <w:szCs w:val="22"/>
          <w:lang w:val="en-GB"/>
        </w:rPr>
      </w:pPr>
    </w:p>
    <w:p w14:paraId="5A2DD538" w14:textId="77777777" w:rsidR="007527CE" w:rsidRPr="00875709" w:rsidRDefault="007E3B39" w:rsidP="00C51F33">
      <w:pPr>
        <w:spacing w:line="240" w:lineRule="auto"/>
        <w:rPr>
          <w:noProof/>
          <w:szCs w:val="22"/>
          <w:lang w:val="en-GB"/>
        </w:rPr>
      </w:pPr>
      <w:r w:rsidRPr="00875709">
        <w:rPr>
          <w:noProof/>
          <w:szCs w:val="22"/>
          <w:lang w:val="en-GB"/>
        </w:rPr>
        <w:t>Lot</w:t>
      </w:r>
    </w:p>
    <w:p w14:paraId="5A2DD539" w14:textId="77777777" w:rsidR="007527CE" w:rsidRPr="00875709" w:rsidRDefault="007527CE" w:rsidP="00C51F33">
      <w:pPr>
        <w:spacing w:line="240" w:lineRule="auto"/>
        <w:rPr>
          <w:noProof/>
          <w:szCs w:val="22"/>
          <w:lang w:val="en-GB"/>
        </w:rPr>
      </w:pPr>
    </w:p>
    <w:p w14:paraId="5A2DD53A" w14:textId="77777777" w:rsidR="007527CE" w:rsidRPr="00875709" w:rsidRDefault="007527CE" w:rsidP="00C51F33">
      <w:pPr>
        <w:spacing w:line="240" w:lineRule="auto"/>
        <w:rPr>
          <w:noProof/>
          <w:szCs w:val="22"/>
          <w:lang w:val="en-GB"/>
        </w:rPr>
      </w:pPr>
    </w:p>
    <w:p w14:paraId="5A2DD53B"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5.</w:t>
      </w:r>
      <w:r w:rsidRPr="00875709">
        <w:rPr>
          <w:b/>
          <w:noProof/>
          <w:szCs w:val="22"/>
          <w:lang w:val="en-GB"/>
        </w:rPr>
        <w:tab/>
        <w:t>OTHER</w:t>
      </w:r>
      <w:r w:rsidR="000F2D65" w:rsidRPr="00875709">
        <w:rPr>
          <w:b/>
          <w:noProof/>
          <w:szCs w:val="22"/>
          <w:lang w:val="en-GB"/>
        </w:rPr>
        <w:fldChar w:fldCharType="begin"/>
      </w:r>
      <w:r w:rsidR="000F2D65" w:rsidRPr="00875709">
        <w:rPr>
          <w:b/>
          <w:noProof/>
          <w:szCs w:val="22"/>
          <w:lang w:val="en-GB"/>
        </w:rPr>
        <w:instrText xml:space="preserve"> DOCVARIABLE VAULT_ND_707a6127-367d-4292-8d46-f97071d0e94e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3C" w14:textId="77777777" w:rsidR="007527CE" w:rsidRPr="00875709" w:rsidRDefault="007527CE" w:rsidP="00C51F33">
      <w:pPr>
        <w:spacing w:line="240" w:lineRule="auto"/>
        <w:rPr>
          <w:noProof/>
          <w:szCs w:val="22"/>
          <w:lang w:val="en-GB"/>
        </w:rPr>
      </w:pPr>
    </w:p>
    <w:p w14:paraId="5A2DD53D" w14:textId="77777777" w:rsidR="007527CE" w:rsidRPr="00875709" w:rsidRDefault="007E3B39" w:rsidP="00C51F33">
      <w:pPr>
        <w:shd w:val="clear" w:color="auto" w:fill="FFFFFF"/>
        <w:spacing w:line="240" w:lineRule="auto"/>
        <w:rPr>
          <w:noProof/>
          <w:szCs w:val="22"/>
          <w:lang w:val="en-GB"/>
        </w:rPr>
      </w:pPr>
      <w:r w:rsidRPr="00875709">
        <w:rPr>
          <w:noProof/>
          <w:szCs w:val="22"/>
          <w:lang w:val="en-GB"/>
        </w:rPr>
        <w:br w:type="page"/>
      </w:r>
    </w:p>
    <w:p w14:paraId="5A2DD53E"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rPr>
          <w:b/>
          <w:noProof/>
          <w:szCs w:val="22"/>
          <w:lang w:val="en-GB"/>
        </w:rPr>
      </w:pPr>
      <w:r w:rsidRPr="00875709">
        <w:rPr>
          <w:b/>
          <w:noProof/>
          <w:szCs w:val="22"/>
          <w:lang w:val="en-GB"/>
        </w:rPr>
        <w:lastRenderedPageBreak/>
        <w:t>PARTICULARS TO APPEAR ON THE OUTER PACKAGING</w:t>
      </w:r>
    </w:p>
    <w:p w14:paraId="5A2DD53F" w14:textId="77777777" w:rsidR="007527CE" w:rsidRPr="00875709" w:rsidRDefault="007527CE" w:rsidP="00C51F3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n-GB"/>
        </w:rPr>
      </w:pPr>
    </w:p>
    <w:p w14:paraId="5A2DD540"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rPr>
          <w:bCs/>
          <w:noProof/>
          <w:szCs w:val="22"/>
          <w:lang w:val="en-GB"/>
        </w:rPr>
      </w:pPr>
      <w:r w:rsidRPr="00875709">
        <w:rPr>
          <w:b/>
          <w:noProof/>
          <w:szCs w:val="22"/>
          <w:lang w:val="en-GB"/>
        </w:rPr>
        <w:t>CARTONS FOR 4 MG FILM-COATED TABLETS</w:t>
      </w:r>
    </w:p>
    <w:p w14:paraId="5A2DD541" w14:textId="77777777" w:rsidR="007527CE" w:rsidRPr="00875709" w:rsidRDefault="007527CE" w:rsidP="00C51F33">
      <w:pPr>
        <w:spacing w:line="240" w:lineRule="auto"/>
        <w:rPr>
          <w:szCs w:val="22"/>
          <w:lang w:val="en-GB"/>
        </w:rPr>
      </w:pPr>
    </w:p>
    <w:p w14:paraId="5A2DD542" w14:textId="77777777" w:rsidR="007527CE" w:rsidRPr="00875709" w:rsidRDefault="007527CE" w:rsidP="00C51F33">
      <w:pPr>
        <w:spacing w:line="240" w:lineRule="auto"/>
        <w:rPr>
          <w:noProof/>
          <w:szCs w:val="22"/>
          <w:lang w:val="en-GB"/>
        </w:rPr>
      </w:pPr>
    </w:p>
    <w:p w14:paraId="5A2DD543"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n-GB"/>
        </w:rPr>
      </w:pPr>
      <w:r w:rsidRPr="00875709">
        <w:rPr>
          <w:b/>
          <w:szCs w:val="22"/>
          <w:lang w:val="en-GB"/>
        </w:rPr>
        <w:t>1.</w:t>
      </w:r>
      <w:r w:rsidRPr="00875709">
        <w:rPr>
          <w:b/>
          <w:szCs w:val="22"/>
          <w:lang w:val="en-GB"/>
        </w:rPr>
        <w:tab/>
        <w:t>NAME OF THE MEDICINAL PRODUCT</w:t>
      </w:r>
      <w:r w:rsidR="000F2D65" w:rsidRPr="00875709">
        <w:rPr>
          <w:b/>
          <w:szCs w:val="22"/>
          <w:lang w:val="en-GB"/>
        </w:rPr>
        <w:fldChar w:fldCharType="begin"/>
      </w:r>
      <w:r w:rsidR="000F2D65" w:rsidRPr="00875709">
        <w:rPr>
          <w:b/>
          <w:szCs w:val="22"/>
          <w:lang w:val="en-GB"/>
        </w:rPr>
        <w:instrText xml:space="preserve"> DOCVARIABLE VAULT_ND_ea3e0d97-45b9-441a-b6d0-280139ca8a18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544" w14:textId="77777777" w:rsidR="007527CE" w:rsidRPr="00875709" w:rsidRDefault="007527CE" w:rsidP="00C51F33">
      <w:pPr>
        <w:spacing w:line="240" w:lineRule="auto"/>
        <w:rPr>
          <w:noProof/>
          <w:szCs w:val="22"/>
          <w:lang w:val="en-GB"/>
        </w:rPr>
      </w:pPr>
    </w:p>
    <w:p w14:paraId="5A2DD545" w14:textId="77777777" w:rsidR="007527CE" w:rsidRPr="00875709" w:rsidRDefault="007E3B39" w:rsidP="00C51F33">
      <w:pPr>
        <w:spacing w:line="240" w:lineRule="auto"/>
        <w:rPr>
          <w:noProof/>
          <w:szCs w:val="22"/>
          <w:lang w:val="en-GB"/>
        </w:rPr>
      </w:pPr>
      <w:r w:rsidRPr="00875709">
        <w:rPr>
          <w:noProof/>
          <w:szCs w:val="22"/>
          <w:lang w:val="en-GB"/>
        </w:rPr>
        <w:t xml:space="preserve">Olumiant 4 mg film-coated tablets </w:t>
      </w:r>
    </w:p>
    <w:p w14:paraId="5A2DD546" w14:textId="77777777" w:rsidR="007527CE" w:rsidRPr="00875709" w:rsidRDefault="007E3B39" w:rsidP="00C51F33">
      <w:pPr>
        <w:spacing w:line="240" w:lineRule="auto"/>
        <w:rPr>
          <w:b/>
          <w:szCs w:val="22"/>
          <w:lang w:val="en-GB"/>
        </w:rPr>
      </w:pPr>
      <w:r w:rsidRPr="00875709">
        <w:rPr>
          <w:noProof/>
          <w:szCs w:val="22"/>
          <w:lang w:val="en-GB"/>
        </w:rPr>
        <w:t>baricitinib</w:t>
      </w:r>
      <w:r w:rsidRPr="00875709">
        <w:rPr>
          <w:b/>
          <w:szCs w:val="22"/>
          <w:lang w:val="en-GB"/>
        </w:rPr>
        <w:t xml:space="preserve"> </w:t>
      </w:r>
    </w:p>
    <w:p w14:paraId="5A2DD547" w14:textId="77777777" w:rsidR="007527CE" w:rsidRPr="00875709" w:rsidRDefault="007527CE" w:rsidP="00C51F33">
      <w:pPr>
        <w:spacing w:line="240" w:lineRule="auto"/>
        <w:rPr>
          <w:noProof/>
          <w:szCs w:val="22"/>
          <w:lang w:val="en-GB"/>
        </w:rPr>
      </w:pPr>
    </w:p>
    <w:p w14:paraId="5A2DD548" w14:textId="77777777" w:rsidR="007527CE" w:rsidRPr="00875709" w:rsidRDefault="007527CE" w:rsidP="00C51F33">
      <w:pPr>
        <w:spacing w:line="240" w:lineRule="auto"/>
        <w:rPr>
          <w:noProof/>
          <w:szCs w:val="22"/>
          <w:lang w:val="en-GB"/>
        </w:rPr>
      </w:pPr>
    </w:p>
    <w:p w14:paraId="5A2DD549"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en-GB"/>
        </w:rPr>
      </w:pPr>
      <w:r w:rsidRPr="00875709">
        <w:rPr>
          <w:b/>
          <w:noProof/>
          <w:szCs w:val="22"/>
          <w:lang w:val="en-GB"/>
        </w:rPr>
        <w:t>2.</w:t>
      </w:r>
      <w:r w:rsidRPr="00875709">
        <w:rPr>
          <w:b/>
          <w:noProof/>
          <w:szCs w:val="22"/>
          <w:lang w:val="en-GB"/>
        </w:rPr>
        <w:tab/>
        <w:t>STATEMENT OF ACTIVE SUBSTANCE(S)</w:t>
      </w:r>
      <w:r w:rsidR="000F2D65" w:rsidRPr="00875709">
        <w:rPr>
          <w:b/>
          <w:noProof/>
          <w:szCs w:val="22"/>
          <w:lang w:val="en-GB"/>
        </w:rPr>
        <w:fldChar w:fldCharType="begin"/>
      </w:r>
      <w:r w:rsidR="000F2D65" w:rsidRPr="00875709">
        <w:rPr>
          <w:b/>
          <w:noProof/>
          <w:szCs w:val="22"/>
          <w:lang w:val="en-GB"/>
        </w:rPr>
        <w:instrText xml:space="preserve"> DOCVARIABLE VAULT_ND_1bccd54e-d1a1-4821-b29f-59fd92ba959f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4A" w14:textId="77777777" w:rsidR="007527CE" w:rsidRPr="00875709" w:rsidRDefault="007527CE" w:rsidP="00C51F33">
      <w:pPr>
        <w:spacing w:line="240" w:lineRule="auto"/>
        <w:rPr>
          <w:noProof/>
          <w:szCs w:val="22"/>
          <w:lang w:val="en-GB"/>
        </w:rPr>
      </w:pPr>
    </w:p>
    <w:p w14:paraId="5A2DD54B" w14:textId="77777777" w:rsidR="007527CE" w:rsidRPr="00875709" w:rsidRDefault="007E3B39" w:rsidP="00C51F33">
      <w:pPr>
        <w:spacing w:line="240" w:lineRule="auto"/>
        <w:rPr>
          <w:noProof/>
          <w:szCs w:val="22"/>
          <w:lang w:val="en-GB"/>
        </w:rPr>
      </w:pPr>
      <w:r w:rsidRPr="00875709">
        <w:rPr>
          <w:szCs w:val="22"/>
          <w:lang w:val="en-GB"/>
        </w:rPr>
        <w:t>Each tablet contains 4 mg baricitinib</w:t>
      </w:r>
    </w:p>
    <w:p w14:paraId="5A2DD54C" w14:textId="77777777" w:rsidR="007527CE" w:rsidRPr="00875709" w:rsidRDefault="007527CE" w:rsidP="00C51F33">
      <w:pPr>
        <w:spacing w:line="240" w:lineRule="auto"/>
        <w:rPr>
          <w:noProof/>
          <w:szCs w:val="22"/>
          <w:lang w:val="en-GB"/>
        </w:rPr>
      </w:pPr>
    </w:p>
    <w:p w14:paraId="5A2DD54D" w14:textId="77777777" w:rsidR="007527CE" w:rsidRPr="00875709" w:rsidRDefault="007527CE" w:rsidP="00C51F33">
      <w:pPr>
        <w:spacing w:line="240" w:lineRule="auto"/>
        <w:rPr>
          <w:noProof/>
          <w:szCs w:val="22"/>
          <w:lang w:val="en-GB"/>
        </w:rPr>
      </w:pPr>
    </w:p>
    <w:p w14:paraId="5A2DD54E"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3.</w:t>
      </w:r>
      <w:r w:rsidRPr="00875709">
        <w:rPr>
          <w:b/>
          <w:noProof/>
          <w:szCs w:val="22"/>
          <w:lang w:val="en-GB"/>
        </w:rPr>
        <w:tab/>
        <w:t>LIST OF EXCIPIENTS</w:t>
      </w:r>
      <w:r w:rsidR="000F2D65" w:rsidRPr="00875709">
        <w:rPr>
          <w:b/>
          <w:noProof/>
          <w:szCs w:val="22"/>
          <w:lang w:val="en-GB"/>
        </w:rPr>
        <w:fldChar w:fldCharType="begin"/>
      </w:r>
      <w:r w:rsidR="000F2D65" w:rsidRPr="00875709">
        <w:rPr>
          <w:b/>
          <w:noProof/>
          <w:szCs w:val="22"/>
          <w:lang w:val="en-GB"/>
        </w:rPr>
        <w:instrText xml:space="preserve"> DOCVARIABLE VAULT_ND_210c9af8-b2b2-4a4a-ab4e-7ad4f70496ba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4F" w14:textId="77777777" w:rsidR="007527CE" w:rsidRPr="00875709" w:rsidRDefault="007527CE" w:rsidP="00C51F33">
      <w:pPr>
        <w:spacing w:line="240" w:lineRule="auto"/>
        <w:rPr>
          <w:noProof/>
          <w:szCs w:val="22"/>
          <w:lang w:val="en-GB"/>
        </w:rPr>
      </w:pPr>
    </w:p>
    <w:p w14:paraId="5A2DD550" w14:textId="77777777" w:rsidR="007527CE" w:rsidRPr="00875709" w:rsidRDefault="007527CE" w:rsidP="00C51F33">
      <w:pPr>
        <w:spacing w:line="240" w:lineRule="auto"/>
        <w:rPr>
          <w:noProof/>
          <w:szCs w:val="22"/>
          <w:lang w:val="en-GB"/>
        </w:rPr>
      </w:pPr>
    </w:p>
    <w:p w14:paraId="5A2DD551"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4.</w:t>
      </w:r>
      <w:r w:rsidRPr="00875709">
        <w:rPr>
          <w:b/>
          <w:noProof/>
          <w:szCs w:val="22"/>
          <w:lang w:val="en-GB"/>
        </w:rPr>
        <w:tab/>
        <w:t>PHARMACEUTICAL FORM AND CONTENTS</w:t>
      </w:r>
      <w:r w:rsidR="000F2D65" w:rsidRPr="00875709">
        <w:rPr>
          <w:b/>
          <w:noProof/>
          <w:szCs w:val="22"/>
          <w:lang w:val="en-GB"/>
        </w:rPr>
        <w:fldChar w:fldCharType="begin"/>
      </w:r>
      <w:r w:rsidR="000F2D65" w:rsidRPr="00875709">
        <w:rPr>
          <w:b/>
          <w:noProof/>
          <w:szCs w:val="22"/>
          <w:lang w:val="en-GB"/>
        </w:rPr>
        <w:instrText xml:space="preserve"> DOCVARIABLE VAULT_ND_ab2ec4c8-be98-4ab6-bdc0-9c54f813c3bc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52" w14:textId="77777777" w:rsidR="007527CE" w:rsidRPr="00875709" w:rsidRDefault="007527CE" w:rsidP="00C51F33">
      <w:pPr>
        <w:spacing w:line="240" w:lineRule="auto"/>
        <w:rPr>
          <w:noProof/>
          <w:szCs w:val="22"/>
          <w:lang w:val="en-GB"/>
        </w:rPr>
      </w:pPr>
    </w:p>
    <w:p w14:paraId="5A2DD553" w14:textId="77777777" w:rsidR="007527CE" w:rsidRPr="00875709" w:rsidRDefault="007E3B39" w:rsidP="00C51F33">
      <w:pPr>
        <w:spacing w:line="240" w:lineRule="auto"/>
        <w:rPr>
          <w:noProof/>
          <w:szCs w:val="22"/>
          <w:lang w:val="en-GB"/>
        </w:rPr>
      </w:pPr>
      <w:r w:rsidRPr="00875709">
        <w:rPr>
          <w:noProof/>
          <w:szCs w:val="22"/>
          <w:lang w:val="en-GB"/>
        </w:rPr>
        <w:t>14 film-coated tablets</w:t>
      </w:r>
    </w:p>
    <w:p w14:paraId="5A2DD554" w14:textId="77777777" w:rsidR="007527CE" w:rsidRPr="00875709" w:rsidRDefault="007E3B39" w:rsidP="00C51F33">
      <w:pPr>
        <w:spacing w:line="240" w:lineRule="auto"/>
        <w:rPr>
          <w:szCs w:val="22"/>
          <w:highlight w:val="darkGray"/>
          <w:lang w:val="en-GB"/>
        </w:rPr>
      </w:pPr>
      <w:r w:rsidRPr="00875709">
        <w:rPr>
          <w:szCs w:val="22"/>
          <w:highlight w:val="darkGray"/>
          <w:lang w:val="en-GB"/>
        </w:rPr>
        <w:t>28 film-coated tablets</w:t>
      </w:r>
    </w:p>
    <w:p w14:paraId="5A2DD555" w14:textId="77777777" w:rsidR="007527CE" w:rsidRPr="00875709" w:rsidRDefault="007E3B39" w:rsidP="00C51F33">
      <w:pPr>
        <w:spacing w:line="240" w:lineRule="auto"/>
        <w:rPr>
          <w:szCs w:val="22"/>
          <w:highlight w:val="darkGray"/>
          <w:lang w:val="en-GB"/>
        </w:rPr>
      </w:pPr>
      <w:r w:rsidRPr="00875709">
        <w:rPr>
          <w:szCs w:val="22"/>
          <w:highlight w:val="darkGray"/>
          <w:lang w:val="en-GB"/>
        </w:rPr>
        <w:t>35 film-coated tablets</w:t>
      </w:r>
    </w:p>
    <w:p w14:paraId="5A2DD556" w14:textId="77777777" w:rsidR="007527CE" w:rsidRPr="00875709" w:rsidRDefault="007E3B39" w:rsidP="00C51F33">
      <w:pPr>
        <w:spacing w:line="240" w:lineRule="auto"/>
        <w:rPr>
          <w:szCs w:val="22"/>
          <w:highlight w:val="darkGray"/>
          <w:lang w:val="en-GB"/>
        </w:rPr>
      </w:pPr>
      <w:r w:rsidRPr="00875709">
        <w:rPr>
          <w:szCs w:val="22"/>
          <w:highlight w:val="darkGray"/>
          <w:lang w:val="en-GB"/>
        </w:rPr>
        <w:t>56 film-coated tablets</w:t>
      </w:r>
    </w:p>
    <w:p w14:paraId="5A2DD557" w14:textId="77777777" w:rsidR="007527CE" w:rsidRPr="00875709" w:rsidRDefault="007E3B39" w:rsidP="00C51F33">
      <w:pPr>
        <w:spacing w:line="240" w:lineRule="auto"/>
        <w:rPr>
          <w:szCs w:val="22"/>
          <w:highlight w:val="darkGray"/>
          <w:lang w:val="en-GB"/>
        </w:rPr>
      </w:pPr>
      <w:r w:rsidRPr="00875709">
        <w:rPr>
          <w:szCs w:val="22"/>
          <w:highlight w:val="darkGray"/>
          <w:lang w:val="en-GB"/>
        </w:rPr>
        <w:t>84 film-coated tablets</w:t>
      </w:r>
    </w:p>
    <w:p w14:paraId="5A2DD558" w14:textId="77777777" w:rsidR="007527CE" w:rsidRPr="00875709" w:rsidRDefault="007E3B39" w:rsidP="00C51F33">
      <w:pPr>
        <w:spacing w:line="240" w:lineRule="auto"/>
        <w:rPr>
          <w:szCs w:val="22"/>
          <w:highlight w:val="darkGray"/>
          <w:lang w:val="en-GB"/>
        </w:rPr>
      </w:pPr>
      <w:r w:rsidRPr="00875709">
        <w:rPr>
          <w:szCs w:val="22"/>
          <w:highlight w:val="darkGray"/>
          <w:lang w:val="en-GB"/>
        </w:rPr>
        <w:t>98 film-coated tablets</w:t>
      </w:r>
    </w:p>
    <w:p w14:paraId="5A2DD559" w14:textId="77777777" w:rsidR="007527CE" w:rsidRPr="00875709" w:rsidRDefault="007E3B39" w:rsidP="00C51F33">
      <w:pPr>
        <w:spacing w:line="240" w:lineRule="auto"/>
        <w:rPr>
          <w:szCs w:val="22"/>
          <w:highlight w:val="darkGray"/>
          <w:lang w:val="en-GB"/>
        </w:rPr>
      </w:pPr>
      <w:r w:rsidRPr="00875709">
        <w:rPr>
          <w:szCs w:val="22"/>
          <w:highlight w:val="darkGray"/>
          <w:lang w:val="en-GB"/>
        </w:rPr>
        <w:t>28 x 1 film-coated tablets</w:t>
      </w:r>
    </w:p>
    <w:p w14:paraId="5A2DD55A" w14:textId="77777777" w:rsidR="007527CE" w:rsidRPr="00875709" w:rsidRDefault="007E3B39" w:rsidP="00C51F33">
      <w:pPr>
        <w:spacing w:line="240" w:lineRule="auto"/>
        <w:rPr>
          <w:noProof/>
          <w:szCs w:val="22"/>
          <w:lang w:val="en-GB"/>
        </w:rPr>
      </w:pPr>
      <w:r w:rsidRPr="00875709">
        <w:rPr>
          <w:szCs w:val="22"/>
          <w:highlight w:val="darkGray"/>
          <w:lang w:val="en-GB"/>
        </w:rPr>
        <w:t>84 x 1 film-coated tablets</w:t>
      </w:r>
    </w:p>
    <w:p w14:paraId="5A2DD55B" w14:textId="77777777" w:rsidR="007527CE" w:rsidRPr="00875709" w:rsidRDefault="007527CE" w:rsidP="00C51F33">
      <w:pPr>
        <w:spacing w:line="240" w:lineRule="auto"/>
        <w:rPr>
          <w:noProof/>
          <w:szCs w:val="22"/>
          <w:lang w:val="en-GB"/>
        </w:rPr>
      </w:pPr>
    </w:p>
    <w:p w14:paraId="5A2DD55C" w14:textId="77777777" w:rsidR="007527CE" w:rsidRPr="00875709" w:rsidRDefault="007527CE" w:rsidP="00C51F33">
      <w:pPr>
        <w:spacing w:line="240" w:lineRule="auto"/>
        <w:rPr>
          <w:noProof/>
          <w:szCs w:val="22"/>
          <w:lang w:val="en-GB"/>
        </w:rPr>
      </w:pPr>
    </w:p>
    <w:p w14:paraId="5A2DD55D"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5.</w:t>
      </w:r>
      <w:r w:rsidRPr="00875709">
        <w:rPr>
          <w:b/>
          <w:noProof/>
          <w:szCs w:val="22"/>
          <w:lang w:val="en-GB"/>
        </w:rPr>
        <w:tab/>
        <w:t>METHOD AND ROUTE(S) OF ADMINISTRATION</w:t>
      </w:r>
      <w:r w:rsidR="000F2D65" w:rsidRPr="00875709">
        <w:rPr>
          <w:b/>
          <w:noProof/>
          <w:szCs w:val="22"/>
          <w:lang w:val="en-GB"/>
        </w:rPr>
        <w:fldChar w:fldCharType="begin"/>
      </w:r>
      <w:r w:rsidR="000F2D65" w:rsidRPr="00875709">
        <w:rPr>
          <w:b/>
          <w:noProof/>
          <w:szCs w:val="22"/>
          <w:lang w:val="en-GB"/>
        </w:rPr>
        <w:instrText xml:space="preserve"> DOCVARIABLE VAULT_ND_3a310116-f5d1-4ba6-bb65-5ee362a4d6a0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5E" w14:textId="77777777" w:rsidR="007527CE" w:rsidRPr="00875709" w:rsidRDefault="007527CE" w:rsidP="00C51F33">
      <w:pPr>
        <w:spacing w:line="240" w:lineRule="auto"/>
        <w:rPr>
          <w:noProof/>
          <w:szCs w:val="22"/>
          <w:lang w:val="en-GB"/>
        </w:rPr>
      </w:pPr>
    </w:p>
    <w:p w14:paraId="5A2DD55F" w14:textId="77777777" w:rsidR="007527CE" w:rsidRPr="00875709" w:rsidRDefault="007E3B39" w:rsidP="00C51F33">
      <w:pPr>
        <w:spacing w:line="240" w:lineRule="auto"/>
        <w:rPr>
          <w:noProof/>
          <w:szCs w:val="22"/>
          <w:lang w:val="en-GB"/>
        </w:rPr>
      </w:pPr>
      <w:r w:rsidRPr="00875709">
        <w:rPr>
          <w:noProof/>
          <w:szCs w:val="22"/>
          <w:lang w:val="en-GB"/>
        </w:rPr>
        <w:t>Oral use</w:t>
      </w:r>
    </w:p>
    <w:p w14:paraId="5A2DD560" w14:textId="77777777" w:rsidR="007527CE" w:rsidRPr="00875709" w:rsidRDefault="007E3B39" w:rsidP="00C51F33">
      <w:pPr>
        <w:spacing w:line="240" w:lineRule="auto"/>
        <w:rPr>
          <w:noProof/>
          <w:szCs w:val="22"/>
          <w:lang w:val="en-GB"/>
        </w:rPr>
      </w:pPr>
      <w:r w:rsidRPr="00875709">
        <w:rPr>
          <w:noProof/>
          <w:szCs w:val="22"/>
          <w:lang w:val="en-GB"/>
        </w:rPr>
        <w:t>Read the package leaflet before use</w:t>
      </w:r>
    </w:p>
    <w:p w14:paraId="5A2DD561" w14:textId="77777777" w:rsidR="007527CE" w:rsidRPr="00875709" w:rsidDel="00AD62A2" w:rsidRDefault="007527CE" w:rsidP="00C51F33">
      <w:pPr>
        <w:spacing w:line="240" w:lineRule="auto"/>
        <w:rPr>
          <w:del w:id="59" w:author="Athanasios Malamos" w:date="2025-11-04T11:59:00Z" w16du:dateUtc="2025-11-04T11:59:00Z"/>
          <w:noProof/>
          <w:szCs w:val="22"/>
          <w:lang w:val="en-GB"/>
        </w:rPr>
      </w:pPr>
    </w:p>
    <w:p w14:paraId="5A2DD562" w14:textId="35E7826E" w:rsidR="007527CE" w:rsidRPr="00875709" w:rsidDel="00AD62A2" w:rsidRDefault="007E3B39" w:rsidP="00C51F33">
      <w:pPr>
        <w:spacing w:line="240" w:lineRule="auto"/>
        <w:rPr>
          <w:del w:id="60" w:author="Athanasios Malamos" w:date="2025-11-04T11:59:00Z" w16du:dateUtc="2025-11-04T11:59:00Z"/>
          <w:noProof/>
          <w:szCs w:val="22"/>
          <w:lang w:val="en-GB"/>
        </w:rPr>
      </w:pPr>
      <w:del w:id="61" w:author="Athanasios Malamos" w:date="2025-11-04T11:59:00Z" w16du:dateUtc="2025-11-04T11:59:00Z">
        <w:r w:rsidRPr="00875709" w:rsidDel="00AD62A2">
          <w:rPr>
            <w:szCs w:val="22"/>
            <w:highlight w:val="darkGray"/>
            <w:lang w:val="en-GB"/>
          </w:rPr>
          <w:delText>QR code to be included+</w:delText>
        </w:r>
        <w:r w:rsidRPr="00875709" w:rsidDel="00AD62A2">
          <w:rPr>
            <w:szCs w:val="22"/>
            <w:lang w:val="en-GB"/>
          </w:rPr>
          <w:delText xml:space="preserve"> </w:delText>
        </w:r>
        <w:r w:rsidDel="00AD62A2">
          <w:fldChar w:fldCharType="begin"/>
        </w:r>
        <w:r w:rsidDel="00AD62A2">
          <w:delInstrText>HYPERLINK "http://www.olumiant.eu"</w:delInstrText>
        </w:r>
        <w:r w:rsidDel="00AD62A2">
          <w:fldChar w:fldCharType="separate"/>
        </w:r>
        <w:r w:rsidRPr="00875709" w:rsidDel="00AD62A2">
          <w:rPr>
            <w:noProof/>
            <w:szCs w:val="22"/>
            <w:lang w:val="en-GB"/>
          </w:rPr>
          <w:delText>www.olumiant.eu</w:delText>
        </w:r>
        <w:r w:rsidDel="00AD62A2">
          <w:fldChar w:fldCharType="end"/>
        </w:r>
      </w:del>
    </w:p>
    <w:p w14:paraId="5A2DD563" w14:textId="77777777" w:rsidR="007527CE" w:rsidRPr="00875709" w:rsidRDefault="007527CE" w:rsidP="00C51F33">
      <w:pPr>
        <w:spacing w:line="240" w:lineRule="auto"/>
        <w:rPr>
          <w:noProof/>
          <w:szCs w:val="22"/>
          <w:lang w:val="en-GB"/>
        </w:rPr>
      </w:pPr>
    </w:p>
    <w:p w14:paraId="5A2DD564" w14:textId="77777777" w:rsidR="007527CE" w:rsidRPr="00875709" w:rsidRDefault="007527CE" w:rsidP="00C51F33">
      <w:pPr>
        <w:spacing w:line="240" w:lineRule="auto"/>
        <w:rPr>
          <w:noProof/>
          <w:szCs w:val="22"/>
          <w:lang w:val="en-GB"/>
        </w:rPr>
      </w:pPr>
    </w:p>
    <w:p w14:paraId="5A2DD565"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6.</w:t>
      </w:r>
      <w:r w:rsidRPr="00875709">
        <w:rPr>
          <w:b/>
          <w:noProof/>
          <w:szCs w:val="22"/>
          <w:lang w:val="en-GB"/>
        </w:rPr>
        <w:tab/>
        <w:t>SPECIAL WARNING THAT THE MEDICINAL PRODUCT MUST BE STORED OUT OF THE SIGHT AND REACH OF CHILDREN</w:t>
      </w:r>
      <w:r w:rsidR="000F2D65" w:rsidRPr="00875709">
        <w:rPr>
          <w:b/>
          <w:noProof/>
          <w:szCs w:val="22"/>
          <w:lang w:val="en-GB"/>
        </w:rPr>
        <w:fldChar w:fldCharType="begin"/>
      </w:r>
      <w:r w:rsidR="000F2D65" w:rsidRPr="00875709">
        <w:rPr>
          <w:b/>
          <w:noProof/>
          <w:szCs w:val="22"/>
          <w:lang w:val="en-GB"/>
        </w:rPr>
        <w:instrText xml:space="preserve"> DOCVARIABLE VAULT_ND_f65177c5-c8d9-4af4-98d9-8284b8f105f6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66" w14:textId="77777777" w:rsidR="007527CE" w:rsidRPr="00875709" w:rsidRDefault="007527CE" w:rsidP="00C51F33">
      <w:pPr>
        <w:spacing w:line="240" w:lineRule="auto"/>
        <w:rPr>
          <w:noProof/>
          <w:szCs w:val="22"/>
          <w:lang w:val="en-GB"/>
        </w:rPr>
      </w:pPr>
    </w:p>
    <w:p w14:paraId="5A2DD567" w14:textId="77777777" w:rsidR="007527CE" w:rsidRPr="00875709" w:rsidRDefault="007E3B39" w:rsidP="00C51F33">
      <w:pPr>
        <w:spacing w:line="240" w:lineRule="auto"/>
        <w:outlineLvl w:val="0"/>
        <w:rPr>
          <w:noProof/>
          <w:szCs w:val="22"/>
          <w:lang w:val="en-GB"/>
        </w:rPr>
      </w:pPr>
      <w:r w:rsidRPr="00875709">
        <w:rPr>
          <w:noProof/>
          <w:szCs w:val="22"/>
          <w:lang w:val="en-GB"/>
        </w:rPr>
        <w:t>Keep out of the sight and reach of children</w:t>
      </w:r>
      <w:r w:rsidR="0071493D" w:rsidRPr="00875709">
        <w:rPr>
          <w:noProof/>
          <w:szCs w:val="22"/>
          <w:lang w:val="en-GB"/>
        </w:rPr>
        <w:t>.</w:t>
      </w:r>
      <w:r w:rsidR="000F2D65" w:rsidRPr="00875709">
        <w:rPr>
          <w:noProof/>
          <w:szCs w:val="22"/>
          <w:lang w:val="en-GB"/>
        </w:rPr>
        <w:fldChar w:fldCharType="begin"/>
      </w:r>
      <w:r w:rsidR="000F2D65" w:rsidRPr="00875709">
        <w:rPr>
          <w:noProof/>
          <w:szCs w:val="22"/>
          <w:lang w:val="en-GB"/>
        </w:rPr>
        <w:instrText xml:space="preserve"> DOCVARIABLE vault_nd_ac47e05a-0835-4007-806a-69b4a386171f \* MERGEFORMAT </w:instrText>
      </w:r>
      <w:r w:rsidR="000F2D65" w:rsidRPr="00875709">
        <w:rPr>
          <w:noProof/>
          <w:szCs w:val="22"/>
          <w:lang w:val="en-GB"/>
        </w:rPr>
        <w:fldChar w:fldCharType="separate"/>
      </w:r>
      <w:r w:rsidR="000F2D65" w:rsidRPr="00875709">
        <w:rPr>
          <w:noProof/>
          <w:szCs w:val="22"/>
          <w:lang w:val="en-GB"/>
        </w:rPr>
        <w:t xml:space="preserve"> </w:t>
      </w:r>
      <w:r w:rsidR="000F2D65" w:rsidRPr="00875709">
        <w:rPr>
          <w:noProof/>
          <w:szCs w:val="22"/>
          <w:lang w:val="en-GB"/>
        </w:rPr>
        <w:fldChar w:fldCharType="end"/>
      </w:r>
    </w:p>
    <w:p w14:paraId="5A2DD568" w14:textId="77777777" w:rsidR="007527CE" w:rsidRPr="00875709" w:rsidRDefault="007527CE" w:rsidP="00C51F33">
      <w:pPr>
        <w:spacing w:line="240" w:lineRule="auto"/>
        <w:rPr>
          <w:noProof/>
          <w:szCs w:val="22"/>
          <w:lang w:val="en-GB"/>
        </w:rPr>
      </w:pPr>
    </w:p>
    <w:p w14:paraId="5A2DD569" w14:textId="77777777" w:rsidR="007527CE" w:rsidRPr="00875709" w:rsidRDefault="007527CE" w:rsidP="00C51F33">
      <w:pPr>
        <w:spacing w:line="240" w:lineRule="auto"/>
        <w:rPr>
          <w:noProof/>
          <w:szCs w:val="22"/>
          <w:lang w:val="en-GB"/>
        </w:rPr>
      </w:pPr>
    </w:p>
    <w:p w14:paraId="5A2DD56A"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t>7.</w:t>
      </w:r>
      <w:r w:rsidRPr="00875709">
        <w:rPr>
          <w:b/>
          <w:noProof/>
          <w:szCs w:val="22"/>
          <w:lang w:val="en-GB"/>
        </w:rPr>
        <w:tab/>
        <w:t>OTHER SPECIAL WARNING(S), IF NECESSARY</w:t>
      </w:r>
      <w:r w:rsidR="000F2D65" w:rsidRPr="00875709">
        <w:rPr>
          <w:b/>
          <w:noProof/>
          <w:szCs w:val="22"/>
          <w:lang w:val="en-GB"/>
        </w:rPr>
        <w:fldChar w:fldCharType="begin"/>
      </w:r>
      <w:r w:rsidR="000F2D65" w:rsidRPr="00875709">
        <w:rPr>
          <w:b/>
          <w:noProof/>
          <w:szCs w:val="22"/>
          <w:lang w:val="en-GB"/>
        </w:rPr>
        <w:instrText xml:space="preserve"> DOCVARIABLE VAULT_ND_1cfdda5f-a13c-4c0c-90ad-6753dc83f5e4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6B" w14:textId="77777777" w:rsidR="007527CE" w:rsidRPr="00875709" w:rsidRDefault="007527CE" w:rsidP="00C51F33">
      <w:pPr>
        <w:spacing w:line="240" w:lineRule="auto"/>
        <w:rPr>
          <w:noProof/>
          <w:szCs w:val="22"/>
          <w:lang w:val="en-GB"/>
        </w:rPr>
      </w:pPr>
    </w:p>
    <w:p w14:paraId="5A2DD56C" w14:textId="77777777" w:rsidR="007527CE" w:rsidRPr="00875709" w:rsidRDefault="007527CE" w:rsidP="00C51F33">
      <w:pPr>
        <w:tabs>
          <w:tab w:val="left" w:pos="749"/>
        </w:tabs>
        <w:spacing w:line="240" w:lineRule="auto"/>
        <w:rPr>
          <w:szCs w:val="22"/>
          <w:lang w:val="en-GB"/>
        </w:rPr>
      </w:pPr>
    </w:p>
    <w:p w14:paraId="5A2DD56D"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n-GB"/>
        </w:rPr>
      </w:pPr>
      <w:r w:rsidRPr="00875709">
        <w:rPr>
          <w:b/>
          <w:szCs w:val="22"/>
          <w:lang w:val="en-GB"/>
        </w:rPr>
        <w:t>8.</w:t>
      </w:r>
      <w:r w:rsidRPr="00875709">
        <w:rPr>
          <w:b/>
          <w:szCs w:val="22"/>
          <w:lang w:val="en-GB"/>
        </w:rPr>
        <w:tab/>
        <w:t>EXPIRY DATE</w:t>
      </w:r>
      <w:r w:rsidR="000F2D65" w:rsidRPr="00875709">
        <w:rPr>
          <w:b/>
          <w:szCs w:val="22"/>
          <w:lang w:val="en-GB"/>
        </w:rPr>
        <w:fldChar w:fldCharType="begin"/>
      </w:r>
      <w:r w:rsidR="000F2D65" w:rsidRPr="00875709">
        <w:rPr>
          <w:b/>
          <w:szCs w:val="22"/>
          <w:lang w:val="en-GB"/>
        </w:rPr>
        <w:instrText xml:space="preserve"> DOCVARIABLE VAULT_ND_4611baf1-d285-4ede-a7ef-4cb694e1dda6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56E" w14:textId="77777777" w:rsidR="007527CE" w:rsidRPr="00875709" w:rsidRDefault="007527CE" w:rsidP="00C51F33">
      <w:pPr>
        <w:spacing w:line="240" w:lineRule="auto"/>
        <w:rPr>
          <w:szCs w:val="22"/>
          <w:lang w:val="en-GB"/>
        </w:rPr>
      </w:pPr>
    </w:p>
    <w:p w14:paraId="5A2DD56F" w14:textId="77777777" w:rsidR="007527CE" w:rsidRPr="00875709" w:rsidRDefault="007E3B39" w:rsidP="00C51F33">
      <w:pPr>
        <w:spacing w:line="240" w:lineRule="auto"/>
        <w:rPr>
          <w:szCs w:val="22"/>
          <w:lang w:val="en-GB"/>
        </w:rPr>
      </w:pPr>
      <w:r w:rsidRPr="00875709">
        <w:rPr>
          <w:szCs w:val="22"/>
          <w:lang w:val="en-GB"/>
        </w:rPr>
        <w:t>EXP</w:t>
      </w:r>
    </w:p>
    <w:p w14:paraId="5A2DD570" w14:textId="77777777" w:rsidR="007527CE" w:rsidRPr="00875709" w:rsidRDefault="007527CE" w:rsidP="00C51F33">
      <w:pPr>
        <w:spacing w:line="240" w:lineRule="auto"/>
        <w:rPr>
          <w:szCs w:val="22"/>
          <w:lang w:val="en-GB"/>
        </w:rPr>
      </w:pPr>
    </w:p>
    <w:p w14:paraId="5A2DD571" w14:textId="77777777" w:rsidR="007527CE" w:rsidRPr="00875709" w:rsidRDefault="007527CE" w:rsidP="00C51F33">
      <w:pPr>
        <w:spacing w:line="240" w:lineRule="auto"/>
        <w:rPr>
          <w:noProof/>
          <w:szCs w:val="22"/>
          <w:lang w:val="en-GB"/>
        </w:rPr>
      </w:pPr>
    </w:p>
    <w:p w14:paraId="5A2DD572" w14:textId="77777777" w:rsidR="007527CE" w:rsidRPr="00875709" w:rsidRDefault="007E3B39" w:rsidP="00C51F3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en-GB"/>
        </w:rPr>
      </w:pPr>
      <w:r w:rsidRPr="00875709">
        <w:rPr>
          <w:b/>
          <w:noProof/>
          <w:szCs w:val="22"/>
          <w:lang w:val="en-GB"/>
        </w:rPr>
        <w:lastRenderedPageBreak/>
        <w:t>9.</w:t>
      </w:r>
      <w:r w:rsidRPr="00875709">
        <w:rPr>
          <w:b/>
          <w:noProof/>
          <w:szCs w:val="22"/>
          <w:lang w:val="en-GB"/>
        </w:rPr>
        <w:tab/>
        <w:t>SPECIAL STORAGE CONDITIONS</w:t>
      </w:r>
      <w:r w:rsidR="000F2D65" w:rsidRPr="00875709">
        <w:rPr>
          <w:b/>
          <w:noProof/>
          <w:szCs w:val="22"/>
          <w:lang w:val="en-GB"/>
        </w:rPr>
        <w:fldChar w:fldCharType="begin"/>
      </w:r>
      <w:r w:rsidR="000F2D65" w:rsidRPr="00875709">
        <w:rPr>
          <w:b/>
          <w:noProof/>
          <w:szCs w:val="22"/>
          <w:lang w:val="en-GB"/>
        </w:rPr>
        <w:instrText xml:space="preserve"> DOCVARIABLE VAULT_ND_db4453aa-4f77-4cbb-a20f-a8c6038a8a2c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73" w14:textId="77777777" w:rsidR="007527CE" w:rsidRPr="00875709" w:rsidRDefault="007527CE" w:rsidP="00C51F33">
      <w:pPr>
        <w:spacing w:line="240" w:lineRule="auto"/>
        <w:outlineLvl w:val="0"/>
        <w:rPr>
          <w:szCs w:val="22"/>
          <w:lang w:val="en-GB"/>
        </w:rPr>
      </w:pPr>
    </w:p>
    <w:p w14:paraId="5A2DD574" w14:textId="77777777" w:rsidR="007527CE" w:rsidRPr="00875709" w:rsidRDefault="007527CE" w:rsidP="00C51F33">
      <w:pPr>
        <w:spacing w:line="240" w:lineRule="auto"/>
        <w:ind w:left="567" w:hanging="567"/>
        <w:rPr>
          <w:noProof/>
          <w:szCs w:val="22"/>
          <w:lang w:val="en-GB"/>
        </w:rPr>
      </w:pPr>
    </w:p>
    <w:p w14:paraId="5A2DD575"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en-GB"/>
        </w:rPr>
      </w:pPr>
      <w:r w:rsidRPr="00875709">
        <w:rPr>
          <w:b/>
          <w:noProof/>
          <w:szCs w:val="22"/>
          <w:lang w:val="en-GB"/>
        </w:rPr>
        <w:t>10.</w:t>
      </w:r>
      <w:r w:rsidRPr="00875709">
        <w:rPr>
          <w:b/>
          <w:noProof/>
          <w:szCs w:val="22"/>
          <w:lang w:val="en-GB"/>
        </w:rPr>
        <w:tab/>
        <w:t>SPECIAL PRECAUTIONS FOR DISPOSAL OF UNUSED MEDICINAL PRODUCTS OR WASTE MATERIALS DERIVED FROM SUCH MEDICINAL PRODUCTS, IF APPROPRIATE</w:t>
      </w:r>
      <w:r w:rsidR="000F2D65" w:rsidRPr="00875709">
        <w:rPr>
          <w:b/>
          <w:noProof/>
          <w:szCs w:val="22"/>
          <w:lang w:val="en-GB"/>
        </w:rPr>
        <w:fldChar w:fldCharType="begin"/>
      </w:r>
      <w:r w:rsidR="000F2D65" w:rsidRPr="00875709">
        <w:rPr>
          <w:b/>
          <w:noProof/>
          <w:szCs w:val="22"/>
          <w:lang w:val="en-GB"/>
        </w:rPr>
        <w:instrText xml:space="preserve"> DOCVARIABLE VAULT_ND_13b20a80-dd46-4154-9e6a-69e7be98e322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76" w14:textId="77777777" w:rsidR="007527CE" w:rsidRPr="00875709" w:rsidRDefault="007527CE" w:rsidP="00C51F33">
      <w:pPr>
        <w:spacing w:line="240" w:lineRule="auto"/>
        <w:rPr>
          <w:noProof/>
          <w:szCs w:val="22"/>
          <w:lang w:val="en-GB"/>
        </w:rPr>
      </w:pPr>
    </w:p>
    <w:p w14:paraId="5A2DD577" w14:textId="77777777" w:rsidR="007527CE" w:rsidRPr="00875709" w:rsidRDefault="007527CE" w:rsidP="00C51F33">
      <w:pPr>
        <w:spacing w:line="240" w:lineRule="auto"/>
        <w:rPr>
          <w:noProof/>
          <w:szCs w:val="22"/>
          <w:lang w:val="en-GB"/>
        </w:rPr>
      </w:pPr>
    </w:p>
    <w:p w14:paraId="5A2DD578"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11.</w:t>
      </w:r>
      <w:r w:rsidRPr="00875709">
        <w:rPr>
          <w:b/>
          <w:noProof/>
          <w:szCs w:val="22"/>
          <w:lang w:val="en-GB"/>
        </w:rPr>
        <w:tab/>
        <w:t>NAME AND ADDRESS OF THE MARKETING AUTHORISATION HOLDER</w:t>
      </w:r>
      <w:r w:rsidR="000F2D65" w:rsidRPr="00875709">
        <w:rPr>
          <w:b/>
          <w:noProof/>
          <w:szCs w:val="22"/>
          <w:lang w:val="en-GB"/>
        </w:rPr>
        <w:fldChar w:fldCharType="begin"/>
      </w:r>
      <w:r w:rsidR="000F2D65" w:rsidRPr="00875709">
        <w:rPr>
          <w:b/>
          <w:noProof/>
          <w:szCs w:val="22"/>
          <w:lang w:val="en-GB"/>
        </w:rPr>
        <w:instrText xml:space="preserve"> DOCVARIABLE VAULT_ND_0160e348-6278-4363-bf2e-7e7c2faf0c9e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79" w14:textId="77777777" w:rsidR="007527CE" w:rsidRPr="00875709" w:rsidRDefault="007527CE" w:rsidP="00C51F33">
      <w:pPr>
        <w:spacing w:line="240" w:lineRule="auto"/>
        <w:rPr>
          <w:noProof/>
          <w:szCs w:val="22"/>
          <w:lang w:val="en-GB"/>
        </w:rPr>
      </w:pPr>
    </w:p>
    <w:p w14:paraId="5A2DD57A" w14:textId="2942A499" w:rsidR="007527CE" w:rsidRPr="00875709" w:rsidRDefault="007E3B39" w:rsidP="00C51F33">
      <w:pPr>
        <w:spacing w:line="240" w:lineRule="auto"/>
        <w:rPr>
          <w:szCs w:val="22"/>
          <w:lang w:val="en-GB"/>
        </w:rPr>
      </w:pPr>
      <w:r w:rsidRPr="00875709">
        <w:rPr>
          <w:szCs w:val="22"/>
          <w:lang w:val="en-GB"/>
        </w:rPr>
        <w:t>Eli Lilly Nederland B</w:t>
      </w:r>
      <w:r w:rsidR="00EF24E9" w:rsidRPr="00875709">
        <w:rPr>
          <w:szCs w:val="22"/>
          <w:lang w:val="en-GB"/>
        </w:rPr>
        <w:t>.</w:t>
      </w:r>
      <w:r w:rsidRPr="00875709">
        <w:rPr>
          <w:szCs w:val="22"/>
          <w:lang w:val="en-GB"/>
        </w:rPr>
        <w:t>V</w:t>
      </w:r>
      <w:r w:rsidR="00EF24E9" w:rsidRPr="00875709">
        <w:rPr>
          <w:szCs w:val="22"/>
          <w:lang w:val="en-GB"/>
        </w:rPr>
        <w:t>.</w:t>
      </w:r>
      <w:r w:rsidRPr="00875709">
        <w:rPr>
          <w:szCs w:val="22"/>
          <w:lang w:val="en-GB"/>
        </w:rPr>
        <w:t xml:space="preserve">, </w:t>
      </w:r>
      <w:ins w:id="62" w:author="Athanasios Malamos" w:date="2025-11-04T11:58:00Z" w16du:dateUtc="2025-11-04T11:58:00Z">
        <w:r w:rsidR="008310E5" w:rsidRPr="008310E5">
          <w:rPr>
            <w:szCs w:val="22"/>
            <w:lang w:val="en-GB"/>
          </w:rPr>
          <w:t>Orteliuslaan 1000</w:t>
        </w:r>
      </w:ins>
      <w:del w:id="63" w:author="Athanasios Malamos" w:date="2025-11-04T11:58:00Z" w16du:dateUtc="2025-11-04T11:58:00Z">
        <w:r w:rsidRPr="00875709" w:rsidDel="008310E5">
          <w:rPr>
            <w:szCs w:val="22"/>
            <w:lang w:val="en-GB"/>
          </w:rPr>
          <w:delText>Papendorpseweg 83</w:delText>
        </w:r>
      </w:del>
      <w:r w:rsidRPr="00875709">
        <w:rPr>
          <w:szCs w:val="22"/>
          <w:lang w:val="en-GB"/>
        </w:rPr>
        <w:t>, 3528</w:t>
      </w:r>
      <w:ins w:id="64" w:author="EOS" w:date="2025-11-04T19:27:00Z" w16du:dateUtc="2025-11-04T18:27:00Z">
        <w:r w:rsidR="001025F9">
          <w:rPr>
            <w:szCs w:val="22"/>
            <w:lang w:val="en-GB"/>
          </w:rPr>
          <w:t> </w:t>
        </w:r>
      </w:ins>
      <w:r w:rsidRPr="00875709">
        <w:rPr>
          <w:szCs w:val="22"/>
          <w:lang w:val="en-GB"/>
        </w:rPr>
        <w:t>B</w:t>
      </w:r>
      <w:ins w:id="65" w:author="Athanasios Malamos" w:date="2025-11-04T11:58:00Z" w16du:dateUtc="2025-11-04T11:58:00Z">
        <w:r w:rsidR="008310E5">
          <w:rPr>
            <w:szCs w:val="22"/>
            <w:lang w:val="en-GB"/>
          </w:rPr>
          <w:t>D</w:t>
        </w:r>
      </w:ins>
      <w:del w:id="66" w:author="Athanasios Malamos" w:date="2025-11-04T11:58:00Z" w16du:dateUtc="2025-11-04T11:58:00Z">
        <w:r w:rsidRPr="00875709" w:rsidDel="008310E5">
          <w:rPr>
            <w:szCs w:val="22"/>
            <w:lang w:val="en-GB"/>
          </w:rPr>
          <w:delText>J</w:delText>
        </w:r>
      </w:del>
      <w:r w:rsidRPr="00875709">
        <w:rPr>
          <w:szCs w:val="22"/>
          <w:lang w:val="en-GB"/>
        </w:rPr>
        <w:t xml:space="preserve"> Utrecht, The Netherlands.</w:t>
      </w:r>
    </w:p>
    <w:p w14:paraId="5A2DD57B" w14:textId="77777777" w:rsidR="007527CE" w:rsidRPr="00875709" w:rsidRDefault="007527CE" w:rsidP="00C51F33">
      <w:pPr>
        <w:spacing w:line="240" w:lineRule="auto"/>
        <w:rPr>
          <w:szCs w:val="22"/>
          <w:lang w:val="en-GB"/>
        </w:rPr>
      </w:pPr>
    </w:p>
    <w:p w14:paraId="5A2DD57C" w14:textId="77777777" w:rsidR="007527CE" w:rsidRPr="00875709" w:rsidRDefault="007527CE" w:rsidP="00C51F33">
      <w:pPr>
        <w:spacing w:line="240" w:lineRule="auto"/>
        <w:rPr>
          <w:noProof/>
          <w:szCs w:val="22"/>
          <w:lang w:val="en-GB"/>
        </w:rPr>
      </w:pPr>
    </w:p>
    <w:p w14:paraId="5A2DD57D"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12.</w:t>
      </w:r>
      <w:r w:rsidRPr="00875709">
        <w:rPr>
          <w:b/>
          <w:noProof/>
          <w:szCs w:val="22"/>
          <w:lang w:val="en-GB"/>
        </w:rPr>
        <w:tab/>
        <w:t>MARKETING AUTHORISATION NUMBER(S)</w:t>
      </w:r>
      <w:r w:rsidR="000F2D65" w:rsidRPr="00875709">
        <w:rPr>
          <w:b/>
          <w:noProof/>
          <w:szCs w:val="22"/>
          <w:lang w:val="en-GB"/>
        </w:rPr>
        <w:fldChar w:fldCharType="begin"/>
      </w:r>
      <w:r w:rsidR="000F2D65" w:rsidRPr="00875709">
        <w:rPr>
          <w:b/>
          <w:noProof/>
          <w:szCs w:val="22"/>
          <w:lang w:val="en-GB"/>
        </w:rPr>
        <w:instrText xml:space="preserve"> DOCVARIABLE VAULT_ND_420c71a9-e61c-43f6-8a4b-66e1e750df97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7E" w14:textId="77777777" w:rsidR="007527CE" w:rsidRPr="00875709" w:rsidRDefault="007527CE" w:rsidP="00C51F33">
      <w:pPr>
        <w:spacing w:line="240" w:lineRule="auto"/>
        <w:rPr>
          <w:noProof/>
          <w:szCs w:val="22"/>
          <w:lang w:val="en-GB"/>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2787"/>
      </w:tblGrid>
      <w:tr w:rsidR="00502EDD" w14:paraId="5A2DD581" w14:textId="77777777" w:rsidTr="007C5D06">
        <w:trPr>
          <w:cantSplit/>
        </w:trPr>
        <w:tc>
          <w:tcPr>
            <w:tcW w:w="2048" w:type="dxa"/>
            <w:shd w:val="clear" w:color="auto" w:fill="FFFFFF"/>
            <w:hideMark/>
          </w:tcPr>
          <w:p w14:paraId="5A2DD57F" w14:textId="77777777" w:rsidR="007C5D06" w:rsidRPr="00875709" w:rsidRDefault="007E3B39" w:rsidP="00C51F33">
            <w:pPr>
              <w:keepLines/>
              <w:widowControl w:val="0"/>
              <w:autoSpaceDE w:val="0"/>
              <w:autoSpaceDN w:val="0"/>
              <w:adjustRightInd w:val="0"/>
              <w:spacing w:line="240" w:lineRule="auto"/>
              <w:ind w:left="108" w:right="108"/>
              <w:rPr>
                <w:rFonts w:eastAsia="SimSun"/>
                <w:color w:val="000000"/>
                <w:szCs w:val="22"/>
                <w:lang w:val="en-GB"/>
              </w:rPr>
            </w:pPr>
            <w:r w:rsidRPr="00875709">
              <w:rPr>
                <w:color w:val="000000"/>
                <w:szCs w:val="22"/>
                <w:lang w:val="en-GB"/>
              </w:rPr>
              <w:t>EU/1/16/1170/009</w:t>
            </w:r>
          </w:p>
        </w:tc>
        <w:tc>
          <w:tcPr>
            <w:tcW w:w="2787" w:type="dxa"/>
            <w:shd w:val="clear" w:color="auto" w:fill="FFFFFF"/>
          </w:tcPr>
          <w:p w14:paraId="5A2DD580" w14:textId="77777777" w:rsidR="007C5D06"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(14 film-coated tablets)</w:t>
            </w:r>
          </w:p>
        </w:tc>
      </w:tr>
      <w:tr w:rsidR="00502EDD" w14:paraId="5A2DD584" w14:textId="77777777" w:rsidTr="007C5D06">
        <w:trPr>
          <w:cantSplit/>
        </w:trPr>
        <w:tc>
          <w:tcPr>
            <w:tcW w:w="2048" w:type="dxa"/>
            <w:shd w:val="clear" w:color="auto" w:fill="FFFFFF"/>
            <w:hideMark/>
          </w:tcPr>
          <w:p w14:paraId="5A2DD582" w14:textId="77777777" w:rsidR="007C5D06"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EU/1/16/1170/010</w:t>
            </w:r>
          </w:p>
        </w:tc>
        <w:tc>
          <w:tcPr>
            <w:tcW w:w="2787" w:type="dxa"/>
            <w:shd w:val="clear" w:color="auto" w:fill="FFFFFF"/>
          </w:tcPr>
          <w:p w14:paraId="5A2DD583" w14:textId="77777777" w:rsidR="007C5D06"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(28 film-coated tablets)</w:t>
            </w:r>
          </w:p>
        </w:tc>
      </w:tr>
      <w:tr w:rsidR="00502EDD" w14:paraId="5A2DD587" w14:textId="77777777" w:rsidTr="007C5D06">
        <w:trPr>
          <w:cantSplit/>
        </w:trPr>
        <w:tc>
          <w:tcPr>
            <w:tcW w:w="2048" w:type="dxa"/>
            <w:shd w:val="clear" w:color="auto" w:fill="FFFFFF"/>
            <w:hideMark/>
          </w:tcPr>
          <w:p w14:paraId="5A2DD585" w14:textId="77777777" w:rsidR="007C5D06"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EU/1/16/1170/011</w:t>
            </w:r>
          </w:p>
        </w:tc>
        <w:tc>
          <w:tcPr>
            <w:tcW w:w="2787" w:type="dxa"/>
            <w:shd w:val="clear" w:color="auto" w:fill="FFFFFF"/>
          </w:tcPr>
          <w:p w14:paraId="5A2DD586" w14:textId="77777777" w:rsidR="007C5D06"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(28 x 1 film-coated tablets)</w:t>
            </w:r>
          </w:p>
        </w:tc>
      </w:tr>
      <w:tr w:rsidR="00502EDD" w14:paraId="5A2DD58A" w14:textId="77777777" w:rsidTr="007C5D06">
        <w:trPr>
          <w:cantSplit/>
        </w:trPr>
        <w:tc>
          <w:tcPr>
            <w:tcW w:w="2048" w:type="dxa"/>
            <w:shd w:val="clear" w:color="auto" w:fill="FFFFFF"/>
            <w:hideMark/>
          </w:tcPr>
          <w:p w14:paraId="5A2DD588" w14:textId="77777777" w:rsidR="007C5D06"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EU/1/16/1170/012</w:t>
            </w:r>
          </w:p>
        </w:tc>
        <w:tc>
          <w:tcPr>
            <w:tcW w:w="2787" w:type="dxa"/>
            <w:shd w:val="clear" w:color="auto" w:fill="FFFFFF"/>
          </w:tcPr>
          <w:p w14:paraId="5A2DD589" w14:textId="77777777" w:rsidR="007C5D06"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(35 film-coated tablets)</w:t>
            </w:r>
          </w:p>
        </w:tc>
      </w:tr>
      <w:tr w:rsidR="00502EDD" w14:paraId="5A2DD58D" w14:textId="77777777" w:rsidTr="007C5D06">
        <w:trPr>
          <w:cantSplit/>
        </w:trPr>
        <w:tc>
          <w:tcPr>
            <w:tcW w:w="2048" w:type="dxa"/>
            <w:shd w:val="clear" w:color="auto" w:fill="FFFFFF"/>
            <w:hideMark/>
          </w:tcPr>
          <w:p w14:paraId="5A2DD58B" w14:textId="77777777" w:rsidR="007C5D06"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EU/1/16/1170/013</w:t>
            </w:r>
          </w:p>
        </w:tc>
        <w:tc>
          <w:tcPr>
            <w:tcW w:w="2787" w:type="dxa"/>
            <w:shd w:val="clear" w:color="auto" w:fill="FFFFFF"/>
          </w:tcPr>
          <w:p w14:paraId="5A2DD58C" w14:textId="77777777" w:rsidR="007C5D06"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(56 film-coated tablets)</w:t>
            </w:r>
          </w:p>
        </w:tc>
      </w:tr>
      <w:tr w:rsidR="00502EDD" w14:paraId="5A2DD590" w14:textId="77777777" w:rsidTr="007C5D06">
        <w:trPr>
          <w:cantSplit/>
        </w:trPr>
        <w:tc>
          <w:tcPr>
            <w:tcW w:w="2048" w:type="dxa"/>
            <w:shd w:val="clear" w:color="auto" w:fill="FFFFFF"/>
            <w:hideMark/>
          </w:tcPr>
          <w:p w14:paraId="5A2DD58E" w14:textId="77777777" w:rsidR="007C5D06"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EU/1/16/1170/014</w:t>
            </w:r>
          </w:p>
        </w:tc>
        <w:tc>
          <w:tcPr>
            <w:tcW w:w="2787" w:type="dxa"/>
            <w:shd w:val="clear" w:color="auto" w:fill="FFFFFF"/>
          </w:tcPr>
          <w:p w14:paraId="5A2DD58F" w14:textId="77777777" w:rsidR="007C5D06"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(84 film-coated tablets)</w:t>
            </w:r>
          </w:p>
        </w:tc>
      </w:tr>
      <w:tr w:rsidR="00502EDD" w14:paraId="5A2DD593" w14:textId="77777777" w:rsidTr="007C5D06">
        <w:trPr>
          <w:cantSplit/>
        </w:trPr>
        <w:tc>
          <w:tcPr>
            <w:tcW w:w="2048" w:type="dxa"/>
            <w:shd w:val="clear" w:color="auto" w:fill="FFFFFF"/>
            <w:hideMark/>
          </w:tcPr>
          <w:p w14:paraId="5A2DD591" w14:textId="77777777" w:rsidR="007C5D06"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EU/1/16/1170/015</w:t>
            </w:r>
          </w:p>
        </w:tc>
        <w:tc>
          <w:tcPr>
            <w:tcW w:w="2787" w:type="dxa"/>
            <w:shd w:val="clear" w:color="auto" w:fill="FFFFFF"/>
          </w:tcPr>
          <w:p w14:paraId="5A2DD592" w14:textId="77777777" w:rsidR="007C5D06" w:rsidRPr="00875709" w:rsidRDefault="007E3B39" w:rsidP="00C51F33">
            <w:pPr>
              <w:keepLines/>
              <w:widowControl w:val="0"/>
              <w:autoSpaceDE w:val="0"/>
              <w:autoSpaceDN w:val="0"/>
              <w:adjustRightInd w:val="0"/>
              <w:spacing w:line="240" w:lineRule="auto"/>
              <w:ind w:left="108" w:right="108"/>
              <w:rPr>
                <w:color w:val="000000"/>
                <w:szCs w:val="22"/>
                <w:highlight w:val="darkGray"/>
                <w:lang w:val="en-GB"/>
              </w:rPr>
            </w:pPr>
            <w:r w:rsidRPr="00875709">
              <w:rPr>
                <w:szCs w:val="22"/>
                <w:highlight w:val="darkGray"/>
                <w:lang w:val="en-GB"/>
              </w:rPr>
              <w:t>(84 x 1 film-coated tablets)</w:t>
            </w:r>
          </w:p>
        </w:tc>
      </w:tr>
      <w:tr w:rsidR="00502EDD" w14:paraId="5A2DD596" w14:textId="77777777" w:rsidTr="007C5D06">
        <w:trPr>
          <w:cantSplit/>
        </w:trPr>
        <w:tc>
          <w:tcPr>
            <w:tcW w:w="2048" w:type="dxa"/>
            <w:shd w:val="clear" w:color="auto" w:fill="FFFFFF"/>
            <w:hideMark/>
          </w:tcPr>
          <w:p w14:paraId="5A2DD594" w14:textId="77777777" w:rsidR="007C5D06" w:rsidRPr="00875709" w:rsidRDefault="007E3B39" w:rsidP="00C51F33">
            <w:pPr>
              <w:keepLines/>
              <w:widowControl w:val="0"/>
              <w:autoSpaceDE w:val="0"/>
              <w:autoSpaceDN w:val="0"/>
              <w:adjustRightInd w:val="0"/>
              <w:spacing w:line="240" w:lineRule="auto"/>
              <w:ind w:left="108" w:right="108"/>
              <w:rPr>
                <w:rFonts w:eastAsia="SimSun"/>
                <w:color w:val="000000"/>
                <w:szCs w:val="22"/>
                <w:highlight w:val="darkGray"/>
                <w:lang w:val="en-GB"/>
              </w:rPr>
            </w:pPr>
            <w:r w:rsidRPr="00875709">
              <w:rPr>
                <w:color w:val="000000"/>
                <w:szCs w:val="22"/>
                <w:highlight w:val="darkGray"/>
                <w:lang w:val="en-GB"/>
              </w:rPr>
              <w:t>EU/1/16/1170/016</w:t>
            </w:r>
          </w:p>
        </w:tc>
        <w:tc>
          <w:tcPr>
            <w:tcW w:w="2787" w:type="dxa"/>
            <w:shd w:val="clear" w:color="auto" w:fill="FFFFFF"/>
          </w:tcPr>
          <w:p w14:paraId="5A2DD595" w14:textId="77777777" w:rsidR="007C5D06" w:rsidRPr="00875709" w:rsidRDefault="007E3B39" w:rsidP="00C51F33">
            <w:pPr>
              <w:keepLines/>
              <w:widowControl w:val="0"/>
              <w:autoSpaceDE w:val="0"/>
              <w:autoSpaceDN w:val="0"/>
              <w:adjustRightInd w:val="0"/>
              <w:spacing w:line="240" w:lineRule="auto"/>
              <w:ind w:left="108" w:right="108"/>
              <w:rPr>
                <w:szCs w:val="22"/>
                <w:highlight w:val="darkGray"/>
                <w:lang w:val="en-GB"/>
              </w:rPr>
            </w:pPr>
            <w:r w:rsidRPr="00875709">
              <w:rPr>
                <w:szCs w:val="22"/>
                <w:highlight w:val="darkGray"/>
                <w:lang w:val="en-GB"/>
              </w:rPr>
              <w:t>(98 film-coated tablets)</w:t>
            </w:r>
          </w:p>
        </w:tc>
      </w:tr>
    </w:tbl>
    <w:p w14:paraId="5A2DD597" w14:textId="77777777" w:rsidR="007527CE" w:rsidRPr="00875709" w:rsidRDefault="007527CE" w:rsidP="00C51F33">
      <w:pPr>
        <w:spacing w:line="240" w:lineRule="auto"/>
        <w:rPr>
          <w:noProof/>
          <w:szCs w:val="22"/>
          <w:lang w:val="en-GB"/>
        </w:rPr>
      </w:pPr>
    </w:p>
    <w:p w14:paraId="5A2DD598" w14:textId="77777777" w:rsidR="007527CE" w:rsidRPr="00875709" w:rsidRDefault="007527CE" w:rsidP="00C51F33">
      <w:pPr>
        <w:spacing w:line="240" w:lineRule="auto"/>
        <w:rPr>
          <w:noProof/>
          <w:szCs w:val="22"/>
          <w:lang w:val="en-GB"/>
        </w:rPr>
      </w:pPr>
    </w:p>
    <w:p w14:paraId="5A2DD599"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13.</w:t>
      </w:r>
      <w:r w:rsidRPr="00875709">
        <w:rPr>
          <w:b/>
          <w:noProof/>
          <w:szCs w:val="22"/>
          <w:lang w:val="en-GB"/>
        </w:rPr>
        <w:tab/>
        <w:t>BATCH NUMBER</w:t>
      </w:r>
      <w:r w:rsidR="000F2D65" w:rsidRPr="00875709">
        <w:rPr>
          <w:b/>
          <w:noProof/>
          <w:szCs w:val="22"/>
          <w:lang w:val="en-GB"/>
        </w:rPr>
        <w:fldChar w:fldCharType="begin"/>
      </w:r>
      <w:r w:rsidR="000F2D65" w:rsidRPr="00875709">
        <w:rPr>
          <w:b/>
          <w:noProof/>
          <w:szCs w:val="22"/>
          <w:lang w:val="en-GB"/>
        </w:rPr>
        <w:instrText xml:space="preserve"> DOCVARIABLE VAULT_ND_9d043ba3-02bd-4ac3-bcd5-b8313f13757c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9A" w14:textId="77777777" w:rsidR="007527CE" w:rsidRPr="00875709" w:rsidRDefault="007527CE" w:rsidP="00C51F33">
      <w:pPr>
        <w:spacing w:line="240" w:lineRule="auto"/>
        <w:rPr>
          <w:noProof/>
          <w:szCs w:val="22"/>
          <w:lang w:val="en-GB"/>
        </w:rPr>
      </w:pPr>
    </w:p>
    <w:p w14:paraId="5A2DD59B" w14:textId="77777777" w:rsidR="007527CE" w:rsidRPr="00875709" w:rsidRDefault="007E3B39" w:rsidP="00C51F33">
      <w:pPr>
        <w:spacing w:line="240" w:lineRule="auto"/>
        <w:rPr>
          <w:noProof/>
          <w:szCs w:val="22"/>
          <w:lang w:val="en-GB"/>
        </w:rPr>
      </w:pPr>
      <w:r w:rsidRPr="00875709">
        <w:rPr>
          <w:noProof/>
          <w:szCs w:val="22"/>
          <w:lang w:val="en-GB"/>
        </w:rPr>
        <w:t>Lot</w:t>
      </w:r>
    </w:p>
    <w:p w14:paraId="5A2DD59C" w14:textId="77777777" w:rsidR="007527CE" w:rsidRPr="00875709" w:rsidRDefault="007527CE" w:rsidP="00C51F33">
      <w:pPr>
        <w:spacing w:line="240" w:lineRule="auto"/>
        <w:rPr>
          <w:noProof/>
          <w:szCs w:val="22"/>
          <w:lang w:val="en-GB"/>
        </w:rPr>
      </w:pPr>
    </w:p>
    <w:p w14:paraId="5A2DD59D" w14:textId="77777777" w:rsidR="007527CE" w:rsidRPr="00875709" w:rsidRDefault="007527CE" w:rsidP="00C51F33">
      <w:pPr>
        <w:spacing w:line="240" w:lineRule="auto"/>
        <w:rPr>
          <w:noProof/>
          <w:szCs w:val="22"/>
          <w:lang w:val="en-GB"/>
        </w:rPr>
      </w:pPr>
    </w:p>
    <w:p w14:paraId="5A2DD59E"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14.</w:t>
      </w:r>
      <w:r w:rsidRPr="00875709">
        <w:rPr>
          <w:b/>
          <w:noProof/>
          <w:szCs w:val="22"/>
          <w:lang w:val="en-GB"/>
        </w:rPr>
        <w:tab/>
        <w:t>GENERAL CLASSIFICATION FOR SUPPLY</w:t>
      </w:r>
      <w:r w:rsidR="000F2D65" w:rsidRPr="00875709">
        <w:rPr>
          <w:b/>
          <w:noProof/>
          <w:szCs w:val="22"/>
          <w:lang w:val="en-GB"/>
        </w:rPr>
        <w:fldChar w:fldCharType="begin"/>
      </w:r>
      <w:r w:rsidR="000F2D65" w:rsidRPr="00875709">
        <w:rPr>
          <w:b/>
          <w:noProof/>
          <w:szCs w:val="22"/>
          <w:lang w:val="en-GB"/>
        </w:rPr>
        <w:instrText xml:space="preserve"> DOCVARIABLE VAULT_ND_a5373107-c854-493d-af65-a13dbc2a8844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9F" w14:textId="77777777" w:rsidR="007527CE" w:rsidRPr="00875709" w:rsidRDefault="007527CE" w:rsidP="00C51F33">
      <w:pPr>
        <w:spacing w:line="240" w:lineRule="auto"/>
        <w:rPr>
          <w:i/>
          <w:noProof/>
          <w:szCs w:val="22"/>
          <w:lang w:val="en-GB"/>
        </w:rPr>
      </w:pPr>
    </w:p>
    <w:p w14:paraId="5A2DD5A0" w14:textId="77777777" w:rsidR="007527CE" w:rsidRPr="00875709" w:rsidRDefault="007527CE" w:rsidP="00C51F33">
      <w:pPr>
        <w:spacing w:line="240" w:lineRule="auto"/>
        <w:rPr>
          <w:noProof/>
          <w:szCs w:val="22"/>
          <w:lang w:val="en-GB"/>
        </w:rPr>
      </w:pPr>
    </w:p>
    <w:p w14:paraId="5A2DD5A1" w14:textId="77777777" w:rsidR="007527CE" w:rsidRPr="00875709" w:rsidRDefault="007E3B39" w:rsidP="00C51F33">
      <w:pPr>
        <w:pBdr>
          <w:top w:val="single" w:sz="4" w:space="2" w:color="auto"/>
          <w:left w:val="single" w:sz="4" w:space="4" w:color="auto"/>
          <w:bottom w:val="single" w:sz="4" w:space="1" w:color="auto"/>
          <w:right w:val="single" w:sz="4" w:space="4" w:color="auto"/>
        </w:pBdr>
        <w:spacing w:line="240" w:lineRule="auto"/>
        <w:outlineLvl w:val="0"/>
        <w:rPr>
          <w:noProof/>
          <w:szCs w:val="22"/>
          <w:lang w:val="en-GB"/>
        </w:rPr>
      </w:pPr>
      <w:r w:rsidRPr="00875709">
        <w:rPr>
          <w:b/>
          <w:noProof/>
          <w:szCs w:val="22"/>
          <w:lang w:val="en-GB"/>
        </w:rPr>
        <w:t>15.</w:t>
      </w:r>
      <w:r w:rsidRPr="00875709">
        <w:rPr>
          <w:b/>
          <w:noProof/>
          <w:szCs w:val="22"/>
          <w:lang w:val="en-GB"/>
        </w:rPr>
        <w:tab/>
        <w:t>INSTRUCTIONS ON USE</w:t>
      </w:r>
      <w:r w:rsidR="000F2D65" w:rsidRPr="00875709">
        <w:rPr>
          <w:b/>
          <w:noProof/>
          <w:szCs w:val="22"/>
          <w:lang w:val="en-GB"/>
        </w:rPr>
        <w:fldChar w:fldCharType="begin"/>
      </w:r>
      <w:r w:rsidR="000F2D65" w:rsidRPr="00875709">
        <w:rPr>
          <w:b/>
          <w:noProof/>
          <w:szCs w:val="22"/>
          <w:lang w:val="en-GB"/>
        </w:rPr>
        <w:instrText xml:space="preserve"> DOCVARIABLE VAULT_ND_e1e2f265-0b4b-4dca-a147-b9c19e47e304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A2" w14:textId="77777777" w:rsidR="007527CE" w:rsidRPr="00875709" w:rsidRDefault="007527CE" w:rsidP="00C51F33">
      <w:pPr>
        <w:spacing w:line="240" w:lineRule="auto"/>
        <w:rPr>
          <w:noProof/>
          <w:szCs w:val="22"/>
          <w:lang w:val="en-GB"/>
        </w:rPr>
      </w:pPr>
    </w:p>
    <w:p w14:paraId="5A2DD5A3" w14:textId="77777777" w:rsidR="007527CE" w:rsidRPr="00875709" w:rsidRDefault="007527CE" w:rsidP="00C51F33">
      <w:pPr>
        <w:spacing w:line="240" w:lineRule="auto"/>
        <w:rPr>
          <w:noProof/>
          <w:szCs w:val="22"/>
          <w:lang w:val="en-GB"/>
        </w:rPr>
      </w:pPr>
    </w:p>
    <w:p w14:paraId="5A2DD5A4" w14:textId="77777777" w:rsidR="007527CE" w:rsidRPr="00201A80" w:rsidRDefault="007E3B39" w:rsidP="00C51F33">
      <w:pPr>
        <w:pBdr>
          <w:top w:val="single" w:sz="4" w:space="1" w:color="auto"/>
          <w:left w:val="single" w:sz="4" w:space="4" w:color="auto"/>
          <w:bottom w:val="single" w:sz="4" w:space="0" w:color="auto"/>
          <w:right w:val="single" w:sz="4" w:space="4" w:color="auto"/>
        </w:pBdr>
        <w:spacing w:line="240" w:lineRule="auto"/>
        <w:rPr>
          <w:szCs w:val="22"/>
          <w:lang w:val="fr-CH"/>
        </w:rPr>
      </w:pPr>
      <w:r w:rsidRPr="00201A80">
        <w:rPr>
          <w:b/>
          <w:szCs w:val="22"/>
          <w:lang w:val="fr-CH"/>
        </w:rPr>
        <w:t>16.</w:t>
      </w:r>
      <w:r w:rsidRPr="00201A80">
        <w:rPr>
          <w:b/>
          <w:szCs w:val="22"/>
          <w:lang w:val="fr-CH"/>
        </w:rPr>
        <w:tab/>
        <w:t>INFORMATION IN BRAILLE</w:t>
      </w:r>
    </w:p>
    <w:p w14:paraId="5A2DD5A5" w14:textId="77777777" w:rsidR="007527CE" w:rsidRPr="00201A80" w:rsidRDefault="007527CE" w:rsidP="00C51F33">
      <w:pPr>
        <w:spacing w:line="240" w:lineRule="auto"/>
        <w:rPr>
          <w:szCs w:val="22"/>
          <w:lang w:val="fr-CH"/>
        </w:rPr>
      </w:pPr>
    </w:p>
    <w:p w14:paraId="5A2DD5A6" w14:textId="77777777" w:rsidR="007527CE" w:rsidRPr="00201A80" w:rsidRDefault="007E3B39" w:rsidP="00C51F33">
      <w:pPr>
        <w:spacing w:line="240" w:lineRule="auto"/>
        <w:rPr>
          <w:szCs w:val="22"/>
          <w:shd w:val="clear" w:color="auto" w:fill="CCCCCC"/>
          <w:lang w:val="fr-CH"/>
        </w:rPr>
      </w:pPr>
      <w:r w:rsidRPr="00201A80">
        <w:rPr>
          <w:szCs w:val="22"/>
          <w:lang w:val="fr-CH"/>
        </w:rPr>
        <w:t>O</w:t>
      </w:r>
      <w:r w:rsidR="00BB4251" w:rsidRPr="00201A80">
        <w:rPr>
          <w:szCs w:val="22"/>
          <w:lang w:val="fr-CH"/>
        </w:rPr>
        <w:t>l</w:t>
      </w:r>
      <w:r w:rsidRPr="00201A80">
        <w:rPr>
          <w:szCs w:val="22"/>
          <w:lang w:val="fr-CH"/>
        </w:rPr>
        <w:t>umiant 4 mg</w:t>
      </w:r>
    </w:p>
    <w:p w14:paraId="5A2DD5A7" w14:textId="77777777" w:rsidR="00123A74" w:rsidRPr="00201A80" w:rsidRDefault="00123A74" w:rsidP="00C51F33">
      <w:pPr>
        <w:spacing w:line="240" w:lineRule="auto"/>
        <w:rPr>
          <w:szCs w:val="22"/>
          <w:shd w:val="clear" w:color="auto" w:fill="CCCCCC"/>
          <w:lang w:val="fr-CH"/>
        </w:rPr>
      </w:pPr>
    </w:p>
    <w:p w14:paraId="5A2DD5A8" w14:textId="77777777" w:rsidR="00E028EB" w:rsidRPr="00201A80" w:rsidRDefault="00E028EB" w:rsidP="00C51F33">
      <w:pPr>
        <w:spacing w:line="240" w:lineRule="auto"/>
        <w:rPr>
          <w:szCs w:val="22"/>
          <w:shd w:val="clear" w:color="auto" w:fill="CCCCCC"/>
          <w:lang w:val="fr-CH"/>
        </w:rPr>
      </w:pPr>
    </w:p>
    <w:p w14:paraId="5A2DD5A9" w14:textId="77777777" w:rsidR="00123A74" w:rsidRPr="00201A80" w:rsidRDefault="007E3B39" w:rsidP="00C51F33">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fr-CH"/>
        </w:rPr>
      </w:pPr>
      <w:r w:rsidRPr="00201A80">
        <w:rPr>
          <w:b/>
          <w:szCs w:val="22"/>
          <w:lang w:val="fr-CH"/>
        </w:rPr>
        <w:t>17.</w:t>
      </w:r>
      <w:r w:rsidRPr="00201A80">
        <w:rPr>
          <w:b/>
          <w:szCs w:val="22"/>
          <w:lang w:val="fr-CH"/>
        </w:rPr>
        <w:tab/>
        <w:t>UNIQUE IDENTIFIER – 2D BARCODE</w:t>
      </w:r>
    </w:p>
    <w:p w14:paraId="5A2DD5AA" w14:textId="77777777" w:rsidR="00123A74" w:rsidRPr="00201A80" w:rsidRDefault="00123A74" w:rsidP="00C51F33">
      <w:pPr>
        <w:tabs>
          <w:tab w:val="clear" w:pos="567"/>
        </w:tabs>
        <w:spacing w:line="240" w:lineRule="auto"/>
        <w:rPr>
          <w:szCs w:val="22"/>
          <w:lang w:val="fr-CH"/>
        </w:rPr>
      </w:pPr>
    </w:p>
    <w:p w14:paraId="5A2DD5AB" w14:textId="77777777" w:rsidR="00123A74" w:rsidRPr="00875709" w:rsidRDefault="007E3B39" w:rsidP="00C51F33">
      <w:pPr>
        <w:spacing w:line="240" w:lineRule="auto"/>
        <w:rPr>
          <w:noProof/>
          <w:szCs w:val="22"/>
          <w:shd w:val="clear" w:color="auto" w:fill="CCCCCC"/>
          <w:lang w:val="en-GB"/>
        </w:rPr>
      </w:pPr>
      <w:r w:rsidRPr="00875709">
        <w:rPr>
          <w:szCs w:val="22"/>
          <w:highlight w:val="darkGray"/>
          <w:lang w:val="en-GB"/>
        </w:rPr>
        <w:t>2D barcode carrying the unique identifier included.</w:t>
      </w:r>
    </w:p>
    <w:p w14:paraId="5A2DD5AC" w14:textId="77777777" w:rsidR="00123A74" w:rsidRPr="00875709" w:rsidRDefault="00123A74" w:rsidP="00C51F33">
      <w:pPr>
        <w:spacing w:line="240" w:lineRule="auto"/>
        <w:rPr>
          <w:noProof/>
          <w:szCs w:val="22"/>
          <w:shd w:val="clear" w:color="auto" w:fill="CCCCCC"/>
          <w:lang w:val="en-GB"/>
        </w:rPr>
      </w:pPr>
    </w:p>
    <w:p w14:paraId="5A2DD5AD" w14:textId="77777777" w:rsidR="00123A74" w:rsidRPr="00875709" w:rsidRDefault="00123A74" w:rsidP="00C51F33">
      <w:pPr>
        <w:tabs>
          <w:tab w:val="clear" w:pos="567"/>
        </w:tabs>
        <w:spacing w:line="240" w:lineRule="auto"/>
        <w:rPr>
          <w:noProof/>
          <w:szCs w:val="22"/>
          <w:lang w:val="en-GB"/>
        </w:rPr>
      </w:pPr>
    </w:p>
    <w:p w14:paraId="5A2DD5AE" w14:textId="77777777" w:rsidR="00123A74" w:rsidRPr="00875709" w:rsidRDefault="007E3B39" w:rsidP="00C51F33">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en-GB"/>
        </w:rPr>
      </w:pPr>
      <w:r w:rsidRPr="00875709">
        <w:rPr>
          <w:b/>
          <w:noProof/>
          <w:szCs w:val="22"/>
          <w:lang w:val="en-GB"/>
        </w:rPr>
        <w:t>18.</w:t>
      </w:r>
      <w:r w:rsidRPr="00875709">
        <w:rPr>
          <w:b/>
          <w:noProof/>
          <w:szCs w:val="22"/>
          <w:lang w:val="en-GB"/>
        </w:rPr>
        <w:tab/>
        <w:t>UNIQUE IDENTIFIER - HUMAN READABLE DATA</w:t>
      </w:r>
    </w:p>
    <w:p w14:paraId="5A2DD5AF" w14:textId="77777777" w:rsidR="00123A74" w:rsidRPr="00875709" w:rsidRDefault="00123A74" w:rsidP="00C51F33">
      <w:pPr>
        <w:tabs>
          <w:tab w:val="clear" w:pos="567"/>
        </w:tabs>
        <w:spacing w:line="240" w:lineRule="auto"/>
        <w:rPr>
          <w:noProof/>
          <w:szCs w:val="22"/>
          <w:lang w:val="en-GB"/>
        </w:rPr>
      </w:pPr>
    </w:p>
    <w:p w14:paraId="5A2DD5B0" w14:textId="77777777" w:rsidR="00123A74" w:rsidRPr="00875709" w:rsidRDefault="007E3B39" w:rsidP="00C51F33">
      <w:pPr>
        <w:spacing w:line="240" w:lineRule="auto"/>
        <w:rPr>
          <w:noProof/>
          <w:szCs w:val="22"/>
          <w:lang w:val="en-GB"/>
        </w:rPr>
      </w:pPr>
      <w:r w:rsidRPr="00875709">
        <w:rPr>
          <w:noProof/>
          <w:szCs w:val="22"/>
          <w:lang w:val="en-GB"/>
        </w:rPr>
        <w:t>PC</w:t>
      </w:r>
    </w:p>
    <w:p w14:paraId="5A2DD5B1" w14:textId="77777777" w:rsidR="00123A74" w:rsidRPr="00875709" w:rsidRDefault="007E3B39" w:rsidP="00C51F33">
      <w:pPr>
        <w:spacing w:line="240" w:lineRule="auto"/>
        <w:rPr>
          <w:noProof/>
          <w:szCs w:val="22"/>
          <w:lang w:val="en-GB"/>
        </w:rPr>
      </w:pPr>
      <w:r w:rsidRPr="00875709">
        <w:rPr>
          <w:noProof/>
          <w:szCs w:val="22"/>
          <w:lang w:val="en-GB"/>
        </w:rPr>
        <w:t xml:space="preserve">SN </w:t>
      </w:r>
    </w:p>
    <w:p w14:paraId="5A2DD5B2" w14:textId="77777777" w:rsidR="00123A74" w:rsidRPr="00875709" w:rsidRDefault="007E3B39" w:rsidP="00C51F33">
      <w:pPr>
        <w:spacing w:line="240" w:lineRule="auto"/>
        <w:rPr>
          <w:noProof/>
          <w:szCs w:val="22"/>
          <w:lang w:val="en-GB"/>
        </w:rPr>
      </w:pPr>
      <w:r w:rsidRPr="00875709">
        <w:rPr>
          <w:noProof/>
          <w:szCs w:val="22"/>
          <w:lang w:val="en-GB"/>
        </w:rPr>
        <w:t>NN</w:t>
      </w:r>
    </w:p>
    <w:p w14:paraId="5A2DD5B3"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noProof/>
          <w:szCs w:val="22"/>
          <w:shd w:val="clear" w:color="auto" w:fill="CCCCCC"/>
          <w:lang w:val="en-GB"/>
        </w:rPr>
        <w:br w:type="page"/>
      </w:r>
      <w:r w:rsidRPr="00875709">
        <w:rPr>
          <w:b/>
          <w:noProof/>
          <w:szCs w:val="22"/>
          <w:lang w:val="en-GB"/>
        </w:rPr>
        <w:lastRenderedPageBreak/>
        <w:t>MINIMUM PARTICULARS TO APPEAR ON BLISTERS OR STRIPS</w:t>
      </w:r>
      <w:r w:rsidR="000F2D65" w:rsidRPr="00875709">
        <w:rPr>
          <w:b/>
          <w:noProof/>
          <w:szCs w:val="22"/>
          <w:lang w:val="en-GB"/>
        </w:rPr>
        <w:fldChar w:fldCharType="begin"/>
      </w:r>
      <w:r w:rsidR="000F2D65" w:rsidRPr="00875709">
        <w:rPr>
          <w:b/>
          <w:noProof/>
          <w:szCs w:val="22"/>
          <w:lang w:val="en-GB"/>
        </w:rPr>
        <w:instrText xml:space="preserve"> DOCVARIABLE VAULT_ND_159aaa2d-0cc3-4564-bbb7-45efbb125a6b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B4" w14:textId="77777777" w:rsidR="007527CE" w:rsidRPr="00875709" w:rsidRDefault="007527CE"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p>
    <w:p w14:paraId="5A2DD5B5"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CALENDAR BLISTERS FOR 4 MG FILM-COATED TABLETS</w:t>
      </w:r>
      <w:r w:rsidR="000F2D65" w:rsidRPr="00875709">
        <w:rPr>
          <w:b/>
          <w:noProof/>
          <w:szCs w:val="22"/>
          <w:lang w:val="en-GB"/>
        </w:rPr>
        <w:fldChar w:fldCharType="begin"/>
      </w:r>
      <w:r w:rsidR="000F2D65" w:rsidRPr="00875709">
        <w:rPr>
          <w:b/>
          <w:noProof/>
          <w:szCs w:val="22"/>
          <w:lang w:val="en-GB"/>
        </w:rPr>
        <w:instrText xml:space="preserve"> DOCVARIABLE VAULT_ND_9f749718-aab4-4cb1-b22e-390698a43d8c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B6" w14:textId="77777777" w:rsidR="007527CE" w:rsidRPr="00875709" w:rsidRDefault="007527CE" w:rsidP="00C51F33">
      <w:pPr>
        <w:spacing w:line="240" w:lineRule="auto"/>
        <w:rPr>
          <w:noProof/>
          <w:szCs w:val="22"/>
          <w:lang w:val="en-GB"/>
        </w:rPr>
      </w:pPr>
    </w:p>
    <w:p w14:paraId="5A2DD5B7" w14:textId="77777777" w:rsidR="007527CE" w:rsidRPr="00875709" w:rsidRDefault="007527CE" w:rsidP="00C51F33">
      <w:pPr>
        <w:spacing w:line="240" w:lineRule="auto"/>
        <w:rPr>
          <w:noProof/>
          <w:szCs w:val="22"/>
          <w:lang w:val="en-GB"/>
        </w:rPr>
      </w:pPr>
    </w:p>
    <w:p w14:paraId="5A2DD5B8"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1.</w:t>
      </w:r>
      <w:r w:rsidRPr="00875709">
        <w:rPr>
          <w:b/>
          <w:noProof/>
          <w:szCs w:val="22"/>
          <w:lang w:val="en-GB"/>
        </w:rPr>
        <w:tab/>
        <w:t>NAME OF THE MEDICINAL PRODUCT</w:t>
      </w:r>
      <w:r w:rsidR="000F2D65" w:rsidRPr="00875709">
        <w:rPr>
          <w:b/>
          <w:noProof/>
          <w:szCs w:val="22"/>
          <w:lang w:val="en-GB"/>
        </w:rPr>
        <w:fldChar w:fldCharType="begin"/>
      </w:r>
      <w:r w:rsidR="000F2D65" w:rsidRPr="00875709">
        <w:rPr>
          <w:b/>
          <w:noProof/>
          <w:szCs w:val="22"/>
          <w:lang w:val="en-GB"/>
        </w:rPr>
        <w:instrText xml:space="preserve"> DOCVARIABLE VAULT_ND_aacffabe-b77f-411b-ac7c-9d4a3897e356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B9" w14:textId="77777777" w:rsidR="007527CE" w:rsidRPr="00875709" w:rsidRDefault="007527CE" w:rsidP="00C51F33">
      <w:pPr>
        <w:spacing w:line="240" w:lineRule="auto"/>
        <w:rPr>
          <w:i/>
          <w:noProof/>
          <w:szCs w:val="22"/>
          <w:lang w:val="en-GB"/>
        </w:rPr>
      </w:pPr>
    </w:p>
    <w:p w14:paraId="5A2DD5BA" w14:textId="77777777" w:rsidR="007527CE" w:rsidRPr="00875709" w:rsidRDefault="007E3B39" w:rsidP="00C51F33">
      <w:pPr>
        <w:spacing w:line="240" w:lineRule="auto"/>
        <w:rPr>
          <w:noProof/>
          <w:szCs w:val="22"/>
          <w:lang w:val="en-GB"/>
        </w:rPr>
      </w:pPr>
      <w:r w:rsidRPr="00875709">
        <w:rPr>
          <w:noProof/>
          <w:szCs w:val="22"/>
          <w:lang w:val="en-GB"/>
        </w:rPr>
        <w:t xml:space="preserve">Olumiant 4 mg tablets </w:t>
      </w:r>
    </w:p>
    <w:p w14:paraId="5A2DD5BB" w14:textId="77777777" w:rsidR="007527CE" w:rsidRPr="00875709" w:rsidRDefault="007E3B39" w:rsidP="00C51F33">
      <w:pPr>
        <w:spacing w:line="240" w:lineRule="auto"/>
        <w:rPr>
          <w:noProof/>
          <w:szCs w:val="22"/>
          <w:lang w:val="en-GB"/>
        </w:rPr>
      </w:pPr>
      <w:r w:rsidRPr="00875709">
        <w:rPr>
          <w:noProof/>
          <w:szCs w:val="22"/>
          <w:lang w:val="en-GB"/>
        </w:rPr>
        <w:t>baricitinib</w:t>
      </w:r>
    </w:p>
    <w:p w14:paraId="5A2DD5BC" w14:textId="77777777" w:rsidR="007527CE" w:rsidRPr="00875709" w:rsidRDefault="007527CE" w:rsidP="00C51F33">
      <w:pPr>
        <w:spacing w:line="240" w:lineRule="auto"/>
        <w:rPr>
          <w:szCs w:val="22"/>
          <w:lang w:val="en-GB"/>
        </w:rPr>
      </w:pPr>
    </w:p>
    <w:p w14:paraId="5A2DD5BD" w14:textId="77777777" w:rsidR="007527CE" w:rsidRPr="00875709" w:rsidRDefault="007527CE" w:rsidP="00C51F33">
      <w:pPr>
        <w:spacing w:line="240" w:lineRule="auto"/>
        <w:rPr>
          <w:szCs w:val="22"/>
          <w:lang w:val="en-GB"/>
        </w:rPr>
      </w:pPr>
    </w:p>
    <w:p w14:paraId="5A2DD5BE"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szCs w:val="22"/>
          <w:lang w:val="en-GB"/>
        </w:rPr>
      </w:pPr>
      <w:r w:rsidRPr="00875709">
        <w:rPr>
          <w:b/>
          <w:szCs w:val="22"/>
          <w:lang w:val="en-GB"/>
        </w:rPr>
        <w:t>2.</w:t>
      </w:r>
      <w:r w:rsidRPr="00875709">
        <w:rPr>
          <w:b/>
          <w:szCs w:val="22"/>
          <w:lang w:val="en-GB"/>
        </w:rPr>
        <w:tab/>
        <w:t>NAME OF THE MARKETING AUTHORISATION HOLDER</w:t>
      </w:r>
      <w:r w:rsidR="000F2D65" w:rsidRPr="00875709">
        <w:rPr>
          <w:b/>
          <w:szCs w:val="22"/>
          <w:lang w:val="en-GB"/>
        </w:rPr>
        <w:fldChar w:fldCharType="begin"/>
      </w:r>
      <w:r w:rsidR="000F2D65" w:rsidRPr="00875709">
        <w:rPr>
          <w:b/>
          <w:szCs w:val="22"/>
          <w:lang w:val="en-GB"/>
        </w:rPr>
        <w:instrText xml:space="preserve"> DOCVARIABLE VAULT_ND_c074864f-1959-4eef-b2c5-75096ef05424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5BF" w14:textId="77777777" w:rsidR="007527CE" w:rsidRPr="00875709" w:rsidRDefault="007527CE" w:rsidP="00C51F33">
      <w:pPr>
        <w:spacing w:line="240" w:lineRule="auto"/>
        <w:rPr>
          <w:noProof/>
          <w:szCs w:val="22"/>
          <w:lang w:val="en-GB"/>
        </w:rPr>
      </w:pPr>
    </w:p>
    <w:p w14:paraId="5A2DD5C0" w14:textId="77777777" w:rsidR="007527CE" w:rsidRPr="00875709" w:rsidRDefault="007E3B39" w:rsidP="00C51F33">
      <w:pPr>
        <w:spacing w:line="240" w:lineRule="auto"/>
        <w:rPr>
          <w:szCs w:val="22"/>
          <w:lang w:val="en-GB"/>
        </w:rPr>
      </w:pPr>
      <w:r w:rsidRPr="00875709">
        <w:rPr>
          <w:szCs w:val="22"/>
          <w:lang w:val="en-GB"/>
        </w:rPr>
        <w:t>Lilly</w:t>
      </w:r>
    </w:p>
    <w:p w14:paraId="5A2DD5C1" w14:textId="77777777" w:rsidR="007527CE" w:rsidRPr="00875709" w:rsidRDefault="007527CE" w:rsidP="00C51F33">
      <w:pPr>
        <w:spacing w:line="240" w:lineRule="auto"/>
        <w:rPr>
          <w:noProof/>
          <w:szCs w:val="22"/>
          <w:lang w:val="en-GB"/>
        </w:rPr>
      </w:pPr>
    </w:p>
    <w:p w14:paraId="5A2DD5C2" w14:textId="77777777" w:rsidR="007527CE" w:rsidRPr="00875709" w:rsidRDefault="007527CE" w:rsidP="00C51F33">
      <w:pPr>
        <w:spacing w:line="240" w:lineRule="auto"/>
        <w:rPr>
          <w:noProof/>
          <w:szCs w:val="22"/>
          <w:lang w:val="en-GB"/>
        </w:rPr>
      </w:pPr>
    </w:p>
    <w:p w14:paraId="5A2DD5C3" w14:textId="77777777" w:rsidR="007527CE" w:rsidRPr="00875709" w:rsidRDefault="007E3B39" w:rsidP="00C51F33">
      <w:pPr>
        <w:pBdr>
          <w:top w:val="single" w:sz="4" w:space="1" w:color="auto"/>
          <w:left w:val="single" w:sz="4" w:space="4" w:color="auto"/>
          <w:bottom w:val="single" w:sz="4" w:space="2" w:color="auto"/>
          <w:right w:val="single" w:sz="4" w:space="4" w:color="auto"/>
        </w:pBdr>
        <w:spacing w:line="240" w:lineRule="auto"/>
        <w:outlineLvl w:val="0"/>
        <w:rPr>
          <w:b/>
          <w:noProof/>
          <w:szCs w:val="22"/>
          <w:lang w:val="en-GB"/>
        </w:rPr>
      </w:pPr>
      <w:r w:rsidRPr="00875709">
        <w:rPr>
          <w:b/>
          <w:noProof/>
          <w:szCs w:val="22"/>
          <w:lang w:val="en-GB"/>
        </w:rPr>
        <w:t>3.</w:t>
      </w:r>
      <w:r w:rsidRPr="00875709">
        <w:rPr>
          <w:b/>
          <w:noProof/>
          <w:szCs w:val="22"/>
          <w:lang w:val="en-GB"/>
        </w:rPr>
        <w:tab/>
        <w:t>EXPIRY DATE</w:t>
      </w:r>
      <w:r w:rsidR="000F2D65" w:rsidRPr="00875709">
        <w:rPr>
          <w:b/>
          <w:noProof/>
          <w:szCs w:val="22"/>
          <w:lang w:val="en-GB"/>
        </w:rPr>
        <w:fldChar w:fldCharType="begin"/>
      </w:r>
      <w:r w:rsidR="000F2D65" w:rsidRPr="00875709">
        <w:rPr>
          <w:b/>
          <w:noProof/>
          <w:szCs w:val="22"/>
          <w:lang w:val="en-GB"/>
        </w:rPr>
        <w:instrText xml:space="preserve"> DOCVARIABLE VAULT_ND_327e1067-4c32-490e-8096-9e0e878f9f56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C4" w14:textId="77777777" w:rsidR="007527CE" w:rsidRPr="00875709" w:rsidRDefault="007527CE" w:rsidP="00C51F33">
      <w:pPr>
        <w:spacing w:line="240" w:lineRule="auto"/>
        <w:rPr>
          <w:noProof/>
          <w:szCs w:val="22"/>
          <w:lang w:val="en-GB"/>
        </w:rPr>
      </w:pPr>
    </w:p>
    <w:p w14:paraId="5A2DD5C5" w14:textId="77777777" w:rsidR="007527CE" w:rsidRPr="00875709" w:rsidRDefault="007E3B39" w:rsidP="00C51F33">
      <w:pPr>
        <w:spacing w:line="240" w:lineRule="auto"/>
        <w:rPr>
          <w:noProof/>
          <w:szCs w:val="22"/>
          <w:lang w:val="en-GB"/>
        </w:rPr>
      </w:pPr>
      <w:r w:rsidRPr="00875709">
        <w:rPr>
          <w:noProof/>
          <w:szCs w:val="22"/>
          <w:lang w:val="en-GB"/>
        </w:rPr>
        <w:t>EXP</w:t>
      </w:r>
    </w:p>
    <w:p w14:paraId="5A2DD5C6" w14:textId="77777777" w:rsidR="007527CE" w:rsidRPr="00875709" w:rsidRDefault="007527CE" w:rsidP="00C51F33">
      <w:pPr>
        <w:spacing w:line="240" w:lineRule="auto"/>
        <w:rPr>
          <w:noProof/>
          <w:szCs w:val="22"/>
          <w:lang w:val="en-GB"/>
        </w:rPr>
      </w:pPr>
    </w:p>
    <w:p w14:paraId="5A2DD5C7" w14:textId="77777777" w:rsidR="007527CE" w:rsidRPr="00875709" w:rsidRDefault="007527CE" w:rsidP="00C51F33">
      <w:pPr>
        <w:spacing w:line="240" w:lineRule="auto"/>
        <w:rPr>
          <w:noProof/>
          <w:szCs w:val="22"/>
          <w:lang w:val="en-GB"/>
        </w:rPr>
      </w:pPr>
    </w:p>
    <w:p w14:paraId="5A2DD5C8"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4.</w:t>
      </w:r>
      <w:r w:rsidRPr="00875709">
        <w:rPr>
          <w:b/>
          <w:noProof/>
          <w:szCs w:val="22"/>
          <w:lang w:val="en-GB"/>
        </w:rPr>
        <w:tab/>
        <w:t>BATCH NUMBER</w:t>
      </w:r>
      <w:r w:rsidR="000F2D65" w:rsidRPr="00875709">
        <w:rPr>
          <w:b/>
          <w:noProof/>
          <w:szCs w:val="22"/>
          <w:lang w:val="en-GB"/>
        </w:rPr>
        <w:fldChar w:fldCharType="begin"/>
      </w:r>
      <w:r w:rsidR="000F2D65" w:rsidRPr="00875709">
        <w:rPr>
          <w:b/>
          <w:noProof/>
          <w:szCs w:val="22"/>
          <w:lang w:val="en-GB"/>
        </w:rPr>
        <w:instrText xml:space="preserve"> DOCVARIABLE VAULT_ND_10eca6ff-fa6d-4222-9eef-0be00fd6f0b5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C9" w14:textId="77777777" w:rsidR="007527CE" w:rsidRPr="00875709" w:rsidRDefault="007527CE" w:rsidP="00C51F33">
      <w:pPr>
        <w:spacing w:line="240" w:lineRule="auto"/>
        <w:rPr>
          <w:noProof/>
          <w:szCs w:val="22"/>
          <w:lang w:val="en-GB"/>
        </w:rPr>
      </w:pPr>
    </w:p>
    <w:p w14:paraId="5A2DD5CA" w14:textId="77777777" w:rsidR="007527CE" w:rsidRPr="00875709" w:rsidRDefault="007E3B39" w:rsidP="00C51F33">
      <w:pPr>
        <w:spacing w:line="240" w:lineRule="auto"/>
        <w:rPr>
          <w:noProof/>
          <w:szCs w:val="22"/>
          <w:lang w:val="en-GB"/>
        </w:rPr>
      </w:pPr>
      <w:r w:rsidRPr="00875709">
        <w:rPr>
          <w:noProof/>
          <w:szCs w:val="22"/>
          <w:lang w:val="en-GB"/>
        </w:rPr>
        <w:t>Lot</w:t>
      </w:r>
    </w:p>
    <w:p w14:paraId="5A2DD5CB" w14:textId="77777777" w:rsidR="007527CE" w:rsidRPr="00875709" w:rsidRDefault="007527CE" w:rsidP="00C51F33">
      <w:pPr>
        <w:spacing w:line="240" w:lineRule="auto"/>
        <w:rPr>
          <w:noProof/>
          <w:szCs w:val="22"/>
          <w:lang w:val="en-GB"/>
        </w:rPr>
      </w:pPr>
    </w:p>
    <w:p w14:paraId="5A2DD5CC" w14:textId="77777777" w:rsidR="007527CE" w:rsidRPr="00875709" w:rsidRDefault="007527CE" w:rsidP="00C51F33">
      <w:pPr>
        <w:spacing w:line="240" w:lineRule="auto"/>
        <w:rPr>
          <w:noProof/>
          <w:szCs w:val="22"/>
          <w:lang w:val="en-GB"/>
        </w:rPr>
      </w:pPr>
    </w:p>
    <w:p w14:paraId="5A2DD5CD"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5.</w:t>
      </w:r>
      <w:r w:rsidRPr="00875709">
        <w:rPr>
          <w:b/>
          <w:noProof/>
          <w:szCs w:val="22"/>
          <w:lang w:val="en-GB"/>
        </w:rPr>
        <w:tab/>
        <w:t>OTHER</w:t>
      </w:r>
      <w:r w:rsidR="000F2D65" w:rsidRPr="00875709">
        <w:rPr>
          <w:b/>
          <w:noProof/>
          <w:szCs w:val="22"/>
          <w:lang w:val="en-GB"/>
        </w:rPr>
        <w:fldChar w:fldCharType="begin"/>
      </w:r>
      <w:r w:rsidR="000F2D65" w:rsidRPr="00875709">
        <w:rPr>
          <w:b/>
          <w:noProof/>
          <w:szCs w:val="22"/>
          <w:lang w:val="en-GB"/>
        </w:rPr>
        <w:instrText xml:space="preserve"> DOCVARIABLE VAULT_ND_4df09377-137e-4fba-ac1c-6279fea3fe92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CE" w14:textId="77777777" w:rsidR="007527CE" w:rsidRPr="00875709" w:rsidRDefault="007527CE" w:rsidP="00C51F33">
      <w:pPr>
        <w:spacing w:line="240" w:lineRule="auto"/>
        <w:rPr>
          <w:noProof/>
          <w:szCs w:val="22"/>
          <w:lang w:val="en-GB"/>
        </w:rPr>
      </w:pPr>
    </w:p>
    <w:p w14:paraId="5A2DD5CF" w14:textId="77777777" w:rsidR="007527CE" w:rsidRPr="00875709" w:rsidRDefault="007E3B39" w:rsidP="00C51F33">
      <w:pPr>
        <w:spacing w:line="240" w:lineRule="auto"/>
        <w:rPr>
          <w:szCs w:val="22"/>
          <w:lang w:val="en-GB"/>
        </w:rPr>
      </w:pPr>
      <w:r w:rsidRPr="00875709">
        <w:rPr>
          <w:szCs w:val="22"/>
          <w:lang w:val="en-GB"/>
        </w:rPr>
        <w:t>Mon.</w:t>
      </w:r>
    </w:p>
    <w:p w14:paraId="5A2DD5D0" w14:textId="77777777" w:rsidR="007527CE" w:rsidRPr="00875709" w:rsidRDefault="007E3B39" w:rsidP="00C51F33">
      <w:pPr>
        <w:spacing w:line="240" w:lineRule="auto"/>
        <w:rPr>
          <w:szCs w:val="22"/>
          <w:lang w:val="en-GB"/>
        </w:rPr>
      </w:pPr>
      <w:r w:rsidRPr="00875709">
        <w:rPr>
          <w:szCs w:val="22"/>
          <w:lang w:val="en-GB"/>
        </w:rPr>
        <w:t>Tue.</w:t>
      </w:r>
    </w:p>
    <w:p w14:paraId="5A2DD5D1" w14:textId="77777777" w:rsidR="007527CE" w:rsidRPr="00875709" w:rsidRDefault="007E3B39" w:rsidP="00C51F33">
      <w:pPr>
        <w:spacing w:line="240" w:lineRule="auto"/>
        <w:rPr>
          <w:szCs w:val="22"/>
          <w:lang w:val="en-GB"/>
        </w:rPr>
      </w:pPr>
      <w:r w:rsidRPr="00875709">
        <w:rPr>
          <w:szCs w:val="22"/>
          <w:lang w:val="en-GB"/>
        </w:rPr>
        <w:t>Wed.</w:t>
      </w:r>
    </w:p>
    <w:p w14:paraId="5A2DD5D2" w14:textId="77777777" w:rsidR="007527CE" w:rsidRPr="00875709" w:rsidRDefault="007E3B39" w:rsidP="00C51F33">
      <w:pPr>
        <w:spacing w:line="240" w:lineRule="auto"/>
        <w:rPr>
          <w:szCs w:val="22"/>
          <w:lang w:val="en-GB"/>
        </w:rPr>
      </w:pPr>
      <w:r w:rsidRPr="00875709">
        <w:rPr>
          <w:szCs w:val="22"/>
          <w:lang w:val="en-GB"/>
        </w:rPr>
        <w:t>Thu.</w:t>
      </w:r>
    </w:p>
    <w:p w14:paraId="5A2DD5D3" w14:textId="77777777" w:rsidR="007527CE" w:rsidRPr="00875709" w:rsidRDefault="007E3B39" w:rsidP="00C51F33">
      <w:pPr>
        <w:spacing w:line="240" w:lineRule="auto"/>
        <w:rPr>
          <w:szCs w:val="22"/>
          <w:lang w:val="en-GB"/>
        </w:rPr>
      </w:pPr>
      <w:r w:rsidRPr="00875709">
        <w:rPr>
          <w:szCs w:val="22"/>
          <w:lang w:val="en-GB"/>
        </w:rPr>
        <w:t>Fri.</w:t>
      </w:r>
    </w:p>
    <w:p w14:paraId="5A2DD5D4" w14:textId="77777777" w:rsidR="007527CE" w:rsidRPr="00875709" w:rsidRDefault="007E3B39" w:rsidP="00C51F33">
      <w:pPr>
        <w:spacing w:line="240" w:lineRule="auto"/>
        <w:rPr>
          <w:szCs w:val="22"/>
          <w:lang w:val="en-GB"/>
        </w:rPr>
      </w:pPr>
      <w:r w:rsidRPr="00875709">
        <w:rPr>
          <w:szCs w:val="22"/>
          <w:lang w:val="en-GB"/>
        </w:rPr>
        <w:t>Sat.</w:t>
      </w:r>
    </w:p>
    <w:p w14:paraId="5A2DD5D5" w14:textId="77777777" w:rsidR="007527CE" w:rsidRPr="00875709" w:rsidRDefault="007E3B39" w:rsidP="00C51F33">
      <w:pPr>
        <w:spacing w:line="240" w:lineRule="auto"/>
        <w:rPr>
          <w:szCs w:val="22"/>
          <w:lang w:val="en-GB"/>
        </w:rPr>
      </w:pPr>
      <w:r w:rsidRPr="00875709">
        <w:rPr>
          <w:szCs w:val="22"/>
          <w:lang w:val="en-GB"/>
        </w:rPr>
        <w:t>Sun.</w:t>
      </w:r>
    </w:p>
    <w:p w14:paraId="5A2DD5D6" w14:textId="77777777" w:rsidR="007527CE" w:rsidRPr="00875709" w:rsidRDefault="007527CE" w:rsidP="00C51F33">
      <w:pPr>
        <w:shd w:val="clear" w:color="auto" w:fill="FFFFFF"/>
        <w:spacing w:line="240" w:lineRule="auto"/>
        <w:rPr>
          <w:noProof/>
          <w:szCs w:val="22"/>
          <w:lang w:val="en-GB"/>
        </w:rPr>
      </w:pPr>
    </w:p>
    <w:p w14:paraId="5A2DD5D7" w14:textId="77777777" w:rsidR="007527CE" w:rsidRPr="00875709" w:rsidRDefault="007527CE" w:rsidP="00C51F33">
      <w:pPr>
        <w:shd w:val="clear" w:color="auto" w:fill="FFFFFF"/>
        <w:spacing w:line="240" w:lineRule="auto"/>
        <w:rPr>
          <w:noProof/>
          <w:szCs w:val="22"/>
          <w:lang w:val="en-GB"/>
        </w:rPr>
      </w:pPr>
    </w:p>
    <w:p w14:paraId="5A2DD5D8"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r w:rsidRPr="00875709">
        <w:rPr>
          <w:noProof/>
          <w:szCs w:val="22"/>
          <w:lang w:val="en-GB"/>
        </w:rPr>
        <w:br w:type="page"/>
      </w:r>
      <w:r w:rsidRPr="00875709">
        <w:rPr>
          <w:b/>
          <w:noProof/>
          <w:szCs w:val="22"/>
          <w:lang w:val="en-GB"/>
        </w:rPr>
        <w:lastRenderedPageBreak/>
        <w:t>MINIMUM PARTICULARS TO APPEAR ON BLISTERS OR STRIPS</w:t>
      </w:r>
    </w:p>
    <w:p w14:paraId="5A2DD5D9" w14:textId="77777777" w:rsidR="007527CE" w:rsidRPr="00875709" w:rsidRDefault="007527CE" w:rsidP="00C51F3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p>
    <w:p w14:paraId="5A2DD5DA"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n-GB"/>
        </w:rPr>
      </w:pPr>
      <w:r w:rsidRPr="00875709">
        <w:rPr>
          <w:b/>
          <w:noProof/>
          <w:szCs w:val="22"/>
          <w:lang w:val="en-GB"/>
        </w:rPr>
        <w:t xml:space="preserve">PERFORATED UNIT DOSE </w:t>
      </w:r>
      <w:r w:rsidR="00B80041" w:rsidRPr="00875709">
        <w:rPr>
          <w:b/>
          <w:noProof/>
          <w:szCs w:val="22"/>
          <w:lang w:val="en-GB"/>
        </w:rPr>
        <w:t xml:space="preserve">BLISTERS </w:t>
      </w:r>
      <w:r w:rsidRPr="00875709">
        <w:rPr>
          <w:b/>
          <w:noProof/>
          <w:szCs w:val="22"/>
          <w:lang w:val="en-GB"/>
        </w:rPr>
        <w:t>FOR 4 MG FILM-COATED TABLETS</w:t>
      </w:r>
    </w:p>
    <w:p w14:paraId="5A2DD5DB" w14:textId="77777777" w:rsidR="007527CE" w:rsidRPr="00875709" w:rsidRDefault="007527CE" w:rsidP="00C51F33">
      <w:pPr>
        <w:spacing w:line="240" w:lineRule="auto"/>
        <w:rPr>
          <w:noProof/>
          <w:szCs w:val="22"/>
          <w:lang w:val="en-GB"/>
        </w:rPr>
      </w:pPr>
    </w:p>
    <w:p w14:paraId="5A2DD5DC" w14:textId="77777777" w:rsidR="007527CE" w:rsidRPr="00875709" w:rsidRDefault="007527CE" w:rsidP="00C51F33">
      <w:pPr>
        <w:spacing w:line="240" w:lineRule="auto"/>
        <w:rPr>
          <w:noProof/>
          <w:szCs w:val="22"/>
          <w:lang w:val="en-GB"/>
        </w:rPr>
      </w:pPr>
    </w:p>
    <w:p w14:paraId="5A2DD5DD"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1.</w:t>
      </w:r>
      <w:r w:rsidRPr="00875709">
        <w:rPr>
          <w:b/>
          <w:noProof/>
          <w:szCs w:val="22"/>
          <w:lang w:val="en-GB"/>
        </w:rPr>
        <w:tab/>
        <w:t>NAME OF THE MEDICINAL PRODUCT</w:t>
      </w:r>
      <w:r w:rsidR="000F2D65" w:rsidRPr="00875709">
        <w:rPr>
          <w:b/>
          <w:noProof/>
          <w:szCs w:val="22"/>
          <w:lang w:val="en-GB"/>
        </w:rPr>
        <w:fldChar w:fldCharType="begin"/>
      </w:r>
      <w:r w:rsidR="000F2D65" w:rsidRPr="00875709">
        <w:rPr>
          <w:b/>
          <w:noProof/>
          <w:szCs w:val="22"/>
          <w:lang w:val="en-GB"/>
        </w:rPr>
        <w:instrText xml:space="preserve"> DOCVARIABLE VAULT_ND_36f03948-fe91-4059-b21b-c72432a3d0a5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DE" w14:textId="77777777" w:rsidR="007527CE" w:rsidRPr="00875709" w:rsidRDefault="007527CE" w:rsidP="00C51F33">
      <w:pPr>
        <w:spacing w:line="240" w:lineRule="auto"/>
        <w:rPr>
          <w:i/>
          <w:noProof/>
          <w:szCs w:val="22"/>
          <w:lang w:val="en-GB"/>
        </w:rPr>
      </w:pPr>
    </w:p>
    <w:p w14:paraId="5A2DD5DF" w14:textId="77777777" w:rsidR="007527CE" w:rsidRPr="00875709" w:rsidRDefault="007E3B39" w:rsidP="00C51F33">
      <w:pPr>
        <w:spacing w:line="240" w:lineRule="auto"/>
        <w:rPr>
          <w:noProof/>
          <w:szCs w:val="22"/>
          <w:lang w:val="en-GB"/>
        </w:rPr>
      </w:pPr>
      <w:r w:rsidRPr="00875709">
        <w:rPr>
          <w:noProof/>
          <w:szCs w:val="22"/>
          <w:lang w:val="en-GB"/>
        </w:rPr>
        <w:t xml:space="preserve">Olumiant 4 mg tablets </w:t>
      </w:r>
    </w:p>
    <w:p w14:paraId="5A2DD5E0" w14:textId="77777777" w:rsidR="007527CE" w:rsidRPr="00875709" w:rsidRDefault="007E3B39" w:rsidP="00C51F33">
      <w:pPr>
        <w:spacing w:line="240" w:lineRule="auto"/>
        <w:rPr>
          <w:noProof/>
          <w:szCs w:val="22"/>
          <w:lang w:val="en-GB"/>
        </w:rPr>
      </w:pPr>
      <w:r w:rsidRPr="00875709">
        <w:rPr>
          <w:noProof/>
          <w:szCs w:val="22"/>
          <w:lang w:val="en-GB"/>
        </w:rPr>
        <w:t>baricitinib</w:t>
      </w:r>
    </w:p>
    <w:p w14:paraId="5A2DD5E1" w14:textId="77777777" w:rsidR="007527CE" w:rsidRPr="00875709" w:rsidRDefault="007527CE" w:rsidP="00C51F33">
      <w:pPr>
        <w:spacing w:line="240" w:lineRule="auto"/>
        <w:rPr>
          <w:szCs w:val="22"/>
          <w:lang w:val="en-GB"/>
        </w:rPr>
      </w:pPr>
    </w:p>
    <w:p w14:paraId="5A2DD5E2" w14:textId="77777777" w:rsidR="007527CE" w:rsidRPr="00875709" w:rsidRDefault="007527CE" w:rsidP="00C51F33">
      <w:pPr>
        <w:spacing w:line="240" w:lineRule="auto"/>
        <w:rPr>
          <w:szCs w:val="22"/>
          <w:lang w:val="en-GB"/>
        </w:rPr>
      </w:pPr>
    </w:p>
    <w:p w14:paraId="5A2DD5E3"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szCs w:val="22"/>
          <w:lang w:val="en-GB"/>
        </w:rPr>
      </w:pPr>
      <w:r w:rsidRPr="00875709">
        <w:rPr>
          <w:b/>
          <w:szCs w:val="22"/>
          <w:lang w:val="en-GB"/>
        </w:rPr>
        <w:t>2.</w:t>
      </w:r>
      <w:r w:rsidRPr="00875709">
        <w:rPr>
          <w:b/>
          <w:szCs w:val="22"/>
          <w:lang w:val="en-GB"/>
        </w:rPr>
        <w:tab/>
        <w:t>NAME OF THE MARKETING AUTHORISATION HOLDER</w:t>
      </w:r>
      <w:r w:rsidR="000F2D65" w:rsidRPr="00875709">
        <w:rPr>
          <w:b/>
          <w:szCs w:val="22"/>
          <w:lang w:val="en-GB"/>
        </w:rPr>
        <w:fldChar w:fldCharType="begin"/>
      </w:r>
      <w:r w:rsidR="000F2D65" w:rsidRPr="00875709">
        <w:rPr>
          <w:b/>
          <w:szCs w:val="22"/>
          <w:lang w:val="en-GB"/>
        </w:rPr>
        <w:instrText xml:space="preserve"> DOCVARIABLE VAULT_ND_aa6ff283-b6ad-4460-bb1d-f435ceee90e0 \* MERGEFORMAT </w:instrText>
      </w:r>
      <w:r w:rsidR="000F2D65" w:rsidRPr="00875709">
        <w:rPr>
          <w:b/>
          <w:szCs w:val="22"/>
          <w:lang w:val="en-GB"/>
        </w:rPr>
        <w:fldChar w:fldCharType="separate"/>
      </w:r>
      <w:r w:rsidR="000F2D65" w:rsidRPr="00875709">
        <w:rPr>
          <w:b/>
          <w:szCs w:val="22"/>
          <w:lang w:val="en-GB"/>
        </w:rPr>
        <w:t xml:space="preserve"> </w:t>
      </w:r>
      <w:r w:rsidR="000F2D65" w:rsidRPr="00875709">
        <w:rPr>
          <w:b/>
          <w:szCs w:val="22"/>
          <w:lang w:val="en-GB"/>
        </w:rPr>
        <w:fldChar w:fldCharType="end"/>
      </w:r>
    </w:p>
    <w:p w14:paraId="5A2DD5E4" w14:textId="77777777" w:rsidR="007527CE" w:rsidRPr="00875709" w:rsidRDefault="007527CE" w:rsidP="00C51F33">
      <w:pPr>
        <w:spacing w:line="240" w:lineRule="auto"/>
        <w:rPr>
          <w:noProof/>
          <w:szCs w:val="22"/>
          <w:lang w:val="en-GB"/>
        </w:rPr>
      </w:pPr>
    </w:p>
    <w:p w14:paraId="5A2DD5E5" w14:textId="77777777" w:rsidR="007527CE" w:rsidRPr="00875709" w:rsidRDefault="007E3B39" w:rsidP="00C51F33">
      <w:pPr>
        <w:spacing w:line="240" w:lineRule="auto"/>
        <w:rPr>
          <w:szCs w:val="22"/>
          <w:lang w:val="en-GB"/>
        </w:rPr>
      </w:pPr>
      <w:r w:rsidRPr="00875709">
        <w:rPr>
          <w:szCs w:val="22"/>
          <w:lang w:val="en-GB"/>
        </w:rPr>
        <w:t>Lilly</w:t>
      </w:r>
    </w:p>
    <w:p w14:paraId="5A2DD5E6" w14:textId="77777777" w:rsidR="007527CE" w:rsidRPr="00875709" w:rsidRDefault="007527CE" w:rsidP="00C51F33">
      <w:pPr>
        <w:spacing w:line="240" w:lineRule="auto"/>
        <w:rPr>
          <w:noProof/>
          <w:szCs w:val="22"/>
          <w:lang w:val="en-GB"/>
        </w:rPr>
      </w:pPr>
    </w:p>
    <w:p w14:paraId="5A2DD5E7" w14:textId="77777777" w:rsidR="007527CE" w:rsidRPr="00875709" w:rsidRDefault="007527CE" w:rsidP="00C51F33">
      <w:pPr>
        <w:spacing w:line="240" w:lineRule="auto"/>
        <w:rPr>
          <w:noProof/>
          <w:szCs w:val="22"/>
          <w:lang w:val="en-GB"/>
        </w:rPr>
      </w:pPr>
    </w:p>
    <w:p w14:paraId="5A2DD5E8" w14:textId="77777777" w:rsidR="007527CE" w:rsidRPr="00875709" w:rsidRDefault="007E3B39" w:rsidP="00C51F33">
      <w:pPr>
        <w:pBdr>
          <w:top w:val="single" w:sz="4" w:space="1" w:color="auto"/>
          <w:left w:val="single" w:sz="4" w:space="4" w:color="auto"/>
          <w:bottom w:val="single" w:sz="4" w:space="2" w:color="auto"/>
          <w:right w:val="single" w:sz="4" w:space="4" w:color="auto"/>
        </w:pBdr>
        <w:spacing w:line="240" w:lineRule="auto"/>
        <w:outlineLvl w:val="0"/>
        <w:rPr>
          <w:b/>
          <w:noProof/>
          <w:szCs w:val="22"/>
          <w:lang w:val="en-GB"/>
        </w:rPr>
      </w:pPr>
      <w:r w:rsidRPr="00875709">
        <w:rPr>
          <w:b/>
          <w:noProof/>
          <w:szCs w:val="22"/>
          <w:lang w:val="en-GB"/>
        </w:rPr>
        <w:t>3.</w:t>
      </w:r>
      <w:r w:rsidRPr="00875709">
        <w:rPr>
          <w:b/>
          <w:noProof/>
          <w:szCs w:val="22"/>
          <w:lang w:val="en-GB"/>
        </w:rPr>
        <w:tab/>
        <w:t>EXPIRY DATE</w:t>
      </w:r>
      <w:r w:rsidR="000F2D65" w:rsidRPr="00875709">
        <w:rPr>
          <w:b/>
          <w:noProof/>
          <w:szCs w:val="22"/>
          <w:lang w:val="en-GB"/>
        </w:rPr>
        <w:fldChar w:fldCharType="begin"/>
      </w:r>
      <w:r w:rsidR="000F2D65" w:rsidRPr="00875709">
        <w:rPr>
          <w:b/>
          <w:noProof/>
          <w:szCs w:val="22"/>
          <w:lang w:val="en-GB"/>
        </w:rPr>
        <w:instrText xml:space="preserve"> DOCVARIABLE VAULT_ND_68017fac-726d-46d3-bab6-bba031ae9275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E9" w14:textId="77777777" w:rsidR="007527CE" w:rsidRPr="00875709" w:rsidRDefault="007527CE" w:rsidP="00C51F33">
      <w:pPr>
        <w:spacing w:line="240" w:lineRule="auto"/>
        <w:rPr>
          <w:noProof/>
          <w:szCs w:val="22"/>
          <w:lang w:val="en-GB"/>
        </w:rPr>
      </w:pPr>
    </w:p>
    <w:p w14:paraId="5A2DD5EA" w14:textId="77777777" w:rsidR="007527CE" w:rsidRPr="00875709" w:rsidRDefault="007E3B39" w:rsidP="00C51F33">
      <w:pPr>
        <w:spacing w:line="240" w:lineRule="auto"/>
        <w:rPr>
          <w:noProof/>
          <w:szCs w:val="22"/>
          <w:lang w:val="en-GB"/>
        </w:rPr>
      </w:pPr>
      <w:r w:rsidRPr="00875709">
        <w:rPr>
          <w:noProof/>
          <w:szCs w:val="22"/>
          <w:lang w:val="en-GB"/>
        </w:rPr>
        <w:t>EXP</w:t>
      </w:r>
    </w:p>
    <w:p w14:paraId="5A2DD5EB" w14:textId="77777777" w:rsidR="007527CE" w:rsidRPr="00875709" w:rsidRDefault="007527CE" w:rsidP="00C51F33">
      <w:pPr>
        <w:spacing w:line="240" w:lineRule="auto"/>
        <w:rPr>
          <w:noProof/>
          <w:szCs w:val="22"/>
          <w:lang w:val="en-GB"/>
        </w:rPr>
      </w:pPr>
    </w:p>
    <w:p w14:paraId="5A2DD5EC" w14:textId="77777777" w:rsidR="007527CE" w:rsidRPr="00875709" w:rsidRDefault="007527CE" w:rsidP="00C51F33">
      <w:pPr>
        <w:spacing w:line="240" w:lineRule="auto"/>
        <w:rPr>
          <w:noProof/>
          <w:szCs w:val="22"/>
          <w:lang w:val="en-GB"/>
        </w:rPr>
      </w:pPr>
    </w:p>
    <w:p w14:paraId="5A2DD5ED"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4.</w:t>
      </w:r>
      <w:r w:rsidRPr="00875709">
        <w:rPr>
          <w:b/>
          <w:noProof/>
          <w:szCs w:val="22"/>
          <w:lang w:val="en-GB"/>
        </w:rPr>
        <w:tab/>
        <w:t>BATCH NUMBER</w:t>
      </w:r>
      <w:r w:rsidR="000F2D65" w:rsidRPr="00875709">
        <w:rPr>
          <w:b/>
          <w:noProof/>
          <w:szCs w:val="22"/>
          <w:lang w:val="en-GB"/>
        </w:rPr>
        <w:fldChar w:fldCharType="begin"/>
      </w:r>
      <w:r w:rsidR="000F2D65" w:rsidRPr="00875709">
        <w:rPr>
          <w:b/>
          <w:noProof/>
          <w:szCs w:val="22"/>
          <w:lang w:val="en-GB"/>
        </w:rPr>
        <w:instrText xml:space="preserve"> DOCVARIABLE VAULT_ND_a0b11612-116b-4903-b27a-ef8650b23a15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EE" w14:textId="77777777" w:rsidR="007527CE" w:rsidRPr="00875709" w:rsidRDefault="007527CE" w:rsidP="00C51F33">
      <w:pPr>
        <w:spacing w:line="240" w:lineRule="auto"/>
        <w:rPr>
          <w:noProof/>
          <w:szCs w:val="22"/>
          <w:lang w:val="en-GB"/>
        </w:rPr>
      </w:pPr>
    </w:p>
    <w:p w14:paraId="5A2DD5EF" w14:textId="77777777" w:rsidR="007527CE" w:rsidRPr="00875709" w:rsidRDefault="007E3B39" w:rsidP="00C51F33">
      <w:pPr>
        <w:spacing w:line="240" w:lineRule="auto"/>
        <w:rPr>
          <w:noProof/>
          <w:szCs w:val="22"/>
          <w:lang w:val="en-GB"/>
        </w:rPr>
      </w:pPr>
      <w:r w:rsidRPr="00875709">
        <w:rPr>
          <w:noProof/>
          <w:szCs w:val="22"/>
          <w:lang w:val="en-GB"/>
        </w:rPr>
        <w:t>Lot</w:t>
      </w:r>
    </w:p>
    <w:p w14:paraId="5A2DD5F0" w14:textId="77777777" w:rsidR="007527CE" w:rsidRPr="00875709" w:rsidRDefault="007527CE" w:rsidP="00C51F33">
      <w:pPr>
        <w:spacing w:line="240" w:lineRule="auto"/>
        <w:rPr>
          <w:noProof/>
          <w:szCs w:val="22"/>
          <w:lang w:val="en-GB"/>
        </w:rPr>
      </w:pPr>
    </w:p>
    <w:p w14:paraId="5A2DD5F1" w14:textId="77777777" w:rsidR="007527CE" w:rsidRPr="00875709" w:rsidRDefault="007527CE" w:rsidP="00C51F33">
      <w:pPr>
        <w:spacing w:line="240" w:lineRule="auto"/>
        <w:rPr>
          <w:noProof/>
          <w:szCs w:val="22"/>
          <w:lang w:val="en-GB"/>
        </w:rPr>
      </w:pPr>
    </w:p>
    <w:p w14:paraId="5A2DD5F2" w14:textId="77777777" w:rsidR="007527CE" w:rsidRPr="00875709" w:rsidRDefault="007E3B39" w:rsidP="00C51F33">
      <w:pPr>
        <w:pBdr>
          <w:top w:val="single" w:sz="4" w:space="1" w:color="auto"/>
          <w:left w:val="single" w:sz="4" w:space="4" w:color="auto"/>
          <w:bottom w:val="single" w:sz="4" w:space="1" w:color="auto"/>
          <w:right w:val="single" w:sz="4" w:space="4" w:color="auto"/>
        </w:pBdr>
        <w:spacing w:line="240" w:lineRule="auto"/>
        <w:outlineLvl w:val="0"/>
        <w:rPr>
          <w:b/>
          <w:noProof/>
          <w:szCs w:val="22"/>
          <w:lang w:val="en-GB"/>
        </w:rPr>
      </w:pPr>
      <w:r w:rsidRPr="00875709">
        <w:rPr>
          <w:b/>
          <w:noProof/>
          <w:szCs w:val="22"/>
          <w:lang w:val="en-GB"/>
        </w:rPr>
        <w:t>5.</w:t>
      </w:r>
      <w:r w:rsidRPr="00875709">
        <w:rPr>
          <w:b/>
          <w:noProof/>
          <w:szCs w:val="22"/>
          <w:lang w:val="en-GB"/>
        </w:rPr>
        <w:tab/>
        <w:t>OTHER</w:t>
      </w:r>
      <w:r w:rsidR="000F2D65" w:rsidRPr="00875709">
        <w:rPr>
          <w:b/>
          <w:noProof/>
          <w:szCs w:val="22"/>
          <w:lang w:val="en-GB"/>
        </w:rPr>
        <w:fldChar w:fldCharType="begin"/>
      </w:r>
      <w:r w:rsidR="000F2D65" w:rsidRPr="00875709">
        <w:rPr>
          <w:b/>
          <w:noProof/>
          <w:szCs w:val="22"/>
          <w:lang w:val="en-GB"/>
        </w:rPr>
        <w:instrText xml:space="preserve"> DOCVARIABLE VAULT_ND_0882e6ee-8194-407a-99b6-78ccf1fa5ef4 \* MERGEFORMAT </w:instrText>
      </w:r>
      <w:r w:rsidR="000F2D65" w:rsidRPr="00875709">
        <w:rPr>
          <w:b/>
          <w:noProof/>
          <w:szCs w:val="22"/>
          <w:lang w:val="en-GB"/>
        </w:rPr>
        <w:fldChar w:fldCharType="separate"/>
      </w:r>
      <w:r w:rsidR="000F2D65" w:rsidRPr="00875709">
        <w:rPr>
          <w:b/>
          <w:noProof/>
          <w:szCs w:val="22"/>
          <w:lang w:val="en-GB"/>
        </w:rPr>
        <w:t xml:space="preserve"> </w:t>
      </w:r>
      <w:r w:rsidR="000F2D65" w:rsidRPr="00875709">
        <w:rPr>
          <w:b/>
          <w:noProof/>
          <w:szCs w:val="22"/>
          <w:lang w:val="en-GB"/>
        </w:rPr>
        <w:fldChar w:fldCharType="end"/>
      </w:r>
    </w:p>
    <w:p w14:paraId="5A2DD5F3" w14:textId="77777777" w:rsidR="007527CE" w:rsidRPr="00875709" w:rsidRDefault="007527CE" w:rsidP="00C51F33">
      <w:pPr>
        <w:spacing w:line="240" w:lineRule="auto"/>
        <w:rPr>
          <w:noProof/>
          <w:szCs w:val="22"/>
          <w:lang w:val="en-GB"/>
        </w:rPr>
      </w:pPr>
    </w:p>
    <w:p w14:paraId="57D10528" w14:textId="7CB0BF5D" w:rsidR="007527CE" w:rsidRPr="00875709" w:rsidRDefault="007E3B39" w:rsidP="00C51F33">
      <w:pPr>
        <w:spacing w:line="240" w:lineRule="auto"/>
        <w:ind w:right="566"/>
        <w:rPr>
          <w:noProof/>
          <w:szCs w:val="22"/>
          <w:lang w:val="en-GB"/>
        </w:rPr>
      </w:pPr>
      <w:r w:rsidRPr="00875709">
        <w:rPr>
          <w:b/>
          <w:noProof/>
          <w:szCs w:val="22"/>
          <w:lang w:val="en-GB"/>
        </w:rPr>
        <w:br w:type="page"/>
      </w:r>
      <w:r w:rsidR="00E75E58">
        <w:rPr>
          <w:b/>
          <w:noProof/>
          <w:szCs w:val="22"/>
        </w:rPr>
        <w:lastRenderedPageBreak/>
        <w:fldChar w:fldCharType="begin"/>
      </w:r>
      <w:r w:rsidR="00E75E58">
        <w:rPr>
          <w:b/>
          <w:noProof/>
          <w:szCs w:val="22"/>
        </w:rPr>
        <w:instrText xml:space="preserve"> DOCVARIABLE VAULT_ND_694ca028-943f-499b-a81a-2e7af34da3e3 \* MERGEFORMAT </w:instrText>
      </w:r>
      <w:r w:rsidR="00E75E58">
        <w:rPr>
          <w:b/>
          <w:noProof/>
          <w:szCs w:val="22"/>
        </w:rPr>
        <w:fldChar w:fldCharType="separate"/>
      </w:r>
      <w:r w:rsidR="00E75E58">
        <w:rPr>
          <w:b/>
          <w:noProof/>
          <w:szCs w:val="22"/>
        </w:rPr>
        <w:t xml:space="preserve"> </w:t>
      </w:r>
      <w:r w:rsidR="00E75E58">
        <w:rPr>
          <w:b/>
          <w:noProof/>
          <w:szCs w:val="22"/>
        </w:rPr>
        <w:fldChar w:fldCharType="end"/>
      </w:r>
      <w:r w:rsidR="00E75E58">
        <w:rPr>
          <w:b/>
          <w:noProof/>
          <w:szCs w:val="22"/>
        </w:rPr>
        <w:fldChar w:fldCharType="begin"/>
      </w:r>
      <w:r w:rsidR="00E75E58">
        <w:rPr>
          <w:b/>
          <w:noProof/>
          <w:szCs w:val="22"/>
        </w:rPr>
        <w:instrText xml:space="preserve"> DOCVARIABLE VAULT_ND_b21a8bf2-2403-4bf9-a2b2-d6cfbeee84d3 \* MERGEFORMAT </w:instrText>
      </w:r>
      <w:r w:rsidR="00E75E58">
        <w:rPr>
          <w:b/>
          <w:noProof/>
          <w:szCs w:val="22"/>
        </w:rPr>
        <w:fldChar w:fldCharType="separate"/>
      </w:r>
      <w:r w:rsidR="00E75E58">
        <w:rPr>
          <w:b/>
          <w:noProof/>
          <w:szCs w:val="22"/>
        </w:rPr>
        <w:t xml:space="preserve"> </w:t>
      </w:r>
      <w:r w:rsidR="00E75E58">
        <w:rPr>
          <w:b/>
          <w:noProof/>
          <w:szCs w:val="22"/>
        </w:rPr>
        <w:fldChar w:fldCharType="end"/>
      </w:r>
      <w:r w:rsidR="00E75E58">
        <w:rPr>
          <w:b/>
          <w:noProof/>
          <w:szCs w:val="22"/>
        </w:rPr>
        <w:fldChar w:fldCharType="begin"/>
      </w:r>
      <w:r w:rsidR="00E75E58">
        <w:rPr>
          <w:b/>
          <w:noProof/>
          <w:szCs w:val="22"/>
        </w:rPr>
        <w:instrText xml:space="preserve"> DOCVARIABLE VAULT_ND_e3320b16-aa20-474e-a6e8-b34e0775b5d2 \* MERGEFORMAT </w:instrText>
      </w:r>
      <w:r w:rsidR="00E75E58">
        <w:rPr>
          <w:b/>
          <w:noProof/>
          <w:szCs w:val="22"/>
        </w:rPr>
        <w:fldChar w:fldCharType="separate"/>
      </w:r>
      <w:r w:rsidR="00E75E58">
        <w:rPr>
          <w:b/>
          <w:noProof/>
          <w:szCs w:val="22"/>
        </w:rPr>
        <w:t xml:space="preserve"> </w:t>
      </w:r>
      <w:r w:rsidR="00E75E58">
        <w:rPr>
          <w:b/>
          <w:noProof/>
          <w:szCs w:val="22"/>
        </w:rPr>
        <w:fldChar w:fldCharType="end"/>
      </w:r>
      <w:r w:rsidR="00E75E58">
        <w:rPr>
          <w:b/>
          <w:noProof/>
          <w:szCs w:val="22"/>
        </w:rPr>
        <w:fldChar w:fldCharType="begin"/>
      </w:r>
      <w:r w:rsidR="00E75E58">
        <w:rPr>
          <w:b/>
          <w:noProof/>
          <w:szCs w:val="22"/>
        </w:rPr>
        <w:instrText xml:space="preserve"> DOCVARIABLE VAULT_ND_12ffad46-65ed-4068-b72b-828c2cb7dd4f \* MERGEFORMAT </w:instrText>
      </w:r>
      <w:r w:rsidR="00E75E58">
        <w:rPr>
          <w:b/>
          <w:noProof/>
          <w:szCs w:val="22"/>
        </w:rPr>
        <w:fldChar w:fldCharType="separate"/>
      </w:r>
      <w:r w:rsidR="00E75E58">
        <w:rPr>
          <w:b/>
          <w:noProof/>
          <w:szCs w:val="22"/>
        </w:rPr>
        <w:t xml:space="preserve"> </w:t>
      </w:r>
      <w:r w:rsidR="00E75E58">
        <w:rPr>
          <w:b/>
          <w:noProof/>
          <w:szCs w:val="22"/>
        </w:rPr>
        <w:fldChar w:fldCharType="end"/>
      </w:r>
      <w:r w:rsidR="00E75E58">
        <w:rPr>
          <w:b/>
          <w:noProof/>
          <w:szCs w:val="22"/>
        </w:rPr>
        <w:fldChar w:fldCharType="begin"/>
      </w:r>
      <w:r w:rsidR="00E75E58">
        <w:rPr>
          <w:b/>
          <w:noProof/>
          <w:szCs w:val="22"/>
        </w:rPr>
        <w:instrText xml:space="preserve"> DOCVARIABLE VAULT_ND_aac39991-d0bf-4aff-8da7-c9c38fdf72ed \* MERGEFORMAT </w:instrText>
      </w:r>
      <w:r w:rsidR="00E75E58">
        <w:rPr>
          <w:b/>
          <w:noProof/>
          <w:szCs w:val="22"/>
        </w:rPr>
        <w:fldChar w:fldCharType="separate"/>
      </w:r>
      <w:r w:rsidR="00E75E58">
        <w:rPr>
          <w:b/>
          <w:noProof/>
          <w:szCs w:val="22"/>
        </w:rPr>
        <w:t xml:space="preserve"> </w:t>
      </w:r>
      <w:r w:rsidR="00E75E58">
        <w:rPr>
          <w:b/>
          <w:noProof/>
          <w:szCs w:val="22"/>
        </w:rPr>
        <w:fldChar w:fldCharType="end"/>
      </w:r>
    </w:p>
    <w:p w14:paraId="5A2DD5F5" w14:textId="77777777" w:rsidR="007527CE" w:rsidRPr="00875709" w:rsidRDefault="007527CE" w:rsidP="00C51F33">
      <w:pPr>
        <w:spacing w:line="240" w:lineRule="auto"/>
        <w:rPr>
          <w:noProof/>
          <w:szCs w:val="22"/>
          <w:lang w:val="en-GB"/>
        </w:rPr>
      </w:pPr>
    </w:p>
    <w:p w14:paraId="5A2DD5F6" w14:textId="77777777" w:rsidR="007527CE" w:rsidRPr="00875709" w:rsidRDefault="007527CE" w:rsidP="00C51F33">
      <w:pPr>
        <w:spacing w:line="240" w:lineRule="auto"/>
        <w:rPr>
          <w:noProof/>
          <w:szCs w:val="22"/>
          <w:lang w:val="en-GB"/>
        </w:rPr>
      </w:pPr>
    </w:p>
    <w:p w14:paraId="5A2DD5F7" w14:textId="77777777" w:rsidR="007527CE" w:rsidRPr="00875709" w:rsidRDefault="007527CE" w:rsidP="00C51F33">
      <w:pPr>
        <w:spacing w:line="240" w:lineRule="auto"/>
        <w:rPr>
          <w:noProof/>
          <w:szCs w:val="22"/>
          <w:lang w:val="en-GB"/>
        </w:rPr>
      </w:pPr>
    </w:p>
    <w:p w14:paraId="5A2DD5F8" w14:textId="77777777" w:rsidR="007527CE" w:rsidRPr="00875709" w:rsidRDefault="007527CE" w:rsidP="00C51F33">
      <w:pPr>
        <w:spacing w:line="240" w:lineRule="auto"/>
        <w:rPr>
          <w:noProof/>
          <w:szCs w:val="22"/>
          <w:lang w:val="en-GB"/>
        </w:rPr>
      </w:pPr>
    </w:p>
    <w:p w14:paraId="5A2DD5F9" w14:textId="77777777" w:rsidR="007527CE" w:rsidRPr="00875709" w:rsidRDefault="007527CE" w:rsidP="00C51F33">
      <w:pPr>
        <w:spacing w:line="240" w:lineRule="auto"/>
        <w:rPr>
          <w:szCs w:val="22"/>
          <w:lang w:val="en-GB"/>
        </w:rPr>
      </w:pPr>
    </w:p>
    <w:p w14:paraId="5A2DD5FA" w14:textId="77777777" w:rsidR="007527CE" w:rsidRPr="00875709" w:rsidRDefault="007527CE" w:rsidP="00C51F33">
      <w:pPr>
        <w:spacing w:line="240" w:lineRule="auto"/>
        <w:rPr>
          <w:szCs w:val="22"/>
          <w:lang w:val="en-GB"/>
        </w:rPr>
      </w:pPr>
    </w:p>
    <w:p w14:paraId="5A2DD5FB" w14:textId="77777777" w:rsidR="007527CE" w:rsidRPr="00875709" w:rsidRDefault="007527CE" w:rsidP="00C51F33">
      <w:pPr>
        <w:spacing w:line="240" w:lineRule="auto"/>
        <w:rPr>
          <w:szCs w:val="22"/>
          <w:lang w:val="en-GB"/>
        </w:rPr>
      </w:pPr>
    </w:p>
    <w:p w14:paraId="5A2DD5FC" w14:textId="77777777" w:rsidR="007527CE" w:rsidRPr="00875709" w:rsidRDefault="007527CE" w:rsidP="00C51F33">
      <w:pPr>
        <w:spacing w:line="240" w:lineRule="auto"/>
        <w:rPr>
          <w:szCs w:val="22"/>
          <w:lang w:val="en-GB"/>
        </w:rPr>
      </w:pPr>
    </w:p>
    <w:p w14:paraId="5A2DD5FD" w14:textId="77777777" w:rsidR="007527CE" w:rsidRPr="00875709" w:rsidRDefault="007527CE" w:rsidP="00C51F33">
      <w:pPr>
        <w:spacing w:line="240" w:lineRule="auto"/>
        <w:rPr>
          <w:szCs w:val="22"/>
          <w:lang w:val="en-GB"/>
        </w:rPr>
      </w:pPr>
    </w:p>
    <w:p w14:paraId="5A2DD5FE" w14:textId="77777777" w:rsidR="007527CE" w:rsidRPr="00875709" w:rsidRDefault="007527CE" w:rsidP="00C51F33">
      <w:pPr>
        <w:spacing w:line="240" w:lineRule="auto"/>
        <w:rPr>
          <w:noProof/>
          <w:szCs w:val="22"/>
          <w:lang w:val="en-GB"/>
        </w:rPr>
      </w:pPr>
    </w:p>
    <w:p w14:paraId="5A2DD5FF" w14:textId="77777777" w:rsidR="007527CE" w:rsidRPr="00875709" w:rsidRDefault="007527CE" w:rsidP="00C51F33">
      <w:pPr>
        <w:spacing w:line="240" w:lineRule="auto"/>
        <w:rPr>
          <w:noProof/>
          <w:szCs w:val="22"/>
          <w:lang w:val="en-GB"/>
        </w:rPr>
      </w:pPr>
    </w:p>
    <w:p w14:paraId="5A2DD600" w14:textId="77777777" w:rsidR="007527CE" w:rsidRPr="00875709" w:rsidRDefault="007527CE" w:rsidP="00C51F33">
      <w:pPr>
        <w:spacing w:line="240" w:lineRule="auto"/>
        <w:rPr>
          <w:noProof/>
          <w:szCs w:val="22"/>
          <w:lang w:val="en-GB"/>
        </w:rPr>
      </w:pPr>
    </w:p>
    <w:p w14:paraId="5A2DD601" w14:textId="77777777" w:rsidR="007527CE" w:rsidRPr="00875709" w:rsidRDefault="007527CE" w:rsidP="00C51F33">
      <w:pPr>
        <w:spacing w:line="240" w:lineRule="auto"/>
        <w:rPr>
          <w:noProof/>
          <w:szCs w:val="22"/>
          <w:lang w:val="en-GB"/>
        </w:rPr>
      </w:pPr>
    </w:p>
    <w:p w14:paraId="5A2DD602" w14:textId="77777777" w:rsidR="007527CE" w:rsidRPr="00875709" w:rsidRDefault="007527CE" w:rsidP="00C51F33">
      <w:pPr>
        <w:spacing w:line="240" w:lineRule="auto"/>
        <w:rPr>
          <w:noProof/>
          <w:szCs w:val="22"/>
          <w:lang w:val="en-GB"/>
        </w:rPr>
      </w:pPr>
    </w:p>
    <w:p w14:paraId="5A2DD603" w14:textId="77777777" w:rsidR="007527CE" w:rsidRPr="00875709" w:rsidRDefault="007527CE" w:rsidP="00C51F33">
      <w:pPr>
        <w:spacing w:line="240" w:lineRule="auto"/>
        <w:rPr>
          <w:noProof/>
          <w:szCs w:val="22"/>
          <w:lang w:val="en-GB"/>
        </w:rPr>
      </w:pPr>
    </w:p>
    <w:p w14:paraId="5A2DD604" w14:textId="77777777" w:rsidR="007527CE" w:rsidRPr="00875709" w:rsidRDefault="007527CE" w:rsidP="00C51F33">
      <w:pPr>
        <w:spacing w:line="240" w:lineRule="auto"/>
        <w:rPr>
          <w:noProof/>
          <w:szCs w:val="22"/>
          <w:lang w:val="en-GB"/>
        </w:rPr>
      </w:pPr>
    </w:p>
    <w:p w14:paraId="5A2DD605" w14:textId="77777777" w:rsidR="007527CE" w:rsidRPr="00875709" w:rsidRDefault="007527CE" w:rsidP="00C51F33">
      <w:pPr>
        <w:spacing w:line="240" w:lineRule="auto"/>
        <w:outlineLvl w:val="0"/>
        <w:rPr>
          <w:b/>
          <w:noProof/>
          <w:szCs w:val="22"/>
          <w:lang w:val="en-GB"/>
        </w:rPr>
      </w:pPr>
    </w:p>
    <w:p w14:paraId="5A2DD606" w14:textId="77777777" w:rsidR="007527CE" w:rsidRPr="00875709" w:rsidRDefault="007527CE" w:rsidP="00C51F33">
      <w:pPr>
        <w:spacing w:line="240" w:lineRule="auto"/>
        <w:outlineLvl w:val="0"/>
        <w:rPr>
          <w:b/>
          <w:noProof/>
          <w:szCs w:val="22"/>
          <w:lang w:val="en-GB"/>
        </w:rPr>
      </w:pPr>
    </w:p>
    <w:p w14:paraId="5A2DD607" w14:textId="77777777" w:rsidR="007527CE" w:rsidRPr="00875709" w:rsidRDefault="007527CE" w:rsidP="00C51F33">
      <w:pPr>
        <w:spacing w:line="240" w:lineRule="auto"/>
        <w:outlineLvl w:val="0"/>
        <w:rPr>
          <w:b/>
          <w:noProof/>
          <w:szCs w:val="22"/>
          <w:lang w:val="en-GB"/>
        </w:rPr>
      </w:pPr>
    </w:p>
    <w:p w14:paraId="5A2DD608" w14:textId="77777777" w:rsidR="007527CE" w:rsidRPr="00875709" w:rsidRDefault="007527CE" w:rsidP="00C51F33">
      <w:pPr>
        <w:spacing w:line="240" w:lineRule="auto"/>
        <w:outlineLvl w:val="0"/>
        <w:rPr>
          <w:b/>
          <w:noProof/>
          <w:szCs w:val="22"/>
          <w:lang w:val="en-GB"/>
        </w:rPr>
      </w:pPr>
    </w:p>
    <w:p w14:paraId="5A2DD609" w14:textId="77777777" w:rsidR="007527CE" w:rsidRPr="00875709" w:rsidRDefault="007527CE" w:rsidP="00C51F33">
      <w:pPr>
        <w:spacing w:line="240" w:lineRule="auto"/>
        <w:outlineLvl w:val="0"/>
        <w:rPr>
          <w:b/>
          <w:noProof/>
          <w:szCs w:val="22"/>
          <w:lang w:val="en-GB"/>
        </w:rPr>
      </w:pPr>
    </w:p>
    <w:p w14:paraId="5A2DD60A" w14:textId="77777777" w:rsidR="007527CE" w:rsidRPr="00875709" w:rsidRDefault="007527CE" w:rsidP="00C51F33">
      <w:pPr>
        <w:spacing w:line="240" w:lineRule="auto"/>
        <w:outlineLvl w:val="0"/>
        <w:rPr>
          <w:b/>
          <w:noProof/>
          <w:szCs w:val="22"/>
          <w:lang w:val="en-GB"/>
        </w:rPr>
      </w:pPr>
    </w:p>
    <w:p w14:paraId="5A2DD60B" w14:textId="77777777" w:rsidR="00313820" w:rsidRPr="00875709" w:rsidRDefault="00313820" w:rsidP="00C51F33">
      <w:pPr>
        <w:spacing w:line="240" w:lineRule="auto"/>
        <w:outlineLvl w:val="0"/>
        <w:rPr>
          <w:b/>
          <w:noProof/>
          <w:szCs w:val="22"/>
          <w:lang w:val="en-GB"/>
        </w:rPr>
      </w:pPr>
    </w:p>
    <w:p w14:paraId="5A2DD60C" w14:textId="77777777" w:rsidR="007527CE" w:rsidRPr="00875709" w:rsidRDefault="007E3B39" w:rsidP="001D1B34">
      <w:pPr>
        <w:pStyle w:val="TitleA"/>
        <w:rPr>
          <w:b w:val="0"/>
          <w:noProof/>
          <w:lang w:val="en-GB"/>
        </w:rPr>
      </w:pPr>
      <w:r w:rsidRPr="00875709">
        <w:rPr>
          <w:lang w:val="en-GB"/>
        </w:rPr>
        <w:t>B. PACKAGE LEAFLET</w:t>
      </w:r>
      <w:r w:rsidR="000F2D65" w:rsidRPr="00875709">
        <w:rPr>
          <w:lang w:val="en-GB"/>
        </w:rPr>
        <w:fldChar w:fldCharType="begin"/>
      </w:r>
      <w:r w:rsidRPr="00875709">
        <w:rPr>
          <w:lang w:val="en-GB"/>
        </w:rPr>
        <w:instrText xml:space="preserve"> DOCVARIABLE VAULT_ND_c25d9ad6-7636-4780-9893-7f5c3b76259d \* MERGEFORMAT </w:instrText>
      </w:r>
      <w:r w:rsidR="000F2D65" w:rsidRPr="00875709">
        <w:rPr>
          <w:lang w:val="en-GB"/>
        </w:rPr>
        <w:fldChar w:fldCharType="separate"/>
      </w:r>
      <w:r w:rsidR="000F2D65" w:rsidRPr="00875709">
        <w:rPr>
          <w:lang w:val="en-GB"/>
        </w:rPr>
        <w:t xml:space="preserve"> </w:t>
      </w:r>
      <w:r w:rsidR="000F2D65" w:rsidRPr="00875709">
        <w:rPr>
          <w:lang w:val="en-GB"/>
        </w:rPr>
        <w:fldChar w:fldCharType="end"/>
      </w:r>
    </w:p>
    <w:p w14:paraId="5A2DD60D" w14:textId="15BEE4AF" w:rsidR="007527CE" w:rsidRPr="00875709" w:rsidRDefault="007E3B39" w:rsidP="00C66E61">
      <w:pPr>
        <w:tabs>
          <w:tab w:val="clear" w:pos="567"/>
        </w:tabs>
        <w:spacing w:line="240" w:lineRule="auto"/>
        <w:jc w:val="center"/>
        <w:outlineLvl w:val="0"/>
        <w:rPr>
          <w:noProof/>
          <w:szCs w:val="22"/>
          <w:lang w:val="en-GB"/>
        </w:rPr>
      </w:pPr>
      <w:r w:rsidRPr="00875709">
        <w:rPr>
          <w:noProof/>
          <w:szCs w:val="22"/>
          <w:lang w:val="en-GB"/>
        </w:rPr>
        <w:br w:type="page"/>
      </w:r>
      <w:r w:rsidRPr="00875709">
        <w:rPr>
          <w:b/>
          <w:noProof/>
          <w:szCs w:val="22"/>
          <w:lang w:val="en-GB"/>
        </w:rPr>
        <w:lastRenderedPageBreak/>
        <w:t>Package leaflet: Information for the patient</w:t>
      </w:r>
      <w:r w:rsidR="001F3AD4">
        <w:rPr>
          <w:b/>
          <w:noProof/>
          <w:szCs w:val="22"/>
          <w:lang w:val="en-GB"/>
        </w:rPr>
        <w:fldChar w:fldCharType="begin"/>
      </w:r>
      <w:r w:rsidR="001F3AD4">
        <w:rPr>
          <w:b/>
          <w:noProof/>
          <w:szCs w:val="22"/>
          <w:lang w:val="en-GB"/>
        </w:rPr>
        <w:instrText xml:space="preserve"> DOCVARIABLE vault_nd_862e9588-8e8f-41e5-a871-79cea01fe5a3 \* MERGEFORMAT </w:instrText>
      </w:r>
      <w:r w:rsidR="001F3AD4">
        <w:rPr>
          <w:b/>
          <w:noProof/>
          <w:szCs w:val="22"/>
          <w:lang w:val="en-GB"/>
        </w:rPr>
        <w:fldChar w:fldCharType="separate"/>
      </w:r>
      <w:r w:rsidR="001F3AD4">
        <w:rPr>
          <w:b/>
          <w:noProof/>
          <w:szCs w:val="22"/>
          <w:lang w:val="en-GB"/>
        </w:rPr>
        <w:t xml:space="preserve"> </w:t>
      </w:r>
      <w:r w:rsidR="001F3AD4">
        <w:rPr>
          <w:b/>
          <w:noProof/>
          <w:szCs w:val="22"/>
          <w:lang w:val="en-GB"/>
        </w:rPr>
        <w:fldChar w:fldCharType="end"/>
      </w:r>
    </w:p>
    <w:p w14:paraId="5A2DD60E" w14:textId="77777777" w:rsidR="007527CE" w:rsidRPr="00875709" w:rsidRDefault="007527CE" w:rsidP="00C66E61">
      <w:pPr>
        <w:numPr>
          <w:ilvl w:val="12"/>
          <w:numId w:val="0"/>
        </w:numPr>
        <w:shd w:val="clear" w:color="auto" w:fill="FFFFFF"/>
        <w:tabs>
          <w:tab w:val="clear" w:pos="567"/>
        </w:tabs>
        <w:spacing w:line="240" w:lineRule="auto"/>
        <w:jc w:val="center"/>
        <w:rPr>
          <w:noProof/>
          <w:szCs w:val="22"/>
          <w:lang w:val="en-GB"/>
        </w:rPr>
      </w:pPr>
    </w:p>
    <w:p w14:paraId="5A2DD60F" w14:textId="77777777" w:rsidR="00E679E6" w:rsidRPr="00875709" w:rsidRDefault="007E3B39" w:rsidP="00E679E6">
      <w:pPr>
        <w:tabs>
          <w:tab w:val="left" w:pos="993"/>
        </w:tabs>
        <w:spacing w:line="240" w:lineRule="auto"/>
        <w:jc w:val="center"/>
        <w:outlineLvl w:val="0"/>
        <w:rPr>
          <w:b/>
          <w:bCs/>
          <w:szCs w:val="22"/>
          <w:lang w:val="en-GB"/>
        </w:rPr>
      </w:pPr>
      <w:r w:rsidRPr="00875709">
        <w:rPr>
          <w:b/>
          <w:noProof/>
          <w:szCs w:val="22"/>
          <w:lang w:val="en-GB"/>
        </w:rPr>
        <w:t>Olumiant 1</w:t>
      </w:r>
      <w:r w:rsidRPr="00875709">
        <w:rPr>
          <w:szCs w:val="22"/>
          <w:lang w:val="en-GB"/>
        </w:rPr>
        <w:t> </w:t>
      </w:r>
      <w:r w:rsidRPr="00875709">
        <w:rPr>
          <w:b/>
          <w:noProof/>
          <w:szCs w:val="22"/>
          <w:lang w:val="en-GB"/>
        </w:rPr>
        <w:t xml:space="preserve">mg </w:t>
      </w:r>
      <w:r w:rsidRPr="00875709">
        <w:rPr>
          <w:b/>
          <w:bCs/>
          <w:szCs w:val="22"/>
          <w:lang w:val="en-GB"/>
        </w:rPr>
        <w:t>film-coated tablets</w:t>
      </w:r>
      <w:r w:rsidR="000F2D65" w:rsidRPr="00875709">
        <w:rPr>
          <w:b/>
          <w:bCs/>
          <w:szCs w:val="22"/>
          <w:lang w:val="en-GB"/>
        </w:rPr>
        <w:fldChar w:fldCharType="begin"/>
      </w:r>
      <w:r w:rsidR="000F2D65" w:rsidRPr="00875709">
        <w:rPr>
          <w:b/>
          <w:bCs/>
          <w:szCs w:val="22"/>
          <w:lang w:val="en-GB"/>
        </w:rPr>
        <w:instrText xml:space="preserve"> DOCVARIABLE vault_nd_2825d2a0-4d15-4c6f-a98b-380a92961c81 \* MERGEFORMAT </w:instrText>
      </w:r>
      <w:r w:rsidR="000F2D65" w:rsidRPr="00875709">
        <w:rPr>
          <w:b/>
          <w:bCs/>
          <w:szCs w:val="22"/>
          <w:lang w:val="en-GB"/>
        </w:rPr>
        <w:fldChar w:fldCharType="separate"/>
      </w:r>
      <w:r w:rsidR="000F2D65" w:rsidRPr="00875709">
        <w:rPr>
          <w:b/>
          <w:bCs/>
          <w:szCs w:val="22"/>
          <w:lang w:val="en-GB"/>
        </w:rPr>
        <w:t xml:space="preserve"> </w:t>
      </w:r>
      <w:r w:rsidR="000F2D65" w:rsidRPr="00875709">
        <w:rPr>
          <w:b/>
          <w:bCs/>
          <w:szCs w:val="22"/>
          <w:lang w:val="en-GB"/>
        </w:rPr>
        <w:fldChar w:fldCharType="end"/>
      </w:r>
    </w:p>
    <w:p w14:paraId="5A2DD610" w14:textId="77777777" w:rsidR="007527CE" w:rsidRPr="00875709" w:rsidRDefault="007E3B39" w:rsidP="00C66E61">
      <w:pPr>
        <w:tabs>
          <w:tab w:val="left" w:pos="993"/>
        </w:tabs>
        <w:spacing w:line="240" w:lineRule="auto"/>
        <w:jc w:val="center"/>
        <w:outlineLvl w:val="0"/>
        <w:rPr>
          <w:b/>
          <w:bCs/>
          <w:szCs w:val="22"/>
          <w:lang w:val="en-GB"/>
        </w:rPr>
      </w:pPr>
      <w:r w:rsidRPr="00875709">
        <w:rPr>
          <w:b/>
          <w:noProof/>
          <w:szCs w:val="22"/>
          <w:lang w:val="en-GB"/>
        </w:rPr>
        <w:t>Olumiant 2</w:t>
      </w:r>
      <w:r w:rsidR="00B92E04" w:rsidRPr="00875709">
        <w:rPr>
          <w:szCs w:val="22"/>
          <w:lang w:val="en-GB"/>
        </w:rPr>
        <w:t> </w:t>
      </w:r>
      <w:r w:rsidRPr="00875709">
        <w:rPr>
          <w:b/>
          <w:noProof/>
          <w:szCs w:val="22"/>
          <w:lang w:val="en-GB"/>
        </w:rPr>
        <w:t xml:space="preserve">mg </w:t>
      </w:r>
      <w:r w:rsidRPr="00875709">
        <w:rPr>
          <w:b/>
          <w:bCs/>
          <w:szCs w:val="22"/>
          <w:lang w:val="en-GB"/>
        </w:rPr>
        <w:t>film-coated tablets</w:t>
      </w:r>
      <w:r w:rsidR="000F2D65" w:rsidRPr="00875709">
        <w:rPr>
          <w:b/>
          <w:bCs/>
          <w:szCs w:val="22"/>
          <w:lang w:val="en-GB"/>
        </w:rPr>
        <w:fldChar w:fldCharType="begin"/>
      </w:r>
      <w:r w:rsidR="000F2D65" w:rsidRPr="00875709">
        <w:rPr>
          <w:b/>
          <w:bCs/>
          <w:szCs w:val="22"/>
          <w:lang w:val="en-GB"/>
        </w:rPr>
        <w:instrText xml:space="preserve"> DOCVARIABLE vault_nd_0df4bf54-02b5-41de-bdb7-7270f7ad5a34 \* MERGEFORMAT </w:instrText>
      </w:r>
      <w:r w:rsidR="000F2D65" w:rsidRPr="00875709">
        <w:rPr>
          <w:b/>
          <w:bCs/>
          <w:szCs w:val="22"/>
          <w:lang w:val="en-GB"/>
        </w:rPr>
        <w:fldChar w:fldCharType="separate"/>
      </w:r>
      <w:r w:rsidR="000F2D65" w:rsidRPr="00875709">
        <w:rPr>
          <w:b/>
          <w:bCs/>
          <w:szCs w:val="22"/>
          <w:lang w:val="en-GB"/>
        </w:rPr>
        <w:t xml:space="preserve"> </w:t>
      </w:r>
      <w:r w:rsidR="000F2D65" w:rsidRPr="00875709">
        <w:rPr>
          <w:b/>
          <w:bCs/>
          <w:szCs w:val="22"/>
          <w:lang w:val="en-GB"/>
        </w:rPr>
        <w:fldChar w:fldCharType="end"/>
      </w:r>
    </w:p>
    <w:p w14:paraId="5A2DD611" w14:textId="6027C7BA" w:rsidR="007527CE" w:rsidRPr="00875709" w:rsidRDefault="007E3B39" w:rsidP="00C66E61">
      <w:pPr>
        <w:tabs>
          <w:tab w:val="left" w:pos="993"/>
        </w:tabs>
        <w:spacing w:line="240" w:lineRule="auto"/>
        <w:jc w:val="center"/>
        <w:outlineLvl w:val="0"/>
        <w:rPr>
          <w:b/>
          <w:noProof/>
          <w:szCs w:val="22"/>
          <w:lang w:val="en-GB"/>
        </w:rPr>
      </w:pPr>
      <w:r w:rsidRPr="00875709">
        <w:rPr>
          <w:b/>
          <w:noProof/>
          <w:szCs w:val="22"/>
          <w:lang w:val="en-GB"/>
        </w:rPr>
        <w:t>Olumiant 4</w:t>
      </w:r>
      <w:r w:rsidR="00B92E04" w:rsidRPr="00875709">
        <w:rPr>
          <w:szCs w:val="22"/>
          <w:lang w:val="en-GB"/>
        </w:rPr>
        <w:t> </w:t>
      </w:r>
      <w:r w:rsidRPr="00875709">
        <w:rPr>
          <w:b/>
          <w:noProof/>
          <w:szCs w:val="22"/>
          <w:lang w:val="en-GB"/>
        </w:rPr>
        <w:t xml:space="preserve">mg </w:t>
      </w:r>
      <w:r w:rsidRPr="00875709">
        <w:rPr>
          <w:b/>
          <w:bCs/>
          <w:szCs w:val="22"/>
          <w:lang w:val="en-GB"/>
        </w:rPr>
        <w:t>film-coated tablets</w:t>
      </w:r>
      <w:r w:rsidR="001F3AD4">
        <w:rPr>
          <w:b/>
          <w:bCs/>
          <w:szCs w:val="22"/>
          <w:lang w:val="en-GB"/>
        </w:rPr>
        <w:fldChar w:fldCharType="begin"/>
      </w:r>
      <w:r w:rsidR="001F3AD4">
        <w:rPr>
          <w:b/>
          <w:bCs/>
          <w:szCs w:val="22"/>
          <w:lang w:val="en-GB"/>
        </w:rPr>
        <w:instrText xml:space="preserve"> DOCVARIABLE vault_nd_eb710f24-ee03-42b0-990f-2fbc95a6398e \* MERGEFORMAT </w:instrText>
      </w:r>
      <w:r w:rsidR="001F3AD4">
        <w:rPr>
          <w:b/>
          <w:bCs/>
          <w:szCs w:val="22"/>
          <w:lang w:val="en-GB"/>
        </w:rPr>
        <w:fldChar w:fldCharType="separate"/>
      </w:r>
      <w:r w:rsidR="001F3AD4">
        <w:rPr>
          <w:b/>
          <w:bCs/>
          <w:szCs w:val="22"/>
          <w:lang w:val="en-GB"/>
        </w:rPr>
        <w:t xml:space="preserve"> </w:t>
      </w:r>
      <w:r w:rsidR="001F3AD4">
        <w:rPr>
          <w:b/>
          <w:bCs/>
          <w:szCs w:val="22"/>
          <w:lang w:val="en-GB"/>
        </w:rPr>
        <w:fldChar w:fldCharType="end"/>
      </w:r>
    </w:p>
    <w:p w14:paraId="5A2DD612" w14:textId="77777777" w:rsidR="007527CE" w:rsidRPr="00875709" w:rsidRDefault="007E3B39" w:rsidP="00C66E61">
      <w:pPr>
        <w:numPr>
          <w:ilvl w:val="12"/>
          <w:numId w:val="0"/>
        </w:numPr>
        <w:tabs>
          <w:tab w:val="clear" w:pos="567"/>
        </w:tabs>
        <w:spacing w:line="240" w:lineRule="auto"/>
        <w:jc w:val="center"/>
        <w:rPr>
          <w:noProof/>
          <w:szCs w:val="22"/>
          <w:lang w:val="en-GB"/>
        </w:rPr>
      </w:pPr>
      <w:r w:rsidRPr="00875709">
        <w:rPr>
          <w:noProof/>
          <w:szCs w:val="22"/>
          <w:lang w:val="en-GB"/>
        </w:rPr>
        <w:t>b</w:t>
      </w:r>
      <w:r w:rsidR="0045499A" w:rsidRPr="00875709">
        <w:rPr>
          <w:noProof/>
          <w:szCs w:val="22"/>
          <w:lang w:val="en-GB"/>
        </w:rPr>
        <w:t>aricitinib</w:t>
      </w:r>
    </w:p>
    <w:p w14:paraId="5A2DD613" w14:textId="77777777" w:rsidR="007527CE" w:rsidRPr="00875709" w:rsidRDefault="007527CE" w:rsidP="00C51F33">
      <w:pPr>
        <w:tabs>
          <w:tab w:val="clear" w:pos="567"/>
        </w:tabs>
        <w:spacing w:line="240" w:lineRule="auto"/>
        <w:rPr>
          <w:noProof/>
          <w:szCs w:val="22"/>
          <w:lang w:val="en-GB"/>
        </w:rPr>
      </w:pPr>
    </w:p>
    <w:p w14:paraId="5A2DD614" w14:textId="77777777" w:rsidR="007527CE" w:rsidRPr="00875709" w:rsidRDefault="007E3B39" w:rsidP="00C51F33">
      <w:pPr>
        <w:tabs>
          <w:tab w:val="clear" w:pos="567"/>
        </w:tabs>
        <w:suppressAutoHyphens/>
        <w:spacing w:line="240" w:lineRule="auto"/>
        <w:rPr>
          <w:noProof/>
          <w:szCs w:val="22"/>
          <w:lang w:val="en-GB"/>
        </w:rPr>
      </w:pPr>
      <w:r w:rsidRPr="00875709">
        <w:rPr>
          <w:b/>
          <w:noProof/>
          <w:szCs w:val="22"/>
          <w:lang w:val="en-GB"/>
        </w:rPr>
        <w:t>Read all of this leaflet carefully before you start taking this medicine because it contains important information for you.</w:t>
      </w:r>
    </w:p>
    <w:p w14:paraId="5A2DD615" w14:textId="77777777" w:rsidR="007527CE" w:rsidRPr="00875709" w:rsidRDefault="007E3B39" w:rsidP="00E92D8A">
      <w:pPr>
        <w:numPr>
          <w:ilvl w:val="0"/>
          <w:numId w:val="35"/>
        </w:numPr>
        <w:tabs>
          <w:tab w:val="clear" w:pos="567"/>
        </w:tabs>
        <w:spacing w:line="240" w:lineRule="auto"/>
        <w:ind w:left="567" w:right="-2" w:hanging="567"/>
        <w:rPr>
          <w:noProof/>
          <w:szCs w:val="22"/>
          <w:lang w:val="en-GB"/>
        </w:rPr>
      </w:pPr>
      <w:r w:rsidRPr="00875709">
        <w:rPr>
          <w:noProof/>
          <w:szCs w:val="22"/>
          <w:lang w:val="en-GB"/>
        </w:rPr>
        <w:t xml:space="preserve">Keep this leaflet. You may need to read it again. </w:t>
      </w:r>
    </w:p>
    <w:p w14:paraId="5A2DD616" w14:textId="77777777" w:rsidR="007527CE" w:rsidRPr="00875709" w:rsidRDefault="007E3B39" w:rsidP="00E92D8A">
      <w:pPr>
        <w:numPr>
          <w:ilvl w:val="0"/>
          <w:numId w:val="35"/>
        </w:numPr>
        <w:tabs>
          <w:tab w:val="clear" w:pos="567"/>
        </w:tabs>
        <w:spacing w:line="240" w:lineRule="auto"/>
        <w:ind w:left="567" w:right="-2" w:hanging="567"/>
        <w:rPr>
          <w:noProof/>
          <w:szCs w:val="22"/>
          <w:lang w:val="en-GB"/>
        </w:rPr>
      </w:pPr>
      <w:r w:rsidRPr="00875709">
        <w:rPr>
          <w:noProof/>
          <w:szCs w:val="22"/>
          <w:lang w:val="en-GB"/>
        </w:rPr>
        <w:t>If you have any further questions, ask your doctor, or pharmacist or nurse.</w:t>
      </w:r>
    </w:p>
    <w:p w14:paraId="5A2DD617" w14:textId="77777777" w:rsidR="007527CE" w:rsidRPr="00875709" w:rsidRDefault="007E3B39" w:rsidP="00C51F33">
      <w:pPr>
        <w:spacing w:line="240" w:lineRule="auto"/>
        <w:ind w:left="567" w:right="-2" w:hanging="567"/>
        <w:rPr>
          <w:noProof/>
          <w:szCs w:val="22"/>
          <w:lang w:val="en-GB"/>
        </w:rPr>
      </w:pPr>
      <w:r w:rsidRPr="00875709">
        <w:rPr>
          <w:noProof/>
          <w:szCs w:val="22"/>
          <w:lang w:val="en-GB"/>
        </w:rPr>
        <w:t>-</w:t>
      </w:r>
      <w:r w:rsidRPr="00875709">
        <w:rPr>
          <w:noProof/>
          <w:szCs w:val="22"/>
          <w:lang w:val="en-GB"/>
        </w:rPr>
        <w:tab/>
        <w:t>This medicine has been prescribed for you only. Do not pass it on to others. It may harm them, even if their signs of illness are the same as yours.</w:t>
      </w:r>
      <w:r w:rsidRPr="00875709">
        <w:rPr>
          <w:noProof/>
          <w:color w:val="008000"/>
          <w:szCs w:val="22"/>
          <w:lang w:val="en-GB"/>
        </w:rPr>
        <w:t xml:space="preserve"> </w:t>
      </w:r>
    </w:p>
    <w:p w14:paraId="5A2DD618" w14:textId="77777777" w:rsidR="007527CE" w:rsidRPr="00875709" w:rsidRDefault="007E3B39" w:rsidP="00E92D8A">
      <w:pPr>
        <w:numPr>
          <w:ilvl w:val="0"/>
          <w:numId w:val="35"/>
        </w:numPr>
        <w:spacing w:line="240" w:lineRule="auto"/>
        <w:ind w:left="567" w:hanging="567"/>
        <w:rPr>
          <w:szCs w:val="22"/>
          <w:lang w:val="en-GB"/>
        </w:rPr>
      </w:pPr>
      <w:r w:rsidRPr="00875709">
        <w:rPr>
          <w:noProof/>
          <w:szCs w:val="22"/>
          <w:lang w:val="en-GB"/>
        </w:rPr>
        <w:t>If you get any side effects, talk to your doctor, or pharmacist or nurse.</w:t>
      </w:r>
      <w:r w:rsidRPr="00875709">
        <w:rPr>
          <w:szCs w:val="22"/>
          <w:lang w:val="en-GB"/>
        </w:rPr>
        <w:t xml:space="preserve"> This includes any possible side effects not listed in this leaflet. See </w:t>
      </w:r>
      <w:r w:rsidR="00A07232" w:rsidRPr="00875709">
        <w:rPr>
          <w:szCs w:val="22"/>
          <w:lang w:val="en-GB"/>
        </w:rPr>
        <w:t>section </w:t>
      </w:r>
      <w:r w:rsidRPr="00875709">
        <w:rPr>
          <w:szCs w:val="22"/>
          <w:lang w:val="en-GB"/>
        </w:rPr>
        <w:t>4.</w:t>
      </w:r>
    </w:p>
    <w:p w14:paraId="5A2DD619" w14:textId="77777777" w:rsidR="007527CE" w:rsidRPr="00875709" w:rsidRDefault="007527CE" w:rsidP="00C51F33">
      <w:pPr>
        <w:tabs>
          <w:tab w:val="clear" w:pos="567"/>
        </w:tabs>
        <w:spacing w:line="240" w:lineRule="auto"/>
        <w:ind w:right="-2"/>
        <w:rPr>
          <w:noProof/>
          <w:szCs w:val="22"/>
          <w:lang w:val="en-GB"/>
        </w:rPr>
      </w:pPr>
    </w:p>
    <w:p w14:paraId="5A2DD61A" w14:textId="2B8B74A4" w:rsidR="007527CE" w:rsidRPr="00875709" w:rsidRDefault="007E3B39" w:rsidP="00C51F33">
      <w:pPr>
        <w:keepNext/>
        <w:numPr>
          <w:ilvl w:val="12"/>
          <w:numId w:val="0"/>
        </w:numPr>
        <w:tabs>
          <w:tab w:val="clear" w:pos="567"/>
        </w:tabs>
        <w:spacing w:line="240" w:lineRule="auto"/>
        <w:ind w:right="-2"/>
        <w:outlineLvl w:val="0"/>
        <w:rPr>
          <w:noProof/>
          <w:szCs w:val="22"/>
          <w:lang w:val="en-GB"/>
        </w:rPr>
      </w:pPr>
      <w:r w:rsidRPr="00875709">
        <w:rPr>
          <w:b/>
          <w:szCs w:val="22"/>
          <w:lang w:val="en-GB"/>
        </w:rPr>
        <w:t>What is in this leaflet</w:t>
      </w:r>
      <w:r w:rsidR="001F3AD4">
        <w:rPr>
          <w:b/>
          <w:szCs w:val="22"/>
          <w:lang w:val="en-GB"/>
        </w:rPr>
        <w:fldChar w:fldCharType="begin"/>
      </w:r>
      <w:r w:rsidR="001F3AD4">
        <w:rPr>
          <w:b/>
          <w:szCs w:val="22"/>
          <w:lang w:val="en-GB"/>
        </w:rPr>
        <w:instrText xml:space="preserve"> DOCVARIABLE vault_nd_fcedba09-94a0-48ba-a0c3-633866c115d5 \* MERGEFORMAT </w:instrText>
      </w:r>
      <w:r w:rsidR="001F3AD4">
        <w:rPr>
          <w:b/>
          <w:szCs w:val="22"/>
          <w:lang w:val="en-GB"/>
        </w:rPr>
        <w:fldChar w:fldCharType="separate"/>
      </w:r>
      <w:r w:rsidR="001F3AD4">
        <w:rPr>
          <w:b/>
          <w:szCs w:val="22"/>
          <w:lang w:val="en-GB"/>
        </w:rPr>
        <w:t xml:space="preserve"> </w:t>
      </w:r>
      <w:r w:rsidR="001F3AD4">
        <w:rPr>
          <w:b/>
          <w:szCs w:val="22"/>
          <w:lang w:val="en-GB"/>
        </w:rPr>
        <w:fldChar w:fldCharType="end"/>
      </w:r>
    </w:p>
    <w:p w14:paraId="5A2DD61B" w14:textId="77777777" w:rsidR="007527CE" w:rsidRPr="00875709" w:rsidRDefault="007527CE" w:rsidP="00C51F33">
      <w:pPr>
        <w:numPr>
          <w:ilvl w:val="12"/>
          <w:numId w:val="0"/>
        </w:numPr>
        <w:tabs>
          <w:tab w:val="clear" w:pos="567"/>
        </w:tabs>
        <w:spacing w:line="240" w:lineRule="auto"/>
        <w:ind w:right="-2"/>
        <w:outlineLvl w:val="0"/>
        <w:rPr>
          <w:noProof/>
          <w:szCs w:val="22"/>
          <w:lang w:val="en-GB"/>
        </w:rPr>
      </w:pPr>
    </w:p>
    <w:p w14:paraId="5A2DD61C" w14:textId="77777777" w:rsidR="007527CE" w:rsidRPr="00875709" w:rsidRDefault="007E3B39" w:rsidP="00C51F33">
      <w:pPr>
        <w:numPr>
          <w:ilvl w:val="12"/>
          <w:numId w:val="0"/>
        </w:numPr>
        <w:spacing w:line="240" w:lineRule="auto"/>
        <w:ind w:right="-29"/>
        <w:rPr>
          <w:noProof/>
          <w:szCs w:val="22"/>
          <w:lang w:val="en-GB"/>
        </w:rPr>
      </w:pPr>
      <w:r w:rsidRPr="00875709">
        <w:rPr>
          <w:noProof/>
          <w:szCs w:val="22"/>
          <w:lang w:val="en-GB"/>
        </w:rPr>
        <w:t>1.</w:t>
      </w:r>
      <w:r w:rsidRPr="00875709">
        <w:rPr>
          <w:noProof/>
          <w:szCs w:val="22"/>
          <w:lang w:val="en-GB"/>
        </w:rPr>
        <w:tab/>
        <w:t xml:space="preserve">What Olumiant is and what it is used for </w:t>
      </w:r>
    </w:p>
    <w:p w14:paraId="5A2DD61D" w14:textId="77777777" w:rsidR="007527CE" w:rsidRPr="00875709" w:rsidRDefault="007E3B39" w:rsidP="00C51F33">
      <w:pPr>
        <w:numPr>
          <w:ilvl w:val="12"/>
          <w:numId w:val="0"/>
        </w:numPr>
        <w:spacing w:line="240" w:lineRule="auto"/>
        <w:ind w:right="-29"/>
        <w:rPr>
          <w:noProof/>
          <w:szCs w:val="22"/>
          <w:lang w:val="en-GB"/>
        </w:rPr>
      </w:pPr>
      <w:r w:rsidRPr="00875709">
        <w:rPr>
          <w:noProof/>
          <w:szCs w:val="22"/>
          <w:lang w:val="en-GB"/>
        </w:rPr>
        <w:t>2.</w:t>
      </w:r>
      <w:r w:rsidRPr="00875709">
        <w:rPr>
          <w:noProof/>
          <w:szCs w:val="22"/>
          <w:lang w:val="en-GB"/>
        </w:rPr>
        <w:tab/>
        <w:t xml:space="preserve">What you need to know before you take Olumiant </w:t>
      </w:r>
    </w:p>
    <w:p w14:paraId="5A2DD61E" w14:textId="77777777" w:rsidR="007527CE" w:rsidRPr="00875709" w:rsidRDefault="007E3B39" w:rsidP="00C51F33">
      <w:pPr>
        <w:numPr>
          <w:ilvl w:val="12"/>
          <w:numId w:val="0"/>
        </w:numPr>
        <w:spacing w:line="240" w:lineRule="auto"/>
        <w:ind w:right="-29"/>
        <w:rPr>
          <w:noProof/>
          <w:szCs w:val="22"/>
          <w:lang w:val="en-GB"/>
        </w:rPr>
      </w:pPr>
      <w:r w:rsidRPr="00875709">
        <w:rPr>
          <w:noProof/>
          <w:szCs w:val="22"/>
          <w:lang w:val="en-GB"/>
        </w:rPr>
        <w:t>3.</w:t>
      </w:r>
      <w:r w:rsidRPr="00875709">
        <w:rPr>
          <w:noProof/>
          <w:szCs w:val="22"/>
          <w:lang w:val="en-GB"/>
        </w:rPr>
        <w:tab/>
        <w:t>How to take Olumiant</w:t>
      </w:r>
    </w:p>
    <w:p w14:paraId="5A2DD61F" w14:textId="77777777" w:rsidR="007527CE" w:rsidRPr="00875709" w:rsidRDefault="007E3B39" w:rsidP="00C51F33">
      <w:pPr>
        <w:numPr>
          <w:ilvl w:val="12"/>
          <w:numId w:val="0"/>
        </w:numPr>
        <w:spacing w:line="240" w:lineRule="auto"/>
        <w:ind w:right="-29"/>
        <w:rPr>
          <w:noProof/>
          <w:szCs w:val="22"/>
          <w:lang w:val="en-GB"/>
        </w:rPr>
      </w:pPr>
      <w:r w:rsidRPr="00875709">
        <w:rPr>
          <w:noProof/>
          <w:szCs w:val="22"/>
          <w:lang w:val="en-GB"/>
        </w:rPr>
        <w:t>4.</w:t>
      </w:r>
      <w:r w:rsidRPr="00875709">
        <w:rPr>
          <w:noProof/>
          <w:szCs w:val="22"/>
          <w:lang w:val="en-GB"/>
        </w:rPr>
        <w:tab/>
        <w:t xml:space="preserve">Possible side effects </w:t>
      </w:r>
    </w:p>
    <w:p w14:paraId="5A2DD620" w14:textId="77777777" w:rsidR="007527CE" w:rsidRPr="00875709" w:rsidRDefault="007E3B39" w:rsidP="00C51F33">
      <w:pPr>
        <w:spacing w:line="240" w:lineRule="auto"/>
        <w:ind w:right="-29"/>
        <w:rPr>
          <w:noProof/>
          <w:szCs w:val="22"/>
          <w:lang w:val="en-GB"/>
        </w:rPr>
      </w:pPr>
      <w:r w:rsidRPr="00875709">
        <w:rPr>
          <w:noProof/>
          <w:szCs w:val="22"/>
          <w:lang w:val="en-GB"/>
        </w:rPr>
        <w:t>5.</w:t>
      </w:r>
      <w:r w:rsidRPr="00875709">
        <w:rPr>
          <w:noProof/>
          <w:szCs w:val="22"/>
          <w:lang w:val="en-GB"/>
        </w:rPr>
        <w:tab/>
        <w:t xml:space="preserve">How to store Olumiant </w:t>
      </w:r>
    </w:p>
    <w:p w14:paraId="5A2DD621" w14:textId="77777777" w:rsidR="007527CE" w:rsidRPr="00875709" w:rsidRDefault="007E3B39" w:rsidP="00C51F33">
      <w:pPr>
        <w:spacing w:line="240" w:lineRule="auto"/>
        <w:ind w:right="-29"/>
        <w:rPr>
          <w:noProof/>
          <w:szCs w:val="22"/>
          <w:lang w:val="en-GB"/>
        </w:rPr>
      </w:pPr>
      <w:r w:rsidRPr="00875709">
        <w:rPr>
          <w:noProof/>
          <w:szCs w:val="22"/>
          <w:lang w:val="en-GB"/>
        </w:rPr>
        <w:t>6.</w:t>
      </w:r>
      <w:r w:rsidRPr="00875709">
        <w:rPr>
          <w:noProof/>
          <w:szCs w:val="22"/>
          <w:lang w:val="en-GB"/>
        </w:rPr>
        <w:tab/>
        <w:t>Contents of the pack and other information</w:t>
      </w:r>
    </w:p>
    <w:p w14:paraId="5A2DD622" w14:textId="77777777" w:rsidR="007527CE" w:rsidRPr="00875709" w:rsidRDefault="007527CE" w:rsidP="00C51F33">
      <w:pPr>
        <w:numPr>
          <w:ilvl w:val="12"/>
          <w:numId w:val="0"/>
        </w:numPr>
        <w:tabs>
          <w:tab w:val="clear" w:pos="567"/>
        </w:tabs>
        <w:spacing w:line="240" w:lineRule="auto"/>
        <w:ind w:right="-2"/>
        <w:rPr>
          <w:noProof/>
          <w:szCs w:val="22"/>
          <w:lang w:val="en-GB"/>
        </w:rPr>
      </w:pPr>
    </w:p>
    <w:p w14:paraId="5A2DD623" w14:textId="77777777" w:rsidR="007527CE" w:rsidRPr="00875709" w:rsidRDefault="007527CE" w:rsidP="00C51F33">
      <w:pPr>
        <w:numPr>
          <w:ilvl w:val="12"/>
          <w:numId w:val="0"/>
        </w:numPr>
        <w:tabs>
          <w:tab w:val="clear" w:pos="567"/>
        </w:tabs>
        <w:spacing w:line="240" w:lineRule="auto"/>
        <w:rPr>
          <w:noProof/>
          <w:szCs w:val="22"/>
          <w:lang w:val="en-GB"/>
        </w:rPr>
      </w:pPr>
    </w:p>
    <w:p w14:paraId="5A2DD624" w14:textId="77777777" w:rsidR="007527CE" w:rsidRPr="00875709" w:rsidRDefault="007E3B39" w:rsidP="00C51F33">
      <w:pPr>
        <w:keepNext/>
        <w:spacing w:line="240" w:lineRule="auto"/>
        <w:ind w:right="-2"/>
        <w:rPr>
          <w:b/>
          <w:noProof/>
          <w:szCs w:val="22"/>
          <w:lang w:val="en-GB"/>
        </w:rPr>
      </w:pPr>
      <w:r w:rsidRPr="00875709">
        <w:rPr>
          <w:b/>
          <w:noProof/>
          <w:szCs w:val="22"/>
          <w:lang w:val="en-GB"/>
        </w:rPr>
        <w:t>1.</w:t>
      </w:r>
      <w:r w:rsidRPr="00875709">
        <w:rPr>
          <w:b/>
          <w:noProof/>
          <w:szCs w:val="22"/>
          <w:lang w:val="en-GB"/>
        </w:rPr>
        <w:tab/>
        <w:t>What Olumiant is and what it is used for</w:t>
      </w:r>
    </w:p>
    <w:p w14:paraId="5A2DD625" w14:textId="77777777" w:rsidR="007527CE" w:rsidRPr="00875709" w:rsidRDefault="007527CE" w:rsidP="00C51F33">
      <w:pPr>
        <w:keepNext/>
        <w:numPr>
          <w:ilvl w:val="12"/>
          <w:numId w:val="0"/>
        </w:numPr>
        <w:tabs>
          <w:tab w:val="clear" w:pos="567"/>
        </w:tabs>
        <w:spacing w:line="240" w:lineRule="auto"/>
        <w:rPr>
          <w:noProof/>
          <w:szCs w:val="22"/>
          <w:lang w:val="en-GB"/>
        </w:rPr>
      </w:pPr>
    </w:p>
    <w:p w14:paraId="5A2DD626" w14:textId="77777777" w:rsidR="007527CE" w:rsidRPr="00875709" w:rsidRDefault="007E3B39" w:rsidP="00C51F33">
      <w:pPr>
        <w:keepNext/>
        <w:tabs>
          <w:tab w:val="clear" w:pos="567"/>
        </w:tabs>
        <w:spacing w:line="240" w:lineRule="auto"/>
        <w:ind w:right="-2"/>
        <w:rPr>
          <w:szCs w:val="22"/>
          <w:lang w:val="en-GB"/>
        </w:rPr>
      </w:pPr>
      <w:r w:rsidRPr="00875709">
        <w:rPr>
          <w:noProof/>
          <w:szCs w:val="22"/>
          <w:lang w:val="en-GB"/>
        </w:rPr>
        <w:t>Olumiant contains the active substance baricitinib. It</w:t>
      </w:r>
      <w:r w:rsidRPr="00875709">
        <w:rPr>
          <w:szCs w:val="22"/>
          <w:lang w:val="en-GB"/>
        </w:rPr>
        <w:t xml:space="preserve"> belongs to a group of medicines called Janus </w:t>
      </w:r>
      <w:r w:rsidR="003F229D" w:rsidRPr="00875709">
        <w:rPr>
          <w:szCs w:val="22"/>
          <w:lang w:val="en-GB"/>
        </w:rPr>
        <w:t xml:space="preserve">kinase </w:t>
      </w:r>
      <w:r w:rsidRPr="00875709">
        <w:rPr>
          <w:szCs w:val="22"/>
          <w:lang w:val="en-GB"/>
        </w:rPr>
        <w:t>inhibitors, which help to reduce inflammation.</w:t>
      </w:r>
      <w:r w:rsidR="00F92DFE" w:rsidRPr="00875709">
        <w:rPr>
          <w:szCs w:val="22"/>
          <w:lang w:val="en-GB"/>
        </w:rPr>
        <w:t xml:space="preserve"> </w:t>
      </w:r>
    </w:p>
    <w:p w14:paraId="5A2DD627" w14:textId="77777777" w:rsidR="00141CE1" w:rsidRPr="00875709" w:rsidRDefault="00141CE1" w:rsidP="00C51F33">
      <w:pPr>
        <w:tabs>
          <w:tab w:val="clear" w:pos="567"/>
        </w:tabs>
        <w:spacing w:line="240" w:lineRule="auto"/>
        <w:ind w:right="-2"/>
        <w:rPr>
          <w:szCs w:val="22"/>
          <w:lang w:val="en-GB"/>
        </w:rPr>
      </w:pPr>
    </w:p>
    <w:p w14:paraId="5A2DD628" w14:textId="77777777" w:rsidR="007A511D" w:rsidRPr="00875709" w:rsidRDefault="007E3B39" w:rsidP="00535713">
      <w:pPr>
        <w:keepNext/>
        <w:tabs>
          <w:tab w:val="clear" w:pos="567"/>
        </w:tabs>
        <w:spacing w:line="240" w:lineRule="auto"/>
        <w:ind w:right="-2"/>
        <w:rPr>
          <w:b/>
          <w:noProof/>
          <w:szCs w:val="22"/>
          <w:lang w:val="en-GB"/>
        </w:rPr>
      </w:pPr>
      <w:r w:rsidRPr="00875709">
        <w:rPr>
          <w:b/>
          <w:noProof/>
          <w:szCs w:val="22"/>
          <w:lang w:val="en-GB"/>
        </w:rPr>
        <w:t xml:space="preserve">Rheumatoid </w:t>
      </w:r>
      <w:r w:rsidR="001216ED" w:rsidRPr="00875709">
        <w:rPr>
          <w:b/>
          <w:noProof/>
          <w:szCs w:val="22"/>
          <w:lang w:val="en-GB"/>
        </w:rPr>
        <w:t>a</w:t>
      </w:r>
      <w:r w:rsidRPr="00875709">
        <w:rPr>
          <w:b/>
          <w:noProof/>
          <w:szCs w:val="22"/>
          <w:lang w:val="en-GB"/>
        </w:rPr>
        <w:t>rthritis</w:t>
      </w:r>
    </w:p>
    <w:p w14:paraId="5A2DD629" w14:textId="77777777" w:rsidR="007527CE" w:rsidRPr="00875709" w:rsidRDefault="007E3B39" w:rsidP="00535713">
      <w:pPr>
        <w:keepNext/>
        <w:tabs>
          <w:tab w:val="clear" w:pos="567"/>
        </w:tabs>
        <w:spacing w:line="240" w:lineRule="auto"/>
        <w:ind w:right="-2"/>
        <w:rPr>
          <w:color w:val="000000"/>
          <w:szCs w:val="22"/>
          <w:lang w:val="en-GB"/>
        </w:rPr>
      </w:pPr>
      <w:r w:rsidRPr="00875709">
        <w:rPr>
          <w:noProof/>
          <w:szCs w:val="22"/>
          <w:lang w:val="en-GB"/>
        </w:rPr>
        <w:t>Olumiant</w:t>
      </w:r>
      <w:r w:rsidRPr="00875709">
        <w:rPr>
          <w:color w:val="008000"/>
          <w:szCs w:val="22"/>
          <w:lang w:val="en-GB"/>
        </w:rPr>
        <w:t xml:space="preserve"> </w:t>
      </w:r>
      <w:r w:rsidRPr="00875709">
        <w:rPr>
          <w:rFonts w:eastAsia="SimSun"/>
          <w:szCs w:val="22"/>
          <w:lang w:val="en-GB" w:eastAsia="en-GB"/>
        </w:rPr>
        <w:t>is used to treat adult</w:t>
      </w:r>
      <w:r w:rsidR="00FF51D8" w:rsidRPr="00875709">
        <w:rPr>
          <w:rFonts w:eastAsia="SimSun"/>
          <w:szCs w:val="22"/>
          <w:lang w:val="en-GB" w:eastAsia="en-GB"/>
        </w:rPr>
        <w:t>s</w:t>
      </w:r>
      <w:r w:rsidRPr="00875709">
        <w:rPr>
          <w:noProof/>
          <w:szCs w:val="22"/>
          <w:lang w:val="en-GB"/>
        </w:rPr>
        <w:t xml:space="preserve"> with moderate to severe rheumatoid arthritis, </w:t>
      </w:r>
      <w:r w:rsidRPr="00875709">
        <w:rPr>
          <w:rFonts w:eastAsia="SimSun"/>
          <w:szCs w:val="22"/>
          <w:lang w:val="en-GB" w:eastAsia="en-GB"/>
        </w:rPr>
        <w:t>an inflammatory disease of the joints</w:t>
      </w:r>
      <w:r w:rsidR="00141CE1" w:rsidRPr="00875709">
        <w:rPr>
          <w:rFonts w:eastAsia="SimSun"/>
          <w:szCs w:val="22"/>
          <w:lang w:val="en-GB" w:eastAsia="en-GB"/>
        </w:rPr>
        <w:t>,</w:t>
      </w:r>
      <w:r w:rsidR="00141CE1" w:rsidRPr="00875709">
        <w:rPr>
          <w:szCs w:val="22"/>
          <w:lang w:val="en-GB" w:eastAsia="en-GB"/>
        </w:rPr>
        <w:t xml:space="preserve"> if previous therapy did not work well enough or was not tolerated</w:t>
      </w:r>
      <w:r w:rsidRPr="00875709">
        <w:rPr>
          <w:noProof/>
          <w:szCs w:val="22"/>
          <w:lang w:val="en-GB"/>
        </w:rPr>
        <w:t xml:space="preserve">. Olumiant can be used alone or together with </w:t>
      </w:r>
      <w:r w:rsidR="00F92DFE" w:rsidRPr="00875709">
        <w:rPr>
          <w:noProof/>
          <w:szCs w:val="22"/>
          <w:lang w:val="en-GB"/>
        </w:rPr>
        <w:t xml:space="preserve">some </w:t>
      </w:r>
      <w:r w:rsidRPr="00875709">
        <w:rPr>
          <w:noProof/>
          <w:szCs w:val="22"/>
          <w:lang w:val="en-GB"/>
        </w:rPr>
        <w:t>other medicines, such as methotrexate.</w:t>
      </w:r>
    </w:p>
    <w:p w14:paraId="5A2DD62A" w14:textId="77777777" w:rsidR="007527CE" w:rsidRPr="00875709" w:rsidRDefault="007527CE" w:rsidP="00C51F33">
      <w:pPr>
        <w:tabs>
          <w:tab w:val="clear" w:pos="567"/>
        </w:tabs>
        <w:spacing w:line="240" w:lineRule="auto"/>
        <w:ind w:right="-2"/>
        <w:rPr>
          <w:b/>
          <w:bCs/>
          <w:szCs w:val="22"/>
          <w:lang w:val="en-GB"/>
        </w:rPr>
      </w:pPr>
    </w:p>
    <w:p w14:paraId="5A2DD62B" w14:textId="77777777" w:rsidR="002B481E" w:rsidRPr="00875709" w:rsidRDefault="007E3B39" w:rsidP="00C51F33">
      <w:pPr>
        <w:tabs>
          <w:tab w:val="clear" w:pos="567"/>
        </w:tabs>
        <w:spacing w:line="240" w:lineRule="auto"/>
        <w:ind w:right="-2"/>
        <w:rPr>
          <w:szCs w:val="22"/>
          <w:lang w:val="en-GB"/>
        </w:rPr>
      </w:pPr>
      <w:r w:rsidRPr="00875709">
        <w:rPr>
          <w:rFonts w:eastAsia="SimSun"/>
          <w:szCs w:val="22"/>
          <w:lang w:val="en-GB" w:eastAsia="en-GB"/>
        </w:rPr>
        <w:t xml:space="preserve">Olumiant </w:t>
      </w:r>
      <w:r w:rsidRPr="00875709">
        <w:rPr>
          <w:szCs w:val="22"/>
          <w:lang w:val="en-GB"/>
        </w:rPr>
        <w:t xml:space="preserve">works by reducing the activity of an enzyme in the body called ‘Janus </w:t>
      </w:r>
      <w:r w:rsidR="004A71E6" w:rsidRPr="00875709">
        <w:rPr>
          <w:szCs w:val="22"/>
          <w:lang w:val="en-GB"/>
        </w:rPr>
        <w:t>kinase’</w:t>
      </w:r>
      <w:r w:rsidRPr="00875709">
        <w:rPr>
          <w:szCs w:val="22"/>
          <w:lang w:val="en-GB"/>
        </w:rPr>
        <w:t xml:space="preserve">, which is involved in inflammation. By reducing the activity of this enzyme, </w:t>
      </w:r>
      <w:r w:rsidRPr="00875709">
        <w:rPr>
          <w:rFonts w:eastAsia="SimSun"/>
          <w:szCs w:val="22"/>
          <w:lang w:val="en-GB" w:eastAsia="en-GB"/>
        </w:rPr>
        <w:t>Olumiant helps to reduce pain</w:t>
      </w:r>
      <w:r w:rsidR="00C2440D" w:rsidRPr="00875709">
        <w:rPr>
          <w:rFonts w:eastAsia="SimSun"/>
          <w:szCs w:val="22"/>
          <w:lang w:val="en-GB" w:eastAsia="en-GB"/>
        </w:rPr>
        <w:t>, stiffness</w:t>
      </w:r>
      <w:r w:rsidRPr="00875709">
        <w:rPr>
          <w:rFonts w:eastAsia="SimSun"/>
          <w:szCs w:val="22"/>
          <w:lang w:val="en-GB" w:eastAsia="en-GB"/>
        </w:rPr>
        <w:t xml:space="preserve"> and swelling in your joints</w:t>
      </w:r>
      <w:r w:rsidR="00004C6E" w:rsidRPr="00875709">
        <w:rPr>
          <w:rFonts w:eastAsia="SimSun"/>
          <w:szCs w:val="22"/>
          <w:lang w:val="en-GB" w:eastAsia="en-GB"/>
        </w:rPr>
        <w:t>,</w:t>
      </w:r>
      <w:r w:rsidR="00F92DFE" w:rsidRPr="00875709">
        <w:rPr>
          <w:rFonts w:eastAsia="SimSun"/>
          <w:szCs w:val="22"/>
          <w:lang w:val="en-GB" w:eastAsia="en-GB"/>
        </w:rPr>
        <w:t xml:space="preserve"> tiredness</w:t>
      </w:r>
      <w:r w:rsidR="00F2624B" w:rsidRPr="00875709">
        <w:rPr>
          <w:rFonts w:eastAsia="SimSun"/>
          <w:szCs w:val="22"/>
          <w:lang w:val="en-GB" w:eastAsia="en-GB"/>
        </w:rPr>
        <w:t xml:space="preserve">, and </w:t>
      </w:r>
      <w:r w:rsidR="00344097" w:rsidRPr="00875709">
        <w:rPr>
          <w:rFonts w:eastAsia="SimSun"/>
          <w:szCs w:val="22"/>
          <w:lang w:val="en-GB" w:eastAsia="en-GB"/>
        </w:rPr>
        <w:t xml:space="preserve">helps to </w:t>
      </w:r>
      <w:r w:rsidRPr="00875709">
        <w:rPr>
          <w:rFonts w:eastAsia="SimSun"/>
          <w:szCs w:val="22"/>
          <w:lang w:val="en-GB" w:eastAsia="en-GB"/>
        </w:rPr>
        <w:t>slow damage to the</w:t>
      </w:r>
      <w:r w:rsidR="00F92DFE" w:rsidRPr="00875709">
        <w:rPr>
          <w:rFonts w:eastAsia="SimSun"/>
          <w:szCs w:val="22"/>
          <w:lang w:val="en-GB" w:eastAsia="en-GB"/>
        </w:rPr>
        <w:t xml:space="preserve"> bone and cartilage in the </w:t>
      </w:r>
      <w:r w:rsidRPr="00875709">
        <w:rPr>
          <w:rFonts w:eastAsia="SimSun"/>
          <w:szCs w:val="22"/>
          <w:lang w:val="en-GB" w:eastAsia="en-GB"/>
        </w:rPr>
        <w:t>joints</w:t>
      </w:r>
      <w:r w:rsidR="00F2624B" w:rsidRPr="00875709">
        <w:rPr>
          <w:rFonts w:eastAsia="SimSun"/>
          <w:szCs w:val="22"/>
          <w:lang w:val="en-GB" w:eastAsia="en-GB"/>
        </w:rPr>
        <w:t>.</w:t>
      </w:r>
      <w:r w:rsidRPr="00875709">
        <w:rPr>
          <w:rFonts w:eastAsia="SimSun"/>
          <w:szCs w:val="22"/>
          <w:lang w:val="en-GB" w:eastAsia="en-GB"/>
        </w:rPr>
        <w:t xml:space="preserve"> </w:t>
      </w:r>
      <w:r w:rsidR="00F2624B" w:rsidRPr="00875709">
        <w:rPr>
          <w:rFonts w:eastAsia="SimSun"/>
          <w:szCs w:val="22"/>
          <w:lang w:val="en-GB" w:eastAsia="en-GB"/>
        </w:rPr>
        <w:t xml:space="preserve">These effects </w:t>
      </w:r>
      <w:r w:rsidRPr="00875709">
        <w:rPr>
          <w:rFonts w:eastAsia="SimSun"/>
          <w:szCs w:val="22"/>
          <w:lang w:val="en-GB" w:eastAsia="en-GB"/>
        </w:rPr>
        <w:t xml:space="preserve">can </w:t>
      </w:r>
      <w:r w:rsidR="00F2624B" w:rsidRPr="00875709">
        <w:rPr>
          <w:rFonts w:eastAsia="SimSun"/>
          <w:szCs w:val="22"/>
          <w:lang w:val="en-GB" w:eastAsia="en-GB"/>
        </w:rPr>
        <w:t xml:space="preserve">help </w:t>
      </w:r>
      <w:r w:rsidRPr="00875709">
        <w:rPr>
          <w:rFonts w:eastAsia="SimSun"/>
          <w:szCs w:val="22"/>
          <w:lang w:val="en-GB" w:eastAsia="en-GB"/>
        </w:rPr>
        <w:t>you to do normal daily activities</w:t>
      </w:r>
      <w:r w:rsidR="00F2624B" w:rsidRPr="00875709">
        <w:rPr>
          <w:rFonts w:eastAsia="SimSun"/>
          <w:szCs w:val="22"/>
          <w:lang w:val="en-GB" w:eastAsia="en-GB"/>
        </w:rPr>
        <w:t xml:space="preserve"> and</w:t>
      </w:r>
      <w:r w:rsidR="00F802D5" w:rsidRPr="00875709">
        <w:rPr>
          <w:rFonts w:eastAsia="SimSun"/>
          <w:szCs w:val="22"/>
          <w:lang w:val="en-GB" w:eastAsia="en-GB"/>
        </w:rPr>
        <w:t xml:space="preserve"> so</w:t>
      </w:r>
      <w:r w:rsidR="00F82120" w:rsidRPr="00875709">
        <w:rPr>
          <w:rFonts w:eastAsia="SimSun"/>
          <w:szCs w:val="22"/>
          <w:lang w:val="en-GB" w:eastAsia="en-GB"/>
        </w:rPr>
        <w:t xml:space="preserve"> </w:t>
      </w:r>
      <w:r w:rsidRPr="00875709">
        <w:rPr>
          <w:szCs w:val="22"/>
          <w:lang w:val="en-GB"/>
        </w:rPr>
        <w:t xml:space="preserve">improve the </w:t>
      </w:r>
      <w:r w:rsidR="00FF51D8" w:rsidRPr="00875709">
        <w:rPr>
          <w:szCs w:val="22"/>
          <w:lang w:val="en-GB"/>
        </w:rPr>
        <w:t xml:space="preserve">health-related </w:t>
      </w:r>
      <w:r w:rsidRPr="00875709">
        <w:rPr>
          <w:szCs w:val="22"/>
          <w:lang w:val="en-GB"/>
        </w:rPr>
        <w:t>quality of life for patients with rheumatoid arthritis.</w:t>
      </w:r>
    </w:p>
    <w:p w14:paraId="5A2DD62C" w14:textId="77777777" w:rsidR="00E028EB" w:rsidRPr="00875709" w:rsidRDefault="00E028EB" w:rsidP="00C51F33">
      <w:pPr>
        <w:tabs>
          <w:tab w:val="clear" w:pos="567"/>
        </w:tabs>
        <w:spacing w:line="240" w:lineRule="auto"/>
        <w:ind w:right="-2"/>
        <w:rPr>
          <w:noProof/>
          <w:szCs w:val="22"/>
          <w:lang w:val="en-GB"/>
        </w:rPr>
      </w:pPr>
    </w:p>
    <w:p w14:paraId="5A2DD62D" w14:textId="77777777" w:rsidR="00510C78" w:rsidRPr="00875709" w:rsidRDefault="007E3B39" w:rsidP="009930D1">
      <w:pPr>
        <w:keepNext/>
        <w:tabs>
          <w:tab w:val="clear" w:pos="567"/>
        </w:tabs>
        <w:spacing w:line="240" w:lineRule="auto"/>
        <w:ind w:right="-2"/>
        <w:rPr>
          <w:b/>
          <w:noProof/>
          <w:szCs w:val="22"/>
          <w:lang w:val="en-GB"/>
        </w:rPr>
      </w:pPr>
      <w:r w:rsidRPr="00875709">
        <w:rPr>
          <w:b/>
          <w:noProof/>
          <w:szCs w:val="22"/>
          <w:lang w:val="en-GB"/>
        </w:rPr>
        <w:t xml:space="preserve">Atopic </w:t>
      </w:r>
      <w:r w:rsidR="00287F16" w:rsidRPr="00875709">
        <w:rPr>
          <w:b/>
          <w:noProof/>
          <w:szCs w:val="22"/>
          <w:lang w:val="en-GB"/>
        </w:rPr>
        <w:t>d</w:t>
      </w:r>
      <w:r w:rsidRPr="00875709">
        <w:rPr>
          <w:b/>
          <w:noProof/>
          <w:szCs w:val="22"/>
          <w:lang w:val="en-GB"/>
        </w:rPr>
        <w:t>ermatitis</w:t>
      </w:r>
    </w:p>
    <w:p w14:paraId="5A2DD62E" w14:textId="77777777" w:rsidR="00510C78" w:rsidRPr="00875709" w:rsidRDefault="007E3B39" w:rsidP="009930D1">
      <w:pPr>
        <w:keepNext/>
        <w:tabs>
          <w:tab w:val="clear" w:pos="567"/>
        </w:tabs>
        <w:spacing w:line="240" w:lineRule="auto"/>
        <w:ind w:right="-2"/>
        <w:rPr>
          <w:noProof/>
          <w:szCs w:val="22"/>
          <w:lang w:val="en-GB"/>
        </w:rPr>
      </w:pPr>
      <w:r w:rsidRPr="00875709">
        <w:rPr>
          <w:noProof/>
          <w:szCs w:val="22"/>
          <w:lang w:val="en-GB"/>
        </w:rPr>
        <w:t xml:space="preserve">Olumiant is used to treat </w:t>
      </w:r>
      <w:r w:rsidR="00A514E2" w:rsidRPr="00875709">
        <w:rPr>
          <w:noProof/>
          <w:szCs w:val="22"/>
          <w:lang w:val="en-GB"/>
        </w:rPr>
        <w:t xml:space="preserve">children from the age of 2 years, adolescents and </w:t>
      </w:r>
      <w:r w:rsidRPr="00875709">
        <w:rPr>
          <w:noProof/>
          <w:szCs w:val="22"/>
          <w:lang w:val="en-GB"/>
        </w:rPr>
        <w:t>adults with moderate to severe atopic dermatitis, also known as atopic eczema. Olumiant may be used with eczema medicines that you apply to the skin or it may be used on its own.</w:t>
      </w:r>
    </w:p>
    <w:p w14:paraId="5A2DD62F" w14:textId="77777777" w:rsidR="00510C78" w:rsidRPr="00875709" w:rsidRDefault="00510C78" w:rsidP="00510C78">
      <w:pPr>
        <w:tabs>
          <w:tab w:val="clear" w:pos="567"/>
        </w:tabs>
        <w:spacing w:line="240" w:lineRule="auto"/>
        <w:ind w:right="-2"/>
        <w:rPr>
          <w:noProof/>
          <w:szCs w:val="22"/>
          <w:lang w:val="en-GB"/>
        </w:rPr>
      </w:pPr>
    </w:p>
    <w:p w14:paraId="5A2DD630" w14:textId="77777777" w:rsidR="00510C78" w:rsidRPr="00875709" w:rsidRDefault="007E3B39" w:rsidP="00510C78">
      <w:pPr>
        <w:tabs>
          <w:tab w:val="clear" w:pos="567"/>
        </w:tabs>
        <w:autoSpaceDE w:val="0"/>
        <w:autoSpaceDN w:val="0"/>
        <w:adjustRightInd w:val="0"/>
        <w:spacing w:line="240" w:lineRule="auto"/>
        <w:rPr>
          <w:rFonts w:eastAsia="SimSun"/>
          <w:szCs w:val="22"/>
          <w:lang w:val="en-GB" w:eastAsia="en-GB"/>
        </w:rPr>
      </w:pPr>
      <w:r w:rsidRPr="00875709">
        <w:rPr>
          <w:rFonts w:eastAsia="SimSun"/>
          <w:szCs w:val="22"/>
          <w:lang w:val="en-GB" w:eastAsia="en-GB"/>
        </w:rPr>
        <w:t xml:space="preserve">Olumiant </w:t>
      </w:r>
      <w:r w:rsidRPr="00875709">
        <w:rPr>
          <w:szCs w:val="22"/>
          <w:lang w:val="en-GB"/>
        </w:rPr>
        <w:t xml:space="preserve">works by reducing the activity of an enzyme in the body called ‘Janus kinase’, which is involved in inflammation. By reducing the activity of this enzyme, </w:t>
      </w:r>
      <w:r w:rsidRPr="00875709">
        <w:rPr>
          <w:rFonts w:eastAsia="SimSun"/>
          <w:szCs w:val="22"/>
          <w:lang w:val="en-GB" w:eastAsia="en-GB"/>
        </w:rPr>
        <w:t>Olumiant helps to improve the condition of your skin and reduce itching</w:t>
      </w:r>
      <w:r w:rsidRPr="00875709">
        <w:rPr>
          <w:rFonts w:ascii="Calibri" w:eastAsia="SimSun" w:hAnsi="Calibri" w:cs="Calibri"/>
          <w:szCs w:val="22"/>
          <w:lang w:val="en-GB" w:eastAsia="en-GB"/>
        </w:rPr>
        <w:t xml:space="preserve">. </w:t>
      </w:r>
      <w:r w:rsidRPr="00875709">
        <w:rPr>
          <w:rFonts w:eastAsia="SimSun"/>
          <w:szCs w:val="22"/>
          <w:lang w:val="en-GB" w:eastAsia="en-GB"/>
        </w:rPr>
        <w:t xml:space="preserve">In addition, Olumiant helps improve your sleep disturbance (due to itch) and overall quality of life. Olumiant has also been shown to improve symptoms of skin pain, </w:t>
      </w:r>
      <w:r w:rsidR="00836044" w:rsidRPr="00875709">
        <w:rPr>
          <w:rFonts w:eastAsia="SimSun"/>
          <w:szCs w:val="22"/>
          <w:lang w:val="en-GB" w:eastAsia="en-GB"/>
        </w:rPr>
        <w:t xml:space="preserve">anxiety, </w:t>
      </w:r>
      <w:r w:rsidRPr="00875709">
        <w:rPr>
          <w:rFonts w:eastAsia="SimSun"/>
          <w:szCs w:val="22"/>
          <w:lang w:val="en-GB" w:eastAsia="en-GB"/>
        </w:rPr>
        <w:t>and depression associated with atopic dermatitis.</w:t>
      </w:r>
    </w:p>
    <w:p w14:paraId="5A2DD631" w14:textId="77777777" w:rsidR="000269B4" w:rsidRPr="00875709" w:rsidRDefault="000269B4" w:rsidP="000269B4">
      <w:pPr>
        <w:tabs>
          <w:tab w:val="clear" w:pos="567"/>
        </w:tabs>
        <w:autoSpaceDE w:val="0"/>
        <w:autoSpaceDN w:val="0"/>
        <w:adjustRightInd w:val="0"/>
        <w:spacing w:line="240" w:lineRule="auto"/>
        <w:rPr>
          <w:rFonts w:eastAsia="SimSun"/>
          <w:szCs w:val="22"/>
          <w:lang w:val="en-GB" w:eastAsia="en-GB"/>
        </w:rPr>
      </w:pPr>
    </w:p>
    <w:p w14:paraId="5A2DD632" w14:textId="77777777" w:rsidR="001524C9" w:rsidRPr="00875709" w:rsidRDefault="007E3B39" w:rsidP="001524C9">
      <w:pPr>
        <w:keepNext/>
        <w:tabs>
          <w:tab w:val="clear" w:pos="567"/>
        </w:tabs>
        <w:spacing w:line="240" w:lineRule="auto"/>
        <w:ind w:right="-2"/>
        <w:rPr>
          <w:b/>
          <w:bCs/>
          <w:noProof/>
          <w:szCs w:val="22"/>
          <w:lang w:val="en-GB"/>
        </w:rPr>
      </w:pPr>
      <w:r w:rsidRPr="00875709">
        <w:rPr>
          <w:b/>
          <w:bCs/>
          <w:noProof/>
          <w:szCs w:val="22"/>
          <w:lang w:val="en-GB"/>
        </w:rPr>
        <w:lastRenderedPageBreak/>
        <w:t>Alopecia areata</w:t>
      </w:r>
    </w:p>
    <w:p w14:paraId="5A2DD633" w14:textId="77777777" w:rsidR="001524C9" w:rsidRPr="00875709" w:rsidRDefault="007E3B39" w:rsidP="001524C9">
      <w:pPr>
        <w:keepNext/>
        <w:tabs>
          <w:tab w:val="clear" w:pos="567"/>
        </w:tabs>
        <w:spacing w:line="240" w:lineRule="auto"/>
        <w:ind w:right="-2"/>
        <w:rPr>
          <w:noProof/>
          <w:szCs w:val="22"/>
          <w:lang w:val="en-GB"/>
        </w:rPr>
      </w:pPr>
      <w:r w:rsidRPr="00875709">
        <w:rPr>
          <w:noProof/>
          <w:szCs w:val="22"/>
          <w:lang w:val="en-GB"/>
        </w:rPr>
        <w:t xml:space="preserve">Olumiant is used to treat adults with severe alopecia areata, an autoimmune disease characterized by inflammatory, nonscarring hair loss on the scalp, face and sometimes on other areas of the body that can </w:t>
      </w:r>
      <w:r w:rsidR="00DA2916" w:rsidRPr="00875709">
        <w:rPr>
          <w:noProof/>
          <w:szCs w:val="22"/>
          <w:lang w:val="en-GB"/>
        </w:rPr>
        <w:t xml:space="preserve">be recurrent and </w:t>
      </w:r>
      <w:r w:rsidR="008517BC" w:rsidRPr="00875709">
        <w:rPr>
          <w:noProof/>
          <w:szCs w:val="22"/>
          <w:lang w:val="en-GB"/>
        </w:rPr>
        <w:t>progressive</w:t>
      </w:r>
      <w:r w:rsidRPr="00875709">
        <w:rPr>
          <w:noProof/>
          <w:szCs w:val="22"/>
          <w:lang w:val="en-GB"/>
        </w:rPr>
        <w:t>.</w:t>
      </w:r>
    </w:p>
    <w:p w14:paraId="5A2DD634" w14:textId="77777777" w:rsidR="001524C9" w:rsidRPr="00875709" w:rsidRDefault="001524C9" w:rsidP="001524C9">
      <w:pPr>
        <w:tabs>
          <w:tab w:val="clear" w:pos="567"/>
        </w:tabs>
        <w:spacing w:line="240" w:lineRule="auto"/>
        <w:ind w:right="-2"/>
        <w:rPr>
          <w:noProof/>
          <w:szCs w:val="22"/>
          <w:lang w:val="en-GB"/>
        </w:rPr>
      </w:pPr>
    </w:p>
    <w:p w14:paraId="5A2DD635" w14:textId="77777777" w:rsidR="001524C9" w:rsidRPr="00875709" w:rsidRDefault="007E3B39" w:rsidP="001524C9">
      <w:pPr>
        <w:tabs>
          <w:tab w:val="clear" w:pos="567"/>
        </w:tabs>
        <w:spacing w:line="240" w:lineRule="auto"/>
        <w:ind w:right="-2"/>
        <w:rPr>
          <w:noProof/>
          <w:szCs w:val="22"/>
          <w:lang w:val="en-GB"/>
        </w:rPr>
      </w:pPr>
      <w:r w:rsidRPr="00875709">
        <w:rPr>
          <w:noProof/>
          <w:szCs w:val="22"/>
          <w:lang w:val="en-GB"/>
        </w:rPr>
        <w:t xml:space="preserve">Olumiant works by reducing the activity of an enzyme in the body called ‘Janus kinase’, which is involved in inflammation. </w:t>
      </w:r>
      <w:r w:rsidRPr="00875709">
        <w:rPr>
          <w:szCs w:val="22"/>
          <w:lang w:val="en-GB"/>
        </w:rPr>
        <w:t xml:space="preserve">By reducing the activity of this enzyme, </w:t>
      </w:r>
      <w:r w:rsidRPr="00875709">
        <w:rPr>
          <w:rFonts w:eastAsia="SimSun"/>
          <w:szCs w:val="22"/>
          <w:lang w:val="en-GB" w:eastAsia="en-GB"/>
        </w:rPr>
        <w:t xml:space="preserve">Olumiant helps hair to regrow on scalp, face and other areas of the body impacted by the disease. </w:t>
      </w:r>
    </w:p>
    <w:p w14:paraId="5A2DD636" w14:textId="77777777" w:rsidR="00E679E6" w:rsidRPr="00875709" w:rsidRDefault="00E679E6" w:rsidP="00E679E6">
      <w:pPr>
        <w:tabs>
          <w:tab w:val="clear" w:pos="567"/>
        </w:tabs>
        <w:spacing w:line="240" w:lineRule="auto"/>
        <w:ind w:right="-2"/>
        <w:rPr>
          <w:b/>
          <w:bCs/>
          <w:noProof/>
          <w:szCs w:val="22"/>
          <w:lang w:val="en-GB"/>
        </w:rPr>
      </w:pPr>
    </w:p>
    <w:p w14:paraId="5A2DD637" w14:textId="77777777" w:rsidR="00E679E6" w:rsidRPr="00875709" w:rsidRDefault="007E3B39" w:rsidP="00E679E6">
      <w:pPr>
        <w:tabs>
          <w:tab w:val="clear" w:pos="567"/>
        </w:tabs>
        <w:spacing w:line="240" w:lineRule="auto"/>
        <w:ind w:right="-2"/>
        <w:rPr>
          <w:b/>
          <w:bCs/>
          <w:noProof/>
          <w:szCs w:val="22"/>
          <w:lang w:val="en-GB"/>
        </w:rPr>
      </w:pPr>
      <w:r w:rsidRPr="00875709">
        <w:rPr>
          <w:b/>
          <w:bCs/>
          <w:noProof/>
          <w:szCs w:val="22"/>
          <w:lang w:val="en-GB"/>
        </w:rPr>
        <w:t>Polyarticular juvenile idiopathic arthritis, enthesitis-related arthritis and juvenile psoriatic arthritis</w:t>
      </w:r>
    </w:p>
    <w:p w14:paraId="5A2DD638" w14:textId="77777777" w:rsidR="00E679E6" w:rsidRPr="00875709" w:rsidRDefault="007E3B39" w:rsidP="00E679E6">
      <w:pPr>
        <w:tabs>
          <w:tab w:val="clear" w:pos="567"/>
        </w:tabs>
        <w:spacing w:line="240" w:lineRule="auto"/>
        <w:ind w:right="-2"/>
        <w:rPr>
          <w:noProof/>
          <w:szCs w:val="22"/>
          <w:lang w:val="en-GB"/>
        </w:rPr>
      </w:pPr>
      <w:r w:rsidRPr="00875709">
        <w:rPr>
          <w:noProof/>
          <w:szCs w:val="22"/>
          <w:lang w:val="en-GB"/>
        </w:rPr>
        <w:t xml:space="preserve">Olumiant is used for the treatment of active polyarticular juvenile idiopathic arthritis, </w:t>
      </w:r>
      <w:r w:rsidRPr="00875709">
        <w:rPr>
          <w:rFonts w:eastAsia="SimSun"/>
          <w:szCs w:val="22"/>
          <w:lang w:val="en-GB" w:eastAsia="en-GB"/>
        </w:rPr>
        <w:t>an inflammatory disease of the joints,</w:t>
      </w:r>
      <w:r w:rsidRPr="00875709">
        <w:rPr>
          <w:noProof/>
          <w:szCs w:val="22"/>
          <w:lang w:val="en-GB"/>
        </w:rPr>
        <w:t xml:space="preserve"> in </w:t>
      </w:r>
      <w:r w:rsidR="00311AB3" w:rsidRPr="00875709">
        <w:rPr>
          <w:noProof/>
          <w:szCs w:val="22"/>
          <w:lang w:val="en-GB"/>
        </w:rPr>
        <w:t>children</w:t>
      </w:r>
      <w:r w:rsidRPr="00875709">
        <w:rPr>
          <w:noProof/>
          <w:szCs w:val="22"/>
          <w:lang w:val="en-GB"/>
        </w:rPr>
        <w:t xml:space="preserve"> 2 years of age and older. </w:t>
      </w:r>
    </w:p>
    <w:p w14:paraId="5A2DD639" w14:textId="77777777" w:rsidR="00E679E6" w:rsidRPr="00875709" w:rsidRDefault="00E679E6" w:rsidP="00E679E6">
      <w:pPr>
        <w:tabs>
          <w:tab w:val="clear" w:pos="567"/>
        </w:tabs>
        <w:spacing w:line="240" w:lineRule="auto"/>
        <w:ind w:right="-2"/>
        <w:rPr>
          <w:noProof/>
          <w:szCs w:val="22"/>
          <w:lang w:val="en-GB"/>
        </w:rPr>
      </w:pPr>
    </w:p>
    <w:p w14:paraId="5A2DD63A" w14:textId="77777777" w:rsidR="00E679E6" w:rsidRPr="00875709" w:rsidRDefault="007E3B39" w:rsidP="00E679E6">
      <w:pPr>
        <w:tabs>
          <w:tab w:val="clear" w:pos="567"/>
        </w:tabs>
        <w:spacing w:line="240" w:lineRule="auto"/>
        <w:ind w:right="-2"/>
        <w:rPr>
          <w:noProof/>
          <w:szCs w:val="22"/>
          <w:lang w:val="en-GB"/>
        </w:rPr>
      </w:pPr>
      <w:r w:rsidRPr="00875709">
        <w:rPr>
          <w:noProof/>
          <w:szCs w:val="22"/>
          <w:lang w:val="en-GB"/>
        </w:rPr>
        <w:t xml:space="preserve">Olumiant is also used for the treatment of active enthesitis-related arthritis, an inflammatory disease of the joints and the places where tendons join the bone, in </w:t>
      </w:r>
      <w:r w:rsidR="00311AB3" w:rsidRPr="00875709">
        <w:rPr>
          <w:noProof/>
          <w:szCs w:val="22"/>
          <w:lang w:val="en-GB"/>
        </w:rPr>
        <w:t>children</w:t>
      </w:r>
      <w:r w:rsidRPr="00875709">
        <w:rPr>
          <w:noProof/>
          <w:szCs w:val="22"/>
          <w:lang w:val="en-GB"/>
        </w:rPr>
        <w:t xml:space="preserve"> 2 years of age and older.</w:t>
      </w:r>
      <w:r w:rsidRPr="00875709">
        <w:rPr>
          <w:noProof/>
          <w:szCs w:val="22"/>
          <w:lang w:val="en-GB"/>
        </w:rPr>
        <w:cr/>
      </w:r>
    </w:p>
    <w:p w14:paraId="5A2DD63B" w14:textId="77777777" w:rsidR="00E679E6" w:rsidRPr="00875709" w:rsidRDefault="007E3B39" w:rsidP="00E679E6">
      <w:pPr>
        <w:tabs>
          <w:tab w:val="clear" w:pos="567"/>
        </w:tabs>
        <w:spacing w:line="240" w:lineRule="auto"/>
        <w:ind w:right="-2"/>
        <w:rPr>
          <w:noProof/>
          <w:szCs w:val="22"/>
          <w:lang w:val="en-GB"/>
        </w:rPr>
      </w:pPr>
      <w:r w:rsidRPr="00875709">
        <w:rPr>
          <w:noProof/>
          <w:szCs w:val="22"/>
          <w:lang w:val="en-GB"/>
        </w:rPr>
        <w:t xml:space="preserve">Olumiant is also used for the treatment of active juvenile psoriatic arthritis, a condition that is an inflammatory disease of the joints often accompanied by psoriasis, in </w:t>
      </w:r>
      <w:r w:rsidR="00311AB3" w:rsidRPr="00875709">
        <w:rPr>
          <w:noProof/>
          <w:szCs w:val="22"/>
          <w:lang w:val="en-GB"/>
        </w:rPr>
        <w:t>children</w:t>
      </w:r>
      <w:r w:rsidRPr="00875709">
        <w:rPr>
          <w:noProof/>
          <w:szCs w:val="22"/>
          <w:lang w:val="en-GB"/>
        </w:rPr>
        <w:t xml:space="preserve"> 2 years of age and older.</w:t>
      </w:r>
    </w:p>
    <w:p w14:paraId="5A2DD63C" w14:textId="77777777" w:rsidR="00E679E6" w:rsidRPr="00875709" w:rsidRDefault="00E679E6" w:rsidP="00E679E6">
      <w:pPr>
        <w:tabs>
          <w:tab w:val="clear" w:pos="567"/>
        </w:tabs>
        <w:spacing w:line="240" w:lineRule="auto"/>
        <w:ind w:right="-2"/>
        <w:rPr>
          <w:noProof/>
          <w:szCs w:val="22"/>
          <w:lang w:val="en-GB"/>
        </w:rPr>
      </w:pPr>
    </w:p>
    <w:p w14:paraId="5A2DD63D" w14:textId="77777777" w:rsidR="00E679E6" w:rsidRPr="00875709" w:rsidRDefault="007E3B39" w:rsidP="00E679E6">
      <w:pPr>
        <w:tabs>
          <w:tab w:val="clear" w:pos="567"/>
        </w:tabs>
        <w:spacing w:line="240" w:lineRule="auto"/>
        <w:ind w:right="-2"/>
        <w:rPr>
          <w:noProof/>
          <w:szCs w:val="22"/>
          <w:lang w:val="en-GB"/>
        </w:rPr>
      </w:pPr>
      <w:r w:rsidRPr="00875709">
        <w:rPr>
          <w:noProof/>
          <w:szCs w:val="22"/>
          <w:lang w:val="en-GB"/>
        </w:rPr>
        <w:t>Olumiant can be used alone or together with</w:t>
      </w:r>
      <w:r w:rsidR="00B66428" w:rsidRPr="00875709">
        <w:rPr>
          <w:noProof/>
          <w:szCs w:val="22"/>
          <w:lang w:val="en-GB"/>
        </w:rPr>
        <w:t xml:space="preserve"> </w:t>
      </w:r>
      <w:r w:rsidRPr="00875709">
        <w:rPr>
          <w:noProof/>
          <w:szCs w:val="22"/>
          <w:lang w:val="en-GB"/>
        </w:rPr>
        <w:t>methotrexate.</w:t>
      </w:r>
    </w:p>
    <w:p w14:paraId="5A2DD63E" w14:textId="77777777" w:rsidR="00E679E6" w:rsidRPr="00875709" w:rsidRDefault="00E679E6" w:rsidP="00AF4F2E">
      <w:pPr>
        <w:tabs>
          <w:tab w:val="clear" w:pos="567"/>
        </w:tabs>
        <w:spacing w:line="240" w:lineRule="auto"/>
        <w:ind w:right="-2"/>
        <w:rPr>
          <w:noProof/>
          <w:szCs w:val="22"/>
          <w:lang w:val="en-GB"/>
        </w:rPr>
      </w:pPr>
    </w:p>
    <w:p w14:paraId="5A2DD63F" w14:textId="77777777" w:rsidR="001524C9" w:rsidRPr="00875709" w:rsidRDefault="001524C9" w:rsidP="00AF4F2E">
      <w:pPr>
        <w:tabs>
          <w:tab w:val="clear" w:pos="567"/>
        </w:tabs>
        <w:spacing w:line="240" w:lineRule="auto"/>
        <w:ind w:right="-2"/>
        <w:rPr>
          <w:noProof/>
          <w:szCs w:val="22"/>
          <w:lang w:val="en-GB"/>
        </w:rPr>
      </w:pPr>
    </w:p>
    <w:p w14:paraId="5A2DD640" w14:textId="77777777" w:rsidR="007527CE" w:rsidRPr="00875709" w:rsidRDefault="007E3B39" w:rsidP="00C51F33">
      <w:pPr>
        <w:keepNext/>
        <w:spacing w:line="240" w:lineRule="auto"/>
        <w:ind w:right="-2"/>
        <w:rPr>
          <w:b/>
          <w:noProof/>
          <w:szCs w:val="22"/>
          <w:lang w:val="en-GB"/>
        </w:rPr>
      </w:pPr>
      <w:r w:rsidRPr="00875709">
        <w:rPr>
          <w:b/>
          <w:noProof/>
          <w:szCs w:val="22"/>
          <w:lang w:val="en-GB"/>
        </w:rPr>
        <w:t>2.</w:t>
      </w:r>
      <w:r w:rsidRPr="00875709">
        <w:rPr>
          <w:b/>
          <w:noProof/>
          <w:szCs w:val="22"/>
          <w:lang w:val="en-GB"/>
        </w:rPr>
        <w:tab/>
        <w:t>What you need to know before you take</w:t>
      </w:r>
      <w:r w:rsidRPr="00875709">
        <w:rPr>
          <w:b/>
          <w:bCs/>
          <w:szCs w:val="22"/>
          <w:lang w:val="en-GB"/>
        </w:rPr>
        <w:t xml:space="preserve"> Olumiant</w:t>
      </w:r>
    </w:p>
    <w:p w14:paraId="5A2DD641" w14:textId="77777777" w:rsidR="007527CE" w:rsidRPr="00875709" w:rsidRDefault="007527CE" w:rsidP="00C51F33">
      <w:pPr>
        <w:keepNext/>
        <w:numPr>
          <w:ilvl w:val="12"/>
          <w:numId w:val="0"/>
        </w:numPr>
        <w:tabs>
          <w:tab w:val="clear" w:pos="567"/>
        </w:tabs>
        <w:spacing w:line="240" w:lineRule="auto"/>
        <w:outlineLvl w:val="0"/>
        <w:rPr>
          <w:i/>
          <w:noProof/>
          <w:szCs w:val="22"/>
          <w:lang w:val="en-GB"/>
        </w:rPr>
      </w:pPr>
    </w:p>
    <w:p w14:paraId="5A2DD642" w14:textId="59FA7BBB" w:rsidR="007527CE" w:rsidRPr="00875709" w:rsidRDefault="007E3B39" w:rsidP="00C51F33">
      <w:pPr>
        <w:keepNext/>
        <w:numPr>
          <w:ilvl w:val="12"/>
          <w:numId w:val="0"/>
        </w:numPr>
        <w:tabs>
          <w:tab w:val="clear" w:pos="567"/>
        </w:tabs>
        <w:spacing w:line="240" w:lineRule="auto"/>
        <w:outlineLvl w:val="0"/>
        <w:rPr>
          <w:noProof/>
          <w:szCs w:val="22"/>
          <w:lang w:val="en-GB"/>
        </w:rPr>
      </w:pPr>
      <w:r w:rsidRPr="00875709">
        <w:rPr>
          <w:b/>
          <w:noProof/>
          <w:szCs w:val="22"/>
          <w:lang w:val="en-GB"/>
        </w:rPr>
        <w:t xml:space="preserve">Do not take </w:t>
      </w:r>
      <w:r w:rsidRPr="00875709">
        <w:rPr>
          <w:b/>
          <w:bCs/>
          <w:szCs w:val="22"/>
          <w:lang w:val="en-GB"/>
        </w:rPr>
        <w:t>Olumiant</w:t>
      </w:r>
      <w:r w:rsidR="001F3AD4">
        <w:rPr>
          <w:b/>
          <w:bCs/>
          <w:szCs w:val="22"/>
          <w:lang w:val="en-GB"/>
        </w:rPr>
        <w:fldChar w:fldCharType="begin"/>
      </w:r>
      <w:r w:rsidR="001F3AD4">
        <w:rPr>
          <w:b/>
          <w:bCs/>
          <w:szCs w:val="22"/>
          <w:lang w:val="en-GB"/>
        </w:rPr>
        <w:instrText xml:space="preserve"> DOCVARIABLE vault_nd_90167d0d-ea43-4827-9527-3f0eff96860b \* MERGEFORMAT </w:instrText>
      </w:r>
      <w:r w:rsidR="001F3AD4">
        <w:rPr>
          <w:b/>
          <w:bCs/>
          <w:szCs w:val="22"/>
          <w:lang w:val="en-GB"/>
        </w:rPr>
        <w:fldChar w:fldCharType="separate"/>
      </w:r>
      <w:r w:rsidR="001F3AD4">
        <w:rPr>
          <w:b/>
          <w:bCs/>
          <w:szCs w:val="22"/>
          <w:lang w:val="en-GB"/>
        </w:rPr>
        <w:t xml:space="preserve"> </w:t>
      </w:r>
      <w:r w:rsidR="001F3AD4">
        <w:rPr>
          <w:b/>
          <w:bCs/>
          <w:szCs w:val="22"/>
          <w:lang w:val="en-GB"/>
        </w:rPr>
        <w:fldChar w:fldCharType="end"/>
      </w:r>
    </w:p>
    <w:p w14:paraId="5A2DD643" w14:textId="77777777" w:rsidR="0096397F" w:rsidRPr="00875709" w:rsidRDefault="007E3B39" w:rsidP="00C51F33">
      <w:pPr>
        <w:keepNext/>
        <w:numPr>
          <w:ilvl w:val="12"/>
          <w:numId w:val="0"/>
        </w:numPr>
        <w:tabs>
          <w:tab w:val="clear" w:pos="567"/>
        </w:tabs>
        <w:spacing w:line="240" w:lineRule="auto"/>
        <w:ind w:left="567" w:hanging="567"/>
        <w:rPr>
          <w:noProof/>
          <w:szCs w:val="22"/>
          <w:lang w:val="en-GB"/>
        </w:rPr>
      </w:pPr>
      <w:r w:rsidRPr="00875709">
        <w:rPr>
          <w:noProof/>
          <w:szCs w:val="22"/>
          <w:lang w:val="en-GB"/>
        </w:rPr>
        <w:t>-</w:t>
      </w:r>
      <w:r w:rsidRPr="00875709">
        <w:rPr>
          <w:noProof/>
          <w:szCs w:val="22"/>
          <w:lang w:val="en-GB"/>
        </w:rPr>
        <w:tab/>
        <w:t xml:space="preserve">if you are allergic to baricitinib or any of the other ingredients of this medicine (listed in </w:t>
      </w:r>
      <w:r w:rsidR="00A07232" w:rsidRPr="00875709">
        <w:rPr>
          <w:noProof/>
          <w:szCs w:val="22"/>
          <w:lang w:val="en-GB"/>
        </w:rPr>
        <w:t>section </w:t>
      </w:r>
      <w:r w:rsidRPr="00875709">
        <w:rPr>
          <w:noProof/>
          <w:szCs w:val="22"/>
          <w:lang w:val="en-GB"/>
        </w:rPr>
        <w:t>6).</w:t>
      </w:r>
    </w:p>
    <w:p w14:paraId="5A2DD644" w14:textId="77777777" w:rsidR="0096397F" w:rsidRPr="00875709" w:rsidRDefault="007E3B39" w:rsidP="00C51F33">
      <w:pPr>
        <w:keepNext/>
        <w:numPr>
          <w:ilvl w:val="12"/>
          <w:numId w:val="0"/>
        </w:numPr>
        <w:tabs>
          <w:tab w:val="clear" w:pos="567"/>
        </w:tabs>
        <w:spacing w:line="240" w:lineRule="auto"/>
        <w:ind w:left="567" w:hanging="567"/>
        <w:rPr>
          <w:noProof/>
          <w:szCs w:val="22"/>
          <w:lang w:val="en-GB"/>
        </w:rPr>
      </w:pPr>
      <w:r w:rsidRPr="00875709">
        <w:rPr>
          <w:noProof/>
          <w:szCs w:val="22"/>
          <w:lang w:val="en-GB"/>
        </w:rPr>
        <w:t>-</w:t>
      </w:r>
      <w:r w:rsidRPr="00875709">
        <w:rPr>
          <w:noProof/>
          <w:szCs w:val="22"/>
          <w:lang w:val="en-GB"/>
        </w:rPr>
        <w:tab/>
        <w:t>if you are pregnant or think you may be pregnant.</w:t>
      </w:r>
    </w:p>
    <w:p w14:paraId="5A2DD645" w14:textId="77777777" w:rsidR="007527CE" w:rsidRPr="00875709" w:rsidRDefault="007527CE" w:rsidP="00C51F33">
      <w:pPr>
        <w:numPr>
          <w:ilvl w:val="12"/>
          <w:numId w:val="0"/>
        </w:numPr>
        <w:tabs>
          <w:tab w:val="clear" w:pos="567"/>
        </w:tabs>
        <w:spacing w:line="240" w:lineRule="auto"/>
        <w:rPr>
          <w:noProof/>
          <w:szCs w:val="22"/>
          <w:lang w:val="en-GB"/>
        </w:rPr>
      </w:pPr>
    </w:p>
    <w:p w14:paraId="5A2DD646" w14:textId="52A83DA6" w:rsidR="007527CE" w:rsidRPr="00875709" w:rsidRDefault="007E3B39" w:rsidP="00C51F33">
      <w:pPr>
        <w:keepNext/>
        <w:numPr>
          <w:ilvl w:val="12"/>
          <w:numId w:val="0"/>
        </w:numPr>
        <w:tabs>
          <w:tab w:val="clear" w:pos="567"/>
        </w:tabs>
        <w:spacing w:line="240" w:lineRule="auto"/>
        <w:outlineLvl w:val="0"/>
        <w:rPr>
          <w:b/>
          <w:noProof/>
          <w:szCs w:val="22"/>
          <w:lang w:val="en-GB"/>
        </w:rPr>
      </w:pPr>
      <w:r w:rsidRPr="00875709">
        <w:rPr>
          <w:b/>
          <w:noProof/>
          <w:szCs w:val="22"/>
          <w:lang w:val="en-GB"/>
        </w:rPr>
        <w:t>Warnings and precautions</w:t>
      </w:r>
      <w:r w:rsidR="001F3AD4">
        <w:rPr>
          <w:b/>
          <w:noProof/>
          <w:szCs w:val="22"/>
          <w:lang w:val="en-GB"/>
        </w:rPr>
        <w:fldChar w:fldCharType="begin"/>
      </w:r>
      <w:r w:rsidR="001F3AD4">
        <w:rPr>
          <w:b/>
          <w:noProof/>
          <w:szCs w:val="22"/>
          <w:lang w:val="en-GB"/>
        </w:rPr>
        <w:instrText xml:space="preserve"> DOCVARIABLE vault_nd_10432d78-670b-4136-8235-a7e8331a6379 \* MERGEFORMAT </w:instrText>
      </w:r>
      <w:r w:rsidR="001F3AD4">
        <w:rPr>
          <w:b/>
          <w:noProof/>
          <w:szCs w:val="22"/>
          <w:lang w:val="en-GB"/>
        </w:rPr>
        <w:fldChar w:fldCharType="separate"/>
      </w:r>
      <w:r w:rsidR="001F3AD4">
        <w:rPr>
          <w:b/>
          <w:noProof/>
          <w:szCs w:val="22"/>
          <w:lang w:val="en-GB"/>
        </w:rPr>
        <w:t xml:space="preserve"> </w:t>
      </w:r>
      <w:r w:rsidR="001F3AD4">
        <w:rPr>
          <w:b/>
          <w:noProof/>
          <w:szCs w:val="22"/>
          <w:lang w:val="en-GB"/>
        </w:rPr>
        <w:fldChar w:fldCharType="end"/>
      </w:r>
    </w:p>
    <w:p w14:paraId="5A2DD647" w14:textId="77777777" w:rsidR="007527CE" w:rsidRPr="00875709" w:rsidRDefault="007E3B39" w:rsidP="00C51F33">
      <w:pPr>
        <w:keepNext/>
        <w:numPr>
          <w:ilvl w:val="12"/>
          <w:numId w:val="0"/>
        </w:numPr>
        <w:tabs>
          <w:tab w:val="clear" w:pos="567"/>
        </w:tabs>
        <w:spacing w:line="240" w:lineRule="auto"/>
        <w:rPr>
          <w:noProof/>
          <w:szCs w:val="22"/>
          <w:lang w:val="en-GB"/>
        </w:rPr>
      </w:pPr>
      <w:r w:rsidRPr="00875709">
        <w:rPr>
          <w:noProof/>
          <w:szCs w:val="22"/>
          <w:lang w:val="en-GB"/>
        </w:rPr>
        <w:t>Talk to your doctor or pharmacist</w:t>
      </w:r>
      <w:r w:rsidRPr="00875709">
        <w:rPr>
          <w:rFonts w:eastAsia="SimSun"/>
          <w:bCs/>
          <w:szCs w:val="22"/>
          <w:lang w:val="en-GB" w:eastAsia="en-GB"/>
        </w:rPr>
        <w:t xml:space="preserve"> before and during treatment with</w:t>
      </w:r>
      <w:r w:rsidRPr="00875709">
        <w:rPr>
          <w:noProof/>
          <w:szCs w:val="22"/>
          <w:lang w:val="en-GB"/>
        </w:rPr>
        <w:t xml:space="preserve"> Olumiant if you:</w:t>
      </w:r>
    </w:p>
    <w:p w14:paraId="5A2DD648" w14:textId="77777777" w:rsidR="004F2CFA" w:rsidRPr="00875709" w:rsidRDefault="007E3B39" w:rsidP="00E92D8A">
      <w:pPr>
        <w:pStyle w:val="Default"/>
        <w:keepNext/>
        <w:numPr>
          <w:ilvl w:val="0"/>
          <w:numId w:val="7"/>
        </w:numPr>
        <w:ind w:left="567" w:hanging="567"/>
        <w:rPr>
          <w:noProof/>
          <w:szCs w:val="22"/>
          <w:lang w:val="en-GB"/>
        </w:rPr>
      </w:pPr>
      <w:r w:rsidRPr="00875709">
        <w:rPr>
          <w:sz w:val="22"/>
          <w:szCs w:val="22"/>
          <w:lang w:val="en-GB"/>
        </w:rPr>
        <w:t>are older than 65</w:t>
      </w:r>
      <w:r w:rsidR="00D75181" w:rsidRPr="00875709">
        <w:rPr>
          <w:sz w:val="22"/>
          <w:szCs w:val="22"/>
          <w:lang w:val="en-GB"/>
        </w:rPr>
        <w:t>. Patients aged 65</w:t>
      </w:r>
      <w:r w:rsidR="000F4DD4" w:rsidRPr="00875709">
        <w:rPr>
          <w:sz w:val="22"/>
          <w:szCs w:val="22"/>
          <w:lang w:val="en-GB"/>
        </w:rPr>
        <w:t> </w:t>
      </w:r>
      <w:r w:rsidR="00D75181" w:rsidRPr="00875709">
        <w:rPr>
          <w:sz w:val="22"/>
          <w:szCs w:val="22"/>
          <w:lang w:val="en-GB"/>
        </w:rPr>
        <w:t xml:space="preserve">years and older may be at increased risk of infections, </w:t>
      </w:r>
      <w:r w:rsidR="001279B2" w:rsidRPr="00875709">
        <w:rPr>
          <w:sz w:val="22"/>
          <w:szCs w:val="22"/>
          <w:lang w:val="en-GB"/>
        </w:rPr>
        <w:t xml:space="preserve">heart problems including </w:t>
      </w:r>
      <w:r w:rsidR="00D75181" w:rsidRPr="00875709">
        <w:rPr>
          <w:sz w:val="22"/>
          <w:szCs w:val="22"/>
          <w:lang w:val="en-GB"/>
        </w:rPr>
        <w:t>heart</w:t>
      </w:r>
      <w:r w:rsidR="0040189D" w:rsidRPr="00875709">
        <w:rPr>
          <w:sz w:val="22"/>
          <w:szCs w:val="22"/>
          <w:lang w:val="en-GB"/>
        </w:rPr>
        <w:t xml:space="preserve"> </w:t>
      </w:r>
      <w:r w:rsidR="00D75181" w:rsidRPr="00875709">
        <w:rPr>
          <w:sz w:val="22"/>
          <w:szCs w:val="22"/>
          <w:lang w:val="en-GB"/>
        </w:rPr>
        <w:t xml:space="preserve">attack and some types of cancer. Your doctor </w:t>
      </w:r>
      <w:r w:rsidR="00123C41" w:rsidRPr="00875709">
        <w:rPr>
          <w:sz w:val="22"/>
          <w:szCs w:val="22"/>
          <w:lang w:val="en-GB"/>
        </w:rPr>
        <w:t xml:space="preserve">will discuss with you if Olumiant is appropriate </w:t>
      </w:r>
      <w:r w:rsidR="003948EF" w:rsidRPr="00875709">
        <w:rPr>
          <w:sz w:val="22"/>
          <w:szCs w:val="22"/>
          <w:lang w:val="en-GB"/>
        </w:rPr>
        <w:t>for you</w:t>
      </w:r>
    </w:p>
    <w:p w14:paraId="5A2DD649" w14:textId="77777777" w:rsidR="007527CE" w:rsidRPr="00875709" w:rsidRDefault="007E3B39" w:rsidP="00E92D8A">
      <w:pPr>
        <w:pStyle w:val="Default"/>
        <w:keepNext/>
        <w:numPr>
          <w:ilvl w:val="0"/>
          <w:numId w:val="7"/>
        </w:numPr>
        <w:ind w:left="567" w:hanging="567"/>
        <w:rPr>
          <w:noProof/>
          <w:sz w:val="22"/>
          <w:szCs w:val="22"/>
          <w:lang w:val="en-GB"/>
        </w:rPr>
      </w:pPr>
      <w:r w:rsidRPr="00875709">
        <w:rPr>
          <w:sz w:val="22"/>
          <w:szCs w:val="22"/>
          <w:lang w:val="en-GB" w:eastAsia="en-GB"/>
        </w:rPr>
        <w:t xml:space="preserve">have an infection, or </w:t>
      </w:r>
      <w:r w:rsidRPr="00875709">
        <w:rPr>
          <w:sz w:val="22"/>
          <w:szCs w:val="22"/>
          <w:lang w:val="en-GB"/>
        </w:rPr>
        <w:t xml:space="preserve">if you often get infections. </w:t>
      </w:r>
      <w:r w:rsidRPr="00875709">
        <w:rPr>
          <w:noProof/>
          <w:sz w:val="22"/>
          <w:szCs w:val="22"/>
          <w:lang w:val="en-GB"/>
        </w:rPr>
        <w:t xml:space="preserve">Tell your doctor </w:t>
      </w:r>
      <w:r w:rsidRPr="00875709">
        <w:rPr>
          <w:sz w:val="22"/>
          <w:szCs w:val="22"/>
          <w:lang w:val="en-GB" w:eastAsia="en-GB"/>
        </w:rPr>
        <w:t xml:space="preserve">if you get symptoms such as fever, wounds, feeling </w:t>
      </w:r>
      <w:r w:rsidR="00FD140E" w:rsidRPr="00875709">
        <w:rPr>
          <w:sz w:val="22"/>
          <w:szCs w:val="22"/>
          <w:lang w:val="en-GB" w:eastAsia="en-GB"/>
        </w:rPr>
        <w:t xml:space="preserve">more </w:t>
      </w:r>
      <w:r w:rsidRPr="00875709">
        <w:rPr>
          <w:sz w:val="22"/>
          <w:szCs w:val="22"/>
          <w:lang w:val="en-GB" w:eastAsia="en-GB"/>
        </w:rPr>
        <w:t>tired</w:t>
      </w:r>
      <w:r w:rsidR="00FD140E" w:rsidRPr="00875709">
        <w:rPr>
          <w:sz w:val="22"/>
          <w:szCs w:val="22"/>
          <w:lang w:val="en-GB" w:eastAsia="en-GB"/>
        </w:rPr>
        <w:t xml:space="preserve"> than usual</w:t>
      </w:r>
      <w:r w:rsidRPr="00875709">
        <w:rPr>
          <w:sz w:val="22"/>
          <w:szCs w:val="22"/>
          <w:lang w:val="en-GB" w:eastAsia="en-GB"/>
        </w:rPr>
        <w:t xml:space="preserve"> or dental problems </w:t>
      </w:r>
      <w:r w:rsidR="000A1865" w:rsidRPr="00875709">
        <w:rPr>
          <w:sz w:val="22"/>
          <w:szCs w:val="22"/>
          <w:lang w:val="en-GB" w:eastAsia="en-GB"/>
        </w:rPr>
        <w:t xml:space="preserve">as </w:t>
      </w:r>
      <w:r w:rsidRPr="00875709">
        <w:rPr>
          <w:sz w:val="22"/>
          <w:szCs w:val="22"/>
          <w:lang w:val="en-GB" w:eastAsia="en-GB"/>
        </w:rPr>
        <w:t xml:space="preserve">these can be signs of infection. Olumiant can reduce your body’s ability to </w:t>
      </w:r>
      <w:r w:rsidR="00F2624B" w:rsidRPr="00875709">
        <w:rPr>
          <w:sz w:val="22"/>
          <w:szCs w:val="22"/>
          <w:lang w:val="en-GB" w:eastAsia="en-GB"/>
        </w:rPr>
        <w:t>fight</w:t>
      </w:r>
      <w:r w:rsidRPr="00875709">
        <w:rPr>
          <w:sz w:val="22"/>
          <w:szCs w:val="22"/>
          <w:lang w:val="en-GB" w:eastAsia="en-GB"/>
        </w:rPr>
        <w:t xml:space="preserve"> infections and may make an existing infection worse or increase the chance of </w:t>
      </w:r>
      <w:r w:rsidR="000A1865" w:rsidRPr="00875709">
        <w:rPr>
          <w:sz w:val="22"/>
          <w:szCs w:val="22"/>
          <w:lang w:val="en-GB" w:eastAsia="en-GB"/>
        </w:rPr>
        <w:t xml:space="preserve">you </w:t>
      </w:r>
      <w:r w:rsidRPr="00875709">
        <w:rPr>
          <w:sz w:val="22"/>
          <w:szCs w:val="22"/>
          <w:lang w:val="en-GB" w:eastAsia="en-GB"/>
        </w:rPr>
        <w:t>getting a new infection</w:t>
      </w:r>
      <w:r w:rsidR="00415D37" w:rsidRPr="00875709">
        <w:rPr>
          <w:sz w:val="22"/>
          <w:szCs w:val="22"/>
          <w:lang w:val="en-GB" w:eastAsia="en-GB"/>
        </w:rPr>
        <w:t>. If you have diabetes or are older than 65 you may have an increased chance of getting infections</w:t>
      </w:r>
    </w:p>
    <w:p w14:paraId="5A2DD64A" w14:textId="77777777" w:rsidR="007527CE" w:rsidRPr="00875709" w:rsidRDefault="007E3B39" w:rsidP="00E92D8A">
      <w:pPr>
        <w:numPr>
          <w:ilvl w:val="0"/>
          <w:numId w:val="7"/>
        </w:numPr>
        <w:tabs>
          <w:tab w:val="clear" w:pos="567"/>
        </w:tabs>
        <w:autoSpaceDE w:val="0"/>
        <w:autoSpaceDN w:val="0"/>
        <w:adjustRightInd w:val="0"/>
        <w:spacing w:line="240" w:lineRule="auto"/>
        <w:ind w:left="567" w:hanging="567"/>
        <w:rPr>
          <w:rFonts w:eastAsia="SimSun"/>
          <w:szCs w:val="22"/>
          <w:lang w:val="en-GB" w:eastAsia="en-GB"/>
        </w:rPr>
      </w:pPr>
      <w:r w:rsidRPr="00875709">
        <w:rPr>
          <w:rFonts w:eastAsia="SimSun"/>
          <w:szCs w:val="22"/>
          <w:lang w:val="en-GB" w:eastAsia="en-GB"/>
        </w:rPr>
        <w:t>have</w:t>
      </w:r>
      <w:r w:rsidR="00012A53" w:rsidRPr="00875709">
        <w:rPr>
          <w:rFonts w:eastAsia="SimSun"/>
          <w:szCs w:val="22"/>
          <w:lang w:val="en-GB" w:eastAsia="en-GB"/>
        </w:rPr>
        <w:t>,</w:t>
      </w:r>
      <w:r w:rsidRPr="00875709">
        <w:rPr>
          <w:noProof/>
          <w:szCs w:val="22"/>
          <w:lang w:val="en-GB"/>
        </w:rPr>
        <w:t xml:space="preserve"> or have </w:t>
      </w:r>
      <w:r w:rsidR="00F12863" w:rsidRPr="00875709">
        <w:rPr>
          <w:noProof/>
          <w:szCs w:val="22"/>
          <w:lang w:val="en-GB"/>
        </w:rPr>
        <w:t xml:space="preserve">previously </w:t>
      </w:r>
      <w:r w:rsidRPr="00875709">
        <w:rPr>
          <w:noProof/>
          <w:szCs w:val="22"/>
          <w:lang w:val="en-GB"/>
        </w:rPr>
        <w:t>had</w:t>
      </w:r>
      <w:r w:rsidR="00012A53" w:rsidRPr="00875709">
        <w:rPr>
          <w:noProof/>
          <w:szCs w:val="22"/>
          <w:lang w:val="en-GB"/>
        </w:rPr>
        <w:t>,</w:t>
      </w:r>
      <w:r w:rsidRPr="00875709">
        <w:rPr>
          <w:noProof/>
          <w:szCs w:val="22"/>
          <w:lang w:val="en-GB"/>
        </w:rPr>
        <w:t xml:space="preserve"> </w:t>
      </w:r>
      <w:r w:rsidRPr="00875709">
        <w:rPr>
          <w:rFonts w:eastAsia="SimSun"/>
          <w:szCs w:val="22"/>
          <w:lang w:val="en-GB" w:eastAsia="en-GB"/>
        </w:rPr>
        <w:t>tuberculosis</w:t>
      </w:r>
      <w:r w:rsidR="00E726DF" w:rsidRPr="00875709">
        <w:rPr>
          <w:rFonts w:eastAsia="SimSun"/>
          <w:szCs w:val="22"/>
          <w:lang w:val="en-GB" w:eastAsia="en-GB"/>
        </w:rPr>
        <w:t>.</w:t>
      </w:r>
      <w:r w:rsidRPr="00875709">
        <w:rPr>
          <w:rFonts w:eastAsia="SimSun"/>
          <w:szCs w:val="22"/>
          <w:lang w:val="en-GB" w:eastAsia="en-GB"/>
        </w:rPr>
        <w:t xml:space="preserve"> You may</w:t>
      </w:r>
      <w:r w:rsidR="00F2624B" w:rsidRPr="00875709">
        <w:rPr>
          <w:rFonts w:eastAsia="SimSun"/>
          <w:szCs w:val="22"/>
          <w:lang w:val="en-GB" w:eastAsia="en-GB"/>
        </w:rPr>
        <w:t xml:space="preserve"> need</w:t>
      </w:r>
      <w:r w:rsidRPr="00875709">
        <w:rPr>
          <w:rFonts w:eastAsia="SimSun"/>
          <w:szCs w:val="22"/>
          <w:lang w:val="en-GB" w:eastAsia="en-GB"/>
        </w:rPr>
        <w:t xml:space="preserve"> tests</w:t>
      </w:r>
      <w:r w:rsidR="00F2624B" w:rsidRPr="00875709">
        <w:rPr>
          <w:rFonts w:eastAsia="SimSun"/>
          <w:szCs w:val="22"/>
          <w:lang w:val="en-GB" w:eastAsia="en-GB"/>
        </w:rPr>
        <w:t xml:space="preserve"> to check for tuberculosis</w:t>
      </w:r>
      <w:r w:rsidRPr="00875709">
        <w:rPr>
          <w:rFonts w:eastAsia="SimSun"/>
          <w:szCs w:val="22"/>
          <w:lang w:val="en-GB" w:eastAsia="en-GB"/>
        </w:rPr>
        <w:t xml:space="preserve"> </w:t>
      </w:r>
      <w:r w:rsidRPr="00875709">
        <w:rPr>
          <w:szCs w:val="22"/>
          <w:lang w:val="en-GB"/>
        </w:rPr>
        <w:t>before you are given Olumiant</w:t>
      </w:r>
      <w:r w:rsidRPr="00875709">
        <w:rPr>
          <w:rFonts w:eastAsia="SimSun"/>
          <w:szCs w:val="22"/>
          <w:lang w:val="en-GB" w:eastAsia="en-GB"/>
        </w:rPr>
        <w:t xml:space="preserve">. Tell your doctor if you </w:t>
      </w:r>
      <w:r w:rsidR="005E2EE0" w:rsidRPr="00875709">
        <w:rPr>
          <w:rFonts w:eastAsia="SimSun"/>
          <w:szCs w:val="22"/>
          <w:lang w:val="en-GB" w:eastAsia="en-GB"/>
        </w:rPr>
        <w:t xml:space="preserve">get </w:t>
      </w:r>
      <w:r w:rsidRPr="00875709">
        <w:rPr>
          <w:rFonts w:eastAsia="SimSun"/>
          <w:szCs w:val="22"/>
          <w:lang w:val="en-GB" w:eastAsia="en-GB"/>
        </w:rPr>
        <w:t xml:space="preserve">persistent cough, fever, night sweats and weight loss during Olumiant treatment </w:t>
      </w:r>
      <w:r w:rsidR="000A1865" w:rsidRPr="00875709">
        <w:rPr>
          <w:rFonts w:eastAsia="SimSun"/>
          <w:szCs w:val="22"/>
          <w:lang w:val="en-GB" w:eastAsia="en-GB"/>
        </w:rPr>
        <w:t xml:space="preserve">as </w:t>
      </w:r>
      <w:r w:rsidRPr="00875709">
        <w:rPr>
          <w:rFonts w:eastAsia="SimSun"/>
          <w:szCs w:val="22"/>
          <w:lang w:val="en-GB" w:eastAsia="en-GB"/>
        </w:rPr>
        <w:t>the</w:t>
      </w:r>
      <w:r w:rsidR="00380430" w:rsidRPr="00875709">
        <w:rPr>
          <w:rFonts w:eastAsia="SimSun"/>
          <w:szCs w:val="22"/>
          <w:lang w:val="en-GB" w:eastAsia="en-GB"/>
        </w:rPr>
        <w:t>se can be signs of tuberculosis</w:t>
      </w:r>
    </w:p>
    <w:p w14:paraId="5A2DD64B" w14:textId="77777777" w:rsidR="007527CE" w:rsidRPr="00875709" w:rsidRDefault="007E3B39" w:rsidP="00E92D8A">
      <w:pPr>
        <w:numPr>
          <w:ilvl w:val="0"/>
          <w:numId w:val="7"/>
        </w:numPr>
        <w:tabs>
          <w:tab w:val="clear" w:pos="567"/>
        </w:tabs>
        <w:autoSpaceDE w:val="0"/>
        <w:autoSpaceDN w:val="0"/>
        <w:adjustRightInd w:val="0"/>
        <w:spacing w:line="240" w:lineRule="auto"/>
        <w:ind w:left="567" w:hanging="567"/>
        <w:rPr>
          <w:rFonts w:eastAsia="SimSun"/>
          <w:szCs w:val="22"/>
          <w:lang w:val="en-GB" w:eastAsia="en-GB"/>
        </w:rPr>
      </w:pPr>
      <w:r w:rsidRPr="00875709">
        <w:rPr>
          <w:rFonts w:eastAsia="SimSun"/>
          <w:szCs w:val="22"/>
          <w:lang w:val="en-GB" w:eastAsia="en-GB"/>
        </w:rPr>
        <w:t xml:space="preserve">have had </w:t>
      </w:r>
      <w:r w:rsidR="00F12863" w:rsidRPr="00875709">
        <w:rPr>
          <w:rFonts w:eastAsia="SimSun"/>
          <w:szCs w:val="22"/>
          <w:lang w:val="en-GB" w:eastAsia="en-GB"/>
        </w:rPr>
        <w:t xml:space="preserve">a </w:t>
      </w:r>
      <w:r w:rsidRPr="00875709">
        <w:rPr>
          <w:rFonts w:eastAsia="SimSun"/>
          <w:szCs w:val="22"/>
          <w:lang w:val="en-GB" w:eastAsia="en-GB"/>
        </w:rPr>
        <w:t>herpes</w:t>
      </w:r>
      <w:r w:rsidR="00F12863" w:rsidRPr="00875709">
        <w:rPr>
          <w:rFonts w:eastAsia="SimSun"/>
          <w:szCs w:val="22"/>
          <w:lang w:val="en-GB" w:eastAsia="en-GB"/>
        </w:rPr>
        <w:t xml:space="preserve"> infection</w:t>
      </w:r>
      <w:r w:rsidR="005E2EE0" w:rsidRPr="00875709">
        <w:rPr>
          <w:rFonts w:eastAsia="SimSun"/>
          <w:szCs w:val="22"/>
          <w:lang w:val="en-GB" w:eastAsia="en-GB"/>
        </w:rPr>
        <w:t xml:space="preserve"> (shingles)</w:t>
      </w:r>
      <w:r w:rsidRPr="00875709">
        <w:rPr>
          <w:rFonts w:eastAsia="SimSun"/>
          <w:szCs w:val="22"/>
          <w:lang w:val="en-GB" w:eastAsia="en-GB"/>
        </w:rPr>
        <w:t xml:space="preserve">, because Olumiant may </w:t>
      </w:r>
      <w:r w:rsidR="00667A01" w:rsidRPr="00875709">
        <w:rPr>
          <w:rFonts w:eastAsia="SimSun"/>
          <w:szCs w:val="22"/>
          <w:lang w:val="en-GB" w:eastAsia="en-GB"/>
        </w:rPr>
        <w:t xml:space="preserve">allow </w:t>
      </w:r>
      <w:r w:rsidR="005E2EE0" w:rsidRPr="00875709">
        <w:rPr>
          <w:rFonts w:eastAsia="SimSun"/>
          <w:szCs w:val="22"/>
          <w:lang w:val="en-GB" w:eastAsia="en-GB"/>
        </w:rPr>
        <w:t>it to come back</w:t>
      </w:r>
      <w:r w:rsidRPr="00875709">
        <w:rPr>
          <w:rFonts w:eastAsia="SimSun"/>
          <w:szCs w:val="22"/>
          <w:lang w:val="en-GB" w:eastAsia="en-GB"/>
        </w:rPr>
        <w:t xml:space="preserve">. Tell your doctor if you </w:t>
      </w:r>
      <w:r w:rsidR="005E2EE0" w:rsidRPr="00875709">
        <w:rPr>
          <w:rFonts w:eastAsia="SimSun"/>
          <w:szCs w:val="22"/>
          <w:lang w:val="en-GB" w:eastAsia="en-GB"/>
        </w:rPr>
        <w:t xml:space="preserve">get </w:t>
      </w:r>
      <w:r w:rsidRPr="00875709">
        <w:rPr>
          <w:rFonts w:eastAsia="SimSun"/>
          <w:szCs w:val="22"/>
          <w:lang w:val="en-GB" w:eastAsia="en-GB"/>
        </w:rPr>
        <w:t>painful skin rash with blisters during Olumiant treatment</w:t>
      </w:r>
      <w:r w:rsidR="000A1865" w:rsidRPr="00875709">
        <w:rPr>
          <w:rFonts w:eastAsia="SimSun"/>
          <w:szCs w:val="22"/>
          <w:lang w:val="en-GB" w:eastAsia="en-GB"/>
        </w:rPr>
        <w:t xml:space="preserve"> as </w:t>
      </w:r>
      <w:r w:rsidR="00380430" w:rsidRPr="00875709">
        <w:rPr>
          <w:rFonts w:eastAsia="SimSun"/>
          <w:szCs w:val="22"/>
          <w:lang w:val="en-GB" w:eastAsia="en-GB"/>
        </w:rPr>
        <w:t>these can be signs of shingles</w:t>
      </w:r>
    </w:p>
    <w:p w14:paraId="5A2DD64C" w14:textId="77777777" w:rsidR="007527CE" w:rsidRPr="00875709" w:rsidRDefault="007E3B39" w:rsidP="00E92D8A">
      <w:pPr>
        <w:numPr>
          <w:ilvl w:val="0"/>
          <w:numId w:val="7"/>
        </w:numPr>
        <w:tabs>
          <w:tab w:val="clear" w:pos="567"/>
        </w:tabs>
        <w:autoSpaceDE w:val="0"/>
        <w:autoSpaceDN w:val="0"/>
        <w:adjustRightInd w:val="0"/>
        <w:spacing w:line="240" w:lineRule="auto"/>
        <w:ind w:left="567" w:hanging="567"/>
        <w:rPr>
          <w:rFonts w:eastAsia="SimSun"/>
          <w:szCs w:val="22"/>
          <w:lang w:val="en-GB" w:eastAsia="en-GB"/>
        </w:rPr>
      </w:pPr>
      <w:r w:rsidRPr="00875709">
        <w:rPr>
          <w:rFonts w:eastAsia="SimSun"/>
          <w:szCs w:val="22"/>
          <w:lang w:val="en-GB" w:eastAsia="en-GB"/>
        </w:rPr>
        <w:t xml:space="preserve">have, or have </w:t>
      </w:r>
      <w:r w:rsidR="00F12863" w:rsidRPr="00875709">
        <w:rPr>
          <w:rFonts w:eastAsia="SimSun"/>
          <w:szCs w:val="22"/>
          <w:lang w:val="en-GB" w:eastAsia="en-GB"/>
        </w:rPr>
        <w:t xml:space="preserve">previously </w:t>
      </w:r>
      <w:r w:rsidR="00E726DF" w:rsidRPr="00875709">
        <w:rPr>
          <w:rFonts w:eastAsia="SimSun"/>
          <w:szCs w:val="22"/>
          <w:lang w:val="en-GB" w:eastAsia="en-GB"/>
        </w:rPr>
        <w:t>had, hepatitis</w:t>
      </w:r>
      <w:r w:rsidR="001F71FB" w:rsidRPr="00875709">
        <w:rPr>
          <w:szCs w:val="22"/>
          <w:lang w:val="en-GB"/>
        </w:rPr>
        <w:t> </w:t>
      </w:r>
      <w:r w:rsidR="00E726DF" w:rsidRPr="00875709">
        <w:rPr>
          <w:rFonts w:eastAsia="SimSun"/>
          <w:szCs w:val="22"/>
          <w:lang w:val="en-GB" w:eastAsia="en-GB"/>
        </w:rPr>
        <w:t>B or C</w:t>
      </w:r>
    </w:p>
    <w:p w14:paraId="5A2DD64D" w14:textId="77777777" w:rsidR="006300C4" w:rsidRPr="00875709" w:rsidRDefault="007E3B39" w:rsidP="00E92D8A">
      <w:pPr>
        <w:pStyle w:val="Default"/>
        <w:numPr>
          <w:ilvl w:val="0"/>
          <w:numId w:val="7"/>
        </w:numPr>
        <w:ind w:left="567" w:hanging="567"/>
        <w:rPr>
          <w:sz w:val="22"/>
          <w:szCs w:val="22"/>
          <w:lang w:val="en-GB"/>
        </w:rPr>
      </w:pPr>
      <w:r w:rsidRPr="00875709">
        <w:rPr>
          <w:sz w:val="22"/>
          <w:szCs w:val="22"/>
          <w:lang w:val="en-GB"/>
        </w:rPr>
        <w:t xml:space="preserve">are due to have a vaccine. You </w:t>
      </w:r>
      <w:r w:rsidR="00D515BD" w:rsidRPr="00875709">
        <w:rPr>
          <w:sz w:val="22"/>
          <w:szCs w:val="22"/>
          <w:lang w:val="en-GB"/>
        </w:rPr>
        <w:t>should</w:t>
      </w:r>
      <w:r w:rsidRPr="00875709">
        <w:rPr>
          <w:sz w:val="22"/>
          <w:szCs w:val="22"/>
          <w:lang w:val="en-GB"/>
        </w:rPr>
        <w:t xml:space="preserve"> not be given certain (live) vaccines while using Olumiant</w:t>
      </w:r>
    </w:p>
    <w:p w14:paraId="5A2DD64E" w14:textId="77777777" w:rsidR="006300C4" w:rsidRPr="00875709" w:rsidRDefault="007E3B39" w:rsidP="00E92D8A">
      <w:pPr>
        <w:pStyle w:val="Default"/>
        <w:numPr>
          <w:ilvl w:val="0"/>
          <w:numId w:val="7"/>
        </w:numPr>
        <w:ind w:left="567" w:hanging="567"/>
        <w:rPr>
          <w:sz w:val="22"/>
          <w:szCs w:val="22"/>
          <w:lang w:val="en-GB"/>
        </w:rPr>
      </w:pPr>
      <w:r w:rsidRPr="00875709">
        <w:rPr>
          <w:sz w:val="22"/>
          <w:szCs w:val="22"/>
          <w:lang w:val="en-GB"/>
        </w:rPr>
        <w:t xml:space="preserve">have </w:t>
      </w:r>
      <w:r w:rsidR="00415D37" w:rsidRPr="00875709">
        <w:rPr>
          <w:sz w:val="22"/>
          <w:szCs w:val="22"/>
          <w:lang w:val="en-GB"/>
        </w:rPr>
        <w:t xml:space="preserve">or have had </w:t>
      </w:r>
      <w:r w:rsidRPr="00875709">
        <w:rPr>
          <w:sz w:val="22"/>
          <w:szCs w:val="22"/>
          <w:lang w:val="en-GB"/>
        </w:rPr>
        <w:t>cancer</w:t>
      </w:r>
      <w:r w:rsidR="00AE0463" w:rsidRPr="00875709">
        <w:rPr>
          <w:sz w:val="22"/>
          <w:szCs w:val="22"/>
          <w:lang w:val="en-GB"/>
        </w:rPr>
        <w:t xml:space="preserve">, </w:t>
      </w:r>
      <w:r w:rsidR="00415D37" w:rsidRPr="00875709">
        <w:rPr>
          <w:sz w:val="22"/>
          <w:szCs w:val="22"/>
          <w:lang w:val="en-GB"/>
        </w:rPr>
        <w:t xml:space="preserve">smoke or have smoked in the past, </w:t>
      </w:r>
      <w:r w:rsidR="00AE0463" w:rsidRPr="00875709">
        <w:rPr>
          <w:sz w:val="22"/>
          <w:szCs w:val="22"/>
          <w:lang w:val="en-GB"/>
        </w:rPr>
        <w:t>because y</w:t>
      </w:r>
      <w:r w:rsidRPr="00875709">
        <w:rPr>
          <w:sz w:val="22"/>
          <w:szCs w:val="22"/>
          <w:lang w:val="en-GB"/>
        </w:rPr>
        <w:t xml:space="preserve">our doctor will </w:t>
      </w:r>
      <w:bookmarkStart w:id="67" w:name="_Hlk109920557"/>
      <w:r w:rsidR="00FD4C9E" w:rsidRPr="00875709">
        <w:rPr>
          <w:sz w:val="22"/>
          <w:szCs w:val="22"/>
          <w:lang w:val="en-GB"/>
        </w:rPr>
        <w:t xml:space="preserve">discuss with you if Olumiant is appropriate for you </w:t>
      </w:r>
      <w:bookmarkEnd w:id="67"/>
    </w:p>
    <w:p w14:paraId="5A2DD64F" w14:textId="77777777" w:rsidR="00C52890" w:rsidRPr="00875709" w:rsidRDefault="007E3B39" w:rsidP="00E92D8A">
      <w:pPr>
        <w:pStyle w:val="Default"/>
        <w:numPr>
          <w:ilvl w:val="0"/>
          <w:numId w:val="7"/>
        </w:numPr>
        <w:ind w:left="567" w:hanging="567"/>
        <w:rPr>
          <w:sz w:val="22"/>
          <w:szCs w:val="22"/>
          <w:lang w:val="en-GB"/>
        </w:rPr>
      </w:pPr>
      <w:r w:rsidRPr="00875709">
        <w:rPr>
          <w:color w:val="auto"/>
          <w:sz w:val="22"/>
          <w:szCs w:val="22"/>
          <w:lang w:val="en-GB"/>
        </w:rPr>
        <w:t>have poor liver function</w:t>
      </w:r>
    </w:p>
    <w:p w14:paraId="5A2DD650" w14:textId="77777777" w:rsidR="00B575F9" w:rsidRPr="00875709" w:rsidRDefault="007E3B39" w:rsidP="00E92D8A">
      <w:pPr>
        <w:pStyle w:val="Default"/>
        <w:numPr>
          <w:ilvl w:val="0"/>
          <w:numId w:val="7"/>
        </w:numPr>
        <w:ind w:left="567" w:hanging="567"/>
        <w:rPr>
          <w:sz w:val="22"/>
          <w:szCs w:val="22"/>
          <w:lang w:val="en-GB"/>
        </w:rPr>
      </w:pPr>
      <w:r w:rsidRPr="00875709">
        <w:rPr>
          <w:color w:val="auto"/>
          <w:sz w:val="22"/>
          <w:szCs w:val="22"/>
          <w:lang w:val="en-GB" w:eastAsia="en-GB"/>
        </w:rPr>
        <w:t>have, or have had, heart problems</w:t>
      </w:r>
      <w:r w:rsidR="006D7490" w:rsidRPr="00875709">
        <w:rPr>
          <w:color w:val="auto"/>
          <w:sz w:val="22"/>
          <w:szCs w:val="22"/>
          <w:lang w:val="en-GB" w:eastAsia="en-GB"/>
        </w:rPr>
        <w:t>,</w:t>
      </w:r>
      <w:r w:rsidR="00415D37" w:rsidRPr="00875709">
        <w:rPr>
          <w:sz w:val="22"/>
          <w:szCs w:val="22"/>
          <w:lang w:val="en-GB"/>
        </w:rPr>
        <w:t xml:space="preserve"> because your doctor </w:t>
      </w:r>
      <w:r w:rsidR="005963F0" w:rsidRPr="00875709">
        <w:rPr>
          <w:sz w:val="22"/>
          <w:szCs w:val="22"/>
          <w:lang w:val="en-GB"/>
        </w:rPr>
        <w:t xml:space="preserve">will </w:t>
      </w:r>
      <w:r w:rsidR="00FD4C9E" w:rsidRPr="00875709">
        <w:rPr>
          <w:sz w:val="22"/>
          <w:szCs w:val="22"/>
          <w:lang w:val="en-GB"/>
        </w:rPr>
        <w:t>discuss with you if Olumiant is appropriate for you</w:t>
      </w:r>
    </w:p>
    <w:p w14:paraId="5A2DD651" w14:textId="77777777" w:rsidR="0007785A" w:rsidRPr="00875709" w:rsidRDefault="007E3B39" w:rsidP="00E92D8A">
      <w:pPr>
        <w:pStyle w:val="Default"/>
        <w:numPr>
          <w:ilvl w:val="0"/>
          <w:numId w:val="7"/>
        </w:numPr>
        <w:ind w:left="567" w:hanging="567"/>
        <w:rPr>
          <w:sz w:val="22"/>
          <w:szCs w:val="22"/>
          <w:lang w:val="en-GB"/>
        </w:rPr>
      </w:pPr>
      <w:r w:rsidRPr="00875709">
        <w:rPr>
          <w:sz w:val="22"/>
          <w:szCs w:val="22"/>
          <w:lang w:val="en-GB"/>
        </w:rPr>
        <w:t>have previously had blood clots in the veins of your legs (deep vein thrombosis) or lungs (pulmonary embolism)</w:t>
      </w:r>
      <w:r w:rsidR="001279B2" w:rsidRPr="00875709">
        <w:rPr>
          <w:sz w:val="22"/>
          <w:szCs w:val="22"/>
          <w:lang w:val="en-GB"/>
        </w:rPr>
        <w:t>,</w:t>
      </w:r>
      <w:r w:rsidR="001279B2" w:rsidRPr="00875709">
        <w:rPr>
          <w:lang w:val="en-GB"/>
        </w:rPr>
        <w:t xml:space="preserve"> </w:t>
      </w:r>
      <w:r w:rsidR="001279B2" w:rsidRPr="00875709">
        <w:rPr>
          <w:sz w:val="22"/>
          <w:szCs w:val="22"/>
          <w:lang w:val="en-GB"/>
        </w:rPr>
        <w:t xml:space="preserve">or have an increased risk for developing this (for example: if you had recent major surgery, if you use hormonal contraceptives\hormonal replacement therapy, or if a </w:t>
      </w:r>
      <w:r w:rsidR="001279B2" w:rsidRPr="00875709">
        <w:rPr>
          <w:sz w:val="22"/>
          <w:szCs w:val="22"/>
          <w:lang w:val="en-GB"/>
        </w:rPr>
        <w:lastRenderedPageBreak/>
        <w:t>coagulation defect is identified in you or your close relatives). Your doctor will discuss with you if Olumiant is appropriate for you. Tell your doctor if you get sudden shortness of breath or difficulty breathing, chest pain or pain in upper back, swelling of the leg or arm, leg pain or tenderness, or redness or discoloration in the leg or arm</w:t>
      </w:r>
      <w:r w:rsidRPr="00875709">
        <w:rPr>
          <w:sz w:val="22"/>
          <w:szCs w:val="22"/>
          <w:lang w:val="en-GB"/>
        </w:rPr>
        <w:t xml:space="preserve"> </w:t>
      </w:r>
      <w:r w:rsidR="007B1F75" w:rsidRPr="00875709">
        <w:rPr>
          <w:sz w:val="22"/>
          <w:szCs w:val="22"/>
          <w:lang w:val="en-GB"/>
        </w:rPr>
        <w:t xml:space="preserve">as </w:t>
      </w:r>
      <w:r w:rsidRPr="00875709">
        <w:rPr>
          <w:sz w:val="22"/>
          <w:szCs w:val="22"/>
          <w:lang w:val="en-GB"/>
        </w:rPr>
        <w:t>these can be signs of blood clots in the veins</w:t>
      </w:r>
    </w:p>
    <w:p w14:paraId="5A2DD652" w14:textId="77777777" w:rsidR="008E6FF8" w:rsidRPr="00875709" w:rsidRDefault="007E3B39" w:rsidP="00E92D8A">
      <w:pPr>
        <w:pStyle w:val="Default"/>
        <w:numPr>
          <w:ilvl w:val="0"/>
          <w:numId w:val="7"/>
        </w:numPr>
        <w:ind w:left="567" w:hanging="567"/>
        <w:rPr>
          <w:sz w:val="22"/>
          <w:szCs w:val="22"/>
          <w:lang w:val="en-GB"/>
        </w:rPr>
      </w:pPr>
      <w:r w:rsidRPr="00875709">
        <w:rPr>
          <w:sz w:val="22"/>
          <w:szCs w:val="22"/>
          <w:lang w:val="en-GB" w:eastAsia="en-GB"/>
        </w:rPr>
        <w:t>have had diverticulitis (a type of inflammation of the large intestine) or ulcers in stomach or intestines (see section</w:t>
      </w:r>
      <w:r w:rsidR="001F71FB" w:rsidRPr="00875709">
        <w:rPr>
          <w:szCs w:val="22"/>
          <w:lang w:val="en-GB"/>
        </w:rPr>
        <w:t> </w:t>
      </w:r>
      <w:r w:rsidRPr="00875709">
        <w:rPr>
          <w:sz w:val="22"/>
          <w:szCs w:val="22"/>
          <w:lang w:val="en-GB" w:eastAsia="en-GB"/>
        </w:rPr>
        <w:t>4)</w:t>
      </w:r>
    </w:p>
    <w:p w14:paraId="5A2DD653" w14:textId="77777777" w:rsidR="00CE4B05" w:rsidRPr="00875709" w:rsidRDefault="007E3B39" w:rsidP="00E92D8A">
      <w:pPr>
        <w:pStyle w:val="Default"/>
        <w:numPr>
          <w:ilvl w:val="0"/>
          <w:numId w:val="7"/>
        </w:numPr>
        <w:ind w:left="567" w:hanging="567"/>
        <w:rPr>
          <w:sz w:val="22"/>
          <w:szCs w:val="22"/>
          <w:lang w:val="en-GB"/>
        </w:rPr>
      </w:pPr>
      <w:r w:rsidRPr="00875709">
        <w:rPr>
          <w:sz w:val="22"/>
          <w:szCs w:val="22"/>
          <w:lang w:val="en-GB"/>
        </w:rPr>
        <w:t>Non</w:t>
      </w:r>
      <w:r w:rsidR="00A33ED2" w:rsidRPr="00875709">
        <w:rPr>
          <w:sz w:val="22"/>
          <w:szCs w:val="22"/>
          <w:lang w:val="en-GB"/>
        </w:rPr>
        <w:noBreakHyphen/>
      </w:r>
      <w:r w:rsidRPr="00875709">
        <w:rPr>
          <w:sz w:val="22"/>
          <w:szCs w:val="22"/>
          <w:lang w:val="en-GB"/>
        </w:rPr>
        <w:t xml:space="preserve">melanoma skin cancer has been observed in patients taking </w:t>
      </w:r>
      <w:r w:rsidR="00D25EB7" w:rsidRPr="00875709">
        <w:rPr>
          <w:sz w:val="22"/>
          <w:szCs w:val="22"/>
          <w:lang w:val="en-GB"/>
        </w:rPr>
        <w:t>Olumiant</w:t>
      </w:r>
      <w:r w:rsidRPr="00875709">
        <w:rPr>
          <w:sz w:val="22"/>
          <w:szCs w:val="22"/>
          <w:lang w:val="en-GB"/>
        </w:rPr>
        <w:t>. Your doctor may recommend that you have regular skin examinations while taking Olumiant. If new skin lesions appear during or after therapy or if existing lesions change appearance, tell your doctor.</w:t>
      </w:r>
    </w:p>
    <w:p w14:paraId="5A2DD654" w14:textId="77777777" w:rsidR="007B1F75" w:rsidRPr="00875709" w:rsidRDefault="007B1F75" w:rsidP="00CE4B05">
      <w:pPr>
        <w:pStyle w:val="BodytextAgency"/>
        <w:autoSpaceDE w:val="0"/>
        <w:autoSpaceDN w:val="0"/>
        <w:adjustRightInd w:val="0"/>
        <w:spacing w:after="0" w:line="240" w:lineRule="auto"/>
        <w:rPr>
          <w:rFonts w:ascii="Times New Roman" w:eastAsia="SimSun" w:hAnsi="Times New Roman" w:cs="Times New Roman"/>
          <w:color w:val="000000"/>
          <w:sz w:val="22"/>
          <w:szCs w:val="22"/>
          <w:lang w:val="en-GB" w:eastAsia="en-US"/>
        </w:rPr>
      </w:pPr>
    </w:p>
    <w:p w14:paraId="5A2DD655" w14:textId="77777777" w:rsidR="00500ED5" w:rsidRPr="00875709" w:rsidRDefault="007E3B39" w:rsidP="006929D2">
      <w:pPr>
        <w:pStyle w:val="BodytextAgency"/>
        <w:keepNext/>
        <w:autoSpaceDE w:val="0"/>
        <w:autoSpaceDN w:val="0"/>
        <w:adjustRightInd w:val="0"/>
        <w:spacing w:after="0" w:line="240" w:lineRule="auto"/>
        <w:rPr>
          <w:rFonts w:ascii="Times New Roman" w:eastAsia="SimSun" w:hAnsi="Times New Roman" w:cs="Times New Roman"/>
          <w:color w:val="000000"/>
          <w:sz w:val="22"/>
          <w:szCs w:val="22"/>
          <w:lang w:val="en-GB" w:eastAsia="en-US"/>
        </w:rPr>
      </w:pPr>
      <w:r w:rsidRPr="00875709">
        <w:rPr>
          <w:rFonts w:ascii="Times New Roman" w:hAnsi="Times New Roman" w:cs="Times New Roman"/>
          <w:bCs/>
          <w:color w:val="000000"/>
          <w:sz w:val="22"/>
          <w:szCs w:val="22"/>
          <w:lang w:val="en-GB"/>
        </w:rPr>
        <w:t>If you notice any of the following serious side effects</w:t>
      </w:r>
      <w:r w:rsidR="00F67A85" w:rsidRPr="00875709">
        <w:rPr>
          <w:rFonts w:ascii="Times New Roman" w:hAnsi="Times New Roman" w:cs="Times New Roman"/>
          <w:bCs/>
          <w:color w:val="000000"/>
          <w:sz w:val="22"/>
          <w:szCs w:val="22"/>
          <w:lang w:val="en-GB"/>
        </w:rPr>
        <w:t>,</w:t>
      </w:r>
      <w:r w:rsidRPr="00875709">
        <w:rPr>
          <w:rFonts w:ascii="Times New Roman" w:hAnsi="Times New Roman" w:cs="Times New Roman"/>
          <w:bCs/>
          <w:color w:val="000000"/>
          <w:sz w:val="22"/>
          <w:szCs w:val="22"/>
          <w:lang w:val="en-GB"/>
        </w:rPr>
        <w:t xml:space="preserve"> you need to tell a doctor straight away:</w:t>
      </w:r>
    </w:p>
    <w:p w14:paraId="5A2DD656" w14:textId="77777777" w:rsidR="00500ED5" w:rsidRPr="00875709" w:rsidRDefault="007E3B39" w:rsidP="00E92D8A">
      <w:pPr>
        <w:pStyle w:val="BodytextAgency"/>
        <w:keepNext/>
        <w:numPr>
          <w:ilvl w:val="0"/>
          <w:numId w:val="7"/>
        </w:numPr>
        <w:spacing w:after="0" w:line="240" w:lineRule="auto"/>
        <w:ind w:left="567" w:hanging="567"/>
        <w:rPr>
          <w:rFonts w:ascii="Times New Roman" w:hAnsi="Times New Roman" w:cs="Times New Roman"/>
          <w:bCs/>
          <w:color w:val="000000"/>
          <w:sz w:val="22"/>
          <w:szCs w:val="22"/>
          <w:lang w:val="en-GB"/>
        </w:rPr>
      </w:pPr>
      <w:r w:rsidRPr="00875709">
        <w:rPr>
          <w:rFonts w:ascii="Times New Roman" w:hAnsi="Times New Roman" w:cs="Times New Roman"/>
          <w:bCs/>
          <w:color w:val="000000"/>
          <w:sz w:val="22"/>
          <w:szCs w:val="22"/>
          <w:lang w:val="en-GB"/>
        </w:rPr>
        <w:t xml:space="preserve">wheezing </w:t>
      </w:r>
    </w:p>
    <w:p w14:paraId="5A2DD657" w14:textId="77777777" w:rsidR="00500ED5" w:rsidRPr="00875709" w:rsidRDefault="007E3B39" w:rsidP="00E92D8A">
      <w:pPr>
        <w:pStyle w:val="BodytextAgency"/>
        <w:numPr>
          <w:ilvl w:val="0"/>
          <w:numId w:val="7"/>
        </w:numPr>
        <w:spacing w:after="0" w:line="240" w:lineRule="auto"/>
        <w:ind w:left="567" w:hanging="567"/>
        <w:rPr>
          <w:rFonts w:ascii="Times New Roman" w:hAnsi="Times New Roman" w:cs="Times New Roman"/>
          <w:bCs/>
          <w:color w:val="000000"/>
          <w:sz w:val="22"/>
          <w:szCs w:val="22"/>
          <w:lang w:val="en-GB"/>
        </w:rPr>
      </w:pPr>
      <w:r w:rsidRPr="00875709">
        <w:rPr>
          <w:rFonts w:ascii="Times New Roman" w:hAnsi="Times New Roman" w:cs="Times New Roman"/>
          <w:bCs/>
          <w:color w:val="000000"/>
          <w:sz w:val="22"/>
          <w:szCs w:val="22"/>
          <w:lang w:val="en-GB"/>
        </w:rPr>
        <w:t xml:space="preserve">severe dizziness or light-headedness </w:t>
      </w:r>
    </w:p>
    <w:p w14:paraId="5A2DD658" w14:textId="77777777" w:rsidR="00500ED5" w:rsidRPr="00875709" w:rsidRDefault="007E3B39" w:rsidP="00E92D8A">
      <w:pPr>
        <w:pStyle w:val="BodytextAgency"/>
        <w:numPr>
          <w:ilvl w:val="0"/>
          <w:numId w:val="7"/>
        </w:numPr>
        <w:spacing w:after="0" w:line="240" w:lineRule="auto"/>
        <w:ind w:left="567" w:hanging="567"/>
        <w:rPr>
          <w:rFonts w:ascii="Times New Roman" w:hAnsi="Times New Roman" w:cs="Times New Roman"/>
          <w:bCs/>
          <w:color w:val="000000"/>
          <w:sz w:val="22"/>
          <w:szCs w:val="22"/>
          <w:lang w:val="en-GB"/>
        </w:rPr>
      </w:pPr>
      <w:r w:rsidRPr="00875709">
        <w:rPr>
          <w:rFonts w:ascii="Times New Roman" w:hAnsi="Times New Roman" w:cs="Times New Roman"/>
          <w:bCs/>
          <w:color w:val="000000"/>
          <w:sz w:val="22"/>
          <w:szCs w:val="22"/>
          <w:lang w:val="en-GB"/>
        </w:rPr>
        <w:t>swelling of the lips, tongue or throat</w:t>
      </w:r>
    </w:p>
    <w:p w14:paraId="5A2DD659" w14:textId="77777777" w:rsidR="00500ED5" w:rsidRPr="00875709" w:rsidRDefault="007E3B39" w:rsidP="00E92D8A">
      <w:pPr>
        <w:pStyle w:val="BodytextAgency"/>
        <w:numPr>
          <w:ilvl w:val="0"/>
          <w:numId w:val="7"/>
        </w:numPr>
        <w:spacing w:after="0" w:line="240" w:lineRule="auto"/>
        <w:ind w:left="567" w:hanging="567"/>
        <w:rPr>
          <w:rFonts w:ascii="Times New Roman" w:hAnsi="Times New Roman" w:cs="Times New Roman"/>
          <w:bCs/>
          <w:color w:val="000000"/>
          <w:sz w:val="22"/>
          <w:szCs w:val="22"/>
          <w:lang w:val="en-GB"/>
        </w:rPr>
      </w:pPr>
      <w:r w:rsidRPr="00875709">
        <w:rPr>
          <w:rFonts w:ascii="Times New Roman" w:hAnsi="Times New Roman" w:cs="Times New Roman"/>
          <w:bCs/>
          <w:color w:val="000000"/>
          <w:sz w:val="22"/>
          <w:szCs w:val="22"/>
          <w:lang w:val="en-GB"/>
        </w:rPr>
        <w:t>hives (itching or skin rash)</w:t>
      </w:r>
    </w:p>
    <w:p w14:paraId="5A2DD65A" w14:textId="77777777" w:rsidR="00DF6420" w:rsidRPr="00875709" w:rsidRDefault="007E3B39" w:rsidP="00E92D8A">
      <w:pPr>
        <w:pStyle w:val="BodytextAgency"/>
        <w:numPr>
          <w:ilvl w:val="0"/>
          <w:numId w:val="7"/>
        </w:numPr>
        <w:spacing w:after="0" w:line="240" w:lineRule="auto"/>
        <w:ind w:left="567" w:hanging="567"/>
        <w:rPr>
          <w:rFonts w:ascii="Times New Roman" w:hAnsi="Times New Roman" w:cs="Times New Roman"/>
          <w:bCs/>
          <w:color w:val="000000"/>
          <w:sz w:val="22"/>
          <w:szCs w:val="22"/>
          <w:lang w:val="en-GB"/>
        </w:rPr>
      </w:pPr>
      <w:r w:rsidRPr="00875709">
        <w:rPr>
          <w:rFonts w:ascii="Times New Roman" w:hAnsi="Times New Roman" w:cs="Times New Roman"/>
          <w:sz w:val="22"/>
          <w:szCs w:val="22"/>
          <w:lang w:val="en-GB"/>
        </w:rPr>
        <w:t>severe abdominal pain especially accompanied with fever, nausea and vomiting.</w:t>
      </w:r>
    </w:p>
    <w:p w14:paraId="5A2DD65B" w14:textId="77777777" w:rsidR="009539C0" w:rsidRPr="00875709" w:rsidRDefault="007E3B39" w:rsidP="00E92D8A">
      <w:pPr>
        <w:pStyle w:val="BodytextAgency"/>
        <w:numPr>
          <w:ilvl w:val="0"/>
          <w:numId w:val="7"/>
        </w:numPr>
        <w:spacing w:after="0" w:line="240" w:lineRule="auto"/>
        <w:ind w:left="567" w:hanging="567"/>
        <w:rPr>
          <w:rFonts w:ascii="Times New Roman" w:hAnsi="Times New Roman" w:cs="Times New Roman"/>
          <w:bCs/>
          <w:color w:val="000000"/>
          <w:sz w:val="22"/>
          <w:szCs w:val="22"/>
          <w:lang w:val="en-GB"/>
        </w:rPr>
      </w:pPr>
      <w:r w:rsidRPr="00875709">
        <w:rPr>
          <w:rFonts w:ascii="Times New Roman" w:hAnsi="Times New Roman" w:cs="Times New Roman"/>
          <w:bCs/>
          <w:color w:val="000000"/>
          <w:sz w:val="22"/>
          <w:szCs w:val="22"/>
          <w:lang w:val="en-GB"/>
        </w:rPr>
        <w:t>s</w:t>
      </w:r>
      <w:r w:rsidR="00AF38A7" w:rsidRPr="00875709">
        <w:rPr>
          <w:rFonts w:ascii="Times New Roman" w:hAnsi="Times New Roman" w:cs="Times New Roman"/>
          <w:bCs/>
          <w:color w:val="000000"/>
          <w:sz w:val="22"/>
          <w:szCs w:val="22"/>
          <w:lang w:val="en-GB"/>
        </w:rPr>
        <w:t>evere chest pain or tightness (that may spread to</w:t>
      </w:r>
      <w:r w:rsidR="00676F4A" w:rsidRPr="00875709">
        <w:rPr>
          <w:rFonts w:ascii="Times New Roman" w:hAnsi="Times New Roman" w:cs="Times New Roman"/>
          <w:bCs/>
          <w:color w:val="000000"/>
          <w:sz w:val="22"/>
          <w:szCs w:val="22"/>
          <w:lang w:val="en-GB"/>
        </w:rPr>
        <w:t xml:space="preserve"> </w:t>
      </w:r>
      <w:r w:rsidR="00AF38A7" w:rsidRPr="00875709">
        <w:rPr>
          <w:rFonts w:ascii="Times New Roman" w:hAnsi="Times New Roman" w:cs="Times New Roman"/>
          <w:bCs/>
          <w:color w:val="000000"/>
          <w:sz w:val="22"/>
          <w:szCs w:val="22"/>
          <w:lang w:val="en-GB"/>
        </w:rPr>
        <w:t>arms, jaw, neck, back)</w:t>
      </w:r>
    </w:p>
    <w:p w14:paraId="5A2DD65C" w14:textId="77777777" w:rsidR="009539C0" w:rsidRPr="00875709" w:rsidRDefault="007E3B39" w:rsidP="00E92D8A">
      <w:pPr>
        <w:pStyle w:val="BodytextAgency"/>
        <w:numPr>
          <w:ilvl w:val="0"/>
          <w:numId w:val="7"/>
        </w:numPr>
        <w:spacing w:after="0" w:line="240" w:lineRule="auto"/>
        <w:ind w:left="567" w:hanging="567"/>
        <w:rPr>
          <w:rFonts w:ascii="Times New Roman" w:hAnsi="Times New Roman" w:cs="Times New Roman"/>
          <w:bCs/>
          <w:color w:val="000000"/>
          <w:sz w:val="22"/>
          <w:szCs w:val="22"/>
          <w:lang w:val="en-GB"/>
        </w:rPr>
      </w:pPr>
      <w:r w:rsidRPr="00875709">
        <w:rPr>
          <w:rFonts w:ascii="Times New Roman" w:hAnsi="Times New Roman" w:cs="Times New Roman"/>
          <w:sz w:val="22"/>
          <w:szCs w:val="22"/>
          <w:lang w:val="en-GB"/>
        </w:rPr>
        <w:t>shortness of breath</w:t>
      </w:r>
    </w:p>
    <w:p w14:paraId="5A2DD65D" w14:textId="77777777" w:rsidR="009539C0" w:rsidRPr="00875709" w:rsidRDefault="007E3B39" w:rsidP="00E92D8A">
      <w:pPr>
        <w:pStyle w:val="BodytextAgency"/>
        <w:numPr>
          <w:ilvl w:val="0"/>
          <w:numId w:val="7"/>
        </w:numPr>
        <w:spacing w:after="0" w:line="240" w:lineRule="auto"/>
        <w:ind w:left="567" w:hanging="567"/>
        <w:rPr>
          <w:rFonts w:ascii="Times New Roman" w:hAnsi="Times New Roman" w:cs="Times New Roman"/>
          <w:bCs/>
          <w:color w:val="000000"/>
          <w:sz w:val="22"/>
          <w:szCs w:val="22"/>
          <w:lang w:val="en-GB"/>
        </w:rPr>
      </w:pPr>
      <w:r w:rsidRPr="00875709">
        <w:rPr>
          <w:rFonts w:ascii="Times New Roman" w:hAnsi="Times New Roman" w:cs="Times New Roman"/>
          <w:sz w:val="22"/>
          <w:szCs w:val="22"/>
          <w:lang w:val="en-GB"/>
        </w:rPr>
        <w:t>cold sweat</w:t>
      </w:r>
    </w:p>
    <w:p w14:paraId="5A2DD65E" w14:textId="77777777" w:rsidR="00A9003B" w:rsidRPr="00875709" w:rsidRDefault="007E3B39" w:rsidP="00E92D8A">
      <w:pPr>
        <w:pStyle w:val="BodytextAgency"/>
        <w:numPr>
          <w:ilvl w:val="0"/>
          <w:numId w:val="7"/>
        </w:numPr>
        <w:spacing w:after="0" w:line="240" w:lineRule="auto"/>
        <w:ind w:left="567" w:hanging="567"/>
        <w:rPr>
          <w:rFonts w:ascii="Times New Roman" w:hAnsi="Times New Roman" w:cs="Times New Roman"/>
          <w:bCs/>
          <w:color w:val="000000"/>
          <w:sz w:val="22"/>
          <w:szCs w:val="22"/>
          <w:lang w:val="en-GB"/>
        </w:rPr>
      </w:pPr>
      <w:r w:rsidRPr="00875709">
        <w:rPr>
          <w:rFonts w:ascii="Times New Roman" w:hAnsi="Times New Roman" w:cs="Times New Roman"/>
          <w:sz w:val="22"/>
          <w:szCs w:val="22"/>
          <w:lang w:val="en-GB"/>
        </w:rPr>
        <w:t>one-sided weakness in arm and/or leg</w:t>
      </w:r>
    </w:p>
    <w:p w14:paraId="5A2DD65F" w14:textId="77777777" w:rsidR="00A9003B" w:rsidRPr="00875709" w:rsidRDefault="007E3B39" w:rsidP="00E92D8A">
      <w:pPr>
        <w:pStyle w:val="BodytextAgency"/>
        <w:numPr>
          <w:ilvl w:val="0"/>
          <w:numId w:val="7"/>
        </w:numPr>
        <w:spacing w:after="0" w:line="240" w:lineRule="auto"/>
        <w:ind w:left="567" w:hanging="567"/>
        <w:rPr>
          <w:rFonts w:ascii="Times New Roman" w:hAnsi="Times New Roman" w:cs="Times New Roman"/>
          <w:bCs/>
          <w:color w:val="000000"/>
          <w:sz w:val="22"/>
          <w:szCs w:val="22"/>
          <w:lang w:val="en-GB"/>
        </w:rPr>
      </w:pPr>
      <w:r w:rsidRPr="00875709">
        <w:rPr>
          <w:rFonts w:ascii="Times New Roman" w:hAnsi="Times New Roman" w:cs="Times New Roman"/>
          <w:sz w:val="22"/>
          <w:szCs w:val="22"/>
          <w:lang w:val="en-GB"/>
        </w:rPr>
        <w:t>slurred speech</w:t>
      </w:r>
    </w:p>
    <w:p w14:paraId="5A2DD660" w14:textId="77777777" w:rsidR="007527CE" w:rsidRPr="00875709" w:rsidRDefault="007527CE" w:rsidP="00C51F33">
      <w:pPr>
        <w:numPr>
          <w:ilvl w:val="12"/>
          <w:numId w:val="0"/>
        </w:numPr>
        <w:tabs>
          <w:tab w:val="clear" w:pos="567"/>
        </w:tabs>
        <w:spacing w:line="240" w:lineRule="auto"/>
        <w:ind w:right="-2"/>
        <w:rPr>
          <w:noProof/>
          <w:szCs w:val="22"/>
          <w:lang w:val="en-GB"/>
        </w:rPr>
      </w:pPr>
    </w:p>
    <w:p w14:paraId="5A2DD661" w14:textId="77777777" w:rsidR="007527CE" w:rsidRPr="00875709" w:rsidRDefault="007E3B39" w:rsidP="00C51F33">
      <w:pPr>
        <w:tabs>
          <w:tab w:val="clear" w:pos="567"/>
        </w:tabs>
        <w:autoSpaceDE w:val="0"/>
        <w:autoSpaceDN w:val="0"/>
        <w:adjustRightInd w:val="0"/>
        <w:spacing w:line="240" w:lineRule="auto"/>
        <w:rPr>
          <w:rFonts w:eastAsia="SimSun"/>
          <w:szCs w:val="22"/>
          <w:lang w:val="en-GB" w:eastAsia="en-GB"/>
        </w:rPr>
      </w:pPr>
      <w:r w:rsidRPr="00875709">
        <w:rPr>
          <w:szCs w:val="22"/>
          <w:lang w:val="en-GB"/>
        </w:rPr>
        <w:t>You</w:t>
      </w:r>
      <w:r w:rsidR="005E2EE0" w:rsidRPr="00875709">
        <w:rPr>
          <w:szCs w:val="22"/>
          <w:lang w:val="en-GB"/>
        </w:rPr>
        <w:t xml:space="preserve"> </w:t>
      </w:r>
      <w:r w:rsidR="00EB0526" w:rsidRPr="00875709">
        <w:rPr>
          <w:szCs w:val="22"/>
          <w:lang w:val="en-GB"/>
        </w:rPr>
        <w:t>may</w:t>
      </w:r>
      <w:r w:rsidR="005E2EE0" w:rsidRPr="00875709">
        <w:rPr>
          <w:szCs w:val="22"/>
          <w:lang w:val="en-GB"/>
        </w:rPr>
        <w:t xml:space="preserve"> need</w:t>
      </w:r>
      <w:r w:rsidRPr="00875709">
        <w:rPr>
          <w:szCs w:val="22"/>
          <w:lang w:val="en-GB"/>
        </w:rPr>
        <w:t xml:space="preserve"> blood tests before you start </w:t>
      </w:r>
      <w:r w:rsidR="005E2EE0" w:rsidRPr="00875709">
        <w:rPr>
          <w:szCs w:val="22"/>
          <w:lang w:val="en-GB"/>
        </w:rPr>
        <w:t xml:space="preserve">Olumiant, </w:t>
      </w:r>
      <w:r w:rsidRPr="00875709">
        <w:rPr>
          <w:szCs w:val="22"/>
          <w:lang w:val="en-GB"/>
        </w:rPr>
        <w:t>or while you are</w:t>
      </w:r>
      <w:r w:rsidR="005E2EE0" w:rsidRPr="00875709">
        <w:rPr>
          <w:szCs w:val="22"/>
          <w:lang w:val="en-GB"/>
        </w:rPr>
        <w:t xml:space="preserve"> taking it,</w:t>
      </w:r>
      <w:r w:rsidRPr="00875709">
        <w:rPr>
          <w:szCs w:val="22"/>
          <w:lang w:val="en-GB"/>
        </w:rPr>
        <w:t xml:space="preserve"> to </w:t>
      </w:r>
      <w:r w:rsidR="005E2EE0" w:rsidRPr="00875709">
        <w:rPr>
          <w:szCs w:val="22"/>
          <w:lang w:val="en-GB"/>
        </w:rPr>
        <w:t xml:space="preserve">check </w:t>
      </w:r>
      <w:r w:rsidRPr="00875709">
        <w:rPr>
          <w:szCs w:val="22"/>
          <w:lang w:val="en-GB"/>
        </w:rPr>
        <w:t xml:space="preserve">if you have a </w:t>
      </w:r>
      <w:r w:rsidRPr="00875709">
        <w:rPr>
          <w:bCs/>
          <w:szCs w:val="22"/>
          <w:lang w:val="en-GB"/>
        </w:rPr>
        <w:t xml:space="preserve">low red blood cell count </w:t>
      </w:r>
      <w:r w:rsidRPr="00875709">
        <w:rPr>
          <w:szCs w:val="22"/>
          <w:lang w:val="en-GB"/>
        </w:rPr>
        <w:t xml:space="preserve">(anaemia), </w:t>
      </w:r>
      <w:r w:rsidRPr="00875709">
        <w:rPr>
          <w:bCs/>
          <w:szCs w:val="22"/>
          <w:lang w:val="en-GB"/>
        </w:rPr>
        <w:t xml:space="preserve">low white blood cell count </w:t>
      </w:r>
      <w:r w:rsidRPr="00875709">
        <w:rPr>
          <w:szCs w:val="22"/>
          <w:lang w:val="en-GB"/>
        </w:rPr>
        <w:t>(neutrop</w:t>
      </w:r>
      <w:r w:rsidR="000A1865" w:rsidRPr="00875709">
        <w:rPr>
          <w:szCs w:val="22"/>
          <w:lang w:val="en-GB"/>
        </w:rPr>
        <w:t>a</w:t>
      </w:r>
      <w:r w:rsidRPr="00875709">
        <w:rPr>
          <w:szCs w:val="22"/>
          <w:lang w:val="en-GB"/>
        </w:rPr>
        <w:t xml:space="preserve">enia or </w:t>
      </w:r>
      <w:r w:rsidR="008E0485" w:rsidRPr="00875709">
        <w:rPr>
          <w:szCs w:val="22"/>
          <w:lang w:val="en-GB"/>
        </w:rPr>
        <w:t>lymphopaenia</w:t>
      </w:r>
      <w:r w:rsidR="00012A53" w:rsidRPr="00875709">
        <w:rPr>
          <w:szCs w:val="22"/>
          <w:lang w:val="en-GB"/>
        </w:rPr>
        <w:t>)</w:t>
      </w:r>
      <w:r w:rsidRPr="00875709">
        <w:rPr>
          <w:iCs/>
          <w:szCs w:val="22"/>
          <w:lang w:val="en-GB"/>
        </w:rPr>
        <w:t xml:space="preserve">, </w:t>
      </w:r>
      <w:r w:rsidRPr="00875709">
        <w:rPr>
          <w:rFonts w:eastAsia="SimSun"/>
          <w:szCs w:val="22"/>
          <w:lang w:val="en-GB" w:eastAsia="en-GB"/>
        </w:rPr>
        <w:t xml:space="preserve">high </w:t>
      </w:r>
      <w:r w:rsidRPr="00875709">
        <w:rPr>
          <w:rFonts w:eastAsia="SimSun"/>
          <w:bCs/>
          <w:szCs w:val="22"/>
          <w:lang w:val="en-GB" w:eastAsia="en-GB"/>
        </w:rPr>
        <w:t>blood fat (cholesterol)</w:t>
      </w:r>
      <w:r w:rsidRPr="00875709">
        <w:rPr>
          <w:rFonts w:eastAsia="SimSun"/>
          <w:szCs w:val="22"/>
          <w:lang w:val="en-GB" w:eastAsia="en-GB"/>
        </w:rPr>
        <w:t xml:space="preserve"> or </w:t>
      </w:r>
      <w:r w:rsidRPr="00875709">
        <w:rPr>
          <w:iCs/>
          <w:szCs w:val="22"/>
          <w:lang w:val="en-GB"/>
        </w:rPr>
        <w:t xml:space="preserve">high </w:t>
      </w:r>
      <w:r w:rsidR="00F12863" w:rsidRPr="00875709">
        <w:rPr>
          <w:iCs/>
          <w:szCs w:val="22"/>
          <w:lang w:val="en-GB"/>
        </w:rPr>
        <w:t xml:space="preserve">levels of </w:t>
      </w:r>
      <w:r w:rsidRPr="00875709">
        <w:rPr>
          <w:iCs/>
          <w:szCs w:val="22"/>
          <w:lang w:val="en-GB"/>
        </w:rPr>
        <w:t>liver enzymes</w:t>
      </w:r>
      <w:r w:rsidR="00F12863" w:rsidRPr="00875709">
        <w:rPr>
          <w:iCs/>
          <w:szCs w:val="22"/>
          <w:lang w:val="en-GB"/>
        </w:rPr>
        <w:t>,</w:t>
      </w:r>
      <w:r w:rsidRPr="00875709">
        <w:rPr>
          <w:iCs/>
          <w:szCs w:val="22"/>
          <w:lang w:val="en-GB"/>
        </w:rPr>
        <w:t xml:space="preserve"> </w:t>
      </w:r>
      <w:r w:rsidR="00EB0526" w:rsidRPr="00875709">
        <w:rPr>
          <w:iCs/>
          <w:szCs w:val="22"/>
          <w:lang w:val="en-GB"/>
        </w:rPr>
        <w:t xml:space="preserve">to ensure that treatment with Olumiant is </w:t>
      </w:r>
      <w:r w:rsidR="005E2EE0" w:rsidRPr="00875709">
        <w:rPr>
          <w:iCs/>
          <w:szCs w:val="22"/>
          <w:lang w:val="en-GB"/>
        </w:rPr>
        <w:t>not causing problems</w:t>
      </w:r>
      <w:r w:rsidRPr="00875709">
        <w:rPr>
          <w:iCs/>
          <w:szCs w:val="22"/>
          <w:lang w:val="en-GB"/>
        </w:rPr>
        <w:t xml:space="preserve">. </w:t>
      </w:r>
    </w:p>
    <w:p w14:paraId="5A2DD662" w14:textId="77777777" w:rsidR="007527CE" w:rsidRPr="00875709" w:rsidRDefault="007527CE" w:rsidP="00C51F33">
      <w:pPr>
        <w:numPr>
          <w:ilvl w:val="12"/>
          <w:numId w:val="0"/>
        </w:numPr>
        <w:tabs>
          <w:tab w:val="clear" w:pos="567"/>
        </w:tabs>
        <w:spacing w:line="240" w:lineRule="auto"/>
        <w:ind w:right="-2"/>
        <w:rPr>
          <w:noProof/>
          <w:szCs w:val="22"/>
          <w:lang w:val="en-GB"/>
        </w:rPr>
      </w:pPr>
    </w:p>
    <w:p w14:paraId="5A2DD663" w14:textId="77777777" w:rsidR="007527CE" w:rsidRPr="00875709" w:rsidRDefault="007E3B39" w:rsidP="00C51F33">
      <w:pPr>
        <w:keepNext/>
        <w:numPr>
          <w:ilvl w:val="12"/>
          <w:numId w:val="0"/>
        </w:numPr>
        <w:tabs>
          <w:tab w:val="clear" w:pos="567"/>
        </w:tabs>
        <w:spacing w:line="240" w:lineRule="auto"/>
        <w:rPr>
          <w:b/>
          <w:bCs/>
          <w:noProof/>
          <w:szCs w:val="22"/>
          <w:lang w:val="en-GB"/>
        </w:rPr>
      </w:pPr>
      <w:r w:rsidRPr="00875709">
        <w:rPr>
          <w:b/>
          <w:bCs/>
          <w:noProof/>
          <w:szCs w:val="22"/>
          <w:lang w:val="en-GB"/>
        </w:rPr>
        <w:t>Children and adolescents</w:t>
      </w:r>
    </w:p>
    <w:p w14:paraId="5A2DD664" w14:textId="77777777" w:rsidR="00E679E6" w:rsidRPr="00875709" w:rsidRDefault="007E3B39" w:rsidP="00C51F33">
      <w:pPr>
        <w:keepNext/>
        <w:numPr>
          <w:ilvl w:val="12"/>
          <w:numId w:val="0"/>
        </w:numPr>
        <w:tabs>
          <w:tab w:val="clear" w:pos="567"/>
        </w:tabs>
        <w:spacing w:line="240" w:lineRule="auto"/>
        <w:rPr>
          <w:bCs/>
          <w:szCs w:val="22"/>
          <w:lang w:val="en-GB"/>
        </w:rPr>
      </w:pPr>
      <w:r w:rsidRPr="00875709">
        <w:rPr>
          <w:bCs/>
          <w:szCs w:val="22"/>
          <w:lang w:val="en-GB"/>
        </w:rPr>
        <w:t>If possible, children and adolescents should be up to date with all vaccinations before using Olumiant.</w:t>
      </w:r>
      <w:r w:rsidRPr="00875709">
        <w:rPr>
          <w:bCs/>
          <w:szCs w:val="22"/>
          <w:lang w:val="en-GB"/>
        </w:rPr>
        <w:cr/>
      </w:r>
    </w:p>
    <w:p w14:paraId="5A2DD665" w14:textId="77777777" w:rsidR="00CD31C4" w:rsidRPr="00875709" w:rsidRDefault="007E3B39" w:rsidP="00984F13">
      <w:pPr>
        <w:keepNext/>
        <w:spacing w:line="240" w:lineRule="auto"/>
        <w:rPr>
          <w:bCs/>
          <w:szCs w:val="22"/>
          <w:lang w:val="en-GB"/>
        </w:rPr>
      </w:pPr>
      <w:r w:rsidRPr="00875709">
        <w:rPr>
          <w:bCs/>
          <w:szCs w:val="22"/>
          <w:lang w:val="en-GB"/>
        </w:rPr>
        <w:t xml:space="preserve">Do not give this medicine to </w:t>
      </w:r>
      <w:r w:rsidR="00DE64ED" w:rsidRPr="00875709">
        <w:rPr>
          <w:bCs/>
          <w:szCs w:val="22"/>
          <w:lang w:val="en-GB"/>
        </w:rPr>
        <w:t xml:space="preserve">children </w:t>
      </w:r>
      <w:r w:rsidRPr="00875709">
        <w:rPr>
          <w:bCs/>
          <w:szCs w:val="22"/>
          <w:lang w:val="en-GB"/>
        </w:rPr>
        <w:t>younger than 2</w:t>
      </w:r>
      <w:r w:rsidR="00C96C2A" w:rsidRPr="00875709">
        <w:rPr>
          <w:bCs/>
          <w:szCs w:val="22"/>
          <w:lang w:val="en-GB"/>
        </w:rPr>
        <w:t> </w:t>
      </w:r>
      <w:r w:rsidRPr="00875709">
        <w:rPr>
          <w:bCs/>
          <w:szCs w:val="22"/>
          <w:lang w:val="en-GB"/>
        </w:rPr>
        <w:t>years of age</w:t>
      </w:r>
      <w:r w:rsidR="00DE64ED" w:rsidRPr="00875709">
        <w:rPr>
          <w:bCs/>
          <w:szCs w:val="22"/>
          <w:lang w:val="en-GB"/>
        </w:rPr>
        <w:t>.</w:t>
      </w:r>
    </w:p>
    <w:p w14:paraId="5A2DD666" w14:textId="77777777" w:rsidR="00CD31C4" w:rsidRPr="00875709" w:rsidRDefault="00CD31C4" w:rsidP="00C51F33">
      <w:pPr>
        <w:keepNext/>
        <w:numPr>
          <w:ilvl w:val="12"/>
          <w:numId w:val="0"/>
        </w:numPr>
        <w:tabs>
          <w:tab w:val="clear" w:pos="567"/>
        </w:tabs>
        <w:spacing w:line="240" w:lineRule="auto"/>
        <w:rPr>
          <w:bCs/>
          <w:szCs w:val="22"/>
          <w:lang w:val="en-GB"/>
        </w:rPr>
      </w:pPr>
    </w:p>
    <w:p w14:paraId="5A2DD667" w14:textId="77777777" w:rsidR="007527CE" w:rsidRPr="00875709" w:rsidRDefault="007E3B39" w:rsidP="00C51F33">
      <w:pPr>
        <w:keepNext/>
        <w:numPr>
          <w:ilvl w:val="12"/>
          <w:numId w:val="0"/>
        </w:numPr>
        <w:tabs>
          <w:tab w:val="clear" w:pos="567"/>
        </w:tabs>
        <w:spacing w:line="240" w:lineRule="auto"/>
        <w:rPr>
          <w:szCs w:val="22"/>
          <w:lang w:val="en-GB"/>
        </w:rPr>
      </w:pPr>
      <w:r w:rsidRPr="00875709">
        <w:rPr>
          <w:bCs/>
          <w:szCs w:val="22"/>
          <w:lang w:val="en-GB"/>
        </w:rPr>
        <w:t>Do not give this medicine to</w:t>
      </w:r>
      <w:r w:rsidR="00AD1DCD" w:rsidRPr="00875709">
        <w:rPr>
          <w:szCs w:val="22"/>
          <w:lang w:val="en-GB"/>
        </w:rPr>
        <w:t xml:space="preserve"> ch</w:t>
      </w:r>
      <w:r w:rsidR="00387865" w:rsidRPr="00875709">
        <w:rPr>
          <w:szCs w:val="22"/>
          <w:lang w:val="en-GB"/>
        </w:rPr>
        <w:t>ildren and adolescents</w:t>
      </w:r>
      <w:r w:rsidR="00E679E6" w:rsidRPr="00875709">
        <w:rPr>
          <w:bCs/>
          <w:szCs w:val="22"/>
          <w:lang w:val="en-GB"/>
        </w:rPr>
        <w:t xml:space="preserve"> with alopecia areata</w:t>
      </w:r>
      <w:r w:rsidR="00387865" w:rsidRPr="00875709">
        <w:rPr>
          <w:szCs w:val="22"/>
          <w:lang w:val="en-GB"/>
        </w:rPr>
        <w:t xml:space="preserve"> under 18 </w:t>
      </w:r>
      <w:r w:rsidR="00AD1DCD" w:rsidRPr="00875709">
        <w:rPr>
          <w:szCs w:val="22"/>
          <w:lang w:val="en-GB"/>
        </w:rPr>
        <w:t>years old</w:t>
      </w:r>
      <w:r w:rsidR="00E679E6" w:rsidRPr="00875709">
        <w:rPr>
          <w:szCs w:val="22"/>
          <w:lang w:val="en-GB"/>
        </w:rPr>
        <w:t>,</w:t>
      </w:r>
      <w:r w:rsidR="00AD1DCD" w:rsidRPr="00875709">
        <w:rPr>
          <w:szCs w:val="22"/>
          <w:lang w:val="en-GB"/>
        </w:rPr>
        <w:t xml:space="preserve"> because there is no information on use</w:t>
      </w:r>
      <w:r w:rsidR="004A6C09" w:rsidRPr="00875709">
        <w:rPr>
          <w:szCs w:val="22"/>
          <w:lang w:val="en-GB"/>
        </w:rPr>
        <w:t xml:space="preserve"> </w:t>
      </w:r>
      <w:r w:rsidR="00E679E6" w:rsidRPr="00875709">
        <w:rPr>
          <w:szCs w:val="22"/>
          <w:lang w:val="en-GB"/>
        </w:rPr>
        <w:t xml:space="preserve">in </w:t>
      </w:r>
      <w:r w:rsidR="00A03349" w:rsidRPr="00875709">
        <w:rPr>
          <w:szCs w:val="22"/>
          <w:lang w:val="en-GB"/>
        </w:rPr>
        <w:t xml:space="preserve">this </w:t>
      </w:r>
      <w:r w:rsidR="00E679E6" w:rsidRPr="00875709">
        <w:rPr>
          <w:szCs w:val="22"/>
          <w:lang w:val="en-GB"/>
        </w:rPr>
        <w:t>disease</w:t>
      </w:r>
      <w:r w:rsidR="00AD1DCD" w:rsidRPr="00875709">
        <w:rPr>
          <w:szCs w:val="22"/>
          <w:lang w:val="en-GB"/>
        </w:rPr>
        <w:t>.</w:t>
      </w:r>
    </w:p>
    <w:p w14:paraId="5A2DD668" w14:textId="77777777" w:rsidR="007527CE" w:rsidRPr="00875709" w:rsidRDefault="007527CE" w:rsidP="00C51F33">
      <w:pPr>
        <w:numPr>
          <w:ilvl w:val="12"/>
          <w:numId w:val="0"/>
        </w:numPr>
        <w:tabs>
          <w:tab w:val="clear" w:pos="567"/>
        </w:tabs>
        <w:spacing w:line="240" w:lineRule="auto"/>
        <w:rPr>
          <w:b/>
          <w:bCs/>
          <w:noProof/>
          <w:szCs w:val="22"/>
          <w:lang w:val="en-GB"/>
        </w:rPr>
      </w:pPr>
    </w:p>
    <w:p w14:paraId="5A2DD669" w14:textId="77777777" w:rsidR="007527CE" w:rsidRPr="00875709" w:rsidRDefault="007E3B39" w:rsidP="00C51F33">
      <w:pPr>
        <w:keepNext/>
        <w:numPr>
          <w:ilvl w:val="12"/>
          <w:numId w:val="0"/>
        </w:numPr>
        <w:tabs>
          <w:tab w:val="clear" w:pos="567"/>
        </w:tabs>
        <w:spacing w:line="240" w:lineRule="auto"/>
        <w:ind w:right="-2"/>
        <w:rPr>
          <w:szCs w:val="22"/>
          <w:lang w:val="en-GB"/>
        </w:rPr>
      </w:pPr>
      <w:r w:rsidRPr="00875709">
        <w:rPr>
          <w:b/>
          <w:szCs w:val="22"/>
          <w:lang w:val="en-GB"/>
        </w:rPr>
        <w:t xml:space="preserve">Other medicines and </w:t>
      </w:r>
      <w:r w:rsidRPr="00875709">
        <w:rPr>
          <w:b/>
          <w:bCs/>
          <w:szCs w:val="22"/>
          <w:lang w:val="en-GB"/>
        </w:rPr>
        <w:t>Olumiant</w:t>
      </w:r>
    </w:p>
    <w:p w14:paraId="5A2DD66A" w14:textId="77777777" w:rsidR="007527CE" w:rsidRPr="00875709" w:rsidRDefault="007E3B39" w:rsidP="00C51F33">
      <w:pPr>
        <w:keepNext/>
        <w:numPr>
          <w:ilvl w:val="12"/>
          <w:numId w:val="0"/>
        </w:numPr>
        <w:tabs>
          <w:tab w:val="clear" w:pos="567"/>
        </w:tabs>
        <w:spacing w:line="240" w:lineRule="auto"/>
        <w:ind w:right="-2"/>
        <w:rPr>
          <w:noProof/>
          <w:szCs w:val="22"/>
          <w:lang w:val="en-GB"/>
        </w:rPr>
      </w:pPr>
      <w:r w:rsidRPr="00875709">
        <w:rPr>
          <w:szCs w:val="22"/>
          <w:lang w:val="en-GB"/>
        </w:rPr>
        <w:t>Tell your doctor or pharmacist if you are taking, have recently taken</w:t>
      </w:r>
      <w:r w:rsidR="00C14126" w:rsidRPr="00875709">
        <w:rPr>
          <w:szCs w:val="22"/>
          <w:lang w:val="en-GB"/>
        </w:rPr>
        <w:t>,</w:t>
      </w:r>
      <w:r w:rsidRPr="00875709">
        <w:rPr>
          <w:noProof/>
          <w:szCs w:val="22"/>
          <w:lang w:val="en-GB"/>
        </w:rPr>
        <w:t xml:space="preserve"> or might take</w:t>
      </w:r>
      <w:r w:rsidR="00C14126" w:rsidRPr="00875709">
        <w:rPr>
          <w:noProof/>
          <w:szCs w:val="22"/>
          <w:lang w:val="en-GB"/>
        </w:rPr>
        <w:t>,</w:t>
      </w:r>
      <w:r w:rsidRPr="00875709">
        <w:rPr>
          <w:noProof/>
          <w:szCs w:val="22"/>
          <w:lang w:val="en-GB"/>
        </w:rPr>
        <w:t xml:space="preserve"> any other medicines.</w:t>
      </w:r>
    </w:p>
    <w:p w14:paraId="5A2DD66B" w14:textId="77777777" w:rsidR="007527CE" w:rsidRPr="00875709" w:rsidRDefault="007527CE" w:rsidP="00C51F33">
      <w:pPr>
        <w:numPr>
          <w:ilvl w:val="12"/>
          <w:numId w:val="0"/>
        </w:numPr>
        <w:tabs>
          <w:tab w:val="clear" w:pos="567"/>
        </w:tabs>
        <w:spacing w:line="240" w:lineRule="auto"/>
        <w:ind w:right="-2"/>
        <w:rPr>
          <w:noProof/>
          <w:szCs w:val="22"/>
          <w:lang w:val="en-GB"/>
        </w:rPr>
      </w:pPr>
    </w:p>
    <w:p w14:paraId="5A2DD66C" w14:textId="77777777" w:rsidR="007527CE" w:rsidRPr="00875709" w:rsidRDefault="007E3B39" w:rsidP="00C51F33">
      <w:pPr>
        <w:keepNext/>
        <w:numPr>
          <w:ilvl w:val="12"/>
          <w:numId w:val="0"/>
        </w:numPr>
        <w:tabs>
          <w:tab w:val="clear" w:pos="567"/>
        </w:tabs>
        <w:spacing w:line="240" w:lineRule="auto"/>
        <w:ind w:right="-2"/>
        <w:rPr>
          <w:rFonts w:eastAsia="SimSun"/>
          <w:bCs/>
          <w:szCs w:val="22"/>
          <w:lang w:val="en-GB" w:eastAsia="en-GB"/>
        </w:rPr>
      </w:pPr>
      <w:r w:rsidRPr="00875709">
        <w:rPr>
          <w:rFonts w:eastAsia="SimSun"/>
          <w:bCs/>
          <w:szCs w:val="22"/>
          <w:lang w:val="en-GB" w:eastAsia="en-GB"/>
        </w:rPr>
        <w:t xml:space="preserve">In particular, tell your doctor </w:t>
      </w:r>
      <w:r w:rsidRPr="00875709">
        <w:rPr>
          <w:noProof/>
          <w:szCs w:val="22"/>
          <w:lang w:val="en-GB"/>
        </w:rPr>
        <w:t xml:space="preserve">or pharmacist before taking Olumiant </w:t>
      </w:r>
      <w:r w:rsidRPr="00875709">
        <w:rPr>
          <w:rFonts w:eastAsia="SimSun"/>
          <w:bCs/>
          <w:szCs w:val="22"/>
          <w:lang w:val="en-GB" w:eastAsia="en-GB"/>
        </w:rPr>
        <w:t>if you are taking any other medicine such as:</w:t>
      </w:r>
    </w:p>
    <w:p w14:paraId="5A2DD66D" w14:textId="77777777" w:rsidR="007527CE" w:rsidRPr="00875709" w:rsidRDefault="007E3B39" w:rsidP="00E92D8A">
      <w:pPr>
        <w:keepNext/>
        <w:numPr>
          <w:ilvl w:val="0"/>
          <w:numId w:val="8"/>
        </w:numPr>
        <w:tabs>
          <w:tab w:val="clear" w:pos="567"/>
        </w:tabs>
        <w:spacing w:line="240" w:lineRule="auto"/>
        <w:ind w:left="567" w:right="-2" w:hanging="567"/>
        <w:rPr>
          <w:szCs w:val="22"/>
          <w:lang w:val="en-GB"/>
        </w:rPr>
      </w:pPr>
      <w:r w:rsidRPr="00875709">
        <w:rPr>
          <w:rFonts w:eastAsia="SimSun"/>
          <w:szCs w:val="22"/>
          <w:lang w:val="en-GB" w:eastAsia="en-GB"/>
        </w:rPr>
        <w:t>probenecid (for gout)</w:t>
      </w:r>
      <w:r w:rsidR="001B1E7B" w:rsidRPr="00875709">
        <w:rPr>
          <w:rFonts w:eastAsia="SimSun"/>
          <w:szCs w:val="22"/>
          <w:lang w:val="en-GB" w:eastAsia="en-GB"/>
        </w:rPr>
        <w:t>,</w:t>
      </w:r>
      <w:r w:rsidRPr="00875709">
        <w:rPr>
          <w:rFonts w:eastAsia="SimSun"/>
          <w:szCs w:val="22"/>
          <w:lang w:val="en-GB" w:eastAsia="en-GB"/>
        </w:rPr>
        <w:t xml:space="preserve"> since this medicine may </w:t>
      </w:r>
      <w:r w:rsidRPr="00875709">
        <w:rPr>
          <w:rFonts w:eastAsia="SimSun"/>
          <w:bCs/>
          <w:szCs w:val="22"/>
          <w:lang w:val="en-GB" w:eastAsia="en-GB"/>
        </w:rPr>
        <w:t>increase</w:t>
      </w:r>
      <w:r w:rsidRPr="00875709">
        <w:rPr>
          <w:rFonts w:eastAsia="SimSun"/>
          <w:b/>
          <w:bCs/>
          <w:szCs w:val="22"/>
          <w:lang w:val="en-GB" w:eastAsia="en-GB"/>
        </w:rPr>
        <w:t xml:space="preserve"> </w:t>
      </w:r>
      <w:r w:rsidRPr="00875709">
        <w:rPr>
          <w:rFonts w:eastAsia="SimSun"/>
          <w:szCs w:val="22"/>
          <w:lang w:val="en-GB" w:eastAsia="en-GB"/>
        </w:rPr>
        <w:t>the levels of Olumiant in your blood. If you are taking probenecid, the re</w:t>
      </w:r>
      <w:r w:rsidR="00387865" w:rsidRPr="00875709">
        <w:rPr>
          <w:rFonts w:eastAsia="SimSun"/>
          <w:szCs w:val="22"/>
          <w:lang w:val="en-GB" w:eastAsia="en-GB"/>
        </w:rPr>
        <w:t>commended dose of Olumiant</w:t>
      </w:r>
      <w:r w:rsidR="002D1100" w:rsidRPr="00875709">
        <w:rPr>
          <w:rFonts w:eastAsia="SimSun"/>
          <w:szCs w:val="22"/>
          <w:lang w:val="en-GB" w:eastAsia="en-GB"/>
        </w:rPr>
        <w:t xml:space="preserve"> for adults</w:t>
      </w:r>
      <w:r w:rsidR="00387865" w:rsidRPr="00875709">
        <w:rPr>
          <w:rFonts w:eastAsia="SimSun"/>
          <w:szCs w:val="22"/>
          <w:lang w:val="en-GB" w:eastAsia="en-GB"/>
        </w:rPr>
        <w:t xml:space="preserve"> is 2 </w:t>
      </w:r>
      <w:r w:rsidR="00380430" w:rsidRPr="00875709">
        <w:rPr>
          <w:rFonts w:eastAsia="SimSun"/>
          <w:szCs w:val="22"/>
          <w:lang w:val="en-GB" w:eastAsia="en-GB"/>
        </w:rPr>
        <w:t>mg once a day</w:t>
      </w:r>
      <w:r w:rsidR="002D1100" w:rsidRPr="00875709">
        <w:rPr>
          <w:rFonts w:eastAsia="SimSun"/>
          <w:szCs w:val="22"/>
          <w:lang w:val="en-GB" w:eastAsia="en-GB"/>
        </w:rPr>
        <w:t xml:space="preserve"> and for children and adolescents the dose should be reduced by half.</w:t>
      </w:r>
    </w:p>
    <w:p w14:paraId="5A2DD66E" w14:textId="77777777" w:rsidR="00605ADB" w:rsidRPr="00875709" w:rsidRDefault="007E3B39" w:rsidP="00E92D8A">
      <w:pPr>
        <w:numPr>
          <w:ilvl w:val="0"/>
          <w:numId w:val="8"/>
        </w:numPr>
        <w:tabs>
          <w:tab w:val="clear" w:pos="567"/>
        </w:tabs>
        <w:spacing w:line="240" w:lineRule="auto"/>
        <w:ind w:left="567" w:right="-2" w:hanging="567"/>
        <w:rPr>
          <w:noProof/>
          <w:szCs w:val="22"/>
          <w:lang w:val="en-GB"/>
        </w:rPr>
      </w:pPr>
      <w:r w:rsidRPr="00875709">
        <w:rPr>
          <w:szCs w:val="22"/>
          <w:lang w:val="en-GB"/>
        </w:rPr>
        <w:t xml:space="preserve">injectable </w:t>
      </w:r>
      <w:r w:rsidR="00380430" w:rsidRPr="00875709">
        <w:rPr>
          <w:szCs w:val="22"/>
          <w:lang w:val="en-GB"/>
        </w:rPr>
        <w:t>anti-rheumatic medicine</w:t>
      </w:r>
    </w:p>
    <w:p w14:paraId="5A2DD66F" w14:textId="77777777" w:rsidR="00860B57" w:rsidRPr="00875709" w:rsidRDefault="007E3B39" w:rsidP="00E92D8A">
      <w:pPr>
        <w:numPr>
          <w:ilvl w:val="0"/>
          <w:numId w:val="8"/>
        </w:numPr>
        <w:tabs>
          <w:tab w:val="clear" w:pos="567"/>
        </w:tabs>
        <w:spacing w:line="240" w:lineRule="auto"/>
        <w:ind w:left="567" w:right="-2" w:hanging="567"/>
        <w:rPr>
          <w:noProof/>
          <w:szCs w:val="22"/>
          <w:lang w:val="en-GB"/>
        </w:rPr>
      </w:pPr>
      <w:r w:rsidRPr="00875709">
        <w:rPr>
          <w:lang w:val="en-GB"/>
        </w:rPr>
        <w:t>injectable medicines that depress the immune system, including so</w:t>
      </w:r>
      <w:r w:rsidR="00064FB5" w:rsidRPr="00875709">
        <w:rPr>
          <w:lang w:val="en-GB"/>
        </w:rPr>
        <w:t xml:space="preserve"> </w:t>
      </w:r>
      <w:r w:rsidRPr="00875709">
        <w:rPr>
          <w:lang w:val="en-GB"/>
        </w:rPr>
        <w:t>called targeted biologic (antibody) therapies</w:t>
      </w:r>
    </w:p>
    <w:p w14:paraId="5A2DD670" w14:textId="77777777" w:rsidR="00D515BD" w:rsidRPr="00875709" w:rsidRDefault="007E3B39" w:rsidP="00E92D8A">
      <w:pPr>
        <w:numPr>
          <w:ilvl w:val="0"/>
          <w:numId w:val="8"/>
        </w:numPr>
        <w:tabs>
          <w:tab w:val="clear" w:pos="567"/>
        </w:tabs>
        <w:spacing w:line="240" w:lineRule="auto"/>
        <w:ind w:left="567" w:right="-2" w:hanging="567"/>
        <w:rPr>
          <w:noProof/>
          <w:szCs w:val="22"/>
          <w:lang w:val="en-GB"/>
        </w:rPr>
      </w:pPr>
      <w:r w:rsidRPr="00875709">
        <w:rPr>
          <w:szCs w:val="22"/>
          <w:lang w:val="en-GB"/>
        </w:rPr>
        <w:t>medicines which are used to control the body’s immune response, such as azathioprine, tacrolimus or c</w:t>
      </w:r>
      <w:r w:rsidR="005E2EE0" w:rsidRPr="00875709">
        <w:rPr>
          <w:szCs w:val="22"/>
          <w:lang w:val="en-GB"/>
        </w:rPr>
        <w:t>i</w:t>
      </w:r>
      <w:r w:rsidRPr="00875709">
        <w:rPr>
          <w:szCs w:val="22"/>
          <w:lang w:val="en-GB"/>
        </w:rPr>
        <w:t>closporin</w:t>
      </w:r>
    </w:p>
    <w:p w14:paraId="5A2DD671" w14:textId="77777777" w:rsidR="0007785A" w:rsidRPr="00875709" w:rsidRDefault="007E3B39" w:rsidP="00E92D8A">
      <w:pPr>
        <w:numPr>
          <w:ilvl w:val="0"/>
          <w:numId w:val="8"/>
        </w:numPr>
        <w:tabs>
          <w:tab w:val="clear" w:pos="567"/>
        </w:tabs>
        <w:spacing w:line="240" w:lineRule="auto"/>
        <w:ind w:left="567" w:right="-2" w:hanging="567"/>
        <w:rPr>
          <w:noProof/>
          <w:szCs w:val="22"/>
          <w:lang w:val="en-GB"/>
        </w:rPr>
      </w:pPr>
      <w:r w:rsidRPr="00875709">
        <w:rPr>
          <w:szCs w:val="22"/>
          <w:lang w:val="en-GB"/>
        </w:rPr>
        <w:t xml:space="preserve">other medicines belonging to the group of </w:t>
      </w:r>
      <w:r w:rsidR="00667A01" w:rsidRPr="00875709">
        <w:rPr>
          <w:szCs w:val="22"/>
          <w:lang w:val="en-GB"/>
        </w:rPr>
        <w:t>J</w:t>
      </w:r>
      <w:r w:rsidRPr="00875709">
        <w:rPr>
          <w:szCs w:val="22"/>
          <w:lang w:val="en-GB"/>
        </w:rPr>
        <w:t>anus kinase inhibitors</w:t>
      </w:r>
    </w:p>
    <w:p w14:paraId="5DB59222" w14:textId="77777777" w:rsidR="00CA1FA5" w:rsidRPr="000A2CF7" w:rsidRDefault="007E3B39" w:rsidP="00E92D8A">
      <w:pPr>
        <w:numPr>
          <w:ilvl w:val="0"/>
          <w:numId w:val="8"/>
        </w:numPr>
        <w:tabs>
          <w:tab w:val="clear" w:pos="567"/>
        </w:tabs>
        <w:spacing w:line="240" w:lineRule="auto"/>
        <w:ind w:left="567" w:right="-2" w:hanging="567"/>
        <w:rPr>
          <w:noProof/>
          <w:szCs w:val="22"/>
          <w:lang w:val="en-GB"/>
        </w:rPr>
      </w:pPr>
      <w:r w:rsidRPr="00875709">
        <w:rPr>
          <w:rFonts w:eastAsia="SimSun"/>
          <w:szCs w:val="22"/>
          <w:lang w:val="en-GB" w:eastAsia="en-GB"/>
        </w:rPr>
        <w:t>medicines that may increase your risk of diverticulitis such as a non</w:t>
      </w:r>
      <w:r w:rsidRPr="00875709">
        <w:rPr>
          <w:rFonts w:eastAsia="SimSun"/>
          <w:szCs w:val="22"/>
          <w:lang w:val="en-GB" w:eastAsia="en-GB"/>
        </w:rPr>
        <w:noBreakHyphen/>
        <w:t>steroidal anti</w:t>
      </w:r>
      <w:r w:rsidRPr="00875709">
        <w:rPr>
          <w:rFonts w:eastAsia="SimSun"/>
          <w:szCs w:val="22"/>
          <w:lang w:val="en-GB" w:eastAsia="en-GB"/>
        </w:rPr>
        <w:noBreakHyphen/>
        <w:t>inflammatory</w:t>
      </w:r>
      <w:r w:rsidRPr="00875709">
        <w:rPr>
          <w:noProof/>
          <w:szCs w:val="22"/>
          <w:lang w:val="en-GB"/>
        </w:rPr>
        <w:t xml:space="preserve"> </w:t>
      </w:r>
      <w:r w:rsidRPr="00875709">
        <w:rPr>
          <w:rFonts w:eastAsia="SimSun"/>
          <w:szCs w:val="22"/>
          <w:lang w:val="en-GB" w:eastAsia="en-GB"/>
        </w:rPr>
        <w:t>medicines (usually used to treat painful and/or inflammatory conditions of muscle or</w:t>
      </w:r>
      <w:r w:rsidRPr="00875709">
        <w:rPr>
          <w:noProof/>
          <w:szCs w:val="22"/>
          <w:lang w:val="en-GB"/>
        </w:rPr>
        <w:t xml:space="preserve"> </w:t>
      </w:r>
      <w:r w:rsidRPr="00875709">
        <w:rPr>
          <w:rFonts w:eastAsia="SimSun"/>
          <w:szCs w:val="22"/>
          <w:lang w:val="en-GB" w:eastAsia="en-GB"/>
        </w:rPr>
        <w:t>joints) and/or opioids (used to treat severe pain), and/or corticosteroids (usually used to treat</w:t>
      </w:r>
      <w:r w:rsidRPr="00875709">
        <w:rPr>
          <w:noProof/>
          <w:szCs w:val="22"/>
          <w:lang w:val="en-GB"/>
        </w:rPr>
        <w:t xml:space="preserve"> </w:t>
      </w:r>
      <w:r w:rsidRPr="00875709">
        <w:rPr>
          <w:rFonts w:eastAsia="SimSun"/>
          <w:szCs w:val="22"/>
          <w:lang w:val="en-GB" w:eastAsia="en-GB"/>
        </w:rPr>
        <w:t>inflammatory conditions) (see section 4)</w:t>
      </w:r>
    </w:p>
    <w:p w14:paraId="5A2DD672" w14:textId="04EA91F3" w:rsidR="00AE0463" w:rsidRPr="00875709" w:rsidRDefault="00CA1FA5" w:rsidP="00E92D8A">
      <w:pPr>
        <w:numPr>
          <w:ilvl w:val="0"/>
          <w:numId w:val="8"/>
        </w:numPr>
        <w:tabs>
          <w:tab w:val="clear" w:pos="567"/>
        </w:tabs>
        <w:spacing w:line="240" w:lineRule="auto"/>
        <w:ind w:left="567" w:right="-2" w:hanging="567"/>
        <w:rPr>
          <w:noProof/>
          <w:szCs w:val="22"/>
          <w:lang w:val="en-GB"/>
        </w:rPr>
      </w:pPr>
      <w:r w:rsidRPr="37C1C3E7">
        <w:rPr>
          <w:rFonts w:eastAsia="SimSun"/>
          <w:lang w:val="en-GB" w:eastAsia="en-GB"/>
        </w:rPr>
        <w:t>medicines to treat diabetes or if you have diabetes. Your doctor may decide if you need less anti-diabetic medicine while taking Olumiant.</w:t>
      </w:r>
      <w:r w:rsidR="007E3B39" w:rsidRPr="37C1C3E7">
        <w:rPr>
          <w:lang w:val="en-GB"/>
        </w:rPr>
        <w:t xml:space="preserve"> </w:t>
      </w:r>
      <w:r w:rsidR="00C74FF3" w:rsidRPr="37C1C3E7">
        <w:rPr>
          <w:lang w:val="en-GB"/>
        </w:rPr>
        <w:t xml:space="preserve"> </w:t>
      </w:r>
    </w:p>
    <w:p w14:paraId="5A2DD673" w14:textId="77777777" w:rsidR="007527CE" w:rsidRPr="00875709" w:rsidRDefault="007527CE" w:rsidP="00C51F33">
      <w:pPr>
        <w:numPr>
          <w:ilvl w:val="12"/>
          <w:numId w:val="0"/>
        </w:numPr>
        <w:tabs>
          <w:tab w:val="clear" w:pos="567"/>
          <w:tab w:val="left" w:pos="1290"/>
        </w:tabs>
        <w:spacing w:line="240" w:lineRule="auto"/>
        <w:ind w:right="-2"/>
        <w:rPr>
          <w:noProof/>
          <w:szCs w:val="22"/>
          <w:lang w:val="en-GB"/>
        </w:rPr>
      </w:pPr>
    </w:p>
    <w:p w14:paraId="5A2DD674" w14:textId="70E8E625" w:rsidR="007527CE" w:rsidRPr="00875709" w:rsidRDefault="007E3B39" w:rsidP="00C51F33">
      <w:pPr>
        <w:keepNext/>
        <w:numPr>
          <w:ilvl w:val="12"/>
          <w:numId w:val="0"/>
        </w:numPr>
        <w:tabs>
          <w:tab w:val="clear" w:pos="567"/>
        </w:tabs>
        <w:spacing w:line="240" w:lineRule="auto"/>
        <w:ind w:right="-2"/>
        <w:outlineLvl w:val="0"/>
        <w:rPr>
          <w:b/>
          <w:noProof/>
          <w:szCs w:val="22"/>
          <w:lang w:val="en-GB"/>
        </w:rPr>
      </w:pPr>
      <w:r w:rsidRPr="00875709">
        <w:rPr>
          <w:b/>
          <w:noProof/>
          <w:szCs w:val="22"/>
          <w:lang w:val="en-GB"/>
        </w:rPr>
        <w:t>Pregnancy</w:t>
      </w:r>
      <w:r w:rsidR="002B6DF0" w:rsidRPr="00875709">
        <w:rPr>
          <w:b/>
          <w:noProof/>
          <w:szCs w:val="22"/>
          <w:lang w:val="en-GB"/>
        </w:rPr>
        <w:t xml:space="preserve"> and</w:t>
      </w:r>
      <w:r w:rsidRPr="00875709">
        <w:rPr>
          <w:b/>
          <w:noProof/>
          <w:szCs w:val="22"/>
          <w:lang w:val="en-GB"/>
        </w:rPr>
        <w:t xml:space="preserve"> breast-feeding</w:t>
      </w:r>
      <w:r w:rsidR="001F3AD4">
        <w:rPr>
          <w:b/>
          <w:noProof/>
          <w:szCs w:val="22"/>
          <w:lang w:val="en-GB"/>
        </w:rPr>
        <w:fldChar w:fldCharType="begin"/>
      </w:r>
      <w:r w:rsidR="001F3AD4">
        <w:rPr>
          <w:b/>
          <w:noProof/>
          <w:szCs w:val="22"/>
          <w:lang w:val="en-GB"/>
        </w:rPr>
        <w:instrText xml:space="preserve"> DOCVARIABLE vault_nd_cf9dc9e2-35e2-471b-a8e8-b4fa87eea902 \* MERGEFORMAT </w:instrText>
      </w:r>
      <w:r w:rsidR="001F3AD4">
        <w:rPr>
          <w:b/>
          <w:noProof/>
          <w:szCs w:val="22"/>
          <w:lang w:val="en-GB"/>
        </w:rPr>
        <w:fldChar w:fldCharType="separate"/>
      </w:r>
      <w:r w:rsidR="001F3AD4">
        <w:rPr>
          <w:b/>
          <w:noProof/>
          <w:szCs w:val="22"/>
          <w:lang w:val="en-GB"/>
        </w:rPr>
        <w:t xml:space="preserve"> </w:t>
      </w:r>
      <w:r w:rsidR="001F3AD4">
        <w:rPr>
          <w:b/>
          <w:noProof/>
          <w:szCs w:val="22"/>
          <w:lang w:val="en-GB"/>
        </w:rPr>
        <w:fldChar w:fldCharType="end"/>
      </w:r>
    </w:p>
    <w:p w14:paraId="5A2DD675" w14:textId="77777777" w:rsidR="00A20ED8" w:rsidRPr="00875709" w:rsidRDefault="007E3B39" w:rsidP="00C51F33">
      <w:pPr>
        <w:keepNext/>
        <w:numPr>
          <w:ilvl w:val="12"/>
          <w:numId w:val="0"/>
        </w:numPr>
        <w:shd w:val="clear" w:color="auto" w:fill="FFFFFF"/>
        <w:tabs>
          <w:tab w:val="clear" w:pos="567"/>
        </w:tabs>
        <w:spacing w:line="240" w:lineRule="auto"/>
        <w:rPr>
          <w:szCs w:val="22"/>
          <w:lang w:val="en-GB"/>
        </w:rPr>
      </w:pPr>
      <w:r w:rsidRPr="00875709">
        <w:rPr>
          <w:noProof/>
          <w:szCs w:val="22"/>
          <w:lang w:val="en-GB"/>
        </w:rPr>
        <w:t>If you are pregnant or breast</w:t>
      </w:r>
      <w:r w:rsidRPr="00875709">
        <w:rPr>
          <w:noProof/>
          <w:szCs w:val="22"/>
          <w:lang w:val="en-GB"/>
        </w:rPr>
        <w:noBreakHyphen/>
      </w:r>
      <w:r w:rsidR="007527CE" w:rsidRPr="00875709">
        <w:rPr>
          <w:noProof/>
          <w:szCs w:val="22"/>
          <w:lang w:val="en-GB"/>
        </w:rPr>
        <w:t>feeding, think you may be pregnant or are planning to have a baby, ask your doctor or pharmacist for advice before taking this medicine.</w:t>
      </w:r>
    </w:p>
    <w:p w14:paraId="5A2DD676" w14:textId="77777777" w:rsidR="00A20ED8" w:rsidRPr="00875709" w:rsidRDefault="00A20ED8" w:rsidP="00535713">
      <w:pPr>
        <w:numPr>
          <w:ilvl w:val="12"/>
          <w:numId w:val="0"/>
        </w:numPr>
        <w:shd w:val="clear" w:color="auto" w:fill="FFFFFF"/>
        <w:tabs>
          <w:tab w:val="clear" w:pos="567"/>
        </w:tabs>
        <w:spacing w:line="240" w:lineRule="auto"/>
        <w:rPr>
          <w:szCs w:val="22"/>
          <w:lang w:val="en-GB"/>
        </w:rPr>
      </w:pPr>
    </w:p>
    <w:p w14:paraId="5A2DD677" w14:textId="77777777" w:rsidR="007527CE" w:rsidRPr="00875709" w:rsidRDefault="007E3B39" w:rsidP="00C51F33">
      <w:pPr>
        <w:numPr>
          <w:ilvl w:val="12"/>
          <w:numId w:val="0"/>
        </w:numPr>
        <w:shd w:val="clear" w:color="auto" w:fill="FFFFFF"/>
        <w:tabs>
          <w:tab w:val="clear" w:pos="567"/>
        </w:tabs>
        <w:spacing w:line="240" w:lineRule="auto"/>
        <w:rPr>
          <w:szCs w:val="22"/>
          <w:lang w:val="en-GB"/>
        </w:rPr>
      </w:pPr>
      <w:r w:rsidRPr="00875709">
        <w:rPr>
          <w:szCs w:val="22"/>
          <w:lang w:val="en-GB"/>
        </w:rPr>
        <w:t xml:space="preserve">You should </w:t>
      </w:r>
      <w:r w:rsidR="00A20ED8" w:rsidRPr="00875709">
        <w:rPr>
          <w:szCs w:val="22"/>
          <w:lang w:val="en-GB"/>
        </w:rPr>
        <w:t xml:space="preserve">use an effective method of contraception to </w:t>
      </w:r>
      <w:r w:rsidR="009449DE" w:rsidRPr="00875709">
        <w:rPr>
          <w:szCs w:val="22"/>
          <w:lang w:val="en-GB"/>
        </w:rPr>
        <w:t xml:space="preserve">avoid </w:t>
      </w:r>
      <w:r w:rsidRPr="00875709">
        <w:rPr>
          <w:szCs w:val="22"/>
          <w:lang w:val="en-GB"/>
        </w:rPr>
        <w:t>becom</w:t>
      </w:r>
      <w:r w:rsidR="009449DE" w:rsidRPr="00875709">
        <w:rPr>
          <w:szCs w:val="22"/>
          <w:lang w:val="en-GB"/>
        </w:rPr>
        <w:t>ing</w:t>
      </w:r>
      <w:r w:rsidRPr="00875709">
        <w:rPr>
          <w:szCs w:val="22"/>
          <w:lang w:val="en-GB"/>
        </w:rPr>
        <w:t xml:space="preserve"> pregnant during treatment with </w:t>
      </w:r>
      <w:r w:rsidRPr="00875709">
        <w:rPr>
          <w:bCs/>
          <w:szCs w:val="22"/>
          <w:lang w:val="en-GB"/>
        </w:rPr>
        <w:t>Olumiant and for at least one week after the last Olumiant treatment</w:t>
      </w:r>
      <w:r w:rsidRPr="00875709">
        <w:rPr>
          <w:szCs w:val="22"/>
          <w:lang w:val="en-GB"/>
        </w:rPr>
        <w:t xml:space="preserve">. </w:t>
      </w:r>
      <w:r w:rsidR="004C25F0" w:rsidRPr="00875709">
        <w:rPr>
          <w:noProof/>
          <w:szCs w:val="22"/>
          <w:lang w:val="en-GB"/>
        </w:rPr>
        <w:t>You must tell your doctor if you become pregnant as O</w:t>
      </w:r>
      <w:r w:rsidR="004C25F0" w:rsidRPr="00875709">
        <w:rPr>
          <w:szCs w:val="22"/>
          <w:lang w:val="en-GB"/>
        </w:rPr>
        <w:t xml:space="preserve">lumiant should not be used during pregnancy. </w:t>
      </w:r>
    </w:p>
    <w:p w14:paraId="5A2DD678" w14:textId="77777777" w:rsidR="007527CE" w:rsidRPr="00875709" w:rsidRDefault="007527CE" w:rsidP="00C51F33">
      <w:pPr>
        <w:numPr>
          <w:ilvl w:val="12"/>
          <w:numId w:val="0"/>
        </w:numPr>
        <w:shd w:val="clear" w:color="auto" w:fill="FFFFFF"/>
        <w:tabs>
          <w:tab w:val="clear" w:pos="567"/>
        </w:tabs>
        <w:spacing w:line="240" w:lineRule="auto"/>
        <w:rPr>
          <w:szCs w:val="22"/>
          <w:lang w:val="en-GB"/>
        </w:rPr>
      </w:pPr>
    </w:p>
    <w:p w14:paraId="5A2DD679" w14:textId="77777777" w:rsidR="007527CE" w:rsidRPr="00875709" w:rsidRDefault="007E3B39" w:rsidP="00C51F33">
      <w:pPr>
        <w:numPr>
          <w:ilvl w:val="12"/>
          <w:numId w:val="0"/>
        </w:numPr>
        <w:shd w:val="clear" w:color="auto" w:fill="FFFFFF"/>
        <w:tabs>
          <w:tab w:val="clear" w:pos="567"/>
        </w:tabs>
        <w:spacing w:line="240" w:lineRule="auto"/>
        <w:rPr>
          <w:szCs w:val="22"/>
          <w:lang w:val="en-GB"/>
        </w:rPr>
      </w:pPr>
      <w:r w:rsidRPr="00875709">
        <w:rPr>
          <w:szCs w:val="22"/>
          <w:lang w:val="en-GB"/>
        </w:rPr>
        <w:t xml:space="preserve">You should not use </w:t>
      </w:r>
      <w:r w:rsidRPr="00875709">
        <w:rPr>
          <w:bCs/>
          <w:szCs w:val="22"/>
          <w:lang w:val="en-GB"/>
        </w:rPr>
        <w:t xml:space="preserve">Olumiant </w:t>
      </w:r>
      <w:r w:rsidRPr="00875709">
        <w:rPr>
          <w:szCs w:val="22"/>
          <w:lang w:val="en-GB"/>
        </w:rPr>
        <w:t>while breast-feeding</w:t>
      </w:r>
      <w:r w:rsidR="000A1865" w:rsidRPr="00875709">
        <w:rPr>
          <w:szCs w:val="22"/>
          <w:lang w:val="en-GB"/>
        </w:rPr>
        <w:t xml:space="preserve"> as it</w:t>
      </w:r>
      <w:r w:rsidRPr="00875709">
        <w:rPr>
          <w:szCs w:val="22"/>
          <w:lang w:val="en-GB"/>
        </w:rPr>
        <w:t xml:space="preserve"> is not known if this medicine passes into milk. </w:t>
      </w:r>
      <w:r w:rsidR="00580101" w:rsidRPr="00875709">
        <w:rPr>
          <w:szCs w:val="22"/>
          <w:lang w:val="en-GB"/>
        </w:rPr>
        <w:t>You and your doctor s</w:t>
      </w:r>
      <w:r w:rsidR="00387865" w:rsidRPr="00875709">
        <w:rPr>
          <w:szCs w:val="22"/>
          <w:lang w:val="en-GB"/>
        </w:rPr>
        <w:t>hould decide if you will breast</w:t>
      </w:r>
      <w:r w:rsidR="00387865" w:rsidRPr="00875709">
        <w:rPr>
          <w:szCs w:val="22"/>
          <w:lang w:val="en-GB"/>
        </w:rPr>
        <w:noBreakHyphen/>
      </w:r>
      <w:r w:rsidR="00580101" w:rsidRPr="00875709">
        <w:rPr>
          <w:szCs w:val="22"/>
          <w:lang w:val="en-GB"/>
        </w:rPr>
        <w:t>feed or use Olumiant. You should not do both.</w:t>
      </w:r>
    </w:p>
    <w:p w14:paraId="5A2DD67A" w14:textId="77777777" w:rsidR="007527CE" w:rsidRPr="00875709" w:rsidRDefault="007527CE" w:rsidP="00C51F33">
      <w:pPr>
        <w:numPr>
          <w:ilvl w:val="12"/>
          <w:numId w:val="0"/>
        </w:numPr>
        <w:tabs>
          <w:tab w:val="clear" w:pos="567"/>
        </w:tabs>
        <w:spacing w:line="240" w:lineRule="auto"/>
        <w:rPr>
          <w:noProof/>
          <w:szCs w:val="22"/>
          <w:lang w:val="en-GB"/>
        </w:rPr>
      </w:pPr>
    </w:p>
    <w:p w14:paraId="5A2DD67B" w14:textId="130274CB" w:rsidR="007527CE" w:rsidRPr="00875709" w:rsidRDefault="007E3B39" w:rsidP="00C51F33">
      <w:pPr>
        <w:keepNext/>
        <w:numPr>
          <w:ilvl w:val="12"/>
          <w:numId w:val="0"/>
        </w:numPr>
        <w:tabs>
          <w:tab w:val="clear" w:pos="567"/>
        </w:tabs>
        <w:spacing w:line="240" w:lineRule="auto"/>
        <w:ind w:right="-2"/>
        <w:outlineLvl w:val="0"/>
        <w:rPr>
          <w:b/>
          <w:noProof/>
          <w:szCs w:val="22"/>
          <w:lang w:val="en-GB"/>
        </w:rPr>
      </w:pPr>
      <w:r w:rsidRPr="00875709">
        <w:rPr>
          <w:b/>
          <w:noProof/>
          <w:szCs w:val="22"/>
          <w:lang w:val="en-GB"/>
        </w:rPr>
        <w:t>Driving and using machines</w:t>
      </w:r>
      <w:r w:rsidR="001F3AD4">
        <w:rPr>
          <w:b/>
          <w:noProof/>
          <w:szCs w:val="22"/>
          <w:lang w:val="en-GB"/>
        </w:rPr>
        <w:fldChar w:fldCharType="begin"/>
      </w:r>
      <w:r w:rsidR="001F3AD4">
        <w:rPr>
          <w:b/>
          <w:noProof/>
          <w:szCs w:val="22"/>
          <w:lang w:val="en-GB"/>
        </w:rPr>
        <w:instrText xml:space="preserve"> DOCVARIABLE vault_nd_254a461d-eb25-4a97-b222-d53da3a7dfd4 \* MERGEFORMAT </w:instrText>
      </w:r>
      <w:r w:rsidR="001F3AD4">
        <w:rPr>
          <w:b/>
          <w:noProof/>
          <w:szCs w:val="22"/>
          <w:lang w:val="en-GB"/>
        </w:rPr>
        <w:fldChar w:fldCharType="separate"/>
      </w:r>
      <w:r w:rsidR="001F3AD4">
        <w:rPr>
          <w:b/>
          <w:noProof/>
          <w:szCs w:val="22"/>
          <w:lang w:val="en-GB"/>
        </w:rPr>
        <w:t xml:space="preserve"> </w:t>
      </w:r>
      <w:r w:rsidR="001F3AD4">
        <w:rPr>
          <w:b/>
          <w:noProof/>
          <w:szCs w:val="22"/>
          <w:lang w:val="en-GB"/>
        </w:rPr>
        <w:fldChar w:fldCharType="end"/>
      </w:r>
    </w:p>
    <w:p w14:paraId="5A2DD67C" w14:textId="18FD23AB" w:rsidR="007527CE" w:rsidRPr="00875709" w:rsidRDefault="007E3B39" w:rsidP="00C51F33">
      <w:pPr>
        <w:keepNext/>
        <w:numPr>
          <w:ilvl w:val="12"/>
          <w:numId w:val="0"/>
        </w:numPr>
        <w:tabs>
          <w:tab w:val="clear" w:pos="567"/>
        </w:tabs>
        <w:spacing w:line="240" w:lineRule="auto"/>
        <w:ind w:right="-2"/>
        <w:outlineLvl w:val="0"/>
        <w:rPr>
          <w:szCs w:val="22"/>
          <w:lang w:val="en-GB"/>
        </w:rPr>
      </w:pPr>
      <w:r w:rsidRPr="00875709">
        <w:rPr>
          <w:bCs/>
          <w:szCs w:val="22"/>
          <w:lang w:val="en-GB"/>
        </w:rPr>
        <w:t xml:space="preserve">Olumiant </w:t>
      </w:r>
      <w:r w:rsidRPr="00875709">
        <w:rPr>
          <w:szCs w:val="22"/>
          <w:lang w:val="en-GB"/>
        </w:rPr>
        <w:t>has no effect on the ability to drive and use machines.</w:t>
      </w:r>
      <w:r w:rsidR="001F3AD4">
        <w:rPr>
          <w:szCs w:val="22"/>
          <w:lang w:val="en-GB"/>
        </w:rPr>
        <w:fldChar w:fldCharType="begin"/>
      </w:r>
      <w:r w:rsidR="001F3AD4">
        <w:rPr>
          <w:szCs w:val="22"/>
          <w:lang w:val="en-GB"/>
        </w:rPr>
        <w:instrText xml:space="preserve"> DOCVARIABLE vault_nd_3d777499-cb74-449f-ad0c-4ba3dfbc56a9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67D" w14:textId="77777777" w:rsidR="00A56A50" w:rsidRPr="00875709" w:rsidRDefault="00A56A50" w:rsidP="006929D2">
      <w:pPr>
        <w:numPr>
          <w:ilvl w:val="12"/>
          <w:numId w:val="0"/>
        </w:numPr>
        <w:tabs>
          <w:tab w:val="clear" w:pos="567"/>
        </w:tabs>
        <w:spacing w:line="240" w:lineRule="auto"/>
        <w:ind w:right="-2"/>
        <w:outlineLvl w:val="0"/>
        <w:rPr>
          <w:szCs w:val="22"/>
          <w:lang w:val="en-GB"/>
        </w:rPr>
      </w:pPr>
    </w:p>
    <w:p w14:paraId="5A2DD67E" w14:textId="77777777" w:rsidR="00A56A50" w:rsidRPr="00875709" w:rsidRDefault="007E3B39" w:rsidP="00A56A50">
      <w:pPr>
        <w:rPr>
          <w:b/>
          <w:noProof/>
          <w:szCs w:val="22"/>
          <w:lang w:val="en-GB"/>
        </w:rPr>
      </w:pPr>
      <w:r w:rsidRPr="00875709">
        <w:rPr>
          <w:b/>
          <w:noProof/>
          <w:szCs w:val="22"/>
          <w:lang w:val="en-GB"/>
        </w:rPr>
        <w:t>Olumiant contains sodium</w:t>
      </w:r>
    </w:p>
    <w:p w14:paraId="5A2DD67F" w14:textId="77777777" w:rsidR="00A56A50" w:rsidRPr="00875709" w:rsidRDefault="007E3B39" w:rsidP="00A56A50">
      <w:pPr>
        <w:rPr>
          <w:szCs w:val="22"/>
          <w:lang w:val="en-GB"/>
        </w:rPr>
      </w:pPr>
      <w:r w:rsidRPr="00875709">
        <w:rPr>
          <w:szCs w:val="22"/>
          <w:lang w:val="en-GB"/>
        </w:rPr>
        <w:t>This medicine contains less than 1</w:t>
      </w:r>
      <w:r w:rsidR="001F71FB" w:rsidRPr="00875709">
        <w:rPr>
          <w:szCs w:val="22"/>
          <w:lang w:val="en-GB"/>
        </w:rPr>
        <w:t> </w:t>
      </w:r>
      <w:r w:rsidRPr="00875709">
        <w:rPr>
          <w:szCs w:val="22"/>
          <w:lang w:val="en-GB"/>
        </w:rPr>
        <w:t>mmol sodium (23</w:t>
      </w:r>
      <w:r w:rsidR="001F71FB" w:rsidRPr="00875709">
        <w:rPr>
          <w:szCs w:val="22"/>
          <w:lang w:val="en-GB"/>
        </w:rPr>
        <w:t> </w:t>
      </w:r>
      <w:r w:rsidRPr="00875709">
        <w:rPr>
          <w:szCs w:val="22"/>
          <w:lang w:val="en-GB"/>
        </w:rPr>
        <w:t>mg) per</w:t>
      </w:r>
      <w:r w:rsidR="008F0DD7" w:rsidRPr="00875709">
        <w:rPr>
          <w:szCs w:val="22"/>
          <w:lang w:val="en-GB"/>
        </w:rPr>
        <w:t xml:space="preserve"> tablet</w:t>
      </w:r>
      <w:r w:rsidRPr="00875709">
        <w:rPr>
          <w:szCs w:val="22"/>
          <w:lang w:val="en-GB"/>
        </w:rPr>
        <w:t xml:space="preserve">, </w:t>
      </w:r>
      <w:r w:rsidR="009A74ED" w:rsidRPr="00875709">
        <w:rPr>
          <w:szCs w:val="22"/>
          <w:lang w:val="en-GB"/>
        </w:rPr>
        <w:t>that is to say</w:t>
      </w:r>
      <w:r w:rsidRPr="00875709">
        <w:rPr>
          <w:szCs w:val="22"/>
          <w:lang w:val="en-GB"/>
        </w:rPr>
        <w:t xml:space="preserve"> essentially “sodium</w:t>
      </w:r>
      <w:r w:rsidR="00ED3BEE" w:rsidRPr="00875709">
        <w:rPr>
          <w:szCs w:val="22"/>
          <w:lang w:val="en-GB"/>
        </w:rPr>
        <w:noBreakHyphen/>
      </w:r>
      <w:r w:rsidRPr="00875709">
        <w:rPr>
          <w:szCs w:val="22"/>
          <w:lang w:val="en-GB"/>
        </w:rPr>
        <w:t>free”.</w:t>
      </w:r>
    </w:p>
    <w:p w14:paraId="5A2DD680" w14:textId="77777777" w:rsidR="007527CE" w:rsidRPr="00875709" w:rsidRDefault="007527CE" w:rsidP="00C51F33">
      <w:pPr>
        <w:numPr>
          <w:ilvl w:val="12"/>
          <w:numId w:val="0"/>
        </w:numPr>
        <w:tabs>
          <w:tab w:val="clear" w:pos="567"/>
        </w:tabs>
        <w:spacing w:line="240" w:lineRule="auto"/>
        <w:ind w:right="-2"/>
        <w:rPr>
          <w:noProof/>
          <w:szCs w:val="22"/>
          <w:lang w:val="en-GB"/>
        </w:rPr>
      </w:pPr>
    </w:p>
    <w:p w14:paraId="5A2DD681" w14:textId="77777777" w:rsidR="007527CE" w:rsidRPr="00875709" w:rsidRDefault="007527CE" w:rsidP="00C51F33">
      <w:pPr>
        <w:numPr>
          <w:ilvl w:val="12"/>
          <w:numId w:val="0"/>
        </w:numPr>
        <w:tabs>
          <w:tab w:val="clear" w:pos="567"/>
        </w:tabs>
        <w:spacing w:line="240" w:lineRule="auto"/>
        <w:ind w:right="-2"/>
        <w:rPr>
          <w:noProof/>
          <w:szCs w:val="22"/>
          <w:lang w:val="en-GB"/>
        </w:rPr>
      </w:pPr>
    </w:p>
    <w:p w14:paraId="5A2DD682" w14:textId="77777777" w:rsidR="007527CE" w:rsidRPr="00875709" w:rsidRDefault="007E3B39" w:rsidP="0005356A">
      <w:pPr>
        <w:keepNext/>
        <w:spacing w:line="240" w:lineRule="auto"/>
        <w:rPr>
          <w:b/>
          <w:noProof/>
          <w:szCs w:val="22"/>
          <w:lang w:val="en-GB"/>
        </w:rPr>
      </w:pPr>
      <w:r w:rsidRPr="00875709">
        <w:rPr>
          <w:b/>
          <w:noProof/>
          <w:szCs w:val="22"/>
          <w:lang w:val="en-GB"/>
        </w:rPr>
        <w:t>3.</w:t>
      </w:r>
      <w:r w:rsidRPr="00875709">
        <w:rPr>
          <w:b/>
          <w:noProof/>
          <w:szCs w:val="22"/>
          <w:lang w:val="en-GB"/>
        </w:rPr>
        <w:tab/>
        <w:t>How to take Olumiant</w:t>
      </w:r>
    </w:p>
    <w:p w14:paraId="5A2DD683" w14:textId="77777777" w:rsidR="007527CE" w:rsidRPr="00875709" w:rsidRDefault="007527CE" w:rsidP="0005356A">
      <w:pPr>
        <w:keepNext/>
        <w:spacing w:line="240" w:lineRule="auto"/>
        <w:rPr>
          <w:b/>
          <w:noProof/>
          <w:szCs w:val="22"/>
          <w:lang w:val="en-GB"/>
        </w:rPr>
      </w:pPr>
    </w:p>
    <w:p w14:paraId="5A2DD684" w14:textId="77777777" w:rsidR="0067083C" w:rsidRPr="00875709" w:rsidRDefault="007E3B39" w:rsidP="000C341D">
      <w:pPr>
        <w:keepNext/>
        <w:tabs>
          <w:tab w:val="clear" w:pos="567"/>
        </w:tabs>
        <w:autoSpaceDE w:val="0"/>
        <w:autoSpaceDN w:val="0"/>
        <w:adjustRightInd w:val="0"/>
        <w:spacing w:line="240" w:lineRule="auto"/>
        <w:rPr>
          <w:noProof/>
          <w:szCs w:val="22"/>
          <w:lang w:val="en-GB"/>
        </w:rPr>
      </w:pPr>
      <w:r w:rsidRPr="00875709">
        <w:rPr>
          <w:rFonts w:eastAsia="SimSun"/>
          <w:szCs w:val="22"/>
          <w:lang w:val="en-GB" w:eastAsia="en-GB"/>
        </w:rPr>
        <w:t xml:space="preserve">Treatment should be started by a doctor experienced in the diagnosis and treatment </w:t>
      </w:r>
      <w:r w:rsidR="00DF0B83" w:rsidRPr="00875709">
        <w:rPr>
          <w:rFonts w:eastAsia="SimSun"/>
          <w:szCs w:val="22"/>
          <w:lang w:val="en-GB" w:eastAsia="en-GB"/>
        </w:rPr>
        <w:t>of your condition</w:t>
      </w:r>
      <w:r w:rsidRPr="00875709">
        <w:rPr>
          <w:rFonts w:eastAsia="SimSun"/>
          <w:szCs w:val="22"/>
          <w:lang w:val="en-GB" w:eastAsia="en-GB"/>
        </w:rPr>
        <w:t>.</w:t>
      </w:r>
      <w:r w:rsidRPr="00875709">
        <w:rPr>
          <w:noProof/>
          <w:szCs w:val="22"/>
          <w:lang w:val="en-GB"/>
        </w:rPr>
        <w:t xml:space="preserve"> Always take this medicine exactly as your doctor or pharmacist has told you. Check with your doctor or pharmacist if you are not sure. </w:t>
      </w:r>
    </w:p>
    <w:p w14:paraId="5A2DD685" w14:textId="77777777" w:rsidR="00267C93" w:rsidRPr="00875709" w:rsidRDefault="00267C93" w:rsidP="00535713">
      <w:pPr>
        <w:keepNext/>
        <w:numPr>
          <w:ilvl w:val="12"/>
          <w:numId w:val="0"/>
        </w:numPr>
        <w:tabs>
          <w:tab w:val="clear" w:pos="567"/>
        </w:tabs>
        <w:spacing w:line="240" w:lineRule="auto"/>
        <w:ind w:right="-2"/>
        <w:rPr>
          <w:b/>
          <w:noProof/>
          <w:szCs w:val="22"/>
          <w:lang w:val="en-GB"/>
        </w:rPr>
      </w:pPr>
    </w:p>
    <w:p w14:paraId="5A2DD686" w14:textId="77777777" w:rsidR="00847221" w:rsidRPr="00875709" w:rsidRDefault="007E3B39" w:rsidP="00535713">
      <w:pPr>
        <w:keepNext/>
        <w:numPr>
          <w:ilvl w:val="12"/>
          <w:numId w:val="0"/>
        </w:numPr>
        <w:tabs>
          <w:tab w:val="clear" w:pos="567"/>
        </w:tabs>
        <w:spacing w:line="240" w:lineRule="auto"/>
        <w:ind w:right="-2"/>
        <w:rPr>
          <w:b/>
          <w:noProof/>
          <w:szCs w:val="22"/>
          <w:lang w:val="en-GB"/>
        </w:rPr>
      </w:pPr>
      <w:r w:rsidRPr="00875709">
        <w:rPr>
          <w:b/>
          <w:noProof/>
          <w:szCs w:val="22"/>
          <w:lang w:val="en-GB"/>
        </w:rPr>
        <w:t>Adults with r</w:t>
      </w:r>
      <w:r w:rsidR="00414712" w:rsidRPr="00875709">
        <w:rPr>
          <w:b/>
          <w:noProof/>
          <w:szCs w:val="22"/>
          <w:lang w:val="en-GB"/>
        </w:rPr>
        <w:t xml:space="preserve">heumatoid </w:t>
      </w:r>
      <w:r w:rsidR="007F609A" w:rsidRPr="00875709">
        <w:rPr>
          <w:b/>
          <w:noProof/>
          <w:szCs w:val="22"/>
          <w:lang w:val="en-GB"/>
        </w:rPr>
        <w:t>a</w:t>
      </w:r>
      <w:r w:rsidR="00414712" w:rsidRPr="00875709">
        <w:rPr>
          <w:b/>
          <w:noProof/>
          <w:szCs w:val="22"/>
          <w:lang w:val="en-GB"/>
        </w:rPr>
        <w:t>rthritis</w:t>
      </w:r>
      <w:r w:rsidR="00413A61" w:rsidRPr="00875709">
        <w:rPr>
          <w:b/>
          <w:noProof/>
          <w:szCs w:val="22"/>
          <w:lang w:val="en-GB"/>
        </w:rPr>
        <w:t>,</w:t>
      </w:r>
      <w:r w:rsidR="003E251D" w:rsidRPr="00875709">
        <w:rPr>
          <w:b/>
          <w:noProof/>
          <w:szCs w:val="22"/>
          <w:lang w:val="en-GB"/>
        </w:rPr>
        <w:t xml:space="preserve"> </w:t>
      </w:r>
      <w:r w:rsidR="007F609A" w:rsidRPr="00875709">
        <w:rPr>
          <w:b/>
          <w:noProof/>
          <w:szCs w:val="22"/>
          <w:lang w:val="en-GB"/>
        </w:rPr>
        <w:t>a</w:t>
      </w:r>
      <w:r w:rsidR="003E251D" w:rsidRPr="00875709">
        <w:rPr>
          <w:b/>
          <w:noProof/>
          <w:szCs w:val="22"/>
          <w:lang w:val="en-GB"/>
        </w:rPr>
        <w:t xml:space="preserve">topic </w:t>
      </w:r>
      <w:r w:rsidR="007F609A" w:rsidRPr="00875709">
        <w:rPr>
          <w:b/>
          <w:noProof/>
          <w:szCs w:val="22"/>
          <w:lang w:val="en-GB"/>
        </w:rPr>
        <w:t>d</w:t>
      </w:r>
      <w:r w:rsidR="003E251D" w:rsidRPr="00875709">
        <w:rPr>
          <w:b/>
          <w:noProof/>
          <w:szCs w:val="22"/>
          <w:lang w:val="en-GB"/>
        </w:rPr>
        <w:t>ermatitis</w:t>
      </w:r>
      <w:r w:rsidR="00413A61" w:rsidRPr="00875709">
        <w:rPr>
          <w:b/>
          <w:noProof/>
          <w:szCs w:val="22"/>
          <w:lang w:val="en-GB"/>
        </w:rPr>
        <w:t xml:space="preserve"> and alopecia areata</w:t>
      </w:r>
    </w:p>
    <w:p w14:paraId="5A2DD687" w14:textId="77777777" w:rsidR="00065DB3" w:rsidRPr="00875709" w:rsidRDefault="007E3B39" w:rsidP="00535713">
      <w:pPr>
        <w:keepNext/>
        <w:numPr>
          <w:ilvl w:val="12"/>
          <w:numId w:val="0"/>
        </w:numPr>
        <w:tabs>
          <w:tab w:val="clear" w:pos="567"/>
        </w:tabs>
        <w:spacing w:line="240" w:lineRule="auto"/>
        <w:ind w:right="-2"/>
        <w:rPr>
          <w:noProof/>
          <w:szCs w:val="22"/>
          <w:lang w:val="en-GB"/>
        </w:rPr>
      </w:pPr>
      <w:r w:rsidRPr="00875709">
        <w:rPr>
          <w:noProof/>
          <w:szCs w:val="22"/>
          <w:lang w:val="en-GB"/>
        </w:rPr>
        <w:t>The recommended dose is 4 mg once a day. Your doctor may give you a lower dose of 2 mg once a day</w:t>
      </w:r>
      <w:r w:rsidR="00580101" w:rsidRPr="00875709">
        <w:rPr>
          <w:noProof/>
          <w:szCs w:val="22"/>
          <w:lang w:val="en-GB"/>
        </w:rPr>
        <w:t xml:space="preserve">, particularly if you are over </w:t>
      </w:r>
      <w:r w:rsidR="00620D3F" w:rsidRPr="00875709">
        <w:rPr>
          <w:noProof/>
          <w:szCs w:val="22"/>
          <w:lang w:val="en-GB"/>
        </w:rPr>
        <w:t>65 </w:t>
      </w:r>
      <w:r w:rsidR="00580101" w:rsidRPr="00875709">
        <w:rPr>
          <w:noProof/>
          <w:szCs w:val="22"/>
          <w:lang w:val="en-GB"/>
        </w:rPr>
        <w:t>years old or if you have an increased risk of infections</w:t>
      </w:r>
      <w:r w:rsidRPr="00875709">
        <w:rPr>
          <w:noProof/>
          <w:szCs w:val="22"/>
          <w:lang w:val="en-GB"/>
        </w:rPr>
        <w:t>, of blood clots, major cardiovascular events or cancer</w:t>
      </w:r>
      <w:r w:rsidR="00580101" w:rsidRPr="00875709">
        <w:rPr>
          <w:noProof/>
          <w:szCs w:val="22"/>
          <w:lang w:val="en-GB"/>
        </w:rPr>
        <w:t xml:space="preserve">. </w:t>
      </w:r>
    </w:p>
    <w:p w14:paraId="5A2DD688" w14:textId="77777777" w:rsidR="00065DB3" w:rsidRPr="00875709" w:rsidRDefault="00065DB3" w:rsidP="00535713">
      <w:pPr>
        <w:keepNext/>
        <w:numPr>
          <w:ilvl w:val="12"/>
          <w:numId w:val="0"/>
        </w:numPr>
        <w:tabs>
          <w:tab w:val="clear" w:pos="567"/>
        </w:tabs>
        <w:spacing w:line="240" w:lineRule="auto"/>
        <w:ind w:right="-2"/>
        <w:rPr>
          <w:noProof/>
          <w:szCs w:val="22"/>
          <w:lang w:val="en-GB"/>
        </w:rPr>
      </w:pPr>
    </w:p>
    <w:p w14:paraId="5A2DD689" w14:textId="77777777" w:rsidR="007527CE" w:rsidRPr="00875709" w:rsidRDefault="007E3B39" w:rsidP="00535713">
      <w:pPr>
        <w:keepNext/>
        <w:numPr>
          <w:ilvl w:val="12"/>
          <w:numId w:val="0"/>
        </w:numPr>
        <w:tabs>
          <w:tab w:val="clear" w:pos="567"/>
        </w:tabs>
        <w:spacing w:line="240" w:lineRule="auto"/>
        <w:ind w:right="-2"/>
        <w:rPr>
          <w:noProof/>
          <w:szCs w:val="22"/>
          <w:lang w:val="en-GB"/>
        </w:rPr>
      </w:pPr>
      <w:r w:rsidRPr="00875709">
        <w:rPr>
          <w:noProof/>
          <w:szCs w:val="22"/>
          <w:lang w:val="en-GB"/>
        </w:rPr>
        <w:t>I</w:t>
      </w:r>
      <w:r w:rsidRPr="00875709">
        <w:rPr>
          <w:szCs w:val="22"/>
          <w:lang w:val="en-GB"/>
        </w:rPr>
        <w:t xml:space="preserve">f </w:t>
      </w:r>
      <w:r w:rsidR="002B6DF0" w:rsidRPr="00875709">
        <w:rPr>
          <w:szCs w:val="22"/>
          <w:lang w:val="en-GB"/>
        </w:rPr>
        <w:t>the medicine is working well,</w:t>
      </w:r>
      <w:r w:rsidRPr="00875709">
        <w:rPr>
          <w:szCs w:val="22"/>
          <w:lang w:val="en-GB"/>
        </w:rPr>
        <w:t xml:space="preserve"> your doctor may decide the dose can be reduced</w:t>
      </w:r>
      <w:r w:rsidR="00580101" w:rsidRPr="00875709">
        <w:rPr>
          <w:noProof/>
          <w:szCs w:val="22"/>
          <w:lang w:val="en-GB"/>
        </w:rPr>
        <w:t xml:space="preserve">. </w:t>
      </w:r>
    </w:p>
    <w:p w14:paraId="5A2DD68A" w14:textId="77777777" w:rsidR="007527CE" w:rsidRPr="00875709" w:rsidRDefault="007527CE" w:rsidP="00C51F33">
      <w:pPr>
        <w:numPr>
          <w:ilvl w:val="12"/>
          <w:numId w:val="0"/>
        </w:numPr>
        <w:tabs>
          <w:tab w:val="clear" w:pos="567"/>
        </w:tabs>
        <w:spacing w:line="240" w:lineRule="auto"/>
        <w:ind w:right="-2"/>
        <w:rPr>
          <w:noProof/>
          <w:szCs w:val="22"/>
          <w:u w:val="single"/>
          <w:lang w:val="en-GB"/>
        </w:rPr>
      </w:pPr>
    </w:p>
    <w:p w14:paraId="5A2DD68B" w14:textId="77777777" w:rsidR="003F1E1A" w:rsidRPr="00875709" w:rsidRDefault="007E3B39" w:rsidP="00C51F33">
      <w:pPr>
        <w:numPr>
          <w:ilvl w:val="12"/>
          <w:numId w:val="0"/>
        </w:numPr>
        <w:tabs>
          <w:tab w:val="clear" w:pos="567"/>
        </w:tabs>
        <w:spacing w:line="240" w:lineRule="auto"/>
        <w:ind w:right="-2"/>
        <w:rPr>
          <w:noProof/>
          <w:szCs w:val="22"/>
          <w:lang w:val="en-GB"/>
        </w:rPr>
      </w:pPr>
      <w:r w:rsidRPr="00875709">
        <w:rPr>
          <w:noProof/>
          <w:szCs w:val="22"/>
          <w:lang w:val="en-GB"/>
        </w:rPr>
        <w:t xml:space="preserve">If you have </w:t>
      </w:r>
      <w:r w:rsidR="00580101" w:rsidRPr="00875709">
        <w:rPr>
          <w:noProof/>
          <w:szCs w:val="22"/>
          <w:lang w:val="en-GB"/>
        </w:rPr>
        <w:t xml:space="preserve">reduced </w:t>
      </w:r>
      <w:r w:rsidRPr="00875709">
        <w:rPr>
          <w:noProof/>
          <w:szCs w:val="22"/>
          <w:lang w:val="en-GB"/>
        </w:rPr>
        <w:t xml:space="preserve">kidney </w:t>
      </w:r>
      <w:r w:rsidR="004A71E6" w:rsidRPr="00875709">
        <w:rPr>
          <w:noProof/>
          <w:szCs w:val="22"/>
          <w:lang w:val="en-GB"/>
        </w:rPr>
        <w:t xml:space="preserve">function, </w:t>
      </w:r>
      <w:r w:rsidRPr="00875709">
        <w:rPr>
          <w:noProof/>
          <w:szCs w:val="22"/>
          <w:lang w:val="en-GB"/>
        </w:rPr>
        <w:t>the recommended dose of Olumiant is 2</w:t>
      </w:r>
      <w:r w:rsidR="00387865" w:rsidRPr="00875709">
        <w:rPr>
          <w:noProof/>
          <w:szCs w:val="22"/>
          <w:lang w:val="en-GB"/>
        </w:rPr>
        <w:t> </w:t>
      </w:r>
      <w:r w:rsidRPr="00875709">
        <w:rPr>
          <w:noProof/>
          <w:szCs w:val="22"/>
          <w:lang w:val="en-GB"/>
        </w:rPr>
        <w:t>mg once a day.</w:t>
      </w:r>
    </w:p>
    <w:p w14:paraId="5A2DD68C" w14:textId="77777777" w:rsidR="005A01F6" w:rsidRPr="00875709" w:rsidRDefault="005A01F6" w:rsidP="00C51F33">
      <w:pPr>
        <w:numPr>
          <w:ilvl w:val="12"/>
          <w:numId w:val="0"/>
        </w:numPr>
        <w:tabs>
          <w:tab w:val="clear" w:pos="567"/>
        </w:tabs>
        <w:spacing w:line="240" w:lineRule="auto"/>
        <w:ind w:right="-2"/>
        <w:rPr>
          <w:noProof/>
          <w:szCs w:val="22"/>
          <w:lang w:val="en-GB"/>
        </w:rPr>
      </w:pPr>
    </w:p>
    <w:p w14:paraId="5A2DD68D" w14:textId="77777777" w:rsidR="0067083C" w:rsidRPr="00875709" w:rsidRDefault="007E3B39" w:rsidP="0067083C">
      <w:pPr>
        <w:tabs>
          <w:tab w:val="clear" w:pos="567"/>
        </w:tabs>
        <w:spacing w:line="240" w:lineRule="auto"/>
        <w:ind w:right="-2"/>
        <w:outlineLvl w:val="0"/>
        <w:rPr>
          <w:b/>
          <w:bCs/>
          <w:noProof/>
          <w:szCs w:val="22"/>
          <w:lang w:val="en-GB"/>
        </w:rPr>
      </w:pPr>
      <w:r w:rsidRPr="00875709">
        <w:rPr>
          <w:b/>
          <w:bCs/>
          <w:noProof/>
          <w:szCs w:val="22"/>
          <w:lang w:val="en-GB"/>
        </w:rPr>
        <w:t>Use in children and adolescents</w:t>
      </w:r>
      <w:r w:rsidR="000F2D65" w:rsidRPr="00875709">
        <w:rPr>
          <w:b/>
          <w:bCs/>
          <w:noProof/>
          <w:szCs w:val="22"/>
          <w:lang w:val="en-GB"/>
        </w:rPr>
        <w:fldChar w:fldCharType="begin"/>
      </w:r>
      <w:r w:rsidR="000F2D65" w:rsidRPr="00875709">
        <w:rPr>
          <w:b/>
          <w:bCs/>
          <w:noProof/>
          <w:szCs w:val="22"/>
          <w:lang w:val="en-GB"/>
        </w:rPr>
        <w:instrText xml:space="preserve"> DOCVARIABLE vault_nd_ea6629d3-85bc-494f-85a8-95a135215f19 \* MERGEFORMAT </w:instrText>
      </w:r>
      <w:r w:rsidR="000F2D65" w:rsidRPr="00875709">
        <w:rPr>
          <w:b/>
          <w:bCs/>
          <w:noProof/>
          <w:szCs w:val="22"/>
          <w:lang w:val="en-GB"/>
        </w:rPr>
        <w:fldChar w:fldCharType="separate"/>
      </w:r>
      <w:r w:rsidR="000F2D65" w:rsidRPr="00875709">
        <w:rPr>
          <w:b/>
          <w:bCs/>
          <w:noProof/>
          <w:szCs w:val="22"/>
          <w:lang w:val="en-GB"/>
        </w:rPr>
        <w:t xml:space="preserve"> </w:t>
      </w:r>
      <w:r w:rsidR="000F2D65" w:rsidRPr="00875709">
        <w:rPr>
          <w:b/>
          <w:bCs/>
          <w:noProof/>
          <w:szCs w:val="22"/>
          <w:lang w:val="en-GB"/>
        </w:rPr>
        <w:fldChar w:fldCharType="end"/>
      </w:r>
    </w:p>
    <w:p w14:paraId="5A2DD68E" w14:textId="77777777" w:rsidR="0067083C" w:rsidRPr="00875709" w:rsidRDefault="007E3B39" w:rsidP="0067083C">
      <w:pPr>
        <w:tabs>
          <w:tab w:val="clear" w:pos="567"/>
        </w:tabs>
        <w:spacing w:line="240" w:lineRule="auto"/>
        <w:ind w:right="-2"/>
        <w:outlineLvl w:val="0"/>
        <w:rPr>
          <w:noProof/>
          <w:szCs w:val="22"/>
          <w:lang w:val="en-GB"/>
        </w:rPr>
      </w:pPr>
      <w:r w:rsidRPr="00875709">
        <w:rPr>
          <w:noProof/>
          <w:szCs w:val="22"/>
          <w:lang w:val="en-GB"/>
        </w:rPr>
        <w:t xml:space="preserve">The recommended dose is 4 mg once a day for patients ≥ 30 kg. For patients </w:t>
      </w:r>
      <w:r w:rsidR="00494EA0" w:rsidRPr="00875709">
        <w:rPr>
          <w:noProof/>
          <w:szCs w:val="22"/>
          <w:lang w:val="en-GB"/>
        </w:rPr>
        <w:t xml:space="preserve">10 kg to </w:t>
      </w:r>
      <w:r w:rsidRPr="00875709">
        <w:rPr>
          <w:noProof/>
          <w:szCs w:val="22"/>
          <w:lang w:val="en-GB"/>
        </w:rPr>
        <w:t>&lt; 30 kg the recommended dose is 2 mg once a day.</w:t>
      </w:r>
      <w:r w:rsidR="000F2D65" w:rsidRPr="00875709">
        <w:rPr>
          <w:noProof/>
          <w:szCs w:val="22"/>
          <w:lang w:val="en-GB"/>
        </w:rPr>
        <w:fldChar w:fldCharType="begin"/>
      </w:r>
      <w:r w:rsidR="000F2D65" w:rsidRPr="00875709">
        <w:rPr>
          <w:noProof/>
          <w:szCs w:val="22"/>
          <w:lang w:val="en-GB"/>
        </w:rPr>
        <w:instrText xml:space="preserve"> DOCVARIABLE vault_nd_e353dc3f-3971-4cbd-83b8-c13d8f189b6c \* MERGEFORMAT </w:instrText>
      </w:r>
      <w:r w:rsidR="000F2D65" w:rsidRPr="00875709">
        <w:rPr>
          <w:noProof/>
          <w:szCs w:val="22"/>
          <w:lang w:val="en-GB"/>
        </w:rPr>
        <w:fldChar w:fldCharType="separate"/>
      </w:r>
      <w:r w:rsidR="000F2D65" w:rsidRPr="00875709">
        <w:rPr>
          <w:noProof/>
          <w:szCs w:val="22"/>
          <w:lang w:val="en-GB"/>
        </w:rPr>
        <w:t xml:space="preserve"> </w:t>
      </w:r>
      <w:r w:rsidR="000F2D65" w:rsidRPr="00875709">
        <w:rPr>
          <w:noProof/>
          <w:szCs w:val="22"/>
          <w:lang w:val="en-GB"/>
        </w:rPr>
        <w:fldChar w:fldCharType="end"/>
      </w:r>
    </w:p>
    <w:p w14:paraId="5A2DD68F" w14:textId="77777777" w:rsidR="0067083C" w:rsidRPr="00875709" w:rsidRDefault="0067083C" w:rsidP="0067083C">
      <w:pPr>
        <w:tabs>
          <w:tab w:val="clear" w:pos="567"/>
        </w:tabs>
        <w:spacing w:line="240" w:lineRule="auto"/>
        <w:ind w:right="-2"/>
        <w:outlineLvl w:val="0"/>
        <w:rPr>
          <w:noProof/>
          <w:szCs w:val="22"/>
          <w:lang w:val="en-GB"/>
        </w:rPr>
      </w:pPr>
    </w:p>
    <w:p w14:paraId="5A2DD690" w14:textId="20BFD1B6" w:rsidR="0067083C" w:rsidRPr="00875709" w:rsidRDefault="007E3B39" w:rsidP="0067083C">
      <w:pPr>
        <w:tabs>
          <w:tab w:val="clear" w:pos="567"/>
        </w:tabs>
        <w:spacing w:line="240" w:lineRule="auto"/>
        <w:ind w:right="-2"/>
        <w:outlineLvl w:val="0"/>
        <w:rPr>
          <w:noProof/>
          <w:szCs w:val="22"/>
          <w:lang w:val="en-GB"/>
        </w:rPr>
      </w:pPr>
      <w:r w:rsidRPr="00875709">
        <w:rPr>
          <w:noProof/>
          <w:szCs w:val="22"/>
          <w:lang w:val="en-GB"/>
        </w:rPr>
        <w:t>If you have reduced kidney function, the recommended dose of Olumiant should be reduced by half.</w:t>
      </w:r>
      <w:r w:rsidR="001F3AD4">
        <w:rPr>
          <w:noProof/>
          <w:szCs w:val="22"/>
          <w:lang w:val="en-GB"/>
        </w:rPr>
        <w:fldChar w:fldCharType="begin"/>
      </w:r>
      <w:r w:rsidR="001F3AD4">
        <w:rPr>
          <w:noProof/>
          <w:szCs w:val="22"/>
          <w:lang w:val="en-GB"/>
        </w:rPr>
        <w:instrText xml:space="preserve"> DOCVARIABLE vault_nd_b35ce3c2-01f0-4d7c-af13-d316c963e694 \* MERGEFORMAT </w:instrText>
      </w:r>
      <w:r w:rsidR="001F3AD4">
        <w:rPr>
          <w:noProof/>
          <w:szCs w:val="22"/>
          <w:lang w:val="en-GB"/>
        </w:rPr>
        <w:fldChar w:fldCharType="separate"/>
      </w:r>
      <w:r w:rsidR="001F3AD4">
        <w:rPr>
          <w:noProof/>
          <w:szCs w:val="22"/>
          <w:lang w:val="en-GB"/>
        </w:rPr>
        <w:t xml:space="preserve"> </w:t>
      </w:r>
      <w:r w:rsidR="001F3AD4">
        <w:rPr>
          <w:noProof/>
          <w:szCs w:val="22"/>
          <w:lang w:val="en-GB"/>
        </w:rPr>
        <w:fldChar w:fldCharType="end"/>
      </w:r>
    </w:p>
    <w:p w14:paraId="5A2DD691" w14:textId="77777777" w:rsidR="0067083C" w:rsidRPr="00875709" w:rsidRDefault="0067083C" w:rsidP="00C51F33">
      <w:pPr>
        <w:numPr>
          <w:ilvl w:val="12"/>
          <w:numId w:val="0"/>
        </w:numPr>
        <w:tabs>
          <w:tab w:val="clear" w:pos="567"/>
        </w:tabs>
        <w:spacing w:line="240" w:lineRule="auto"/>
        <w:ind w:right="-2"/>
        <w:rPr>
          <w:noProof/>
          <w:szCs w:val="22"/>
          <w:lang w:val="en-GB"/>
        </w:rPr>
      </w:pPr>
    </w:p>
    <w:p w14:paraId="5A2DD692" w14:textId="77777777" w:rsidR="0067083C" w:rsidRPr="00875709" w:rsidRDefault="007E3B39" w:rsidP="0067083C">
      <w:pPr>
        <w:tabs>
          <w:tab w:val="clear" w:pos="567"/>
        </w:tabs>
        <w:spacing w:line="240" w:lineRule="auto"/>
        <w:ind w:right="-2"/>
        <w:outlineLvl w:val="0"/>
        <w:rPr>
          <w:szCs w:val="22"/>
          <w:lang w:val="en-GB"/>
        </w:rPr>
      </w:pPr>
      <w:r w:rsidRPr="00875709">
        <w:rPr>
          <w:noProof/>
          <w:szCs w:val="22"/>
          <w:lang w:val="en-GB"/>
        </w:rPr>
        <w:t xml:space="preserve">For paediatric patients who are unable to swallow whole tablets, </w:t>
      </w:r>
      <w:r w:rsidR="005C1C15" w:rsidRPr="00875709">
        <w:rPr>
          <w:noProof/>
          <w:szCs w:val="22"/>
          <w:lang w:val="en-GB"/>
        </w:rPr>
        <w:t xml:space="preserve">the tablets may be </w:t>
      </w:r>
      <w:r w:rsidR="007F2CCA" w:rsidRPr="00875709">
        <w:rPr>
          <w:noProof/>
          <w:szCs w:val="22"/>
          <w:lang w:val="en-GB"/>
        </w:rPr>
        <w:t xml:space="preserve">dispersed </w:t>
      </w:r>
      <w:r w:rsidRPr="00875709">
        <w:rPr>
          <w:noProof/>
          <w:szCs w:val="22"/>
          <w:lang w:val="en-GB"/>
        </w:rPr>
        <w:t>in water</w:t>
      </w:r>
      <w:r w:rsidR="00A0608B" w:rsidRPr="00875709">
        <w:rPr>
          <w:noProof/>
          <w:szCs w:val="22"/>
          <w:lang w:val="en-GB"/>
        </w:rPr>
        <w:t>:</w:t>
      </w:r>
      <w:r w:rsidR="000F2D65" w:rsidRPr="00875709">
        <w:rPr>
          <w:noProof/>
          <w:szCs w:val="22"/>
          <w:lang w:val="en-GB"/>
        </w:rPr>
        <w:fldChar w:fldCharType="begin"/>
      </w:r>
      <w:r w:rsidR="000F2D65" w:rsidRPr="00875709">
        <w:rPr>
          <w:noProof/>
          <w:szCs w:val="22"/>
          <w:lang w:val="en-GB"/>
        </w:rPr>
        <w:instrText xml:space="preserve"> DOCVARIABLE vault_nd_d1b26f22-fa8e-4e85-b055-6ce5ede14cda \* MERGEFORMAT </w:instrText>
      </w:r>
      <w:r w:rsidR="000F2D65" w:rsidRPr="00875709">
        <w:rPr>
          <w:noProof/>
          <w:szCs w:val="22"/>
          <w:lang w:val="en-GB"/>
        </w:rPr>
        <w:fldChar w:fldCharType="separate"/>
      </w:r>
      <w:r w:rsidR="000F2D65" w:rsidRPr="00875709">
        <w:rPr>
          <w:noProof/>
          <w:szCs w:val="22"/>
          <w:lang w:val="en-GB"/>
        </w:rPr>
        <w:t xml:space="preserve"> </w:t>
      </w:r>
      <w:r w:rsidR="000F2D65" w:rsidRPr="00875709">
        <w:rPr>
          <w:noProof/>
          <w:szCs w:val="22"/>
          <w:lang w:val="en-GB"/>
        </w:rPr>
        <w:fldChar w:fldCharType="end"/>
      </w:r>
    </w:p>
    <w:p w14:paraId="5A2DD693" w14:textId="77777777" w:rsidR="0067083C" w:rsidRPr="00875709" w:rsidRDefault="007E3B39" w:rsidP="00E92D8A">
      <w:pPr>
        <w:pStyle w:val="ListParagraph"/>
        <w:numPr>
          <w:ilvl w:val="0"/>
          <w:numId w:val="21"/>
        </w:numPr>
        <w:spacing w:line="240" w:lineRule="auto"/>
        <w:ind w:left="567" w:hanging="567"/>
        <w:rPr>
          <w:rFonts w:ascii="Times New Roman" w:hAnsi="Times New Roman"/>
          <w:lang w:val="en-GB"/>
        </w:rPr>
      </w:pPr>
      <w:r w:rsidRPr="00875709">
        <w:rPr>
          <w:rFonts w:ascii="Times New Roman" w:hAnsi="Times New Roman"/>
          <w:lang w:val="en-GB"/>
        </w:rPr>
        <w:t>Place whole tablet in a container with 5</w:t>
      </w:r>
      <w:r w:rsidRPr="00875709">
        <w:rPr>
          <w:rFonts w:ascii="Times New Roman" w:hAnsi="Times New Roman"/>
          <w:lang w:val="en-GB"/>
        </w:rPr>
        <w:noBreakHyphen/>
        <w:t>10 mL of water at room temperature and gently swirl to disperse (break apart) tablet. It may take up to 10 minutes for the tablet to disperse into a cloudy pale pink suspension. Some settling may occur.</w:t>
      </w:r>
      <w:r w:rsidR="00E03B3C" w:rsidRPr="00875709">
        <w:rPr>
          <w:lang w:val="en-GB"/>
        </w:rPr>
        <w:t xml:space="preserve"> </w:t>
      </w:r>
    </w:p>
    <w:p w14:paraId="5A2DD694" w14:textId="77777777" w:rsidR="0067083C" w:rsidRPr="00875709" w:rsidRDefault="007E3B39" w:rsidP="00E92D8A">
      <w:pPr>
        <w:pStyle w:val="ListParagraph"/>
        <w:numPr>
          <w:ilvl w:val="0"/>
          <w:numId w:val="21"/>
        </w:numPr>
        <w:spacing w:line="240" w:lineRule="auto"/>
        <w:ind w:left="567" w:hanging="567"/>
        <w:rPr>
          <w:rFonts w:ascii="Times New Roman" w:hAnsi="Times New Roman"/>
          <w:lang w:val="en-GB"/>
        </w:rPr>
      </w:pPr>
      <w:r w:rsidRPr="00875709">
        <w:rPr>
          <w:rFonts w:ascii="Times New Roman" w:hAnsi="Times New Roman"/>
          <w:lang w:val="en-GB"/>
        </w:rPr>
        <w:t xml:space="preserve">After the tablet is dispersed, gently swirl again and then swallow mixture </w:t>
      </w:r>
      <w:r w:rsidR="00A02169" w:rsidRPr="00875709">
        <w:rPr>
          <w:rFonts w:ascii="Times New Roman" w:hAnsi="Times New Roman"/>
          <w:lang w:val="en-GB"/>
        </w:rPr>
        <w:t>immediately</w:t>
      </w:r>
    </w:p>
    <w:p w14:paraId="5A2DD695" w14:textId="77777777" w:rsidR="0067083C" w:rsidRPr="00875709" w:rsidRDefault="007E3B39" w:rsidP="00E92D8A">
      <w:pPr>
        <w:pStyle w:val="ListParagraph"/>
        <w:numPr>
          <w:ilvl w:val="0"/>
          <w:numId w:val="21"/>
        </w:numPr>
        <w:spacing w:after="0" w:line="240" w:lineRule="auto"/>
        <w:ind w:left="567" w:hanging="567"/>
        <w:rPr>
          <w:rFonts w:ascii="Times New Roman" w:hAnsi="Times New Roman"/>
          <w:noProof/>
          <w:u w:val="single"/>
          <w:lang w:val="en-GB"/>
        </w:rPr>
      </w:pPr>
      <w:r w:rsidRPr="00875709">
        <w:rPr>
          <w:rFonts w:ascii="Times New Roman" w:hAnsi="Times New Roman"/>
          <w:lang w:val="en-GB"/>
        </w:rPr>
        <w:t>Rinse the container with 5</w:t>
      </w:r>
      <w:r w:rsidRPr="00875709">
        <w:rPr>
          <w:rFonts w:ascii="Times New Roman" w:hAnsi="Times New Roman"/>
          <w:lang w:val="en-GB"/>
        </w:rPr>
        <w:noBreakHyphen/>
        <w:t>10 mL of water at room temperature by swirling, and swallow the mixture immediately to ensure full dose is delivered.</w:t>
      </w:r>
    </w:p>
    <w:p w14:paraId="5A2DD696" w14:textId="77777777" w:rsidR="00670FAA" w:rsidRPr="00875709" w:rsidRDefault="00670FAA" w:rsidP="00FF40C7">
      <w:pPr>
        <w:pStyle w:val="ListParagraph"/>
        <w:spacing w:after="0" w:line="240" w:lineRule="auto"/>
        <w:ind w:left="567"/>
        <w:rPr>
          <w:rFonts w:ascii="Times New Roman" w:hAnsi="Times New Roman"/>
          <w:noProof/>
          <w:u w:val="single"/>
          <w:lang w:val="en-GB"/>
        </w:rPr>
      </w:pPr>
    </w:p>
    <w:p w14:paraId="5A2DD697" w14:textId="77777777" w:rsidR="00DF6152" w:rsidRPr="00875709" w:rsidRDefault="007E3B39" w:rsidP="00FF40C7">
      <w:pPr>
        <w:tabs>
          <w:tab w:val="clear" w:pos="567"/>
        </w:tabs>
        <w:spacing w:line="240" w:lineRule="auto"/>
        <w:ind w:right="-2"/>
        <w:rPr>
          <w:szCs w:val="22"/>
          <w:lang w:val="en-GB"/>
        </w:rPr>
      </w:pPr>
      <w:r w:rsidRPr="00875709">
        <w:rPr>
          <w:szCs w:val="22"/>
          <w:lang w:val="en-GB"/>
        </w:rPr>
        <w:t>Only water should be used to disperse the tablet.</w:t>
      </w:r>
    </w:p>
    <w:p w14:paraId="5A2DD698" w14:textId="77777777" w:rsidR="0067083C" w:rsidRPr="00875709" w:rsidRDefault="007E3B39" w:rsidP="00FF40C7">
      <w:pPr>
        <w:tabs>
          <w:tab w:val="clear" w:pos="567"/>
        </w:tabs>
        <w:spacing w:line="240" w:lineRule="auto"/>
        <w:ind w:right="-2"/>
        <w:rPr>
          <w:szCs w:val="22"/>
          <w:lang w:val="en-GB"/>
        </w:rPr>
      </w:pPr>
      <w:r w:rsidRPr="00875709">
        <w:rPr>
          <w:szCs w:val="22"/>
          <w:lang w:val="en-GB"/>
        </w:rPr>
        <w:t>After t</w:t>
      </w:r>
      <w:r w:rsidR="004D2A0F" w:rsidRPr="00875709">
        <w:rPr>
          <w:szCs w:val="22"/>
          <w:lang w:val="en-GB"/>
        </w:rPr>
        <w:t xml:space="preserve">he tablet </w:t>
      </w:r>
      <w:r w:rsidRPr="00875709">
        <w:rPr>
          <w:szCs w:val="22"/>
          <w:lang w:val="en-GB"/>
        </w:rPr>
        <w:t xml:space="preserve">is </w:t>
      </w:r>
      <w:r w:rsidR="004D2A0F" w:rsidRPr="00875709">
        <w:rPr>
          <w:szCs w:val="22"/>
          <w:lang w:val="en-GB"/>
        </w:rPr>
        <w:t xml:space="preserve">dispersed in water </w:t>
      </w:r>
      <w:r w:rsidRPr="00875709">
        <w:rPr>
          <w:szCs w:val="22"/>
          <w:lang w:val="en-GB"/>
        </w:rPr>
        <w:t xml:space="preserve">it can be used </w:t>
      </w:r>
      <w:r w:rsidR="004D2A0F" w:rsidRPr="00875709">
        <w:rPr>
          <w:szCs w:val="22"/>
          <w:lang w:val="en-GB"/>
        </w:rPr>
        <w:t>for up to 4 hours</w:t>
      </w:r>
      <w:r w:rsidR="0093086C" w:rsidRPr="00875709">
        <w:rPr>
          <w:szCs w:val="22"/>
          <w:lang w:val="en-GB"/>
        </w:rPr>
        <w:t xml:space="preserve"> if kept</w:t>
      </w:r>
      <w:r w:rsidR="004D2A0F" w:rsidRPr="00875709">
        <w:rPr>
          <w:szCs w:val="22"/>
          <w:lang w:val="en-GB"/>
        </w:rPr>
        <w:t xml:space="preserve"> at room temperature.</w:t>
      </w:r>
    </w:p>
    <w:p w14:paraId="5A2DD699" w14:textId="77777777" w:rsidR="0067083C" w:rsidRPr="00875709" w:rsidRDefault="007E3B39" w:rsidP="0067083C">
      <w:pPr>
        <w:tabs>
          <w:tab w:val="clear" w:pos="567"/>
        </w:tabs>
        <w:spacing w:line="240" w:lineRule="auto"/>
        <w:ind w:right="-2"/>
        <w:rPr>
          <w:noProof/>
          <w:szCs w:val="22"/>
          <w:lang w:val="en-GB"/>
        </w:rPr>
      </w:pPr>
      <w:r w:rsidRPr="00875709">
        <w:rPr>
          <w:szCs w:val="22"/>
          <w:lang w:val="en-GB"/>
        </w:rPr>
        <w:t>If a tablet is dispersed in water and only part of the dispersed dose is taken, wait until the next day to take the next scheduled dose.</w:t>
      </w:r>
    </w:p>
    <w:p w14:paraId="5A2DD69A" w14:textId="77777777" w:rsidR="00AA2533" w:rsidRPr="00875709" w:rsidRDefault="00AA2533" w:rsidP="00C51F33">
      <w:pPr>
        <w:tabs>
          <w:tab w:val="clear" w:pos="567"/>
        </w:tabs>
        <w:spacing w:line="240" w:lineRule="auto"/>
        <w:ind w:right="-2"/>
        <w:outlineLvl w:val="0"/>
        <w:rPr>
          <w:noProof/>
          <w:szCs w:val="22"/>
          <w:lang w:val="en-GB"/>
        </w:rPr>
      </w:pPr>
    </w:p>
    <w:p w14:paraId="5A2DD69B" w14:textId="77777777" w:rsidR="00CD75EB" w:rsidRPr="00875709" w:rsidRDefault="007E3B39" w:rsidP="00CD75EB">
      <w:pPr>
        <w:numPr>
          <w:ilvl w:val="12"/>
          <w:numId w:val="0"/>
        </w:numPr>
        <w:tabs>
          <w:tab w:val="clear" w:pos="567"/>
        </w:tabs>
        <w:spacing w:line="240" w:lineRule="auto"/>
        <w:ind w:right="-2"/>
        <w:rPr>
          <w:b/>
          <w:bCs/>
          <w:szCs w:val="22"/>
          <w:lang w:val="en-GB"/>
        </w:rPr>
      </w:pPr>
      <w:r w:rsidRPr="00875709">
        <w:rPr>
          <w:b/>
          <w:bCs/>
          <w:szCs w:val="22"/>
          <w:lang w:val="en-GB"/>
        </w:rPr>
        <w:t>Method of administration</w:t>
      </w:r>
    </w:p>
    <w:p w14:paraId="5A2DD69C" w14:textId="77777777" w:rsidR="00CD75EB" w:rsidRPr="00875709" w:rsidRDefault="007E3B39" w:rsidP="00CD75EB">
      <w:pPr>
        <w:numPr>
          <w:ilvl w:val="12"/>
          <w:numId w:val="0"/>
        </w:numPr>
        <w:tabs>
          <w:tab w:val="clear" w:pos="567"/>
        </w:tabs>
        <w:spacing w:line="240" w:lineRule="auto"/>
        <w:ind w:right="-2"/>
        <w:rPr>
          <w:noProof/>
          <w:szCs w:val="22"/>
          <w:lang w:val="en-GB"/>
        </w:rPr>
      </w:pPr>
      <w:r w:rsidRPr="00875709">
        <w:rPr>
          <w:szCs w:val="22"/>
          <w:lang w:val="en-GB"/>
        </w:rPr>
        <w:t>Olumiant is for oral use. You should swallow your tablet with a drink of water.</w:t>
      </w:r>
    </w:p>
    <w:p w14:paraId="5A2DD69D" w14:textId="77777777" w:rsidR="00CD75EB" w:rsidRPr="00875709" w:rsidRDefault="00CD75EB" w:rsidP="00CD75EB">
      <w:pPr>
        <w:tabs>
          <w:tab w:val="clear" w:pos="567"/>
        </w:tabs>
        <w:spacing w:line="240" w:lineRule="auto"/>
        <w:ind w:right="-2"/>
        <w:outlineLvl w:val="0"/>
        <w:rPr>
          <w:noProof/>
          <w:szCs w:val="22"/>
          <w:lang w:val="en-GB"/>
        </w:rPr>
      </w:pPr>
    </w:p>
    <w:p w14:paraId="5A2DD69E" w14:textId="6FC03FD3" w:rsidR="00CD75EB" w:rsidRPr="00875709" w:rsidRDefault="007E3B39" w:rsidP="00CD75EB">
      <w:pPr>
        <w:tabs>
          <w:tab w:val="clear" w:pos="567"/>
        </w:tabs>
        <w:spacing w:line="240" w:lineRule="auto"/>
        <w:ind w:right="-2"/>
        <w:outlineLvl w:val="0"/>
        <w:rPr>
          <w:noProof/>
          <w:szCs w:val="22"/>
          <w:lang w:val="en-GB"/>
        </w:rPr>
      </w:pPr>
      <w:r w:rsidRPr="00875709">
        <w:rPr>
          <w:noProof/>
          <w:szCs w:val="22"/>
          <w:lang w:val="en-GB"/>
        </w:rPr>
        <w:lastRenderedPageBreak/>
        <w:t>You can take the tablets either with or without food.</w:t>
      </w:r>
      <w:r w:rsidRPr="00875709">
        <w:rPr>
          <w:szCs w:val="22"/>
          <w:lang w:val="en-GB"/>
        </w:rPr>
        <w:t xml:space="preserve"> To help you remember to take Olumiant, you may find it easier to take it at the same time every day.</w:t>
      </w:r>
      <w:r w:rsidR="001F3AD4">
        <w:rPr>
          <w:szCs w:val="22"/>
          <w:lang w:val="en-GB"/>
        </w:rPr>
        <w:fldChar w:fldCharType="begin"/>
      </w:r>
      <w:r w:rsidR="001F3AD4">
        <w:rPr>
          <w:szCs w:val="22"/>
          <w:lang w:val="en-GB"/>
        </w:rPr>
        <w:instrText xml:space="preserve"> DOCVARIABLE vault_nd_59df44b5-c285-4f1a-9f63-b18137bb9e92 \* MERGEFORMAT </w:instrText>
      </w:r>
      <w:r w:rsidR="001F3AD4">
        <w:rPr>
          <w:szCs w:val="22"/>
          <w:lang w:val="en-GB"/>
        </w:rPr>
        <w:fldChar w:fldCharType="separate"/>
      </w:r>
      <w:r w:rsidR="001F3AD4">
        <w:rPr>
          <w:szCs w:val="22"/>
          <w:lang w:val="en-GB"/>
        </w:rPr>
        <w:t xml:space="preserve"> </w:t>
      </w:r>
      <w:r w:rsidR="001F3AD4">
        <w:rPr>
          <w:szCs w:val="22"/>
          <w:lang w:val="en-GB"/>
        </w:rPr>
        <w:fldChar w:fldCharType="end"/>
      </w:r>
    </w:p>
    <w:p w14:paraId="5A2DD69F" w14:textId="77777777" w:rsidR="000C341D" w:rsidRPr="00875709" w:rsidRDefault="000C341D" w:rsidP="00C51F33">
      <w:pPr>
        <w:tabs>
          <w:tab w:val="clear" w:pos="567"/>
        </w:tabs>
        <w:spacing w:line="240" w:lineRule="auto"/>
        <w:ind w:right="-2"/>
        <w:outlineLvl w:val="0"/>
        <w:rPr>
          <w:noProof/>
          <w:szCs w:val="22"/>
          <w:lang w:val="en-GB"/>
        </w:rPr>
      </w:pPr>
    </w:p>
    <w:p w14:paraId="5A2DD6A0" w14:textId="4EDE0B7F" w:rsidR="007527CE" w:rsidRPr="00875709" w:rsidRDefault="007E3B39" w:rsidP="00C51F33">
      <w:pPr>
        <w:keepNext/>
        <w:numPr>
          <w:ilvl w:val="12"/>
          <w:numId w:val="0"/>
        </w:numPr>
        <w:tabs>
          <w:tab w:val="clear" w:pos="567"/>
        </w:tabs>
        <w:spacing w:line="240" w:lineRule="auto"/>
        <w:ind w:right="-2"/>
        <w:outlineLvl w:val="0"/>
        <w:rPr>
          <w:b/>
          <w:noProof/>
          <w:szCs w:val="22"/>
          <w:lang w:val="en-GB"/>
        </w:rPr>
      </w:pPr>
      <w:r w:rsidRPr="00875709">
        <w:rPr>
          <w:b/>
          <w:noProof/>
          <w:szCs w:val="22"/>
          <w:lang w:val="en-GB"/>
        </w:rPr>
        <w:t>If you take more Olumiant than you should</w:t>
      </w:r>
      <w:r w:rsidR="001F3AD4">
        <w:rPr>
          <w:b/>
          <w:noProof/>
          <w:szCs w:val="22"/>
          <w:lang w:val="en-GB"/>
        </w:rPr>
        <w:fldChar w:fldCharType="begin"/>
      </w:r>
      <w:r w:rsidR="001F3AD4">
        <w:rPr>
          <w:b/>
          <w:noProof/>
          <w:szCs w:val="22"/>
          <w:lang w:val="en-GB"/>
        </w:rPr>
        <w:instrText xml:space="preserve"> DOCVARIABLE vault_nd_0a2db48d-7198-4c61-9022-c896781564dc \* MERGEFORMAT </w:instrText>
      </w:r>
      <w:r w:rsidR="001F3AD4">
        <w:rPr>
          <w:b/>
          <w:noProof/>
          <w:szCs w:val="22"/>
          <w:lang w:val="en-GB"/>
        </w:rPr>
        <w:fldChar w:fldCharType="separate"/>
      </w:r>
      <w:r w:rsidR="001F3AD4">
        <w:rPr>
          <w:b/>
          <w:noProof/>
          <w:szCs w:val="22"/>
          <w:lang w:val="en-GB"/>
        </w:rPr>
        <w:t xml:space="preserve"> </w:t>
      </w:r>
      <w:r w:rsidR="001F3AD4">
        <w:rPr>
          <w:b/>
          <w:noProof/>
          <w:szCs w:val="22"/>
          <w:lang w:val="en-GB"/>
        </w:rPr>
        <w:fldChar w:fldCharType="end"/>
      </w:r>
    </w:p>
    <w:p w14:paraId="5A2DD6A1" w14:textId="77777777" w:rsidR="007527CE" w:rsidRPr="00875709" w:rsidRDefault="007E3B39" w:rsidP="00C51F33">
      <w:pPr>
        <w:keepNext/>
        <w:tabs>
          <w:tab w:val="clear" w:pos="567"/>
        </w:tabs>
        <w:autoSpaceDE w:val="0"/>
        <w:autoSpaceDN w:val="0"/>
        <w:adjustRightInd w:val="0"/>
        <w:spacing w:line="240" w:lineRule="auto"/>
        <w:rPr>
          <w:noProof/>
          <w:szCs w:val="22"/>
          <w:lang w:val="en-GB"/>
        </w:rPr>
      </w:pPr>
      <w:r w:rsidRPr="00875709">
        <w:rPr>
          <w:noProof/>
          <w:szCs w:val="22"/>
          <w:lang w:val="en-GB"/>
        </w:rPr>
        <w:t>If you take more Olumiant than you should, contact your doctor.</w:t>
      </w:r>
      <w:r w:rsidRPr="00875709">
        <w:rPr>
          <w:szCs w:val="22"/>
          <w:lang w:val="en-GB"/>
        </w:rPr>
        <w:t xml:space="preserve"> You may </w:t>
      </w:r>
      <w:r w:rsidR="002B6DF0" w:rsidRPr="00875709">
        <w:rPr>
          <w:szCs w:val="22"/>
          <w:lang w:val="en-GB"/>
        </w:rPr>
        <w:t xml:space="preserve">get </w:t>
      </w:r>
      <w:r w:rsidR="000A1865" w:rsidRPr="00875709">
        <w:rPr>
          <w:szCs w:val="22"/>
          <w:lang w:val="en-GB"/>
        </w:rPr>
        <w:t xml:space="preserve">some of the </w:t>
      </w:r>
      <w:r w:rsidRPr="00875709">
        <w:rPr>
          <w:szCs w:val="22"/>
          <w:lang w:val="en-GB"/>
        </w:rPr>
        <w:t xml:space="preserve">side effects described in </w:t>
      </w:r>
      <w:r w:rsidR="00A07232" w:rsidRPr="00875709">
        <w:rPr>
          <w:szCs w:val="22"/>
          <w:lang w:val="en-GB"/>
        </w:rPr>
        <w:t>section </w:t>
      </w:r>
      <w:r w:rsidRPr="00875709">
        <w:rPr>
          <w:szCs w:val="22"/>
          <w:lang w:val="en-GB"/>
        </w:rPr>
        <w:t>4.</w:t>
      </w:r>
    </w:p>
    <w:p w14:paraId="5A2DD6A2" w14:textId="77777777" w:rsidR="007527CE" w:rsidRPr="00875709" w:rsidRDefault="007527CE" w:rsidP="00C51F33">
      <w:pPr>
        <w:numPr>
          <w:ilvl w:val="12"/>
          <w:numId w:val="0"/>
        </w:numPr>
        <w:tabs>
          <w:tab w:val="clear" w:pos="567"/>
        </w:tabs>
        <w:spacing w:line="240" w:lineRule="auto"/>
        <w:ind w:right="-2"/>
        <w:outlineLvl w:val="0"/>
        <w:rPr>
          <w:noProof/>
          <w:szCs w:val="22"/>
          <w:lang w:val="en-GB"/>
        </w:rPr>
      </w:pPr>
    </w:p>
    <w:p w14:paraId="5A2DD6A3" w14:textId="33FC546E" w:rsidR="007527CE" w:rsidRPr="00875709" w:rsidRDefault="007E3B39" w:rsidP="0005356A">
      <w:pPr>
        <w:keepNext/>
        <w:numPr>
          <w:ilvl w:val="12"/>
          <w:numId w:val="0"/>
        </w:numPr>
        <w:tabs>
          <w:tab w:val="clear" w:pos="567"/>
        </w:tabs>
        <w:spacing w:line="240" w:lineRule="auto"/>
        <w:ind w:right="-2"/>
        <w:outlineLvl w:val="0"/>
        <w:rPr>
          <w:noProof/>
          <w:szCs w:val="22"/>
          <w:lang w:val="en-GB"/>
        </w:rPr>
      </w:pPr>
      <w:r w:rsidRPr="00875709">
        <w:rPr>
          <w:b/>
          <w:noProof/>
          <w:szCs w:val="22"/>
          <w:lang w:val="en-GB"/>
        </w:rPr>
        <w:t>If you forget to take Olumiant</w:t>
      </w:r>
      <w:r w:rsidR="001F3AD4">
        <w:rPr>
          <w:b/>
          <w:noProof/>
          <w:szCs w:val="22"/>
          <w:lang w:val="en-GB"/>
        </w:rPr>
        <w:fldChar w:fldCharType="begin"/>
      </w:r>
      <w:r w:rsidR="001F3AD4">
        <w:rPr>
          <w:b/>
          <w:noProof/>
          <w:szCs w:val="22"/>
          <w:lang w:val="en-GB"/>
        </w:rPr>
        <w:instrText xml:space="preserve"> DOCVARIABLE vault_nd_a0e36986-c133-4359-a1ad-c0613ef5e2f8 \* MERGEFORMAT </w:instrText>
      </w:r>
      <w:r w:rsidR="001F3AD4">
        <w:rPr>
          <w:b/>
          <w:noProof/>
          <w:szCs w:val="22"/>
          <w:lang w:val="en-GB"/>
        </w:rPr>
        <w:fldChar w:fldCharType="separate"/>
      </w:r>
      <w:r w:rsidR="001F3AD4">
        <w:rPr>
          <w:b/>
          <w:noProof/>
          <w:szCs w:val="22"/>
          <w:lang w:val="en-GB"/>
        </w:rPr>
        <w:t xml:space="preserve"> </w:t>
      </w:r>
      <w:r w:rsidR="001F3AD4">
        <w:rPr>
          <w:b/>
          <w:noProof/>
          <w:szCs w:val="22"/>
          <w:lang w:val="en-GB"/>
        </w:rPr>
        <w:fldChar w:fldCharType="end"/>
      </w:r>
    </w:p>
    <w:p w14:paraId="5A2DD6A4" w14:textId="77777777" w:rsidR="00EB20CD" w:rsidRPr="00875709" w:rsidRDefault="007E3B39" w:rsidP="00E92D8A">
      <w:pPr>
        <w:keepNext/>
        <w:numPr>
          <w:ilvl w:val="0"/>
          <w:numId w:val="9"/>
        </w:numPr>
        <w:tabs>
          <w:tab w:val="clear" w:pos="567"/>
        </w:tabs>
        <w:spacing w:line="240" w:lineRule="auto"/>
        <w:ind w:left="567" w:right="-2" w:hanging="567"/>
        <w:rPr>
          <w:szCs w:val="22"/>
          <w:lang w:val="en-GB"/>
        </w:rPr>
      </w:pPr>
      <w:r w:rsidRPr="00875709">
        <w:rPr>
          <w:szCs w:val="22"/>
          <w:lang w:val="en-GB"/>
        </w:rPr>
        <w:t xml:space="preserve">If you miss a dose, take it as soon as you remember. </w:t>
      </w:r>
    </w:p>
    <w:p w14:paraId="5A2DD6A5" w14:textId="77777777" w:rsidR="007527CE" w:rsidRPr="00875709" w:rsidRDefault="007E3B39" w:rsidP="00E92D8A">
      <w:pPr>
        <w:numPr>
          <w:ilvl w:val="0"/>
          <w:numId w:val="9"/>
        </w:numPr>
        <w:tabs>
          <w:tab w:val="clear" w:pos="567"/>
        </w:tabs>
        <w:spacing w:line="240" w:lineRule="auto"/>
        <w:ind w:left="567" w:right="-2" w:hanging="567"/>
        <w:rPr>
          <w:szCs w:val="22"/>
          <w:lang w:val="en-GB"/>
        </w:rPr>
      </w:pPr>
      <w:r w:rsidRPr="00875709">
        <w:rPr>
          <w:szCs w:val="22"/>
          <w:lang w:val="en-GB"/>
        </w:rPr>
        <w:t xml:space="preserve">If you forget your dose for an entire day, just skip the missed dose and take only a single dose as usual the following day. </w:t>
      </w:r>
    </w:p>
    <w:p w14:paraId="5A2DD6A6" w14:textId="77777777" w:rsidR="007527CE" w:rsidRPr="00875709" w:rsidRDefault="007E3B39" w:rsidP="00E92D8A">
      <w:pPr>
        <w:numPr>
          <w:ilvl w:val="0"/>
          <w:numId w:val="9"/>
        </w:numPr>
        <w:tabs>
          <w:tab w:val="clear" w:pos="567"/>
        </w:tabs>
        <w:spacing w:line="240" w:lineRule="auto"/>
        <w:ind w:left="567" w:right="-2" w:hanging="567"/>
        <w:rPr>
          <w:noProof/>
          <w:szCs w:val="22"/>
          <w:lang w:val="en-GB"/>
        </w:rPr>
      </w:pPr>
      <w:r w:rsidRPr="00875709">
        <w:rPr>
          <w:szCs w:val="22"/>
          <w:lang w:val="en-GB"/>
        </w:rPr>
        <w:t>Do not take a double dose to make up for a forgotten tablet.</w:t>
      </w:r>
    </w:p>
    <w:p w14:paraId="5A2DD6A7" w14:textId="77777777" w:rsidR="002B6DF0" w:rsidRPr="00875709" w:rsidRDefault="002B6DF0" w:rsidP="00C51F33">
      <w:pPr>
        <w:numPr>
          <w:ilvl w:val="12"/>
          <w:numId w:val="0"/>
        </w:numPr>
        <w:tabs>
          <w:tab w:val="clear" w:pos="567"/>
        </w:tabs>
        <w:spacing w:line="240" w:lineRule="auto"/>
        <w:ind w:right="-2"/>
        <w:rPr>
          <w:noProof/>
          <w:szCs w:val="22"/>
          <w:lang w:val="en-GB"/>
        </w:rPr>
      </w:pPr>
    </w:p>
    <w:p w14:paraId="5A2DD6A8" w14:textId="78DAEFC8" w:rsidR="007527CE" w:rsidRPr="00875709" w:rsidRDefault="007E3B39" w:rsidP="00C51F33">
      <w:pPr>
        <w:keepNext/>
        <w:numPr>
          <w:ilvl w:val="12"/>
          <w:numId w:val="0"/>
        </w:numPr>
        <w:tabs>
          <w:tab w:val="clear" w:pos="567"/>
        </w:tabs>
        <w:spacing w:line="240" w:lineRule="auto"/>
        <w:ind w:right="-2"/>
        <w:outlineLvl w:val="0"/>
        <w:rPr>
          <w:b/>
          <w:noProof/>
          <w:szCs w:val="22"/>
          <w:lang w:val="en-GB"/>
        </w:rPr>
      </w:pPr>
      <w:r w:rsidRPr="00875709">
        <w:rPr>
          <w:b/>
          <w:noProof/>
          <w:szCs w:val="22"/>
          <w:lang w:val="en-GB"/>
        </w:rPr>
        <w:t>If you stop taking Olumiant</w:t>
      </w:r>
      <w:r w:rsidR="001F3AD4">
        <w:rPr>
          <w:b/>
          <w:noProof/>
          <w:szCs w:val="22"/>
          <w:lang w:val="en-GB"/>
        </w:rPr>
        <w:fldChar w:fldCharType="begin"/>
      </w:r>
      <w:r w:rsidR="001F3AD4">
        <w:rPr>
          <w:b/>
          <w:noProof/>
          <w:szCs w:val="22"/>
          <w:lang w:val="en-GB"/>
        </w:rPr>
        <w:instrText xml:space="preserve"> DOCVARIABLE vault_nd_2177afb1-7c33-4422-962f-2ee8764f8a18 \* MERGEFORMAT </w:instrText>
      </w:r>
      <w:r w:rsidR="001F3AD4">
        <w:rPr>
          <w:b/>
          <w:noProof/>
          <w:szCs w:val="22"/>
          <w:lang w:val="en-GB"/>
        </w:rPr>
        <w:fldChar w:fldCharType="separate"/>
      </w:r>
      <w:r w:rsidR="001F3AD4">
        <w:rPr>
          <w:b/>
          <w:noProof/>
          <w:szCs w:val="22"/>
          <w:lang w:val="en-GB"/>
        </w:rPr>
        <w:t xml:space="preserve"> </w:t>
      </w:r>
      <w:r w:rsidR="001F3AD4">
        <w:rPr>
          <w:b/>
          <w:noProof/>
          <w:szCs w:val="22"/>
          <w:lang w:val="en-GB"/>
        </w:rPr>
        <w:fldChar w:fldCharType="end"/>
      </w:r>
    </w:p>
    <w:p w14:paraId="5A2DD6A9" w14:textId="77777777" w:rsidR="007527CE" w:rsidRPr="00875709" w:rsidRDefault="007E3B39" w:rsidP="00C51F33">
      <w:pPr>
        <w:keepNext/>
        <w:numPr>
          <w:ilvl w:val="12"/>
          <w:numId w:val="0"/>
        </w:numPr>
        <w:tabs>
          <w:tab w:val="clear" w:pos="567"/>
        </w:tabs>
        <w:spacing w:line="240" w:lineRule="auto"/>
        <w:ind w:right="-29"/>
        <w:rPr>
          <w:noProof/>
          <w:szCs w:val="22"/>
          <w:lang w:val="en-GB"/>
        </w:rPr>
      </w:pPr>
      <w:r w:rsidRPr="00875709">
        <w:rPr>
          <w:szCs w:val="22"/>
          <w:lang w:val="en-GB"/>
        </w:rPr>
        <w:t xml:space="preserve">Do not stop taking </w:t>
      </w:r>
      <w:r w:rsidR="009C1BEB" w:rsidRPr="00875709">
        <w:rPr>
          <w:szCs w:val="22"/>
          <w:lang w:val="en-GB"/>
        </w:rPr>
        <w:t>Olumiant</w:t>
      </w:r>
      <w:r w:rsidRPr="00875709">
        <w:rPr>
          <w:szCs w:val="22"/>
          <w:lang w:val="en-GB"/>
        </w:rPr>
        <w:t xml:space="preserve"> unless your doctor</w:t>
      </w:r>
      <w:r w:rsidR="002B6DF0" w:rsidRPr="00875709">
        <w:rPr>
          <w:szCs w:val="22"/>
          <w:lang w:val="en-GB"/>
        </w:rPr>
        <w:t xml:space="preserve"> tells you to stop taking it</w:t>
      </w:r>
      <w:r w:rsidRPr="00875709">
        <w:rPr>
          <w:szCs w:val="22"/>
          <w:lang w:val="en-GB"/>
        </w:rPr>
        <w:t>.</w:t>
      </w:r>
    </w:p>
    <w:p w14:paraId="5A2DD6AA" w14:textId="77777777" w:rsidR="007527CE" w:rsidRPr="00875709" w:rsidRDefault="007527CE" w:rsidP="00C51F33">
      <w:pPr>
        <w:numPr>
          <w:ilvl w:val="12"/>
          <w:numId w:val="0"/>
        </w:numPr>
        <w:tabs>
          <w:tab w:val="clear" w:pos="567"/>
        </w:tabs>
        <w:spacing w:line="240" w:lineRule="auto"/>
        <w:ind w:right="-29"/>
        <w:rPr>
          <w:noProof/>
          <w:szCs w:val="22"/>
          <w:lang w:val="en-GB"/>
        </w:rPr>
      </w:pPr>
    </w:p>
    <w:p w14:paraId="5A2DD6AB" w14:textId="77777777" w:rsidR="007527CE" w:rsidRPr="00875709" w:rsidRDefault="007E3B39" w:rsidP="00C51F33">
      <w:pPr>
        <w:numPr>
          <w:ilvl w:val="12"/>
          <w:numId w:val="0"/>
        </w:numPr>
        <w:tabs>
          <w:tab w:val="clear" w:pos="567"/>
        </w:tabs>
        <w:spacing w:line="240" w:lineRule="auto"/>
        <w:ind w:right="-29"/>
        <w:rPr>
          <w:szCs w:val="22"/>
          <w:lang w:val="en-GB"/>
        </w:rPr>
      </w:pPr>
      <w:r w:rsidRPr="00875709">
        <w:rPr>
          <w:noProof/>
          <w:szCs w:val="22"/>
          <w:lang w:val="en-GB"/>
        </w:rPr>
        <w:t>If you have any further questions on the use of this medicine, ask your doctor or pharmacist.</w:t>
      </w:r>
    </w:p>
    <w:p w14:paraId="5A2DD6AC" w14:textId="77777777" w:rsidR="007527CE" w:rsidRPr="00875709" w:rsidRDefault="007527CE" w:rsidP="00C51F33">
      <w:pPr>
        <w:numPr>
          <w:ilvl w:val="12"/>
          <w:numId w:val="0"/>
        </w:numPr>
        <w:tabs>
          <w:tab w:val="clear" w:pos="567"/>
        </w:tabs>
        <w:spacing w:line="240" w:lineRule="auto"/>
        <w:rPr>
          <w:szCs w:val="22"/>
          <w:lang w:val="en-GB"/>
        </w:rPr>
      </w:pPr>
    </w:p>
    <w:p w14:paraId="5A2DD6AD" w14:textId="77777777" w:rsidR="007527CE" w:rsidRPr="00875709" w:rsidRDefault="007527CE" w:rsidP="00C51F33">
      <w:pPr>
        <w:numPr>
          <w:ilvl w:val="12"/>
          <w:numId w:val="0"/>
        </w:numPr>
        <w:tabs>
          <w:tab w:val="clear" w:pos="567"/>
        </w:tabs>
        <w:spacing w:line="240" w:lineRule="auto"/>
        <w:rPr>
          <w:szCs w:val="22"/>
          <w:lang w:val="en-GB"/>
        </w:rPr>
      </w:pPr>
    </w:p>
    <w:p w14:paraId="5A2DD6AE" w14:textId="77777777" w:rsidR="007527CE" w:rsidRPr="00875709" w:rsidRDefault="007E3B39" w:rsidP="00C51F33">
      <w:pPr>
        <w:keepNext/>
        <w:numPr>
          <w:ilvl w:val="12"/>
          <w:numId w:val="0"/>
        </w:numPr>
        <w:tabs>
          <w:tab w:val="clear" w:pos="567"/>
        </w:tabs>
        <w:spacing w:line="240" w:lineRule="auto"/>
        <w:ind w:left="567" w:right="-2" w:hanging="567"/>
        <w:rPr>
          <w:szCs w:val="22"/>
          <w:lang w:val="en-GB"/>
        </w:rPr>
      </w:pPr>
      <w:r w:rsidRPr="00875709">
        <w:rPr>
          <w:b/>
          <w:szCs w:val="22"/>
          <w:lang w:val="en-GB"/>
        </w:rPr>
        <w:t>4.</w:t>
      </w:r>
      <w:r w:rsidRPr="00875709">
        <w:rPr>
          <w:b/>
          <w:szCs w:val="22"/>
          <w:lang w:val="en-GB"/>
        </w:rPr>
        <w:tab/>
        <w:t>Possible side effects</w:t>
      </w:r>
    </w:p>
    <w:p w14:paraId="5A2DD6AF" w14:textId="77777777" w:rsidR="007527CE" w:rsidRPr="00875709" w:rsidRDefault="007527CE" w:rsidP="00C51F33">
      <w:pPr>
        <w:keepNext/>
        <w:numPr>
          <w:ilvl w:val="12"/>
          <w:numId w:val="0"/>
        </w:numPr>
        <w:tabs>
          <w:tab w:val="clear" w:pos="567"/>
        </w:tabs>
        <w:spacing w:line="240" w:lineRule="auto"/>
        <w:rPr>
          <w:szCs w:val="22"/>
          <w:lang w:val="en-GB"/>
        </w:rPr>
      </w:pPr>
    </w:p>
    <w:p w14:paraId="5A2DD6B0" w14:textId="77777777" w:rsidR="007527CE" w:rsidRPr="00875709" w:rsidRDefault="007E3B39" w:rsidP="00C51F33">
      <w:pPr>
        <w:keepNext/>
        <w:numPr>
          <w:ilvl w:val="12"/>
          <w:numId w:val="0"/>
        </w:numPr>
        <w:tabs>
          <w:tab w:val="clear" w:pos="567"/>
        </w:tabs>
        <w:spacing w:line="240" w:lineRule="auto"/>
        <w:ind w:right="-29"/>
        <w:rPr>
          <w:noProof/>
          <w:szCs w:val="22"/>
          <w:lang w:val="en-GB"/>
        </w:rPr>
      </w:pPr>
      <w:r w:rsidRPr="00875709">
        <w:rPr>
          <w:noProof/>
          <w:szCs w:val="22"/>
          <w:lang w:val="en-GB"/>
        </w:rPr>
        <w:t>Like all medicines, this medicine can cause side effects, although not everybody gets them.</w:t>
      </w:r>
    </w:p>
    <w:p w14:paraId="5A2DD6B1" w14:textId="77777777" w:rsidR="003F1E1A" w:rsidRPr="00875709" w:rsidRDefault="003F1E1A" w:rsidP="00C51F33">
      <w:pPr>
        <w:pStyle w:val="Default"/>
        <w:rPr>
          <w:b/>
          <w:bCs/>
          <w:color w:val="auto"/>
          <w:sz w:val="22"/>
          <w:szCs w:val="22"/>
          <w:lang w:val="en-GB"/>
        </w:rPr>
      </w:pPr>
    </w:p>
    <w:p w14:paraId="5A2DD6B2" w14:textId="77777777" w:rsidR="009342A3" w:rsidRPr="00875709" w:rsidRDefault="007E3B39" w:rsidP="005F34AD">
      <w:pPr>
        <w:pStyle w:val="Default"/>
        <w:keepNext/>
        <w:rPr>
          <w:b/>
          <w:bCs/>
          <w:color w:val="auto"/>
          <w:sz w:val="22"/>
          <w:szCs w:val="22"/>
          <w:lang w:val="en-GB"/>
        </w:rPr>
      </w:pPr>
      <w:r w:rsidRPr="00875709">
        <w:rPr>
          <w:b/>
          <w:bCs/>
          <w:color w:val="auto"/>
          <w:sz w:val="22"/>
          <w:szCs w:val="22"/>
          <w:lang w:val="en-GB"/>
        </w:rPr>
        <w:t>Serious side effects</w:t>
      </w:r>
    </w:p>
    <w:p w14:paraId="5A2DD6B3" w14:textId="77777777" w:rsidR="009342A3" w:rsidRPr="00875709" w:rsidRDefault="009342A3" w:rsidP="005F34AD">
      <w:pPr>
        <w:pStyle w:val="Default"/>
        <w:keepNext/>
        <w:rPr>
          <w:b/>
          <w:bCs/>
          <w:color w:val="auto"/>
          <w:sz w:val="22"/>
          <w:szCs w:val="22"/>
          <w:lang w:val="en-GB"/>
        </w:rPr>
      </w:pPr>
    </w:p>
    <w:p w14:paraId="5A2DD6B4" w14:textId="77777777" w:rsidR="006E6EF8" w:rsidRPr="00875709" w:rsidRDefault="007E3B39" w:rsidP="00C51F33">
      <w:pPr>
        <w:pStyle w:val="Default"/>
        <w:keepNext/>
        <w:rPr>
          <w:i/>
          <w:sz w:val="22"/>
          <w:szCs w:val="22"/>
          <w:lang w:val="en-GB"/>
        </w:rPr>
      </w:pPr>
      <w:r w:rsidRPr="00875709">
        <w:rPr>
          <w:b/>
          <w:bCs/>
          <w:color w:val="auto"/>
          <w:sz w:val="22"/>
          <w:szCs w:val="22"/>
          <w:lang w:val="en-GB"/>
        </w:rPr>
        <w:t>I</w:t>
      </w:r>
      <w:r w:rsidRPr="00875709">
        <w:rPr>
          <w:b/>
          <w:bCs/>
          <w:sz w:val="22"/>
          <w:szCs w:val="22"/>
          <w:lang w:val="en-GB"/>
        </w:rPr>
        <w:t>nfection</w:t>
      </w:r>
      <w:r w:rsidR="00521880" w:rsidRPr="00875709">
        <w:rPr>
          <w:b/>
          <w:bCs/>
          <w:sz w:val="22"/>
          <w:szCs w:val="22"/>
          <w:lang w:val="en-GB"/>
        </w:rPr>
        <w:t xml:space="preserve"> such as</w:t>
      </w:r>
      <w:r w:rsidR="008C3121" w:rsidRPr="00875709">
        <w:rPr>
          <w:b/>
          <w:bCs/>
          <w:sz w:val="22"/>
          <w:szCs w:val="22"/>
          <w:lang w:val="en-GB"/>
        </w:rPr>
        <w:t xml:space="preserve"> </w:t>
      </w:r>
      <w:r w:rsidRPr="00875709">
        <w:rPr>
          <w:b/>
          <w:bCs/>
          <w:sz w:val="22"/>
          <w:szCs w:val="22"/>
          <w:lang w:val="en-GB"/>
        </w:rPr>
        <w:t>shingles</w:t>
      </w:r>
      <w:r w:rsidR="00AA6B06" w:rsidRPr="00875709">
        <w:rPr>
          <w:b/>
          <w:bCs/>
          <w:sz w:val="22"/>
          <w:szCs w:val="22"/>
          <w:lang w:val="en-GB"/>
        </w:rPr>
        <w:t xml:space="preserve"> and pneumonia</w:t>
      </w:r>
      <w:r w:rsidR="00521880" w:rsidRPr="00875709">
        <w:rPr>
          <w:bCs/>
          <w:sz w:val="22"/>
          <w:szCs w:val="22"/>
          <w:lang w:val="en-GB"/>
        </w:rPr>
        <w:t>, which</w:t>
      </w:r>
      <w:r w:rsidR="00EB20CD" w:rsidRPr="00875709">
        <w:rPr>
          <w:bCs/>
          <w:sz w:val="22"/>
          <w:szCs w:val="22"/>
          <w:lang w:val="en-GB"/>
        </w:rPr>
        <w:t xml:space="preserve"> may affect up to 1 in 10 people</w:t>
      </w:r>
      <w:r w:rsidR="00521880" w:rsidRPr="00875709">
        <w:rPr>
          <w:bCs/>
          <w:sz w:val="22"/>
          <w:szCs w:val="22"/>
          <w:lang w:val="en-GB"/>
        </w:rPr>
        <w:t>:</w:t>
      </w:r>
    </w:p>
    <w:p w14:paraId="5A2DD6B5" w14:textId="77777777" w:rsidR="006E6EF8" w:rsidRPr="00875709" w:rsidRDefault="007E3B39" w:rsidP="00C51F33">
      <w:pPr>
        <w:keepNext/>
        <w:numPr>
          <w:ilvl w:val="12"/>
          <w:numId w:val="0"/>
        </w:numPr>
        <w:tabs>
          <w:tab w:val="clear" w:pos="567"/>
        </w:tabs>
        <w:spacing w:line="240" w:lineRule="auto"/>
        <w:ind w:right="-29"/>
        <w:rPr>
          <w:noProof/>
          <w:szCs w:val="22"/>
          <w:lang w:val="en-GB"/>
        </w:rPr>
      </w:pPr>
      <w:r w:rsidRPr="00875709">
        <w:rPr>
          <w:noProof/>
          <w:szCs w:val="22"/>
          <w:lang w:val="en-GB"/>
        </w:rPr>
        <w:t xml:space="preserve">Tell your doctor or seek medical help immediately if you get the following symptoms, which may be signs of: </w:t>
      </w:r>
    </w:p>
    <w:p w14:paraId="5A2DD6B6" w14:textId="77777777" w:rsidR="006E6EF8" w:rsidRPr="00875709" w:rsidRDefault="007E3B39" w:rsidP="00E92D8A">
      <w:pPr>
        <w:keepNext/>
        <w:numPr>
          <w:ilvl w:val="0"/>
          <w:numId w:val="4"/>
        </w:numPr>
        <w:tabs>
          <w:tab w:val="clear" w:pos="567"/>
        </w:tabs>
        <w:spacing w:line="240" w:lineRule="auto"/>
        <w:ind w:left="567" w:right="-29" w:hanging="567"/>
        <w:rPr>
          <w:szCs w:val="22"/>
          <w:lang w:val="en-GB"/>
        </w:rPr>
      </w:pPr>
      <w:r w:rsidRPr="00875709">
        <w:rPr>
          <w:noProof/>
          <w:szCs w:val="22"/>
          <w:lang w:val="en-GB"/>
        </w:rPr>
        <w:t>shingles (herpes zoster</w:t>
      </w:r>
      <w:r w:rsidR="00F77834" w:rsidRPr="00875709">
        <w:rPr>
          <w:szCs w:val="22"/>
          <w:lang w:val="en-GB"/>
        </w:rPr>
        <w:t xml:space="preserve">): </w:t>
      </w:r>
      <w:r w:rsidR="00931CE4" w:rsidRPr="00875709">
        <w:rPr>
          <w:szCs w:val="22"/>
          <w:lang w:val="en-GB"/>
        </w:rPr>
        <w:t>painful skin rash with blisters</w:t>
      </w:r>
      <w:r w:rsidR="00521880" w:rsidRPr="00875709">
        <w:rPr>
          <w:szCs w:val="22"/>
          <w:lang w:val="en-GB"/>
        </w:rPr>
        <w:t xml:space="preserve"> and fever</w:t>
      </w:r>
      <w:r w:rsidR="00E93ABC" w:rsidRPr="00875709">
        <w:rPr>
          <w:szCs w:val="22"/>
          <w:lang w:val="en-GB"/>
        </w:rPr>
        <w:t xml:space="preserve"> (</w:t>
      </w:r>
      <w:r w:rsidR="00105CE3" w:rsidRPr="00875709">
        <w:rPr>
          <w:szCs w:val="22"/>
          <w:lang w:val="en-GB"/>
        </w:rPr>
        <w:t xml:space="preserve">this was </w:t>
      </w:r>
      <w:r w:rsidR="00E93ABC" w:rsidRPr="00875709">
        <w:rPr>
          <w:szCs w:val="22"/>
          <w:lang w:val="en-GB"/>
        </w:rPr>
        <w:t>very rare in atopic dermatitis</w:t>
      </w:r>
      <w:r w:rsidR="00011B0E" w:rsidRPr="00875709">
        <w:rPr>
          <w:szCs w:val="22"/>
          <w:lang w:val="en-GB"/>
        </w:rPr>
        <w:t xml:space="preserve"> and uncommon in alopecia areata</w:t>
      </w:r>
      <w:r w:rsidR="00E93ABC" w:rsidRPr="00875709">
        <w:rPr>
          <w:szCs w:val="22"/>
          <w:lang w:val="en-GB"/>
        </w:rPr>
        <w:t>)</w:t>
      </w:r>
    </w:p>
    <w:p w14:paraId="5A2DD6B7" w14:textId="77777777" w:rsidR="000545D1" w:rsidRPr="00875709" w:rsidRDefault="007E3B39" w:rsidP="00E92D8A">
      <w:pPr>
        <w:keepNext/>
        <w:numPr>
          <w:ilvl w:val="0"/>
          <w:numId w:val="4"/>
        </w:numPr>
        <w:tabs>
          <w:tab w:val="clear" w:pos="567"/>
        </w:tabs>
        <w:spacing w:line="240" w:lineRule="auto"/>
        <w:ind w:left="567" w:right="-29" w:hanging="567"/>
        <w:rPr>
          <w:noProof/>
          <w:szCs w:val="22"/>
          <w:lang w:val="en-GB"/>
        </w:rPr>
      </w:pPr>
      <w:r w:rsidRPr="00875709">
        <w:rPr>
          <w:noProof/>
          <w:szCs w:val="22"/>
          <w:lang w:val="en-GB"/>
        </w:rPr>
        <w:t xml:space="preserve">pneumonia: persistent cough, fever, shortness of breath, and tiredness </w:t>
      </w:r>
      <w:r w:rsidRPr="00875709">
        <w:rPr>
          <w:szCs w:val="22"/>
          <w:lang w:val="en-GB"/>
        </w:rPr>
        <w:t>(this was uncommon in atopic dermatitis</w:t>
      </w:r>
      <w:r w:rsidR="00011B0E" w:rsidRPr="00875709">
        <w:rPr>
          <w:szCs w:val="22"/>
          <w:lang w:val="en-GB"/>
        </w:rPr>
        <w:t xml:space="preserve"> and alopecia areata</w:t>
      </w:r>
      <w:r w:rsidRPr="00875709">
        <w:rPr>
          <w:szCs w:val="22"/>
          <w:lang w:val="en-GB"/>
        </w:rPr>
        <w:t>)</w:t>
      </w:r>
    </w:p>
    <w:p w14:paraId="5A2DD6B8" w14:textId="77777777" w:rsidR="003F1E1A" w:rsidRPr="00875709" w:rsidRDefault="007E3B39" w:rsidP="00C51F33">
      <w:pPr>
        <w:numPr>
          <w:ilvl w:val="12"/>
          <w:numId w:val="0"/>
        </w:numPr>
        <w:tabs>
          <w:tab w:val="clear" w:pos="567"/>
        </w:tabs>
        <w:spacing w:line="240" w:lineRule="auto"/>
        <w:ind w:right="-29"/>
        <w:rPr>
          <w:noProof/>
          <w:szCs w:val="22"/>
          <w:lang w:val="en-GB"/>
        </w:rPr>
      </w:pPr>
      <w:r w:rsidRPr="00875709">
        <w:rPr>
          <w:noProof/>
          <w:szCs w:val="22"/>
          <w:lang w:val="en-GB"/>
        </w:rPr>
        <w:t>Serious pneumonia and serious herpes zoster were uncommon.</w:t>
      </w:r>
    </w:p>
    <w:p w14:paraId="5A2DD6B9" w14:textId="77777777" w:rsidR="004C1D33" w:rsidRPr="00875709" w:rsidRDefault="004C1D33" w:rsidP="00C51F33">
      <w:pPr>
        <w:numPr>
          <w:ilvl w:val="12"/>
          <w:numId w:val="0"/>
        </w:numPr>
        <w:tabs>
          <w:tab w:val="clear" w:pos="567"/>
        </w:tabs>
        <w:spacing w:line="240" w:lineRule="auto"/>
        <w:ind w:right="-29"/>
        <w:rPr>
          <w:noProof/>
          <w:szCs w:val="22"/>
          <w:lang w:val="en-GB"/>
        </w:rPr>
      </w:pPr>
    </w:p>
    <w:p w14:paraId="5A2DD6BA" w14:textId="77777777" w:rsidR="009342A3" w:rsidRPr="00875709" w:rsidRDefault="007E3B39" w:rsidP="005F34AD">
      <w:pPr>
        <w:keepNext/>
        <w:numPr>
          <w:ilvl w:val="12"/>
          <w:numId w:val="0"/>
        </w:numPr>
        <w:tabs>
          <w:tab w:val="clear" w:pos="567"/>
        </w:tabs>
        <w:spacing w:line="240" w:lineRule="auto"/>
        <w:ind w:right="-29"/>
        <w:rPr>
          <w:b/>
          <w:bCs/>
          <w:noProof/>
          <w:szCs w:val="22"/>
          <w:lang w:val="en-GB"/>
        </w:rPr>
      </w:pPr>
      <w:r w:rsidRPr="00875709">
        <w:rPr>
          <w:b/>
          <w:bCs/>
          <w:noProof/>
          <w:szCs w:val="22"/>
          <w:lang w:val="en-GB"/>
        </w:rPr>
        <w:t>Other side effects</w:t>
      </w:r>
    </w:p>
    <w:p w14:paraId="5A2DD6BB" w14:textId="77777777" w:rsidR="009342A3" w:rsidRPr="00875709" w:rsidRDefault="009342A3" w:rsidP="005F34AD">
      <w:pPr>
        <w:keepNext/>
        <w:numPr>
          <w:ilvl w:val="12"/>
          <w:numId w:val="0"/>
        </w:numPr>
        <w:tabs>
          <w:tab w:val="clear" w:pos="567"/>
        </w:tabs>
        <w:spacing w:line="240" w:lineRule="auto"/>
        <w:ind w:right="-29"/>
        <w:rPr>
          <w:noProof/>
          <w:szCs w:val="22"/>
          <w:lang w:val="en-GB"/>
        </w:rPr>
      </w:pPr>
    </w:p>
    <w:p w14:paraId="5A2DD6BC" w14:textId="77777777" w:rsidR="007527CE" w:rsidRPr="00875709" w:rsidRDefault="007E3B39" w:rsidP="0005356A">
      <w:pPr>
        <w:keepNext/>
        <w:numPr>
          <w:ilvl w:val="12"/>
          <w:numId w:val="0"/>
        </w:numPr>
        <w:tabs>
          <w:tab w:val="clear" w:pos="567"/>
        </w:tabs>
        <w:spacing w:line="240" w:lineRule="auto"/>
        <w:ind w:right="-29"/>
        <w:rPr>
          <w:b/>
          <w:szCs w:val="22"/>
          <w:lang w:val="en-GB"/>
        </w:rPr>
      </w:pPr>
      <w:r w:rsidRPr="00875709">
        <w:rPr>
          <w:b/>
          <w:szCs w:val="22"/>
          <w:lang w:val="en-GB"/>
        </w:rPr>
        <w:t>Very common</w:t>
      </w:r>
      <w:r w:rsidR="006E6EF8" w:rsidRPr="00875709">
        <w:rPr>
          <w:b/>
          <w:szCs w:val="22"/>
          <w:lang w:val="en-GB"/>
        </w:rPr>
        <w:t xml:space="preserve"> </w:t>
      </w:r>
      <w:r w:rsidRPr="00875709">
        <w:rPr>
          <w:szCs w:val="22"/>
          <w:lang w:val="en-GB"/>
        </w:rPr>
        <w:t>(may affect more than 1 in 10</w:t>
      </w:r>
      <w:r w:rsidR="00387865" w:rsidRPr="00875709">
        <w:rPr>
          <w:szCs w:val="22"/>
          <w:lang w:val="en-GB"/>
        </w:rPr>
        <w:t> </w:t>
      </w:r>
      <w:r w:rsidRPr="00875709">
        <w:rPr>
          <w:szCs w:val="22"/>
          <w:lang w:val="en-GB"/>
        </w:rPr>
        <w:t>people)</w:t>
      </w:r>
    </w:p>
    <w:p w14:paraId="5A2DD6BD" w14:textId="77777777" w:rsidR="007527CE" w:rsidRPr="00875709" w:rsidRDefault="007E3B39" w:rsidP="00E92D8A">
      <w:pPr>
        <w:keepNext/>
        <w:numPr>
          <w:ilvl w:val="0"/>
          <w:numId w:val="4"/>
        </w:numPr>
        <w:tabs>
          <w:tab w:val="clear" w:pos="567"/>
        </w:tabs>
        <w:spacing w:line="240" w:lineRule="auto"/>
        <w:ind w:left="567" w:right="-29" w:hanging="567"/>
        <w:rPr>
          <w:szCs w:val="22"/>
          <w:lang w:val="en-GB"/>
        </w:rPr>
      </w:pPr>
      <w:r w:rsidRPr="00875709">
        <w:rPr>
          <w:szCs w:val="22"/>
          <w:lang w:val="en-GB"/>
        </w:rPr>
        <w:t>throat and nose infections</w:t>
      </w:r>
    </w:p>
    <w:p w14:paraId="5A2DD6BE" w14:textId="77777777" w:rsidR="007527CE" w:rsidRPr="00875709" w:rsidRDefault="007E3B39" w:rsidP="00E92D8A">
      <w:pPr>
        <w:numPr>
          <w:ilvl w:val="0"/>
          <w:numId w:val="4"/>
        </w:numPr>
        <w:tabs>
          <w:tab w:val="clear" w:pos="567"/>
        </w:tabs>
        <w:spacing w:line="240" w:lineRule="auto"/>
        <w:ind w:left="567" w:right="-29" w:hanging="567"/>
        <w:rPr>
          <w:szCs w:val="22"/>
          <w:lang w:val="en-GB"/>
        </w:rPr>
      </w:pPr>
      <w:r w:rsidRPr="00875709">
        <w:rPr>
          <w:szCs w:val="22"/>
          <w:lang w:val="en-GB"/>
        </w:rPr>
        <w:t>high levels of blood fat (cholesterol) shown by blood test</w:t>
      </w:r>
    </w:p>
    <w:p w14:paraId="5A2DD6BF" w14:textId="77777777" w:rsidR="007527CE" w:rsidRPr="00875709" w:rsidRDefault="007527CE" w:rsidP="00C51F33">
      <w:pPr>
        <w:pStyle w:val="Default"/>
        <w:rPr>
          <w:b/>
          <w:color w:val="auto"/>
          <w:sz w:val="22"/>
          <w:szCs w:val="22"/>
          <w:lang w:val="en-GB"/>
        </w:rPr>
      </w:pPr>
    </w:p>
    <w:p w14:paraId="5A2DD6C0" w14:textId="77777777" w:rsidR="007527CE" w:rsidRPr="00875709" w:rsidRDefault="007E3B39" w:rsidP="00C51F33">
      <w:pPr>
        <w:pStyle w:val="Default"/>
        <w:keepNext/>
        <w:rPr>
          <w:b/>
          <w:color w:val="auto"/>
          <w:sz w:val="22"/>
          <w:szCs w:val="22"/>
          <w:lang w:val="en-GB"/>
        </w:rPr>
      </w:pPr>
      <w:r w:rsidRPr="00875709">
        <w:rPr>
          <w:b/>
          <w:color w:val="auto"/>
          <w:sz w:val="22"/>
          <w:szCs w:val="22"/>
          <w:lang w:val="en-GB"/>
        </w:rPr>
        <w:t>Common</w:t>
      </w:r>
      <w:r w:rsidR="006E6EF8" w:rsidRPr="00875709">
        <w:rPr>
          <w:b/>
          <w:color w:val="auto"/>
          <w:sz w:val="22"/>
          <w:szCs w:val="22"/>
          <w:lang w:val="en-GB"/>
        </w:rPr>
        <w:t xml:space="preserve"> </w:t>
      </w:r>
      <w:r w:rsidR="00387865" w:rsidRPr="00875709">
        <w:rPr>
          <w:color w:val="auto"/>
          <w:sz w:val="22"/>
          <w:szCs w:val="22"/>
          <w:lang w:val="en-GB"/>
        </w:rPr>
        <w:t>(may affect up to 1 in 10 </w:t>
      </w:r>
      <w:r w:rsidRPr="00875709">
        <w:rPr>
          <w:color w:val="auto"/>
          <w:sz w:val="22"/>
          <w:szCs w:val="22"/>
          <w:lang w:val="en-GB"/>
        </w:rPr>
        <w:t>people)</w:t>
      </w:r>
    </w:p>
    <w:p w14:paraId="5A2DD6C1" w14:textId="77777777" w:rsidR="007527CE" w:rsidRPr="00875709" w:rsidRDefault="007E3B39" w:rsidP="00E92D8A">
      <w:pPr>
        <w:pStyle w:val="Default"/>
        <w:keepNext/>
        <w:numPr>
          <w:ilvl w:val="0"/>
          <w:numId w:val="5"/>
        </w:numPr>
        <w:ind w:left="567" w:hanging="567"/>
        <w:rPr>
          <w:sz w:val="22"/>
          <w:szCs w:val="22"/>
          <w:lang w:val="en-GB"/>
        </w:rPr>
      </w:pPr>
      <w:r w:rsidRPr="00875709">
        <w:rPr>
          <w:sz w:val="22"/>
          <w:szCs w:val="22"/>
          <w:lang w:val="en-GB"/>
        </w:rPr>
        <w:t>cold sores (herpes simplex)</w:t>
      </w:r>
      <w:r w:rsidR="00141CE1" w:rsidRPr="00875709">
        <w:rPr>
          <w:sz w:val="22"/>
          <w:szCs w:val="22"/>
          <w:lang w:val="en-GB"/>
        </w:rPr>
        <w:t xml:space="preserve"> </w:t>
      </w:r>
    </w:p>
    <w:p w14:paraId="5A2DD6C2" w14:textId="77777777" w:rsidR="00E16E2E" w:rsidRPr="00875709" w:rsidRDefault="007E3B39" w:rsidP="00E92D8A">
      <w:pPr>
        <w:pStyle w:val="Default"/>
        <w:numPr>
          <w:ilvl w:val="0"/>
          <w:numId w:val="5"/>
        </w:numPr>
        <w:ind w:left="567" w:hanging="567"/>
        <w:rPr>
          <w:sz w:val="22"/>
          <w:szCs w:val="22"/>
          <w:lang w:val="en-GB"/>
        </w:rPr>
      </w:pPr>
      <w:r w:rsidRPr="00875709">
        <w:rPr>
          <w:sz w:val="22"/>
          <w:szCs w:val="22"/>
          <w:lang w:val="en-GB"/>
        </w:rPr>
        <w:t xml:space="preserve">infection causing a </w:t>
      </w:r>
      <w:r w:rsidR="002E620C" w:rsidRPr="00875709">
        <w:rPr>
          <w:sz w:val="22"/>
          <w:szCs w:val="22"/>
          <w:lang w:val="en-GB"/>
        </w:rPr>
        <w:t>sick</w:t>
      </w:r>
      <w:r w:rsidRPr="00875709">
        <w:rPr>
          <w:sz w:val="22"/>
          <w:szCs w:val="22"/>
          <w:lang w:val="en-GB"/>
        </w:rPr>
        <w:t xml:space="preserve"> </w:t>
      </w:r>
      <w:r w:rsidR="002E620C" w:rsidRPr="00875709">
        <w:rPr>
          <w:sz w:val="22"/>
          <w:szCs w:val="22"/>
          <w:lang w:val="en-GB"/>
        </w:rPr>
        <w:t>stomach</w:t>
      </w:r>
      <w:r w:rsidRPr="00875709">
        <w:rPr>
          <w:sz w:val="22"/>
          <w:szCs w:val="22"/>
          <w:lang w:val="en-GB"/>
        </w:rPr>
        <w:t xml:space="preserve"> or diarrhoea</w:t>
      </w:r>
      <w:r w:rsidR="002E620C" w:rsidRPr="00875709">
        <w:rPr>
          <w:sz w:val="22"/>
          <w:szCs w:val="22"/>
          <w:lang w:val="en-GB"/>
        </w:rPr>
        <w:t xml:space="preserve"> (gastroenteritis</w:t>
      </w:r>
      <w:r w:rsidR="00A70E9B" w:rsidRPr="00875709">
        <w:rPr>
          <w:sz w:val="22"/>
          <w:szCs w:val="22"/>
          <w:lang w:val="en-GB"/>
        </w:rPr>
        <w:t>)</w:t>
      </w:r>
    </w:p>
    <w:p w14:paraId="5A2DD6C3" w14:textId="77777777" w:rsidR="00E16E2E" w:rsidRPr="00875709" w:rsidRDefault="007E3B39" w:rsidP="00E92D8A">
      <w:pPr>
        <w:pStyle w:val="Default"/>
        <w:numPr>
          <w:ilvl w:val="0"/>
          <w:numId w:val="5"/>
        </w:numPr>
        <w:ind w:left="567" w:hanging="567"/>
        <w:rPr>
          <w:sz w:val="22"/>
          <w:szCs w:val="22"/>
          <w:lang w:val="en-GB"/>
        </w:rPr>
      </w:pPr>
      <w:r w:rsidRPr="00875709">
        <w:rPr>
          <w:sz w:val="22"/>
          <w:szCs w:val="22"/>
          <w:lang w:val="en-GB"/>
        </w:rPr>
        <w:t>urin</w:t>
      </w:r>
      <w:r w:rsidR="009B5F2E" w:rsidRPr="00875709">
        <w:rPr>
          <w:sz w:val="22"/>
          <w:szCs w:val="22"/>
          <w:lang w:val="en-GB"/>
        </w:rPr>
        <w:t>ary</w:t>
      </w:r>
      <w:r w:rsidRPr="00875709">
        <w:rPr>
          <w:sz w:val="22"/>
          <w:szCs w:val="22"/>
          <w:lang w:val="en-GB"/>
        </w:rPr>
        <w:t xml:space="preserve"> infection</w:t>
      </w:r>
    </w:p>
    <w:p w14:paraId="5A2DD6C4" w14:textId="77777777" w:rsidR="007527CE" w:rsidRPr="00875709" w:rsidRDefault="007E3B39" w:rsidP="00E92D8A">
      <w:pPr>
        <w:pStyle w:val="Default"/>
        <w:numPr>
          <w:ilvl w:val="0"/>
          <w:numId w:val="5"/>
        </w:numPr>
        <w:ind w:left="567" w:hanging="567"/>
        <w:rPr>
          <w:sz w:val="22"/>
          <w:szCs w:val="22"/>
          <w:lang w:val="en-GB"/>
        </w:rPr>
      </w:pPr>
      <w:r w:rsidRPr="00875709">
        <w:rPr>
          <w:sz w:val="22"/>
          <w:szCs w:val="22"/>
          <w:lang w:val="en-GB"/>
        </w:rPr>
        <w:t>high number of</w:t>
      </w:r>
      <w:r w:rsidR="00C92095" w:rsidRPr="00875709">
        <w:rPr>
          <w:sz w:val="22"/>
          <w:szCs w:val="22"/>
          <w:lang w:val="en-GB"/>
        </w:rPr>
        <w:t xml:space="preserve"> </w:t>
      </w:r>
      <w:r w:rsidRPr="00875709">
        <w:rPr>
          <w:sz w:val="22"/>
          <w:szCs w:val="22"/>
          <w:lang w:val="en-GB"/>
        </w:rPr>
        <w:t>platelets</w:t>
      </w:r>
      <w:r w:rsidR="00B6405E" w:rsidRPr="00875709">
        <w:rPr>
          <w:sz w:val="22"/>
          <w:szCs w:val="22"/>
          <w:lang w:val="en-GB"/>
        </w:rPr>
        <w:t xml:space="preserve"> (cells involved in blood clotting</w:t>
      </w:r>
      <w:r w:rsidR="00C92095" w:rsidRPr="00875709">
        <w:rPr>
          <w:sz w:val="22"/>
          <w:szCs w:val="22"/>
          <w:lang w:val="en-GB"/>
        </w:rPr>
        <w:t>)</w:t>
      </w:r>
      <w:r w:rsidR="002475F6" w:rsidRPr="00875709">
        <w:rPr>
          <w:sz w:val="22"/>
          <w:szCs w:val="22"/>
          <w:lang w:val="en-GB"/>
        </w:rPr>
        <w:t>,</w:t>
      </w:r>
      <w:r w:rsidRPr="00875709">
        <w:rPr>
          <w:sz w:val="22"/>
          <w:szCs w:val="22"/>
          <w:lang w:val="en-GB"/>
        </w:rPr>
        <w:t xml:space="preserve"> shown by blood test</w:t>
      </w:r>
      <w:r w:rsidR="00586FA2" w:rsidRPr="00875709">
        <w:rPr>
          <w:sz w:val="22"/>
          <w:szCs w:val="22"/>
          <w:lang w:val="en-GB"/>
        </w:rPr>
        <w:t xml:space="preserve"> (</w:t>
      </w:r>
      <w:r w:rsidR="00D54DB5" w:rsidRPr="00875709">
        <w:rPr>
          <w:sz w:val="22"/>
          <w:szCs w:val="22"/>
          <w:lang w:val="en-GB"/>
        </w:rPr>
        <w:t>this was</w:t>
      </w:r>
      <w:r w:rsidR="00C976DA" w:rsidRPr="00875709">
        <w:rPr>
          <w:sz w:val="22"/>
          <w:szCs w:val="22"/>
          <w:lang w:val="en-GB"/>
        </w:rPr>
        <w:t xml:space="preserve"> </w:t>
      </w:r>
      <w:r w:rsidR="00586FA2" w:rsidRPr="00875709">
        <w:rPr>
          <w:sz w:val="22"/>
          <w:szCs w:val="22"/>
          <w:lang w:val="en-GB"/>
        </w:rPr>
        <w:t>uncommon in atopic dermatitis</w:t>
      </w:r>
      <w:r w:rsidR="00011B0E" w:rsidRPr="00875709">
        <w:rPr>
          <w:sz w:val="22"/>
          <w:szCs w:val="22"/>
          <w:lang w:val="en-GB"/>
        </w:rPr>
        <w:t xml:space="preserve"> and alopecia areata</w:t>
      </w:r>
      <w:r w:rsidR="00586FA2" w:rsidRPr="00875709">
        <w:rPr>
          <w:sz w:val="22"/>
          <w:szCs w:val="22"/>
          <w:lang w:val="en-GB"/>
        </w:rPr>
        <w:t>)</w:t>
      </w:r>
    </w:p>
    <w:p w14:paraId="5A2DD6C5" w14:textId="77777777" w:rsidR="007B5ED6" w:rsidRPr="00875709" w:rsidRDefault="007E3B39" w:rsidP="00E92D8A">
      <w:pPr>
        <w:pStyle w:val="Default"/>
        <w:numPr>
          <w:ilvl w:val="0"/>
          <w:numId w:val="5"/>
        </w:numPr>
        <w:ind w:left="567" w:hanging="567"/>
        <w:rPr>
          <w:sz w:val="22"/>
          <w:szCs w:val="22"/>
          <w:lang w:val="en-GB"/>
        </w:rPr>
      </w:pPr>
      <w:r w:rsidRPr="00875709">
        <w:rPr>
          <w:sz w:val="22"/>
          <w:szCs w:val="22"/>
          <w:lang w:val="en-GB"/>
        </w:rPr>
        <w:t>headache</w:t>
      </w:r>
    </w:p>
    <w:p w14:paraId="5A2DD6C6" w14:textId="77777777" w:rsidR="007527CE" w:rsidRPr="00875709" w:rsidRDefault="007E3B39" w:rsidP="00E92D8A">
      <w:pPr>
        <w:pStyle w:val="Default"/>
        <w:numPr>
          <w:ilvl w:val="0"/>
          <w:numId w:val="5"/>
        </w:numPr>
        <w:ind w:left="567" w:hanging="567"/>
        <w:rPr>
          <w:sz w:val="22"/>
          <w:szCs w:val="22"/>
          <w:lang w:val="en-GB"/>
        </w:rPr>
      </w:pPr>
      <w:r w:rsidRPr="00875709">
        <w:rPr>
          <w:sz w:val="22"/>
          <w:szCs w:val="22"/>
          <w:lang w:val="en-GB"/>
        </w:rPr>
        <w:t>feeling sick</w:t>
      </w:r>
      <w:r w:rsidR="00606A62" w:rsidRPr="00875709">
        <w:rPr>
          <w:sz w:val="22"/>
          <w:szCs w:val="22"/>
          <w:lang w:val="en-GB"/>
        </w:rPr>
        <w:t xml:space="preserve"> in the stomach</w:t>
      </w:r>
      <w:r w:rsidRPr="00875709">
        <w:rPr>
          <w:sz w:val="22"/>
          <w:szCs w:val="22"/>
          <w:lang w:val="en-GB"/>
        </w:rPr>
        <w:t xml:space="preserve"> (nausea</w:t>
      </w:r>
      <w:r w:rsidR="00586FA2" w:rsidRPr="00875709">
        <w:rPr>
          <w:sz w:val="22"/>
          <w:szCs w:val="22"/>
          <w:lang w:val="en-GB"/>
        </w:rPr>
        <w:t xml:space="preserve">; </w:t>
      </w:r>
      <w:r w:rsidR="00D54DB5" w:rsidRPr="00875709">
        <w:rPr>
          <w:sz w:val="22"/>
          <w:szCs w:val="22"/>
          <w:lang w:val="en-GB"/>
        </w:rPr>
        <w:t xml:space="preserve">this was </w:t>
      </w:r>
      <w:r w:rsidR="00586FA2" w:rsidRPr="00875709">
        <w:rPr>
          <w:sz w:val="22"/>
          <w:szCs w:val="22"/>
          <w:lang w:val="en-GB"/>
        </w:rPr>
        <w:t>uncommon in atopic dermatitis</w:t>
      </w:r>
      <w:r w:rsidRPr="00875709">
        <w:rPr>
          <w:sz w:val="22"/>
          <w:szCs w:val="22"/>
          <w:lang w:val="en-GB"/>
        </w:rPr>
        <w:t>)</w:t>
      </w:r>
    </w:p>
    <w:p w14:paraId="5A2DD6C7" w14:textId="77777777" w:rsidR="003A1FB1" w:rsidRPr="00875709" w:rsidRDefault="007E3B39" w:rsidP="00E92D8A">
      <w:pPr>
        <w:pStyle w:val="Default"/>
        <w:numPr>
          <w:ilvl w:val="0"/>
          <w:numId w:val="5"/>
        </w:numPr>
        <w:ind w:left="567" w:hanging="567"/>
        <w:rPr>
          <w:sz w:val="22"/>
          <w:szCs w:val="22"/>
          <w:lang w:val="en-GB"/>
        </w:rPr>
      </w:pPr>
      <w:r w:rsidRPr="00875709">
        <w:rPr>
          <w:sz w:val="22"/>
          <w:szCs w:val="22"/>
          <w:lang w:val="en-GB"/>
        </w:rPr>
        <w:t>stomach pain</w:t>
      </w:r>
      <w:r w:rsidR="00011B0E" w:rsidRPr="00875709">
        <w:rPr>
          <w:sz w:val="22"/>
          <w:szCs w:val="22"/>
          <w:lang w:val="en-GB"/>
        </w:rPr>
        <w:t xml:space="preserve"> (this was uncommon in alopecia areata)</w:t>
      </w:r>
    </w:p>
    <w:p w14:paraId="5A2DD6C8" w14:textId="77777777" w:rsidR="007527CE" w:rsidRPr="00875709" w:rsidRDefault="007E3B39" w:rsidP="00E92D8A">
      <w:pPr>
        <w:pStyle w:val="Default"/>
        <w:numPr>
          <w:ilvl w:val="0"/>
          <w:numId w:val="5"/>
        </w:numPr>
        <w:ind w:left="567" w:hanging="567"/>
        <w:rPr>
          <w:sz w:val="22"/>
          <w:szCs w:val="22"/>
          <w:lang w:val="en-GB"/>
        </w:rPr>
      </w:pPr>
      <w:r w:rsidRPr="00875709">
        <w:rPr>
          <w:sz w:val="22"/>
          <w:szCs w:val="22"/>
          <w:lang w:val="en-GB"/>
        </w:rPr>
        <w:t xml:space="preserve">high </w:t>
      </w:r>
      <w:r w:rsidR="00574610" w:rsidRPr="00875709">
        <w:rPr>
          <w:sz w:val="22"/>
          <w:szCs w:val="22"/>
          <w:lang w:val="en-GB"/>
        </w:rPr>
        <w:t xml:space="preserve">levels of </w:t>
      </w:r>
      <w:r w:rsidRPr="00875709">
        <w:rPr>
          <w:sz w:val="22"/>
          <w:szCs w:val="22"/>
          <w:lang w:val="en-GB"/>
        </w:rPr>
        <w:t xml:space="preserve">liver </w:t>
      </w:r>
      <w:r w:rsidR="00574610" w:rsidRPr="00875709">
        <w:rPr>
          <w:sz w:val="22"/>
          <w:szCs w:val="22"/>
          <w:lang w:val="en-GB"/>
        </w:rPr>
        <w:t>enzymes</w:t>
      </w:r>
      <w:r w:rsidR="002475F6" w:rsidRPr="00875709">
        <w:rPr>
          <w:sz w:val="22"/>
          <w:szCs w:val="22"/>
          <w:lang w:val="en-GB"/>
        </w:rPr>
        <w:t>,</w:t>
      </w:r>
      <w:r w:rsidR="00574610" w:rsidRPr="00875709">
        <w:rPr>
          <w:sz w:val="22"/>
          <w:szCs w:val="22"/>
          <w:lang w:val="en-GB"/>
        </w:rPr>
        <w:t xml:space="preserve"> shown by blood test</w:t>
      </w:r>
      <w:r w:rsidR="00386091" w:rsidRPr="00875709">
        <w:rPr>
          <w:sz w:val="22"/>
          <w:szCs w:val="22"/>
          <w:lang w:val="en-GB"/>
        </w:rPr>
        <w:t xml:space="preserve"> </w:t>
      </w:r>
      <w:r w:rsidR="000F2386" w:rsidRPr="00875709">
        <w:rPr>
          <w:sz w:val="22"/>
          <w:szCs w:val="22"/>
          <w:lang w:val="en-GB"/>
        </w:rPr>
        <w:t>(</w:t>
      </w:r>
      <w:r w:rsidR="00D54DB5" w:rsidRPr="00875709">
        <w:rPr>
          <w:sz w:val="22"/>
          <w:szCs w:val="22"/>
          <w:lang w:val="en-GB"/>
        </w:rPr>
        <w:t xml:space="preserve">this was </w:t>
      </w:r>
      <w:r w:rsidR="00386091" w:rsidRPr="00875709">
        <w:rPr>
          <w:sz w:val="22"/>
          <w:szCs w:val="22"/>
          <w:lang w:val="en-GB"/>
        </w:rPr>
        <w:t>uncommon in atopic dermatitis</w:t>
      </w:r>
      <w:r w:rsidR="000F2386" w:rsidRPr="00875709">
        <w:rPr>
          <w:sz w:val="22"/>
          <w:szCs w:val="22"/>
          <w:lang w:val="en-GB"/>
        </w:rPr>
        <w:t>)</w:t>
      </w:r>
    </w:p>
    <w:p w14:paraId="5A2DD6C9" w14:textId="77777777" w:rsidR="00500ED5" w:rsidRPr="00875709" w:rsidRDefault="007E3B39" w:rsidP="00E92D8A">
      <w:pPr>
        <w:pStyle w:val="Default"/>
        <w:numPr>
          <w:ilvl w:val="0"/>
          <w:numId w:val="5"/>
        </w:numPr>
        <w:ind w:left="567" w:hanging="567"/>
        <w:rPr>
          <w:sz w:val="22"/>
          <w:szCs w:val="22"/>
          <w:lang w:val="en-GB"/>
        </w:rPr>
      </w:pPr>
      <w:r w:rsidRPr="00875709">
        <w:rPr>
          <w:sz w:val="22"/>
          <w:szCs w:val="22"/>
          <w:lang w:val="en-GB"/>
        </w:rPr>
        <w:t>rash</w:t>
      </w:r>
    </w:p>
    <w:p w14:paraId="5A2DD6CA" w14:textId="77777777" w:rsidR="007B5ED6" w:rsidRPr="00875709" w:rsidRDefault="007E3B39" w:rsidP="00E92D8A">
      <w:pPr>
        <w:pStyle w:val="Default"/>
        <w:numPr>
          <w:ilvl w:val="0"/>
          <w:numId w:val="5"/>
        </w:numPr>
        <w:ind w:left="567" w:hanging="567"/>
        <w:rPr>
          <w:sz w:val="22"/>
          <w:szCs w:val="22"/>
          <w:lang w:val="en-GB"/>
        </w:rPr>
      </w:pPr>
      <w:r w:rsidRPr="00875709">
        <w:rPr>
          <w:sz w:val="22"/>
          <w:szCs w:val="22"/>
          <w:lang w:val="en-GB"/>
        </w:rPr>
        <w:t>acne</w:t>
      </w:r>
      <w:r w:rsidR="008F5B92" w:rsidRPr="00875709">
        <w:rPr>
          <w:sz w:val="22"/>
          <w:szCs w:val="22"/>
          <w:lang w:val="en-GB"/>
        </w:rPr>
        <w:t xml:space="preserve"> (</w:t>
      </w:r>
      <w:r w:rsidR="00D54DB5" w:rsidRPr="00875709">
        <w:rPr>
          <w:sz w:val="22"/>
          <w:szCs w:val="22"/>
          <w:lang w:val="en-GB"/>
        </w:rPr>
        <w:t xml:space="preserve">this was </w:t>
      </w:r>
      <w:r w:rsidR="008F5B92" w:rsidRPr="00875709">
        <w:rPr>
          <w:sz w:val="22"/>
          <w:szCs w:val="22"/>
          <w:lang w:val="en-GB"/>
        </w:rPr>
        <w:t xml:space="preserve">uncommon in rheumatoid </w:t>
      </w:r>
      <w:r w:rsidR="000F2386" w:rsidRPr="00875709">
        <w:rPr>
          <w:sz w:val="22"/>
          <w:szCs w:val="22"/>
          <w:lang w:val="en-GB"/>
        </w:rPr>
        <w:t>arthritis</w:t>
      </w:r>
      <w:r w:rsidR="008F5B92" w:rsidRPr="00875709">
        <w:rPr>
          <w:sz w:val="22"/>
          <w:szCs w:val="22"/>
          <w:lang w:val="en-GB"/>
        </w:rPr>
        <w:t>)</w:t>
      </w:r>
    </w:p>
    <w:p w14:paraId="5A2DD6CB" w14:textId="77777777" w:rsidR="007B5ED6" w:rsidRPr="00875709" w:rsidRDefault="007E3B39" w:rsidP="00E92D8A">
      <w:pPr>
        <w:pStyle w:val="Default"/>
        <w:numPr>
          <w:ilvl w:val="0"/>
          <w:numId w:val="5"/>
        </w:numPr>
        <w:ind w:left="567" w:hanging="567"/>
        <w:rPr>
          <w:sz w:val="22"/>
          <w:szCs w:val="22"/>
          <w:lang w:val="en-GB"/>
        </w:rPr>
      </w:pPr>
      <w:r w:rsidRPr="00875709">
        <w:rPr>
          <w:sz w:val="22"/>
          <w:szCs w:val="22"/>
          <w:lang w:val="en-GB"/>
        </w:rPr>
        <w:t xml:space="preserve">increase in an enzyme called creatine kinase, shown by </w:t>
      </w:r>
      <w:r w:rsidR="00A9274B" w:rsidRPr="00875709">
        <w:rPr>
          <w:sz w:val="22"/>
          <w:szCs w:val="22"/>
          <w:lang w:val="en-GB"/>
        </w:rPr>
        <w:t xml:space="preserve">a </w:t>
      </w:r>
      <w:r w:rsidRPr="00875709">
        <w:rPr>
          <w:sz w:val="22"/>
          <w:szCs w:val="22"/>
          <w:lang w:val="en-GB"/>
        </w:rPr>
        <w:t>blood test</w:t>
      </w:r>
      <w:r w:rsidR="008F5B92" w:rsidRPr="00875709">
        <w:rPr>
          <w:sz w:val="22"/>
          <w:szCs w:val="22"/>
          <w:lang w:val="en-GB"/>
        </w:rPr>
        <w:t xml:space="preserve"> (</w:t>
      </w:r>
      <w:r w:rsidR="00D54DB5" w:rsidRPr="00875709">
        <w:rPr>
          <w:sz w:val="22"/>
          <w:szCs w:val="22"/>
          <w:lang w:val="en-GB"/>
        </w:rPr>
        <w:t xml:space="preserve">this was </w:t>
      </w:r>
      <w:r w:rsidR="008F5B92" w:rsidRPr="00875709">
        <w:rPr>
          <w:sz w:val="22"/>
          <w:szCs w:val="22"/>
          <w:lang w:val="en-GB"/>
        </w:rPr>
        <w:t xml:space="preserve">uncommon in rheumatoid </w:t>
      </w:r>
      <w:r w:rsidR="000F2386" w:rsidRPr="00875709">
        <w:rPr>
          <w:sz w:val="22"/>
          <w:szCs w:val="22"/>
          <w:lang w:val="en-GB"/>
        </w:rPr>
        <w:t>arthritis</w:t>
      </w:r>
      <w:r w:rsidR="008F5B92" w:rsidRPr="00875709">
        <w:rPr>
          <w:sz w:val="22"/>
          <w:szCs w:val="22"/>
          <w:lang w:val="en-GB"/>
        </w:rPr>
        <w:t>)</w:t>
      </w:r>
    </w:p>
    <w:p w14:paraId="5A2DD6CC" w14:textId="77777777" w:rsidR="00A96DAE" w:rsidRPr="00875709" w:rsidRDefault="007E3B39" w:rsidP="00E92D8A">
      <w:pPr>
        <w:pStyle w:val="Default"/>
        <w:numPr>
          <w:ilvl w:val="0"/>
          <w:numId w:val="5"/>
        </w:numPr>
        <w:ind w:left="567" w:hanging="567"/>
        <w:rPr>
          <w:sz w:val="22"/>
          <w:szCs w:val="22"/>
          <w:lang w:val="en-GB"/>
        </w:rPr>
      </w:pPr>
      <w:r w:rsidRPr="00875709">
        <w:rPr>
          <w:bCs/>
          <w:noProof/>
          <w:sz w:val="22"/>
          <w:szCs w:val="22"/>
          <w:lang w:val="en-GB"/>
        </w:rPr>
        <w:t>inflammation (swelling) of the hair follicles</w:t>
      </w:r>
      <w:r w:rsidR="00163EFB" w:rsidRPr="00875709">
        <w:rPr>
          <w:bCs/>
          <w:noProof/>
          <w:sz w:val="22"/>
          <w:szCs w:val="22"/>
          <w:lang w:val="en-GB"/>
        </w:rPr>
        <w:t xml:space="preserve"> particularly in the scalp region</w:t>
      </w:r>
      <w:r w:rsidR="00EA35D3" w:rsidRPr="00875709">
        <w:rPr>
          <w:bCs/>
          <w:noProof/>
          <w:sz w:val="22"/>
          <w:szCs w:val="22"/>
          <w:lang w:val="en-GB"/>
        </w:rPr>
        <w:t xml:space="preserve"> associated</w:t>
      </w:r>
      <w:r w:rsidR="004C4DD9" w:rsidRPr="00875709">
        <w:rPr>
          <w:bCs/>
          <w:noProof/>
          <w:sz w:val="22"/>
          <w:szCs w:val="22"/>
          <w:lang w:val="en-GB"/>
        </w:rPr>
        <w:t xml:space="preserve"> </w:t>
      </w:r>
      <w:r w:rsidR="002A03FA" w:rsidRPr="00875709">
        <w:rPr>
          <w:bCs/>
          <w:noProof/>
          <w:sz w:val="22"/>
          <w:szCs w:val="22"/>
          <w:lang w:val="en-GB"/>
        </w:rPr>
        <w:t>with</w:t>
      </w:r>
      <w:r w:rsidR="00485CC2" w:rsidRPr="00875709">
        <w:rPr>
          <w:bCs/>
          <w:noProof/>
          <w:sz w:val="22"/>
          <w:szCs w:val="22"/>
          <w:lang w:val="en-GB"/>
        </w:rPr>
        <w:t xml:space="preserve"> hair regrowth </w:t>
      </w:r>
      <w:r w:rsidR="004C4DD9" w:rsidRPr="00875709">
        <w:rPr>
          <w:bCs/>
          <w:noProof/>
          <w:sz w:val="22"/>
          <w:szCs w:val="22"/>
          <w:lang w:val="en-GB"/>
        </w:rPr>
        <w:t>(</w:t>
      </w:r>
      <w:r w:rsidR="00F97398" w:rsidRPr="00875709">
        <w:rPr>
          <w:bCs/>
          <w:noProof/>
          <w:sz w:val="22"/>
          <w:szCs w:val="22"/>
          <w:lang w:val="en-GB"/>
        </w:rPr>
        <w:t xml:space="preserve">observed in </w:t>
      </w:r>
      <w:r w:rsidR="005111A6" w:rsidRPr="00875709">
        <w:rPr>
          <w:bCs/>
          <w:noProof/>
          <w:sz w:val="22"/>
          <w:szCs w:val="22"/>
          <w:lang w:val="en-GB"/>
        </w:rPr>
        <w:t>alopecia areata</w:t>
      </w:r>
      <w:r w:rsidR="004C4DD9" w:rsidRPr="00875709">
        <w:rPr>
          <w:bCs/>
          <w:noProof/>
          <w:sz w:val="22"/>
          <w:szCs w:val="22"/>
          <w:lang w:val="en-GB"/>
        </w:rPr>
        <w:t>)</w:t>
      </w:r>
    </w:p>
    <w:p w14:paraId="5A2DD6CD" w14:textId="77777777" w:rsidR="007527CE" w:rsidRPr="00875709" w:rsidRDefault="007527CE" w:rsidP="00C51F33">
      <w:pPr>
        <w:tabs>
          <w:tab w:val="clear" w:pos="567"/>
        </w:tabs>
        <w:spacing w:line="240" w:lineRule="auto"/>
        <w:ind w:right="-29"/>
        <w:rPr>
          <w:noProof/>
          <w:szCs w:val="22"/>
          <w:lang w:val="en-GB"/>
        </w:rPr>
      </w:pPr>
    </w:p>
    <w:p w14:paraId="5A2DD6CE" w14:textId="77777777" w:rsidR="007527CE" w:rsidRPr="00875709" w:rsidRDefault="007E3B39" w:rsidP="00C51F33">
      <w:pPr>
        <w:keepNext/>
        <w:tabs>
          <w:tab w:val="clear" w:pos="567"/>
        </w:tabs>
        <w:spacing w:line="240" w:lineRule="auto"/>
        <w:ind w:right="-29"/>
        <w:rPr>
          <w:b/>
          <w:szCs w:val="22"/>
          <w:lang w:val="en-GB"/>
        </w:rPr>
      </w:pPr>
      <w:r w:rsidRPr="00875709">
        <w:rPr>
          <w:b/>
          <w:szCs w:val="22"/>
          <w:lang w:val="en-GB"/>
        </w:rPr>
        <w:lastRenderedPageBreak/>
        <w:t>Uncommon</w:t>
      </w:r>
      <w:r w:rsidR="006E6EF8" w:rsidRPr="00875709">
        <w:rPr>
          <w:b/>
          <w:szCs w:val="22"/>
          <w:lang w:val="en-GB"/>
        </w:rPr>
        <w:t xml:space="preserve"> </w:t>
      </w:r>
      <w:r w:rsidR="00387865" w:rsidRPr="00875709">
        <w:rPr>
          <w:szCs w:val="22"/>
          <w:lang w:val="en-GB"/>
        </w:rPr>
        <w:t>(may affect up to 1 in 100 </w:t>
      </w:r>
      <w:r w:rsidRPr="00875709">
        <w:rPr>
          <w:szCs w:val="22"/>
          <w:lang w:val="en-GB"/>
        </w:rPr>
        <w:t>people)</w:t>
      </w:r>
    </w:p>
    <w:p w14:paraId="5A2DD6CF" w14:textId="77777777" w:rsidR="007527CE" w:rsidRPr="00875709" w:rsidRDefault="007E3B39" w:rsidP="00E92D8A">
      <w:pPr>
        <w:pStyle w:val="Default"/>
        <w:keepNext/>
        <w:numPr>
          <w:ilvl w:val="0"/>
          <w:numId w:val="6"/>
        </w:numPr>
        <w:ind w:left="567" w:hanging="567"/>
        <w:rPr>
          <w:color w:val="auto"/>
          <w:sz w:val="22"/>
          <w:szCs w:val="22"/>
          <w:lang w:val="en-GB"/>
        </w:rPr>
      </w:pPr>
      <w:r w:rsidRPr="00875709">
        <w:rPr>
          <w:color w:val="auto"/>
          <w:sz w:val="22"/>
          <w:szCs w:val="22"/>
          <w:lang w:val="en-GB"/>
        </w:rPr>
        <w:t>low number of white bloods cells</w:t>
      </w:r>
      <w:r w:rsidR="00EB0526" w:rsidRPr="00875709">
        <w:rPr>
          <w:color w:val="auto"/>
          <w:sz w:val="22"/>
          <w:szCs w:val="22"/>
          <w:lang w:val="en-GB"/>
        </w:rPr>
        <w:t xml:space="preserve"> (neutrophils)</w:t>
      </w:r>
      <w:r w:rsidR="002475F6" w:rsidRPr="00875709">
        <w:rPr>
          <w:color w:val="auto"/>
          <w:sz w:val="22"/>
          <w:szCs w:val="22"/>
          <w:lang w:val="en-GB"/>
        </w:rPr>
        <w:t>,</w:t>
      </w:r>
      <w:r w:rsidRPr="00875709">
        <w:rPr>
          <w:color w:val="auto"/>
          <w:sz w:val="22"/>
          <w:szCs w:val="22"/>
          <w:lang w:val="en-GB"/>
        </w:rPr>
        <w:t xml:space="preserve"> shown by blood test</w:t>
      </w:r>
    </w:p>
    <w:p w14:paraId="5A2DD6D0" w14:textId="77777777" w:rsidR="007527CE" w:rsidRPr="00875709" w:rsidRDefault="007E3B39" w:rsidP="00E92D8A">
      <w:pPr>
        <w:numPr>
          <w:ilvl w:val="0"/>
          <w:numId w:val="6"/>
        </w:numPr>
        <w:tabs>
          <w:tab w:val="clear" w:pos="567"/>
        </w:tabs>
        <w:spacing w:line="240" w:lineRule="auto"/>
        <w:ind w:left="567" w:right="-29" w:hanging="567"/>
        <w:rPr>
          <w:b/>
          <w:szCs w:val="22"/>
          <w:lang w:val="en-GB"/>
        </w:rPr>
      </w:pPr>
      <w:r w:rsidRPr="00875709">
        <w:rPr>
          <w:szCs w:val="22"/>
          <w:lang w:val="en-GB"/>
        </w:rPr>
        <w:t xml:space="preserve">high levels of </w:t>
      </w:r>
      <w:r w:rsidR="00A97315" w:rsidRPr="00875709">
        <w:rPr>
          <w:szCs w:val="22"/>
          <w:lang w:val="en-GB"/>
        </w:rPr>
        <w:t xml:space="preserve">blood </w:t>
      </w:r>
      <w:r w:rsidRPr="00875709">
        <w:rPr>
          <w:szCs w:val="22"/>
          <w:lang w:val="en-GB"/>
        </w:rPr>
        <w:t>fat (triglycerides)</w:t>
      </w:r>
      <w:r w:rsidR="002475F6" w:rsidRPr="00875709">
        <w:rPr>
          <w:szCs w:val="22"/>
          <w:lang w:val="en-GB"/>
        </w:rPr>
        <w:t>,</w:t>
      </w:r>
      <w:r w:rsidRPr="00875709">
        <w:rPr>
          <w:szCs w:val="22"/>
          <w:lang w:val="en-GB"/>
        </w:rPr>
        <w:t xml:space="preserve"> shown by blood test</w:t>
      </w:r>
    </w:p>
    <w:p w14:paraId="5A2DD6D1" w14:textId="77777777" w:rsidR="00AD3254" w:rsidRPr="00875709" w:rsidRDefault="007E3B39" w:rsidP="00E92D8A">
      <w:pPr>
        <w:numPr>
          <w:ilvl w:val="0"/>
          <w:numId w:val="6"/>
        </w:numPr>
        <w:tabs>
          <w:tab w:val="clear" w:pos="567"/>
        </w:tabs>
        <w:spacing w:line="240" w:lineRule="auto"/>
        <w:ind w:left="567" w:right="-29" w:hanging="567"/>
        <w:rPr>
          <w:b/>
          <w:szCs w:val="22"/>
          <w:lang w:val="en-GB"/>
        </w:rPr>
      </w:pPr>
      <w:r w:rsidRPr="00875709">
        <w:rPr>
          <w:szCs w:val="22"/>
          <w:lang w:val="en-GB"/>
        </w:rPr>
        <w:t>high levels of liver enzymes</w:t>
      </w:r>
      <w:r w:rsidR="003363DC" w:rsidRPr="00875709">
        <w:rPr>
          <w:szCs w:val="22"/>
          <w:lang w:val="en-GB"/>
        </w:rPr>
        <w:t xml:space="preserve">, </w:t>
      </w:r>
      <w:r w:rsidRPr="00875709">
        <w:rPr>
          <w:szCs w:val="22"/>
          <w:lang w:val="en-GB"/>
        </w:rPr>
        <w:t>shown by blood test</w:t>
      </w:r>
      <w:r w:rsidR="008D1C6F" w:rsidRPr="00875709">
        <w:rPr>
          <w:szCs w:val="22"/>
          <w:lang w:val="en-GB"/>
        </w:rPr>
        <w:t xml:space="preserve"> (this was common in alopecia areata)</w:t>
      </w:r>
    </w:p>
    <w:p w14:paraId="5A2DD6D2" w14:textId="77777777" w:rsidR="00E16E2E" w:rsidRPr="00875709" w:rsidRDefault="007E3B39" w:rsidP="00E92D8A">
      <w:pPr>
        <w:numPr>
          <w:ilvl w:val="0"/>
          <w:numId w:val="6"/>
        </w:numPr>
        <w:tabs>
          <w:tab w:val="clear" w:pos="567"/>
        </w:tabs>
        <w:spacing w:line="240" w:lineRule="auto"/>
        <w:ind w:left="567" w:right="-29" w:hanging="567"/>
        <w:rPr>
          <w:rFonts w:eastAsia="SimSun"/>
          <w:szCs w:val="22"/>
          <w:lang w:val="en-GB" w:eastAsia="en-GB"/>
        </w:rPr>
      </w:pPr>
      <w:r w:rsidRPr="00875709">
        <w:rPr>
          <w:rFonts w:eastAsia="SimSun"/>
          <w:szCs w:val="22"/>
          <w:lang w:val="en-GB" w:eastAsia="en-GB"/>
        </w:rPr>
        <w:t xml:space="preserve">weight </w:t>
      </w:r>
      <w:r w:rsidR="002E620C" w:rsidRPr="00875709">
        <w:rPr>
          <w:rFonts w:eastAsia="SimSun"/>
          <w:szCs w:val="22"/>
          <w:lang w:val="en-GB" w:eastAsia="en-GB"/>
        </w:rPr>
        <w:t>gain</w:t>
      </w:r>
    </w:p>
    <w:p w14:paraId="5A2DD6D3" w14:textId="77777777" w:rsidR="00500ED5" w:rsidRPr="00875709" w:rsidRDefault="007E3B39" w:rsidP="00E92D8A">
      <w:pPr>
        <w:numPr>
          <w:ilvl w:val="0"/>
          <w:numId w:val="6"/>
        </w:numPr>
        <w:tabs>
          <w:tab w:val="clear" w:pos="567"/>
        </w:tabs>
        <w:spacing w:line="240" w:lineRule="auto"/>
        <w:ind w:left="567" w:right="-29" w:hanging="567"/>
        <w:rPr>
          <w:rFonts w:eastAsia="SimSun"/>
          <w:szCs w:val="22"/>
          <w:lang w:val="en-GB" w:eastAsia="en-GB"/>
        </w:rPr>
      </w:pPr>
      <w:r w:rsidRPr="00875709">
        <w:rPr>
          <w:rFonts w:eastAsia="SimSun"/>
          <w:bCs/>
          <w:color w:val="000000"/>
          <w:szCs w:val="22"/>
          <w:lang w:val="en-GB"/>
        </w:rPr>
        <w:t>swelling of the face</w:t>
      </w:r>
    </w:p>
    <w:p w14:paraId="5A2DD6D4" w14:textId="77777777" w:rsidR="00500ED5" w:rsidRPr="00875709" w:rsidRDefault="007E3B39" w:rsidP="00E92D8A">
      <w:pPr>
        <w:numPr>
          <w:ilvl w:val="0"/>
          <w:numId w:val="6"/>
        </w:numPr>
        <w:tabs>
          <w:tab w:val="clear" w:pos="567"/>
        </w:tabs>
        <w:spacing w:line="240" w:lineRule="auto"/>
        <w:ind w:left="567" w:right="-29" w:hanging="567"/>
        <w:rPr>
          <w:rFonts w:eastAsia="SimSun"/>
          <w:szCs w:val="22"/>
          <w:lang w:val="en-GB" w:eastAsia="en-GB"/>
        </w:rPr>
      </w:pPr>
      <w:r w:rsidRPr="00875709">
        <w:rPr>
          <w:rFonts w:eastAsia="SimSun"/>
          <w:bCs/>
          <w:color w:val="000000"/>
          <w:szCs w:val="22"/>
          <w:lang w:val="en-GB"/>
        </w:rPr>
        <w:t>urticaria</w:t>
      </w:r>
    </w:p>
    <w:p w14:paraId="5A2DD6D5" w14:textId="77777777" w:rsidR="00500ED5" w:rsidRPr="00875709" w:rsidRDefault="007E3B39" w:rsidP="00E92D8A">
      <w:pPr>
        <w:numPr>
          <w:ilvl w:val="0"/>
          <w:numId w:val="6"/>
        </w:numPr>
        <w:tabs>
          <w:tab w:val="clear" w:pos="567"/>
        </w:tabs>
        <w:spacing w:line="240" w:lineRule="auto"/>
        <w:ind w:left="567" w:right="-29" w:hanging="567"/>
        <w:rPr>
          <w:rFonts w:eastAsia="SimSun"/>
          <w:szCs w:val="22"/>
          <w:lang w:val="en-GB" w:eastAsia="en-GB"/>
        </w:rPr>
      </w:pPr>
      <w:r w:rsidRPr="00875709">
        <w:rPr>
          <w:bCs/>
          <w:color w:val="000000"/>
          <w:szCs w:val="22"/>
          <w:lang w:val="en-GB"/>
        </w:rPr>
        <w:t>blood clots in the blood vessels of the lungs</w:t>
      </w:r>
    </w:p>
    <w:p w14:paraId="5A2DD6D6" w14:textId="77777777" w:rsidR="00500ED5" w:rsidRPr="00875709" w:rsidRDefault="007E3B39" w:rsidP="00E92D8A">
      <w:pPr>
        <w:numPr>
          <w:ilvl w:val="0"/>
          <w:numId w:val="6"/>
        </w:numPr>
        <w:tabs>
          <w:tab w:val="clear" w:pos="567"/>
        </w:tabs>
        <w:spacing w:line="240" w:lineRule="auto"/>
        <w:ind w:left="567" w:right="-29" w:hanging="567"/>
        <w:rPr>
          <w:rFonts w:eastAsia="SimSun"/>
          <w:szCs w:val="22"/>
          <w:lang w:val="en-GB" w:eastAsia="en-GB"/>
        </w:rPr>
      </w:pPr>
      <w:r w:rsidRPr="00875709">
        <w:rPr>
          <w:bCs/>
          <w:color w:val="000000"/>
          <w:szCs w:val="22"/>
          <w:lang w:val="en-GB"/>
        </w:rPr>
        <w:t>blood clot in the veins of the legs or pelvis, called a deep vein thrombosis (DVT)</w:t>
      </w:r>
    </w:p>
    <w:p w14:paraId="5A2DD6D7" w14:textId="77777777" w:rsidR="0007785A" w:rsidRPr="00875709" w:rsidRDefault="007E3B39" w:rsidP="00E92D8A">
      <w:pPr>
        <w:numPr>
          <w:ilvl w:val="0"/>
          <w:numId w:val="6"/>
        </w:numPr>
        <w:tabs>
          <w:tab w:val="clear" w:pos="567"/>
        </w:tabs>
        <w:spacing w:line="240" w:lineRule="auto"/>
        <w:ind w:left="567" w:right="-29" w:hanging="567"/>
        <w:rPr>
          <w:rFonts w:eastAsia="SimSun"/>
          <w:szCs w:val="22"/>
          <w:lang w:val="en-GB" w:eastAsia="en-GB"/>
        </w:rPr>
      </w:pPr>
      <w:r w:rsidRPr="00875709">
        <w:rPr>
          <w:rFonts w:eastAsia="SimSun"/>
          <w:szCs w:val="22"/>
          <w:lang w:val="en-GB" w:eastAsia="en-GB"/>
        </w:rPr>
        <w:t>diverticulitis (painful inflammation of small pockets in the lining of your intestine)</w:t>
      </w:r>
    </w:p>
    <w:p w14:paraId="5A2DD6D8" w14:textId="77777777" w:rsidR="007527CE" w:rsidRPr="00875709" w:rsidRDefault="007527CE" w:rsidP="00C51F33">
      <w:pPr>
        <w:numPr>
          <w:ilvl w:val="12"/>
          <w:numId w:val="0"/>
        </w:numPr>
        <w:tabs>
          <w:tab w:val="clear" w:pos="567"/>
        </w:tabs>
        <w:spacing w:line="240" w:lineRule="auto"/>
        <w:ind w:right="-2"/>
        <w:rPr>
          <w:b/>
          <w:szCs w:val="22"/>
          <w:lang w:val="en-GB"/>
        </w:rPr>
      </w:pPr>
    </w:p>
    <w:p w14:paraId="5A2DD6D9" w14:textId="77777777" w:rsidR="0067083C" w:rsidRPr="00875709" w:rsidRDefault="007E3B39" w:rsidP="0067083C">
      <w:pPr>
        <w:numPr>
          <w:ilvl w:val="12"/>
          <w:numId w:val="0"/>
        </w:numPr>
        <w:tabs>
          <w:tab w:val="clear" w:pos="567"/>
        </w:tabs>
        <w:spacing w:line="240" w:lineRule="auto"/>
        <w:ind w:right="-2"/>
        <w:rPr>
          <w:b/>
          <w:szCs w:val="22"/>
          <w:lang w:val="en-GB"/>
        </w:rPr>
      </w:pPr>
      <w:r w:rsidRPr="00875709">
        <w:rPr>
          <w:b/>
          <w:szCs w:val="22"/>
          <w:lang w:val="en-GB"/>
        </w:rPr>
        <w:t>Children and adolescents</w:t>
      </w:r>
    </w:p>
    <w:p w14:paraId="5A2DD6DA" w14:textId="77777777" w:rsidR="0067083C" w:rsidRPr="00875709" w:rsidRDefault="007E3B39" w:rsidP="00E92D8A">
      <w:pPr>
        <w:pStyle w:val="PLRBodyTextIndented"/>
        <w:numPr>
          <w:ilvl w:val="0"/>
          <w:numId w:val="23"/>
        </w:numPr>
        <w:ind w:left="567" w:hanging="567"/>
        <w:rPr>
          <w:rFonts w:ascii="Times New Roman" w:hAnsi="Times New Roman"/>
          <w:b/>
          <w:bCs/>
          <w:noProof/>
          <w:sz w:val="22"/>
          <w:szCs w:val="22"/>
          <w:lang w:val="en-GB"/>
        </w:rPr>
      </w:pPr>
      <w:r w:rsidRPr="00875709">
        <w:rPr>
          <w:rFonts w:ascii="Times New Roman" w:hAnsi="Times New Roman"/>
          <w:b/>
          <w:bCs/>
          <w:noProof/>
          <w:sz w:val="22"/>
          <w:szCs w:val="22"/>
          <w:lang w:val="en-GB"/>
        </w:rPr>
        <w:t>Polyarticular juvenile idiopathic arthritis, enthesitis-related arthritis and juvenile psoriatic arthritis</w:t>
      </w:r>
      <w:r w:rsidR="00BE4881" w:rsidRPr="00875709">
        <w:rPr>
          <w:rFonts w:ascii="Times New Roman" w:hAnsi="Times New Roman"/>
          <w:b/>
          <w:bCs/>
          <w:noProof/>
          <w:sz w:val="22"/>
          <w:szCs w:val="22"/>
          <w:lang w:val="en-GB"/>
        </w:rPr>
        <w:t>:</w:t>
      </w:r>
      <w:r w:rsidRPr="00875709">
        <w:rPr>
          <w:rFonts w:ascii="Times New Roman" w:hAnsi="Times New Roman"/>
          <w:b/>
          <w:bCs/>
          <w:noProof/>
          <w:sz w:val="22"/>
          <w:szCs w:val="22"/>
          <w:lang w:val="en-GB"/>
        </w:rPr>
        <w:t xml:space="preserve"> </w:t>
      </w:r>
      <w:r w:rsidR="0065680A" w:rsidRPr="00875709">
        <w:rPr>
          <w:rFonts w:ascii="Times New Roman" w:hAnsi="Times New Roman"/>
          <w:noProof/>
          <w:sz w:val="22"/>
          <w:szCs w:val="22"/>
          <w:lang w:val="en-GB"/>
        </w:rPr>
        <w:t xml:space="preserve">In </w:t>
      </w:r>
      <w:r w:rsidR="0013256B" w:rsidRPr="00875709">
        <w:rPr>
          <w:rFonts w:ascii="Times New Roman" w:hAnsi="Times New Roman"/>
          <w:noProof/>
          <w:sz w:val="22"/>
          <w:szCs w:val="22"/>
          <w:lang w:val="en-GB"/>
        </w:rPr>
        <w:t xml:space="preserve">a study of </w:t>
      </w:r>
      <w:r w:rsidR="00BF58CF" w:rsidRPr="00875709">
        <w:rPr>
          <w:rFonts w:ascii="Times New Roman" w:hAnsi="Times New Roman"/>
          <w:noProof/>
          <w:sz w:val="22"/>
          <w:szCs w:val="22"/>
          <w:lang w:val="en-GB"/>
        </w:rPr>
        <w:t>children 2</w:t>
      </w:r>
      <w:r w:rsidR="00D55172" w:rsidRPr="00875709">
        <w:rPr>
          <w:rFonts w:ascii="Times New Roman" w:hAnsi="Times New Roman"/>
          <w:noProof/>
          <w:sz w:val="22"/>
          <w:szCs w:val="22"/>
          <w:lang w:val="en-GB"/>
        </w:rPr>
        <w:t> </w:t>
      </w:r>
      <w:r w:rsidR="00BF58CF" w:rsidRPr="00875709">
        <w:rPr>
          <w:rFonts w:ascii="Times New Roman" w:hAnsi="Times New Roman"/>
          <w:noProof/>
          <w:sz w:val="22"/>
          <w:szCs w:val="22"/>
          <w:lang w:val="en-GB"/>
        </w:rPr>
        <w:t xml:space="preserve">years of age and older </w:t>
      </w:r>
      <w:r w:rsidR="0065680A" w:rsidRPr="00875709">
        <w:rPr>
          <w:rFonts w:ascii="Times New Roman" w:hAnsi="Times New Roman"/>
          <w:noProof/>
          <w:sz w:val="22"/>
          <w:szCs w:val="22"/>
          <w:lang w:val="en-GB"/>
        </w:rPr>
        <w:t>with polyarticular juvenile idiopathic arthritis, enthesitis</w:t>
      </w:r>
      <w:r w:rsidR="0065680A" w:rsidRPr="00875709">
        <w:rPr>
          <w:rFonts w:ascii="Times New Roman" w:hAnsi="Times New Roman"/>
          <w:noProof/>
          <w:sz w:val="22"/>
          <w:szCs w:val="22"/>
          <w:lang w:val="en-GB"/>
        </w:rPr>
        <w:noBreakHyphen/>
        <w:t>related arthritis and juvenile psoriatic arthritis,</w:t>
      </w:r>
      <w:r w:rsidR="00BF58CF" w:rsidRPr="00875709">
        <w:rPr>
          <w:rFonts w:ascii="Times New Roman" w:hAnsi="Times New Roman"/>
          <w:noProof/>
          <w:sz w:val="22"/>
          <w:szCs w:val="22"/>
          <w:lang w:val="en-GB"/>
        </w:rPr>
        <w:t xml:space="preserve"> headache was very common, low number of white blood cells</w:t>
      </w:r>
      <w:r w:rsidR="00FC7350" w:rsidRPr="00875709">
        <w:rPr>
          <w:rFonts w:ascii="Times New Roman" w:hAnsi="Times New Roman"/>
          <w:noProof/>
          <w:sz w:val="22"/>
          <w:szCs w:val="22"/>
          <w:lang w:val="en-GB"/>
        </w:rPr>
        <w:t xml:space="preserve"> and blood clots in the lungs </w:t>
      </w:r>
      <w:r w:rsidR="002F455F" w:rsidRPr="00875709">
        <w:rPr>
          <w:rFonts w:ascii="Times New Roman" w:hAnsi="Times New Roman"/>
          <w:noProof/>
          <w:sz w:val="22"/>
          <w:szCs w:val="22"/>
          <w:lang w:val="en-GB"/>
        </w:rPr>
        <w:t>were</w:t>
      </w:r>
      <w:r w:rsidR="00BF58CF" w:rsidRPr="00875709">
        <w:rPr>
          <w:rFonts w:ascii="Times New Roman" w:hAnsi="Times New Roman"/>
          <w:noProof/>
          <w:sz w:val="22"/>
          <w:szCs w:val="22"/>
          <w:lang w:val="en-GB"/>
        </w:rPr>
        <w:t xml:space="preserve"> common (1 out of 82</w:t>
      </w:r>
      <w:r w:rsidR="00224FBE" w:rsidRPr="00875709">
        <w:rPr>
          <w:rFonts w:ascii="Times New Roman" w:hAnsi="Times New Roman"/>
          <w:noProof/>
          <w:sz w:val="22"/>
          <w:szCs w:val="22"/>
          <w:lang w:val="en-GB"/>
        </w:rPr>
        <w:t> </w:t>
      </w:r>
      <w:r w:rsidR="00BF58CF" w:rsidRPr="00875709">
        <w:rPr>
          <w:rFonts w:ascii="Times New Roman" w:hAnsi="Times New Roman"/>
          <w:noProof/>
          <w:sz w:val="22"/>
          <w:szCs w:val="22"/>
          <w:lang w:val="en-GB"/>
        </w:rPr>
        <w:t>children</w:t>
      </w:r>
      <w:r w:rsidR="00A83552" w:rsidRPr="00875709">
        <w:rPr>
          <w:rFonts w:ascii="Times New Roman" w:hAnsi="Times New Roman"/>
          <w:noProof/>
          <w:sz w:val="22"/>
          <w:szCs w:val="22"/>
          <w:lang w:val="en-GB"/>
        </w:rPr>
        <w:t xml:space="preserve"> each</w:t>
      </w:r>
      <w:r w:rsidR="00BF58CF" w:rsidRPr="00875709">
        <w:rPr>
          <w:rFonts w:ascii="Times New Roman" w:hAnsi="Times New Roman"/>
          <w:noProof/>
          <w:sz w:val="22"/>
          <w:szCs w:val="22"/>
          <w:lang w:val="en-GB"/>
        </w:rPr>
        <w:t>)</w:t>
      </w:r>
      <w:r w:rsidR="00FC7350" w:rsidRPr="00875709">
        <w:rPr>
          <w:rFonts w:ascii="Times New Roman" w:hAnsi="Times New Roman"/>
          <w:noProof/>
          <w:sz w:val="22"/>
          <w:szCs w:val="22"/>
          <w:lang w:val="en-GB"/>
        </w:rPr>
        <w:t>.</w:t>
      </w:r>
    </w:p>
    <w:p w14:paraId="5A2DD6DB" w14:textId="77777777" w:rsidR="00BF3B51" w:rsidRPr="00875709" w:rsidRDefault="007E3B39" w:rsidP="00E92D8A">
      <w:pPr>
        <w:pStyle w:val="ListParagraph"/>
        <w:numPr>
          <w:ilvl w:val="0"/>
          <w:numId w:val="23"/>
        </w:numPr>
        <w:spacing w:line="240" w:lineRule="auto"/>
        <w:ind w:left="567" w:right="-2" w:hanging="567"/>
        <w:rPr>
          <w:rFonts w:ascii="Times New Roman" w:hAnsi="Times New Roman"/>
          <w:b/>
          <w:bCs/>
          <w:noProof/>
          <w:lang w:val="en-GB"/>
        </w:rPr>
      </w:pPr>
      <w:r w:rsidRPr="00875709">
        <w:rPr>
          <w:rFonts w:ascii="Times New Roman" w:hAnsi="Times New Roman"/>
          <w:b/>
          <w:bCs/>
          <w:noProof/>
          <w:lang w:val="en-GB"/>
        </w:rPr>
        <w:t>Paediatric atopic dermatitis</w:t>
      </w:r>
      <w:r w:rsidR="00195B2E" w:rsidRPr="00875709">
        <w:rPr>
          <w:rFonts w:ascii="Times New Roman" w:hAnsi="Times New Roman"/>
          <w:b/>
          <w:bCs/>
          <w:noProof/>
          <w:lang w:val="en-GB"/>
        </w:rPr>
        <w:t xml:space="preserve">: </w:t>
      </w:r>
      <w:r w:rsidRPr="00875709">
        <w:rPr>
          <w:rFonts w:ascii="Times New Roman" w:hAnsi="Times New Roman"/>
          <w:noProof/>
          <w:lang w:val="en-GB"/>
        </w:rPr>
        <w:t xml:space="preserve">In </w:t>
      </w:r>
      <w:r w:rsidR="00A03E28" w:rsidRPr="00875709">
        <w:rPr>
          <w:rFonts w:ascii="Times New Roman" w:hAnsi="Times New Roman"/>
          <w:noProof/>
          <w:lang w:val="en-GB"/>
        </w:rPr>
        <w:t xml:space="preserve">a study of children 2 years of age and older </w:t>
      </w:r>
      <w:r w:rsidRPr="00875709">
        <w:rPr>
          <w:rFonts w:ascii="Times New Roman" w:hAnsi="Times New Roman"/>
          <w:noProof/>
          <w:lang w:val="en-GB"/>
        </w:rPr>
        <w:t>with atopic dermatitis, side effects were consistent with those seen in adult patients with the exception of low number of white bloods cells (neutrophils), which w</w:t>
      </w:r>
      <w:r w:rsidR="006900E8" w:rsidRPr="00875709">
        <w:rPr>
          <w:rFonts w:ascii="Times New Roman" w:hAnsi="Times New Roman"/>
          <w:noProof/>
          <w:lang w:val="en-GB"/>
        </w:rPr>
        <w:t>as</w:t>
      </w:r>
      <w:r w:rsidRPr="00875709">
        <w:rPr>
          <w:rFonts w:ascii="Times New Roman" w:hAnsi="Times New Roman"/>
          <w:noProof/>
          <w:lang w:val="en-GB"/>
        </w:rPr>
        <w:t xml:space="preserve"> more common </w:t>
      </w:r>
      <w:r w:rsidR="00A03E28" w:rsidRPr="00875709">
        <w:rPr>
          <w:rFonts w:ascii="Times New Roman" w:hAnsi="Times New Roman"/>
          <w:noProof/>
          <w:lang w:val="en-GB"/>
        </w:rPr>
        <w:t>compared to adults</w:t>
      </w:r>
      <w:r w:rsidRPr="00875709">
        <w:rPr>
          <w:rFonts w:ascii="Times New Roman" w:hAnsi="Times New Roman"/>
          <w:noProof/>
          <w:lang w:val="en-GB"/>
        </w:rPr>
        <w:t>.</w:t>
      </w:r>
    </w:p>
    <w:p w14:paraId="5A2DD6DC" w14:textId="77777777" w:rsidR="00BF3B51" w:rsidRPr="00875709" w:rsidRDefault="00BF3B51" w:rsidP="00C51F33">
      <w:pPr>
        <w:numPr>
          <w:ilvl w:val="12"/>
          <w:numId w:val="0"/>
        </w:numPr>
        <w:tabs>
          <w:tab w:val="clear" w:pos="567"/>
        </w:tabs>
        <w:spacing w:line="240" w:lineRule="auto"/>
        <w:ind w:right="-2"/>
        <w:rPr>
          <w:b/>
          <w:szCs w:val="22"/>
          <w:lang w:val="en-GB"/>
        </w:rPr>
      </w:pPr>
    </w:p>
    <w:p w14:paraId="5A2DD6DD" w14:textId="7BDC1664" w:rsidR="007527CE" w:rsidRPr="00875709" w:rsidRDefault="007E3B39" w:rsidP="00C51F33">
      <w:pPr>
        <w:keepNext/>
        <w:numPr>
          <w:ilvl w:val="12"/>
          <w:numId w:val="0"/>
        </w:numPr>
        <w:spacing w:line="240" w:lineRule="auto"/>
        <w:outlineLvl w:val="0"/>
        <w:rPr>
          <w:b/>
          <w:noProof/>
          <w:szCs w:val="22"/>
          <w:lang w:val="en-GB"/>
        </w:rPr>
      </w:pPr>
      <w:r w:rsidRPr="00875709">
        <w:rPr>
          <w:b/>
          <w:noProof/>
          <w:szCs w:val="22"/>
          <w:lang w:val="en-GB"/>
        </w:rPr>
        <w:t>Reporting of side effects</w:t>
      </w:r>
      <w:r w:rsidR="001F3AD4">
        <w:rPr>
          <w:b/>
          <w:noProof/>
          <w:szCs w:val="22"/>
          <w:lang w:val="en-GB"/>
        </w:rPr>
        <w:fldChar w:fldCharType="begin"/>
      </w:r>
      <w:r w:rsidR="001F3AD4">
        <w:rPr>
          <w:b/>
          <w:noProof/>
          <w:szCs w:val="22"/>
          <w:lang w:val="en-GB"/>
        </w:rPr>
        <w:instrText xml:space="preserve"> DOCVARIABLE vault_nd_4339168b-b73c-466d-be0f-a1325dfa0fa6 \* MERGEFORMAT </w:instrText>
      </w:r>
      <w:r w:rsidR="001F3AD4">
        <w:rPr>
          <w:b/>
          <w:noProof/>
          <w:szCs w:val="22"/>
          <w:lang w:val="en-GB"/>
        </w:rPr>
        <w:fldChar w:fldCharType="separate"/>
      </w:r>
      <w:r w:rsidR="001F3AD4">
        <w:rPr>
          <w:b/>
          <w:noProof/>
          <w:szCs w:val="22"/>
          <w:lang w:val="en-GB"/>
        </w:rPr>
        <w:t xml:space="preserve"> </w:t>
      </w:r>
      <w:r w:rsidR="001F3AD4">
        <w:rPr>
          <w:b/>
          <w:noProof/>
          <w:szCs w:val="22"/>
          <w:lang w:val="en-GB"/>
        </w:rPr>
        <w:fldChar w:fldCharType="end"/>
      </w:r>
    </w:p>
    <w:p w14:paraId="5A2DD6DE" w14:textId="77777777" w:rsidR="007527CE" w:rsidRPr="00875709" w:rsidRDefault="007E3B39" w:rsidP="00C51F33">
      <w:pPr>
        <w:pStyle w:val="BodytextAgency"/>
        <w:keepNext/>
        <w:spacing w:after="0" w:line="240" w:lineRule="auto"/>
        <w:rPr>
          <w:rFonts w:ascii="Times New Roman" w:hAnsi="Times New Roman" w:cs="Times New Roman"/>
          <w:sz w:val="22"/>
          <w:szCs w:val="22"/>
          <w:lang w:val="en-GB"/>
        </w:rPr>
      </w:pPr>
      <w:r w:rsidRPr="00875709">
        <w:rPr>
          <w:rFonts w:ascii="Times New Roman" w:hAnsi="Times New Roman" w:cs="Times New Roman"/>
          <w:noProof/>
          <w:sz w:val="22"/>
          <w:szCs w:val="22"/>
          <w:lang w:val="en-GB"/>
        </w:rPr>
        <w:t>If you get any side effects, talk to your doctor, pharmacist or nurse.</w:t>
      </w:r>
      <w:r w:rsidRPr="00875709">
        <w:rPr>
          <w:rFonts w:ascii="Times New Roman" w:hAnsi="Times New Roman" w:cs="Times New Roman"/>
          <w:color w:val="FF0000"/>
          <w:sz w:val="22"/>
          <w:szCs w:val="22"/>
          <w:lang w:val="en-GB"/>
        </w:rPr>
        <w:t xml:space="preserve"> </w:t>
      </w:r>
      <w:r w:rsidRPr="00875709">
        <w:rPr>
          <w:rFonts w:ascii="Times New Roman" w:hAnsi="Times New Roman" w:cs="Times New Roman"/>
          <w:sz w:val="22"/>
          <w:szCs w:val="22"/>
          <w:lang w:val="en-GB"/>
        </w:rPr>
        <w:t xml:space="preserve">This includes any possible </w:t>
      </w:r>
      <w:r w:rsidRPr="00875709">
        <w:rPr>
          <w:rFonts w:ascii="Times New Roman" w:hAnsi="Times New Roman" w:cs="Times New Roman"/>
          <w:noProof/>
          <w:sz w:val="22"/>
          <w:szCs w:val="22"/>
          <w:lang w:val="en-GB"/>
        </w:rPr>
        <w:t>side effects not listed in this leaflet.</w:t>
      </w:r>
      <w:r w:rsidRPr="00875709">
        <w:rPr>
          <w:rFonts w:ascii="Times New Roman" w:hAnsi="Times New Roman" w:cs="Times New Roman"/>
          <w:sz w:val="22"/>
          <w:szCs w:val="22"/>
          <w:lang w:val="en-GB"/>
        </w:rPr>
        <w:t xml:space="preserve"> You can also report side effects directly via the national reporting system listed in </w:t>
      </w:r>
      <w:hyperlink r:id="rId18" w:history="1">
        <w:r w:rsidRPr="00875709">
          <w:rPr>
            <w:rStyle w:val="Hyperlink"/>
            <w:rFonts w:ascii="Times New Roman" w:hAnsi="Times New Roman" w:cs="Times New Roman"/>
            <w:sz w:val="22"/>
            <w:szCs w:val="22"/>
            <w:lang w:val="en-GB"/>
          </w:rPr>
          <w:t>Appendix V</w:t>
        </w:r>
      </w:hyperlink>
      <w:r w:rsidRPr="00875709">
        <w:rPr>
          <w:rFonts w:ascii="Times New Roman" w:hAnsi="Times New Roman" w:cs="Times New Roman"/>
          <w:sz w:val="22"/>
          <w:szCs w:val="22"/>
          <w:lang w:val="en-GB"/>
        </w:rPr>
        <w:t>.</w:t>
      </w:r>
      <w:r w:rsidRPr="00875709">
        <w:rPr>
          <w:rFonts w:ascii="Times New Roman" w:hAnsi="Times New Roman" w:cs="Times New Roman"/>
          <w:color w:val="008000"/>
          <w:sz w:val="22"/>
          <w:szCs w:val="22"/>
          <w:lang w:val="en-GB"/>
        </w:rPr>
        <w:t xml:space="preserve"> </w:t>
      </w:r>
      <w:r w:rsidRPr="00875709">
        <w:rPr>
          <w:rFonts w:ascii="Times New Roman" w:hAnsi="Times New Roman" w:cs="Times New Roman"/>
          <w:sz w:val="22"/>
          <w:szCs w:val="22"/>
          <w:lang w:val="en-GB"/>
        </w:rPr>
        <w:t>By reporting side effects you can help provide more information on the safety of this medicine.</w:t>
      </w:r>
    </w:p>
    <w:p w14:paraId="5A2DD6DF" w14:textId="77777777" w:rsidR="007527CE" w:rsidRPr="00875709" w:rsidRDefault="007527CE" w:rsidP="00C51F33">
      <w:pPr>
        <w:autoSpaceDE w:val="0"/>
        <w:autoSpaceDN w:val="0"/>
        <w:adjustRightInd w:val="0"/>
        <w:spacing w:line="240" w:lineRule="auto"/>
        <w:rPr>
          <w:szCs w:val="22"/>
          <w:lang w:val="en-GB"/>
        </w:rPr>
      </w:pPr>
    </w:p>
    <w:p w14:paraId="5A2DD6E0" w14:textId="77777777" w:rsidR="00D32FC1" w:rsidRPr="00875709" w:rsidRDefault="00D32FC1" w:rsidP="00C51F33">
      <w:pPr>
        <w:autoSpaceDE w:val="0"/>
        <w:autoSpaceDN w:val="0"/>
        <w:adjustRightInd w:val="0"/>
        <w:spacing w:line="240" w:lineRule="auto"/>
        <w:rPr>
          <w:szCs w:val="22"/>
          <w:lang w:val="en-GB"/>
        </w:rPr>
      </w:pPr>
    </w:p>
    <w:p w14:paraId="5A2DD6E1" w14:textId="77777777" w:rsidR="007527CE" w:rsidRPr="00875709" w:rsidRDefault="007E3B39" w:rsidP="00C51F33">
      <w:pPr>
        <w:keepNext/>
        <w:numPr>
          <w:ilvl w:val="12"/>
          <w:numId w:val="0"/>
        </w:numPr>
        <w:tabs>
          <w:tab w:val="clear" w:pos="567"/>
        </w:tabs>
        <w:spacing w:line="240" w:lineRule="auto"/>
        <w:ind w:left="567" w:right="-2" w:hanging="567"/>
        <w:rPr>
          <w:b/>
          <w:noProof/>
          <w:szCs w:val="22"/>
          <w:lang w:val="en-GB"/>
        </w:rPr>
      </w:pPr>
      <w:r w:rsidRPr="00875709">
        <w:rPr>
          <w:b/>
          <w:noProof/>
          <w:szCs w:val="22"/>
          <w:lang w:val="en-GB"/>
        </w:rPr>
        <w:t>5.</w:t>
      </w:r>
      <w:r w:rsidRPr="00875709">
        <w:rPr>
          <w:b/>
          <w:noProof/>
          <w:szCs w:val="22"/>
          <w:lang w:val="en-GB"/>
        </w:rPr>
        <w:tab/>
        <w:t>How to store Olumiant</w:t>
      </w:r>
    </w:p>
    <w:p w14:paraId="5A2DD6E2" w14:textId="77777777" w:rsidR="007527CE" w:rsidRPr="00875709" w:rsidRDefault="007527CE" w:rsidP="00C51F33">
      <w:pPr>
        <w:keepNext/>
        <w:numPr>
          <w:ilvl w:val="12"/>
          <w:numId w:val="0"/>
        </w:numPr>
        <w:tabs>
          <w:tab w:val="clear" w:pos="567"/>
        </w:tabs>
        <w:spacing w:line="240" w:lineRule="auto"/>
        <w:ind w:right="-2"/>
        <w:rPr>
          <w:noProof/>
          <w:szCs w:val="22"/>
          <w:lang w:val="en-GB"/>
        </w:rPr>
      </w:pPr>
    </w:p>
    <w:p w14:paraId="5A2DD6E3" w14:textId="77777777" w:rsidR="007527CE" w:rsidRPr="00875709" w:rsidRDefault="007E3B39" w:rsidP="00C51F33">
      <w:pPr>
        <w:keepNext/>
        <w:tabs>
          <w:tab w:val="clear" w:pos="567"/>
        </w:tabs>
        <w:spacing w:line="240" w:lineRule="auto"/>
        <w:ind w:right="-2"/>
        <w:rPr>
          <w:noProof/>
          <w:szCs w:val="22"/>
          <w:lang w:val="en-GB"/>
        </w:rPr>
      </w:pPr>
      <w:r w:rsidRPr="00875709">
        <w:rPr>
          <w:noProof/>
          <w:szCs w:val="22"/>
          <w:lang w:val="en-GB"/>
        </w:rPr>
        <w:t>Keep this medicine out of the sight and reach of children.</w:t>
      </w:r>
    </w:p>
    <w:p w14:paraId="5A2DD6E4" w14:textId="77777777" w:rsidR="000C0064" w:rsidRPr="00875709" w:rsidRDefault="000C0064" w:rsidP="00C51F33">
      <w:pPr>
        <w:keepNext/>
        <w:tabs>
          <w:tab w:val="clear" w:pos="567"/>
        </w:tabs>
        <w:spacing w:line="240" w:lineRule="auto"/>
        <w:ind w:right="-2"/>
        <w:rPr>
          <w:noProof/>
          <w:szCs w:val="22"/>
          <w:lang w:val="en-GB"/>
        </w:rPr>
      </w:pPr>
    </w:p>
    <w:p w14:paraId="5A2DD6E5" w14:textId="77777777" w:rsidR="007527CE" w:rsidRPr="00875709" w:rsidRDefault="007E3B39" w:rsidP="00C51F33">
      <w:pPr>
        <w:tabs>
          <w:tab w:val="clear" w:pos="567"/>
        </w:tabs>
        <w:spacing w:line="240" w:lineRule="auto"/>
        <w:ind w:right="-2"/>
        <w:rPr>
          <w:noProof/>
          <w:szCs w:val="22"/>
          <w:lang w:val="en-GB"/>
        </w:rPr>
      </w:pPr>
      <w:r w:rsidRPr="00875709">
        <w:rPr>
          <w:szCs w:val="22"/>
          <w:lang w:val="en-GB"/>
        </w:rPr>
        <w:t>This medicin</w:t>
      </w:r>
      <w:r w:rsidR="00B6405E" w:rsidRPr="00875709">
        <w:rPr>
          <w:szCs w:val="22"/>
          <w:lang w:val="en-GB"/>
        </w:rPr>
        <w:t>e</w:t>
      </w:r>
      <w:r w:rsidRPr="00875709">
        <w:rPr>
          <w:szCs w:val="22"/>
          <w:lang w:val="en-GB"/>
        </w:rPr>
        <w:t xml:space="preserve"> does not require any special storage conditions.</w:t>
      </w:r>
    </w:p>
    <w:p w14:paraId="5A2DD6E6" w14:textId="77777777" w:rsidR="000C0064" w:rsidRPr="00875709" w:rsidRDefault="000C0064" w:rsidP="00C51F33">
      <w:pPr>
        <w:tabs>
          <w:tab w:val="clear" w:pos="567"/>
        </w:tabs>
        <w:spacing w:line="240" w:lineRule="auto"/>
        <w:ind w:right="-2"/>
        <w:rPr>
          <w:noProof/>
          <w:szCs w:val="22"/>
          <w:lang w:val="en-GB"/>
        </w:rPr>
      </w:pPr>
    </w:p>
    <w:p w14:paraId="5A2DD6E7" w14:textId="77777777" w:rsidR="007527CE" w:rsidRPr="00875709" w:rsidRDefault="007E3B39" w:rsidP="00C51F33">
      <w:pPr>
        <w:tabs>
          <w:tab w:val="clear" w:pos="567"/>
        </w:tabs>
        <w:spacing w:line="240" w:lineRule="auto"/>
        <w:ind w:right="-2"/>
        <w:rPr>
          <w:noProof/>
          <w:szCs w:val="22"/>
          <w:lang w:val="en-GB"/>
        </w:rPr>
      </w:pPr>
      <w:r w:rsidRPr="00875709">
        <w:rPr>
          <w:noProof/>
          <w:szCs w:val="22"/>
          <w:lang w:val="en-GB"/>
        </w:rPr>
        <w:t>Do not use this medicine after the expiry date which is stated on the blister and carton after ‘EXP’. The expiry date refers to the last day of that month.</w:t>
      </w:r>
    </w:p>
    <w:p w14:paraId="5A2DD6E8" w14:textId="77777777" w:rsidR="007527CE" w:rsidRPr="00875709" w:rsidRDefault="007527CE" w:rsidP="00C51F33">
      <w:pPr>
        <w:numPr>
          <w:ilvl w:val="12"/>
          <w:numId w:val="0"/>
        </w:numPr>
        <w:tabs>
          <w:tab w:val="clear" w:pos="567"/>
        </w:tabs>
        <w:spacing w:line="240" w:lineRule="auto"/>
        <w:ind w:right="-2"/>
        <w:rPr>
          <w:noProof/>
          <w:szCs w:val="22"/>
          <w:lang w:val="en-GB"/>
        </w:rPr>
      </w:pPr>
    </w:p>
    <w:p w14:paraId="5A2DD6E9" w14:textId="77777777" w:rsidR="007527CE" w:rsidRPr="00875709" w:rsidRDefault="007E3B39" w:rsidP="00C51F33">
      <w:pPr>
        <w:numPr>
          <w:ilvl w:val="12"/>
          <w:numId w:val="0"/>
        </w:numPr>
        <w:tabs>
          <w:tab w:val="clear" w:pos="567"/>
        </w:tabs>
        <w:spacing w:line="240" w:lineRule="auto"/>
        <w:ind w:right="-2"/>
        <w:rPr>
          <w:i/>
          <w:iCs/>
          <w:noProof/>
          <w:szCs w:val="22"/>
          <w:lang w:val="en-GB"/>
        </w:rPr>
      </w:pPr>
      <w:r w:rsidRPr="00875709">
        <w:rPr>
          <w:noProof/>
          <w:szCs w:val="22"/>
          <w:lang w:val="en-GB"/>
        </w:rPr>
        <w:t>Do not throw away any medicines via wastewater or household waste. Ask your pharmacist how to throw away medicines you no longer use. These measures will help protect the environment.</w:t>
      </w:r>
    </w:p>
    <w:p w14:paraId="5A2DD6EA" w14:textId="77777777" w:rsidR="007527CE" w:rsidRPr="00875709" w:rsidRDefault="007527CE" w:rsidP="00C51F33">
      <w:pPr>
        <w:numPr>
          <w:ilvl w:val="12"/>
          <w:numId w:val="0"/>
        </w:numPr>
        <w:tabs>
          <w:tab w:val="clear" w:pos="567"/>
        </w:tabs>
        <w:spacing w:line="240" w:lineRule="auto"/>
        <w:ind w:right="-2"/>
        <w:rPr>
          <w:noProof/>
          <w:szCs w:val="22"/>
          <w:lang w:val="en-GB"/>
        </w:rPr>
      </w:pPr>
    </w:p>
    <w:p w14:paraId="5A2DD6EB" w14:textId="77777777" w:rsidR="007527CE" w:rsidRPr="00875709" w:rsidRDefault="007527CE" w:rsidP="00C51F33">
      <w:pPr>
        <w:numPr>
          <w:ilvl w:val="12"/>
          <w:numId w:val="0"/>
        </w:numPr>
        <w:tabs>
          <w:tab w:val="clear" w:pos="567"/>
        </w:tabs>
        <w:spacing w:line="240" w:lineRule="auto"/>
        <w:ind w:right="-2"/>
        <w:rPr>
          <w:noProof/>
          <w:szCs w:val="22"/>
          <w:lang w:val="en-GB"/>
        </w:rPr>
      </w:pPr>
    </w:p>
    <w:p w14:paraId="5A2DD6EC" w14:textId="77777777" w:rsidR="007527CE" w:rsidRPr="00875709" w:rsidRDefault="007E3B39" w:rsidP="00C51F33">
      <w:pPr>
        <w:keepNext/>
        <w:numPr>
          <w:ilvl w:val="12"/>
          <w:numId w:val="0"/>
        </w:numPr>
        <w:spacing w:line="240" w:lineRule="auto"/>
        <w:ind w:right="-2"/>
        <w:rPr>
          <w:b/>
          <w:szCs w:val="22"/>
          <w:lang w:val="en-GB"/>
        </w:rPr>
      </w:pPr>
      <w:r w:rsidRPr="00875709">
        <w:rPr>
          <w:b/>
          <w:szCs w:val="22"/>
          <w:lang w:val="en-GB"/>
        </w:rPr>
        <w:t>6.</w:t>
      </w:r>
      <w:r w:rsidRPr="00875709">
        <w:rPr>
          <w:b/>
          <w:szCs w:val="22"/>
          <w:lang w:val="en-GB"/>
        </w:rPr>
        <w:tab/>
        <w:t>Contents of the pack and other information</w:t>
      </w:r>
    </w:p>
    <w:p w14:paraId="5A2DD6ED" w14:textId="77777777" w:rsidR="00D32FC1" w:rsidRPr="00875709" w:rsidRDefault="00D32FC1" w:rsidP="00C51F33">
      <w:pPr>
        <w:keepNext/>
        <w:numPr>
          <w:ilvl w:val="12"/>
          <w:numId w:val="0"/>
        </w:numPr>
        <w:spacing w:line="240" w:lineRule="auto"/>
        <w:ind w:right="-2"/>
        <w:rPr>
          <w:b/>
          <w:szCs w:val="22"/>
          <w:lang w:val="en-GB"/>
        </w:rPr>
      </w:pPr>
    </w:p>
    <w:p w14:paraId="5A2DD6EE" w14:textId="77777777" w:rsidR="007527CE" w:rsidRPr="00875709" w:rsidRDefault="007E3B39" w:rsidP="00C51F33">
      <w:pPr>
        <w:keepNext/>
        <w:numPr>
          <w:ilvl w:val="12"/>
          <w:numId w:val="0"/>
        </w:numPr>
        <w:tabs>
          <w:tab w:val="clear" w:pos="567"/>
        </w:tabs>
        <w:spacing w:line="240" w:lineRule="auto"/>
        <w:ind w:right="-2"/>
        <w:rPr>
          <w:b/>
          <w:szCs w:val="22"/>
          <w:lang w:val="en-GB"/>
        </w:rPr>
      </w:pPr>
      <w:r w:rsidRPr="00875709">
        <w:rPr>
          <w:b/>
          <w:szCs w:val="22"/>
          <w:lang w:val="en-GB"/>
        </w:rPr>
        <w:t xml:space="preserve">What </w:t>
      </w:r>
      <w:r w:rsidR="004377B7" w:rsidRPr="00875709">
        <w:rPr>
          <w:b/>
          <w:szCs w:val="22"/>
          <w:lang w:val="en-GB"/>
        </w:rPr>
        <w:t>Olumiant</w:t>
      </w:r>
      <w:r w:rsidRPr="00875709">
        <w:rPr>
          <w:b/>
          <w:szCs w:val="22"/>
          <w:lang w:val="en-GB"/>
        </w:rPr>
        <w:t xml:space="preserve"> contains </w:t>
      </w:r>
    </w:p>
    <w:p w14:paraId="5A2DD6EF" w14:textId="77777777" w:rsidR="007527CE" w:rsidRPr="00875709" w:rsidRDefault="007E3B39" w:rsidP="00E92D8A">
      <w:pPr>
        <w:keepNext/>
        <w:numPr>
          <w:ilvl w:val="0"/>
          <w:numId w:val="36"/>
        </w:numPr>
        <w:tabs>
          <w:tab w:val="clear" w:pos="567"/>
        </w:tabs>
        <w:spacing w:line="240" w:lineRule="auto"/>
        <w:ind w:left="567" w:right="-2" w:hanging="567"/>
        <w:rPr>
          <w:i/>
          <w:iCs/>
          <w:noProof/>
          <w:szCs w:val="22"/>
          <w:lang w:val="en-GB"/>
        </w:rPr>
      </w:pPr>
      <w:r w:rsidRPr="00875709">
        <w:rPr>
          <w:szCs w:val="22"/>
          <w:lang w:val="en-GB"/>
        </w:rPr>
        <w:t>The active substance is baricitinib. Each ta</w:t>
      </w:r>
      <w:r w:rsidR="00387865" w:rsidRPr="00875709">
        <w:rPr>
          <w:szCs w:val="22"/>
          <w:lang w:val="en-GB"/>
        </w:rPr>
        <w:t>blet contains</w:t>
      </w:r>
      <w:r w:rsidR="006676AA" w:rsidRPr="00875709">
        <w:rPr>
          <w:szCs w:val="22"/>
          <w:lang w:val="en-GB"/>
        </w:rPr>
        <w:t xml:space="preserve"> 1,</w:t>
      </w:r>
      <w:r w:rsidR="00387865" w:rsidRPr="00875709">
        <w:rPr>
          <w:szCs w:val="22"/>
          <w:lang w:val="en-GB"/>
        </w:rPr>
        <w:t xml:space="preserve"> 2 or 4 </w:t>
      </w:r>
      <w:r w:rsidRPr="00875709">
        <w:rPr>
          <w:szCs w:val="22"/>
          <w:lang w:val="en-GB"/>
        </w:rPr>
        <w:t>milligrams of baricitinib.</w:t>
      </w:r>
      <w:r w:rsidRPr="00875709">
        <w:rPr>
          <w:color w:val="008000"/>
          <w:szCs w:val="22"/>
          <w:lang w:val="en-GB"/>
        </w:rPr>
        <w:t xml:space="preserve"> </w:t>
      </w:r>
    </w:p>
    <w:p w14:paraId="5A2DD6F0" w14:textId="77777777" w:rsidR="007527CE" w:rsidRPr="00875709" w:rsidRDefault="007527CE" w:rsidP="00C51F33">
      <w:pPr>
        <w:widowControl w:val="0"/>
        <w:spacing w:line="240" w:lineRule="auto"/>
        <w:rPr>
          <w:noProof/>
          <w:szCs w:val="22"/>
          <w:u w:val="single"/>
          <w:lang w:val="en-GB"/>
        </w:rPr>
      </w:pPr>
    </w:p>
    <w:p w14:paraId="5A2DD6F1" w14:textId="77777777" w:rsidR="007527CE" w:rsidRPr="00875709" w:rsidRDefault="007E3B39" w:rsidP="00E92D8A">
      <w:pPr>
        <w:widowControl w:val="0"/>
        <w:numPr>
          <w:ilvl w:val="0"/>
          <w:numId w:val="36"/>
        </w:numPr>
        <w:spacing w:line="240" w:lineRule="auto"/>
        <w:ind w:left="567" w:hanging="567"/>
        <w:rPr>
          <w:szCs w:val="22"/>
          <w:lang w:val="en-GB"/>
        </w:rPr>
      </w:pPr>
      <w:r w:rsidRPr="00875709">
        <w:rPr>
          <w:szCs w:val="22"/>
          <w:lang w:val="en-GB"/>
        </w:rPr>
        <w:t>The other</w:t>
      </w:r>
      <w:r w:rsidRPr="00875709">
        <w:rPr>
          <w:b/>
          <w:bCs/>
          <w:szCs w:val="22"/>
          <w:lang w:val="en-GB"/>
        </w:rPr>
        <w:t xml:space="preserve"> </w:t>
      </w:r>
      <w:r w:rsidRPr="00875709">
        <w:rPr>
          <w:szCs w:val="22"/>
          <w:lang w:val="en-GB"/>
        </w:rPr>
        <w:t xml:space="preserve">ingredients </w:t>
      </w:r>
      <w:r w:rsidR="00356D8E" w:rsidRPr="00875709">
        <w:rPr>
          <w:szCs w:val="22"/>
          <w:lang w:val="en-GB"/>
        </w:rPr>
        <w:t xml:space="preserve">are: </w:t>
      </w:r>
      <w:r w:rsidRPr="00875709">
        <w:rPr>
          <w:noProof/>
          <w:szCs w:val="22"/>
          <w:lang w:val="en-GB"/>
        </w:rPr>
        <w:t xml:space="preserve">microcrystalline cellulose, croscarmellose sodium </w:t>
      </w:r>
      <w:r w:rsidR="00E7727F" w:rsidRPr="00875709">
        <w:rPr>
          <w:noProof/>
          <w:szCs w:val="22"/>
          <w:lang w:val="en-GB"/>
        </w:rPr>
        <w:t>(see section</w:t>
      </w:r>
      <w:r w:rsidR="00FA116C" w:rsidRPr="00875709">
        <w:rPr>
          <w:noProof/>
          <w:szCs w:val="22"/>
          <w:lang w:val="en-GB"/>
        </w:rPr>
        <w:t> </w:t>
      </w:r>
      <w:r w:rsidR="00E7727F" w:rsidRPr="00875709">
        <w:rPr>
          <w:noProof/>
          <w:szCs w:val="22"/>
          <w:lang w:val="en-GB"/>
        </w:rPr>
        <w:t>2 “</w:t>
      </w:r>
      <w:r w:rsidR="005D012A" w:rsidRPr="00875709">
        <w:rPr>
          <w:noProof/>
          <w:szCs w:val="22"/>
          <w:lang w:val="en-GB"/>
        </w:rPr>
        <w:t>Olumiant contains sodium”)</w:t>
      </w:r>
      <w:r w:rsidR="009E5864" w:rsidRPr="00875709">
        <w:rPr>
          <w:noProof/>
          <w:szCs w:val="22"/>
          <w:lang w:val="en-GB"/>
        </w:rPr>
        <w:t>,</w:t>
      </w:r>
      <w:r w:rsidR="005D012A" w:rsidRPr="00875709">
        <w:rPr>
          <w:noProof/>
          <w:szCs w:val="22"/>
          <w:lang w:val="en-GB"/>
        </w:rPr>
        <w:t xml:space="preserve"> </w:t>
      </w:r>
      <w:r w:rsidRPr="00875709">
        <w:rPr>
          <w:noProof/>
          <w:szCs w:val="22"/>
          <w:lang w:val="en-GB"/>
        </w:rPr>
        <w:t xml:space="preserve">magnesium stearate, mannitol, </w:t>
      </w:r>
      <w:r w:rsidR="003A72A5" w:rsidRPr="00875709">
        <w:rPr>
          <w:noProof/>
          <w:szCs w:val="22"/>
          <w:lang w:val="en-GB"/>
        </w:rPr>
        <w:t>iron oxide red</w:t>
      </w:r>
      <w:r w:rsidRPr="00875709">
        <w:rPr>
          <w:noProof/>
          <w:szCs w:val="22"/>
          <w:lang w:val="en-GB"/>
        </w:rPr>
        <w:t xml:space="preserve"> (E172), lecithin (soya) (E322), macrogol, poly (vinyl alcohol), talc and titanium dioxide (E171)</w:t>
      </w:r>
      <w:r w:rsidR="00356D8E" w:rsidRPr="00875709">
        <w:rPr>
          <w:noProof/>
          <w:szCs w:val="22"/>
          <w:lang w:val="en-GB"/>
        </w:rPr>
        <w:t>.</w:t>
      </w:r>
      <w:r w:rsidRPr="00875709">
        <w:rPr>
          <w:szCs w:val="22"/>
          <w:lang w:val="en-GB"/>
        </w:rPr>
        <w:t xml:space="preserve"> </w:t>
      </w:r>
    </w:p>
    <w:p w14:paraId="5A2DD6F2" w14:textId="77777777" w:rsidR="007527CE" w:rsidRPr="00875709" w:rsidRDefault="007527CE" w:rsidP="00535713">
      <w:pPr>
        <w:tabs>
          <w:tab w:val="clear" w:pos="567"/>
        </w:tabs>
        <w:spacing w:line="240" w:lineRule="auto"/>
        <w:ind w:right="-2"/>
        <w:rPr>
          <w:noProof/>
          <w:szCs w:val="22"/>
          <w:lang w:val="en-GB"/>
        </w:rPr>
      </w:pPr>
    </w:p>
    <w:p w14:paraId="5A2DD6F3" w14:textId="77777777" w:rsidR="007527CE" w:rsidRPr="00875709" w:rsidRDefault="007E3B39" w:rsidP="00C51F33">
      <w:pPr>
        <w:keepNext/>
        <w:numPr>
          <w:ilvl w:val="12"/>
          <w:numId w:val="0"/>
        </w:numPr>
        <w:tabs>
          <w:tab w:val="clear" w:pos="567"/>
        </w:tabs>
        <w:spacing w:line="240" w:lineRule="auto"/>
        <w:ind w:right="-2"/>
        <w:rPr>
          <w:b/>
          <w:szCs w:val="22"/>
          <w:lang w:val="en-GB"/>
        </w:rPr>
      </w:pPr>
      <w:r w:rsidRPr="00875709">
        <w:rPr>
          <w:b/>
          <w:szCs w:val="22"/>
          <w:lang w:val="en-GB"/>
        </w:rPr>
        <w:lastRenderedPageBreak/>
        <w:t xml:space="preserve">What </w:t>
      </w:r>
      <w:r w:rsidR="004377B7" w:rsidRPr="00875709">
        <w:rPr>
          <w:b/>
          <w:szCs w:val="22"/>
          <w:lang w:val="en-GB"/>
        </w:rPr>
        <w:t>Olu</w:t>
      </w:r>
      <w:r w:rsidR="00F4768E" w:rsidRPr="00875709">
        <w:rPr>
          <w:b/>
          <w:szCs w:val="22"/>
          <w:lang w:val="en-GB"/>
        </w:rPr>
        <w:t>m</w:t>
      </w:r>
      <w:r w:rsidR="004377B7" w:rsidRPr="00875709">
        <w:rPr>
          <w:b/>
          <w:szCs w:val="22"/>
          <w:lang w:val="en-GB"/>
        </w:rPr>
        <w:t>iant</w:t>
      </w:r>
      <w:r w:rsidRPr="00875709">
        <w:rPr>
          <w:b/>
          <w:szCs w:val="22"/>
          <w:lang w:val="en-GB"/>
        </w:rPr>
        <w:t xml:space="preserve"> looks like and contents of the pack</w:t>
      </w:r>
    </w:p>
    <w:p w14:paraId="5A2DD6F4" w14:textId="77777777" w:rsidR="006676AA" w:rsidRPr="00875709" w:rsidRDefault="007E3B39" w:rsidP="006676AA">
      <w:pPr>
        <w:keepNext/>
        <w:numPr>
          <w:ilvl w:val="12"/>
          <w:numId w:val="0"/>
        </w:numPr>
        <w:tabs>
          <w:tab w:val="clear" w:pos="567"/>
        </w:tabs>
        <w:spacing w:line="240" w:lineRule="auto"/>
        <w:ind w:right="-2"/>
        <w:rPr>
          <w:szCs w:val="22"/>
          <w:lang w:val="en-GB"/>
        </w:rPr>
      </w:pPr>
      <w:r w:rsidRPr="00875709">
        <w:rPr>
          <w:szCs w:val="22"/>
          <w:lang w:val="en-GB"/>
        </w:rPr>
        <w:t>Olumiant 1 mg film</w:t>
      </w:r>
      <w:r w:rsidRPr="00875709">
        <w:rPr>
          <w:szCs w:val="22"/>
          <w:lang w:val="en-GB"/>
        </w:rPr>
        <w:noBreakHyphen/>
        <w:t xml:space="preserve">coated tablets are very light pink, 6.75 mm round tablets, </w:t>
      </w:r>
      <w:r w:rsidRPr="00875709">
        <w:rPr>
          <w:iCs/>
          <w:szCs w:val="22"/>
          <w:lang w:val="en-GB"/>
        </w:rPr>
        <w:t>with “Lilly” on one side and “1” on the other.</w:t>
      </w:r>
    </w:p>
    <w:p w14:paraId="5A2DD6F5" w14:textId="77777777" w:rsidR="006676AA" w:rsidRPr="00875709" w:rsidRDefault="006676AA" w:rsidP="00C51F33">
      <w:pPr>
        <w:keepNext/>
        <w:numPr>
          <w:ilvl w:val="12"/>
          <w:numId w:val="0"/>
        </w:numPr>
        <w:tabs>
          <w:tab w:val="clear" w:pos="567"/>
        </w:tabs>
        <w:spacing w:line="240" w:lineRule="auto"/>
        <w:ind w:right="-2"/>
        <w:rPr>
          <w:szCs w:val="22"/>
          <w:lang w:val="en-GB"/>
        </w:rPr>
      </w:pPr>
    </w:p>
    <w:p w14:paraId="5A2DD6F6" w14:textId="77777777" w:rsidR="007527CE" w:rsidRPr="00875709" w:rsidRDefault="007E3B39" w:rsidP="00C51F33">
      <w:pPr>
        <w:keepNext/>
        <w:numPr>
          <w:ilvl w:val="12"/>
          <w:numId w:val="0"/>
        </w:numPr>
        <w:tabs>
          <w:tab w:val="clear" w:pos="567"/>
        </w:tabs>
        <w:spacing w:line="240" w:lineRule="auto"/>
        <w:ind w:right="-2"/>
        <w:rPr>
          <w:szCs w:val="22"/>
          <w:lang w:val="en-GB"/>
        </w:rPr>
      </w:pPr>
      <w:r w:rsidRPr="00875709">
        <w:rPr>
          <w:szCs w:val="22"/>
          <w:lang w:val="en-GB"/>
        </w:rPr>
        <w:t xml:space="preserve">Olumiant 2 mg </w:t>
      </w:r>
      <w:r w:rsidR="002B3208" w:rsidRPr="00875709">
        <w:rPr>
          <w:szCs w:val="22"/>
          <w:lang w:val="en-GB"/>
        </w:rPr>
        <w:t>film</w:t>
      </w:r>
      <w:r w:rsidRPr="00875709">
        <w:rPr>
          <w:szCs w:val="22"/>
          <w:lang w:val="en-GB"/>
        </w:rPr>
        <w:noBreakHyphen/>
      </w:r>
      <w:r w:rsidR="002B3208" w:rsidRPr="00875709">
        <w:rPr>
          <w:szCs w:val="22"/>
          <w:lang w:val="en-GB"/>
        </w:rPr>
        <w:t xml:space="preserve">coated </w:t>
      </w:r>
      <w:r w:rsidRPr="00875709">
        <w:rPr>
          <w:szCs w:val="22"/>
          <w:lang w:val="en-GB"/>
        </w:rPr>
        <w:t xml:space="preserve">tablets are light pink, </w:t>
      </w:r>
      <w:r w:rsidR="001102A7" w:rsidRPr="00875709">
        <w:rPr>
          <w:szCs w:val="22"/>
          <w:lang w:val="en-GB"/>
        </w:rPr>
        <w:t xml:space="preserve">9 x 7.5 mm </w:t>
      </w:r>
      <w:r w:rsidRPr="00875709">
        <w:rPr>
          <w:szCs w:val="22"/>
          <w:lang w:val="en-GB"/>
        </w:rPr>
        <w:t xml:space="preserve">oblong tablets, </w:t>
      </w:r>
      <w:r w:rsidRPr="00875709">
        <w:rPr>
          <w:iCs/>
          <w:szCs w:val="22"/>
          <w:lang w:val="en-GB"/>
        </w:rPr>
        <w:t xml:space="preserve">with “Lilly” on one side and “2” on the other. </w:t>
      </w:r>
    </w:p>
    <w:p w14:paraId="5A2DD6F7" w14:textId="77777777" w:rsidR="007527CE" w:rsidRPr="00875709" w:rsidRDefault="007527CE" w:rsidP="00C51F33">
      <w:pPr>
        <w:spacing w:line="240" w:lineRule="auto"/>
        <w:rPr>
          <w:szCs w:val="22"/>
          <w:lang w:val="en-GB"/>
        </w:rPr>
      </w:pPr>
    </w:p>
    <w:p w14:paraId="5A2DD6F8" w14:textId="77777777" w:rsidR="007527CE" w:rsidRPr="00875709" w:rsidRDefault="007E3B39" w:rsidP="00C51F33">
      <w:pPr>
        <w:numPr>
          <w:ilvl w:val="12"/>
          <w:numId w:val="0"/>
        </w:numPr>
        <w:tabs>
          <w:tab w:val="clear" w:pos="567"/>
        </w:tabs>
        <w:spacing w:line="240" w:lineRule="auto"/>
        <w:ind w:right="-2"/>
        <w:rPr>
          <w:szCs w:val="22"/>
          <w:lang w:val="en-GB"/>
        </w:rPr>
      </w:pPr>
      <w:r w:rsidRPr="00875709">
        <w:rPr>
          <w:szCs w:val="22"/>
          <w:lang w:val="en-GB"/>
        </w:rPr>
        <w:t xml:space="preserve">Olumiant </w:t>
      </w:r>
      <w:r w:rsidR="002B3208" w:rsidRPr="00875709">
        <w:rPr>
          <w:szCs w:val="22"/>
          <w:lang w:val="en-GB"/>
        </w:rPr>
        <w:t xml:space="preserve">4 mg </w:t>
      </w:r>
      <w:r w:rsidR="00387865" w:rsidRPr="00875709">
        <w:rPr>
          <w:szCs w:val="22"/>
          <w:lang w:val="en-GB"/>
        </w:rPr>
        <w:t>film</w:t>
      </w:r>
      <w:r w:rsidR="00387865" w:rsidRPr="00875709">
        <w:rPr>
          <w:szCs w:val="22"/>
          <w:lang w:val="en-GB"/>
        </w:rPr>
        <w:noBreakHyphen/>
      </w:r>
      <w:r w:rsidR="002B3208" w:rsidRPr="00875709">
        <w:rPr>
          <w:szCs w:val="22"/>
          <w:lang w:val="en-GB"/>
        </w:rPr>
        <w:t xml:space="preserve">coated </w:t>
      </w:r>
      <w:r w:rsidRPr="00875709">
        <w:rPr>
          <w:szCs w:val="22"/>
          <w:lang w:val="en-GB"/>
        </w:rPr>
        <w:t xml:space="preserve">tablets are medium pink, </w:t>
      </w:r>
      <w:r w:rsidR="006B38D1" w:rsidRPr="00875709">
        <w:rPr>
          <w:szCs w:val="22"/>
          <w:lang w:val="en-GB"/>
        </w:rPr>
        <w:t xml:space="preserve">8.5 mm </w:t>
      </w:r>
      <w:r w:rsidRPr="00875709">
        <w:rPr>
          <w:szCs w:val="22"/>
          <w:lang w:val="en-GB"/>
        </w:rPr>
        <w:t xml:space="preserve">round tablets, </w:t>
      </w:r>
      <w:r w:rsidRPr="00875709">
        <w:rPr>
          <w:iCs/>
          <w:szCs w:val="22"/>
          <w:lang w:val="en-GB"/>
        </w:rPr>
        <w:t>with “Lilly” on one side and “4” on the other.</w:t>
      </w:r>
    </w:p>
    <w:p w14:paraId="5A2DD6F9" w14:textId="77777777" w:rsidR="007527CE" w:rsidRPr="00875709" w:rsidRDefault="007527CE" w:rsidP="00C51F33">
      <w:pPr>
        <w:spacing w:line="240" w:lineRule="auto"/>
        <w:rPr>
          <w:iCs/>
          <w:szCs w:val="22"/>
          <w:lang w:val="en-GB"/>
        </w:rPr>
      </w:pPr>
    </w:p>
    <w:p w14:paraId="5A2DD6FA" w14:textId="77777777" w:rsidR="007527CE" w:rsidRPr="00875709" w:rsidRDefault="007E3B39" w:rsidP="00C51F33">
      <w:pPr>
        <w:spacing w:line="240" w:lineRule="auto"/>
        <w:rPr>
          <w:szCs w:val="22"/>
          <w:lang w:val="en-GB"/>
        </w:rPr>
      </w:pPr>
      <w:r w:rsidRPr="00875709">
        <w:rPr>
          <w:szCs w:val="22"/>
          <w:lang w:val="en-GB"/>
        </w:rPr>
        <w:t xml:space="preserve">The tablets are rounded and have hollow sides to </w:t>
      </w:r>
      <w:r w:rsidR="00B6405E" w:rsidRPr="00875709">
        <w:rPr>
          <w:szCs w:val="22"/>
          <w:lang w:val="en-GB"/>
        </w:rPr>
        <w:t xml:space="preserve">help you </w:t>
      </w:r>
      <w:r w:rsidR="00667A01" w:rsidRPr="00875709">
        <w:rPr>
          <w:szCs w:val="22"/>
          <w:lang w:val="en-GB"/>
        </w:rPr>
        <w:t xml:space="preserve">pick </w:t>
      </w:r>
      <w:r w:rsidR="00B6405E" w:rsidRPr="00875709">
        <w:rPr>
          <w:szCs w:val="22"/>
          <w:lang w:val="en-GB"/>
        </w:rPr>
        <w:t>them</w:t>
      </w:r>
      <w:r w:rsidR="00667A01" w:rsidRPr="00875709">
        <w:rPr>
          <w:szCs w:val="22"/>
          <w:lang w:val="en-GB"/>
        </w:rPr>
        <w:t xml:space="preserve"> up</w:t>
      </w:r>
      <w:r w:rsidRPr="00875709">
        <w:rPr>
          <w:szCs w:val="22"/>
          <w:lang w:val="en-GB"/>
        </w:rPr>
        <w:t>.</w:t>
      </w:r>
    </w:p>
    <w:p w14:paraId="5A2DD6FB" w14:textId="77777777" w:rsidR="005A037E" w:rsidRPr="00875709" w:rsidRDefault="005A037E" w:rsidP="00C51F33">
      <w:pPr>
        <w:spacing w:line="240" w:lineRule="auto"/>
        <w:rPr>
          <w:szCs w:val="22"/>
          <w:lang w:val="en-GB"/>
        </w:rPr>
      </w:pPr>
    </w:p>
    <w:p w14:paraId="5A2DD6FC" w14:textId="77777777" w:rsidR="005A037E" w:rsidRPr="00875709" w:rsidRDefault="007E3B39" w:rsidP="00535713">
      <w:pPr>
        <w:widowControl w:val="0"/>
        <w:autoSpaceDE w:val="0"/>
        <w:autoSpaceDN w:val="0"/>
        <w:adjustRightInd w:val="0"/>
        <w:spacing w:line="240" w:lineRule="auto"/>
        <w:rPr>
          <w:szCs w:val="22"/>
          <w:lang w:val="en-GB"/>
        </w:rPr>
      </w:pPr>
      <w:r w:rsidRPr="00875709">
        <w:rPr>
          <w:szCs w:val="22"/>
          <w:lang w:val="en-GB"/>
        </w:rPr>
        <w:t xml:space="preserve">Olumiant 1 mg is available in blister packs of 14 and 28 tablets in calendar blisters and 28 x 1 tablets in perforated unit dose blisters. </w:t>
      </w:r>
      <w:r w:rsidR="00414712" w:rsidRPr="00875709">
        <w:rPr>
          <w:szCs w:val="22"/>
          <w:lang w:val="en-GB"/>
        </w:rPr>
        <w:t>Olumiant 2</w:t>
      </w:r>
      <w:r w:rsidR="008F7A28" w:rsidRPr="00875709">
        <w:rPr>
          <w:szCs w:val="22"/>
          <w:lang w:val="en-GB"/>
        </w:rPr>
        <w:t> </w:t>
      </w:r>
      <w:r w:rsidR="00414712" w:rsidRPr="00875709">
        <w:rPr>
          <w:szCs w:val="22"/>
          <w:lang w:val="en-GB"/>
        </w:rPr>
        <w:t>mg and 4</w:t>
      </w:r>
      <w:r w:rsidR="008F7A28" w:rsidRPr="00875709">
        <w:rPr>
          <w:szCs w:val="22"/>
          <w:lang w:val="en-GB"/>
        </w:rPr>
        <w:t> </w:t>
      </w:r>
      <w:r w:rsidR="00414712" w:rsidRPr="00875709">
        <w:rPr>
          <w:szCs w:val="22"/>
          <w:lang w:val="en-GB"/>
        </w:rPr>
        <w:t>mg</w:t>
      </w:r>
      <w:r w:rsidR="007F1A88" w:rsidRPr="00875709">
        <w:rPr>
          <w:szCs w:val="22"/>
          <w:lang w:val="en-GB"/>
        </w:rPr>
        <w:t xml:space="preserve"> </w:t>
      </w:r>
      <w:r w:rsidR="00414712" w:rsidRPr="00875709">
        <w:rPr>
          <w:szCs w:val="22"/>
          <w:lang w:val="en-GB"/>
        </w:rPr>
        <w:t xml:space="preserve">are </w:t>
      </w:r>
      <w:r w:rsidR="008F7A28" w:rsidRPr="00875709">
        <w:rPr>
          <w:szCs w:val="22"/>
          <w:lang w:val="en-GB"/>
        </w:rPr>
        <w:t>available</w:t>
      </w:r>
      <w:r w:rsidR="00414712" w:rsidRPr="00875709">
        <w:rPr>
          <w:szCs w:val="22"/>
          <w:lang w:val="en-GB"/>
        </w:rPr>
        <w:t xml:space="preserve"> in blister packs of </w:t>
      </w:r>
      <w:r w:rsidR="00387865" w:rsidRPr="00875709">
        <w:rPr>
          <w:szCs w:val="22"/>
          <w:lang w:val="en-GB"/>
        </w:rPr>
        <w:t>14, 28, 35, 56, 84 and 98 </w:t>
      </w:r>
      <w:r w:rsidR="00414712" w:rsidRPr="00875709">
        <w:rPr>
          <w:szCs w:val="22"/>
          <w:lang w:val="en-GB"/>
        </w:rPr>
        <w:t xml:space="preserve">tablets in </w:t>
      </w:r>
      <w:r w:rsidR="00387865" w:rsidRPr="00875709">
        <w:rPr>
          <w:szCs w:val="22"/>
          <w:lang w:val="en-GB"/>
        </w:rPr>
        <w:t>calendar blisters and 28 x 1 and 84 x 1 </w:t>
      </w:r>
      <w:r w:rsidR="00414712" w:rsidRPr="00875709">
        <w:rPr>
          <w:szCs w:val="22"/>
          <w:lang w:val="en-GB"/>
        </w:rPr>
        <w:t>tablets in perforated unit dose blisters. Not all the pack sizes may be marketed.</w:t>
      </w:r>
    </w:p>
    <w:p w14:paraId="5A2DD6FD" w14:textId="77777777" w:rsidR="007527CE" w:rsidRPr="00875709" w:rsidRDefault="007527CE" w:rsidP="00C51F33">
      <w:pPr>
        <w:numPr>
          <w:ilvl w:val="12"/>
          <w:numId w:val="0"/>
        </w:numPr>
        <w:tabs>
          <w:tab w:val="clear" w:pos="567"/>
        </w:tabs>
        <w:spacing w:line="240" w:lineRule="auto"/>
        <w:rPr>
          <w:szCs w:val="22"/>
          <w:lang w:val="en-GB"/>
        </w:rPr>
      </w:pPr>
    </w:p>
    <w:p w14:paraId="5A2DD6FE" w14:textId="77777777" w:rsidR="004A6C09" w:rsidRPr="00875709" w:rsidRDefault="007E3B39" w:rsidP="00C51F33">
      <w:pPr>
        <w:pStyle w:val="Default"/>
        <w:keepNext/>
        <w:tabs>
          <w:tab w:val="right" w:pos="9071"/>
        </w:tabs>
        <w:rPr>
          <w:sz w:val="22"/>
          <w:szCs w:val="22"/>
          <w:lang w:val="en-GB"/>
        </w:rPr>
      </w:pPr>
      <w:r w:rsidRPr="00875709">
        <w:rPr>
          <w:b/>
          <w:bCs/>
          <w:sz w:val="22"/>
          <w:szCs w:val="22"/>
          <w:lang w:val="en-GB"/>
        </w:rPr>
        <w:t>Marketing Authorisation Holder</w:t>
      </w:r>
    </w:p>
    <w:p w14:paraId="5A2DD6FF" w14:textId="11030FB4" w:rsidR="007527CE" w:rsidRPr="00875709" w:rsidRDefault="007E3B39" w:rsidP="00C51F33">
      <w:pPr>
        <w:pStyle w:val="Default"/>
        <w:keepNext/>
        <w:tabs>
          <w:tab w:val="right" w:pos="9071"/>
        </w:tabs>
        <w:rPr>
          <w:rFonts w:eastAsia="Times New Roman"/>
          <w:color w:val="auto"/>
          <w:sz w:val="22"/>
          <w:szCs w:val="22"/>
          <w:lang w:val="en-GB"/>
        </w:rPr>
      </w:pPr>
      <w:r w:rsidRPr="00875709">
        <w:rPr>
          <w:rFonts w:eastAsia="Times New Roman"/>
          <w:color w:val="auto"/>
          <w:sz w:val="22"/>
          <w:szCs w:val="22"/>
          <w:lang w:val="en-GB"/>
        </w:rPr>
        <w:t xml:space="preserve">Eli Lilly Nederland B.V., </w:t>
      </w:r>
      <w:del w:id="68" w:author="Athanasios Malamos" w:date="2025-11-04T11:58:00Z" w16du:dateUtc="2025-11-04T11:58:00Z">
        <w:r w:rsidRPr="00875709" w:rsidDel="008310E5">
          <w:rPr>
            <w:rFonts w:eastAsia="Times New Roman"/>
            <w:color w:val="auto"/>
            <w:sz w:val="22"/>
            <w:szCs w:val="22"/>
            <w:lang w:val="en-GB"/>
          </w:rPr>
          <w:delText xml:space="preserve">Papendorpseweg </w:delText>
        </w:r>
        <w:r w:rsidRPr="001025F9" w:rsidDel="008310E5">
          <w:rPr>
            <w:rFonts w:eastAsia="Times New Roman"/>
            <w:color w:val="auto"/>
            <w:sz w:val="22"/>
            <w:szCs w:val="22"/>
            <w:lang w:val="en-GB"/>
          </w:rPr>
          <w:delText>83</w:delText>
        </w:r>
      </w:del>
      <w:ins w:id="69" w:author="EOS" w:date="2025-11-04T19:27:00Z" w16du:dateUtc="2025-11-04T18:27:00Z">
        <w:r w:rsidR="001025F9" w:rsidRPr="001025F9">
          <w:rPr>
            <w:sz w:val="22"/>
            <w:szCs w:val="22"/>
            <w:lang w:val="en-GB"/>
          </w:rPr>
          <w:t xml:space="preserve"> Orteliuslaan 1000</w:t>
        </w:r>
      </w:ins>
      <w:r w:rsidRPr="00875709">
        <w:rPr>
          <w:rFonts w:eastAsia="Times New Roman"/>
          <w:color w:val="auto"/>
          <w:sz w:val="22"/>
          <w:szCs w:val="22"/>
          <w:lang w:val="en-GB"/>
        </w:rPr>
        <w:t>, 3528</w:t>
      </w:r>
      <w:ins w:id="70" w:author="EOS" w:date="2025-11-04T19:27:00Z" w16du:dateUtc="2025-11-04T18:27:00Z">
        <w:r w:rsidR="001025F9">
          <w:rPr>
            <w:rFonts w:eastAsia="Times New Roman"/>
            <w:color w:val="auto"/>
            <w:sz w:val="22"/>
            <w:szCs w:val="22"/>
            <w:lang w:val="en-GB"/>
          </w:rPr>
          <w:t> </w:t>
        </w:r>
      </w:ins>
      <w:r w:rsidRPr="00875709">
        <w:rPr>
          <w:rFonts w:eastAsia="Times New Roman"/>
          <w:color w:val="auto"/>
          <w:sz w:val="22"/>
          <w:szCs w:val="22"/>
          <w:lang w:val="en-GB"/>
        </w:rPr>
        <w:t>B</w:t>
      </w:r>
      <w:ins w:id="71" w:author="Athanasios Malamos" w:date="2025-11-04T11:58:00Z" w16du:dateUtc="2025-11-04T11:58:00Z">
        <w:r w:rsidR="008310E5">
          <w:rPr>
            <w:rFonts w:eastAsia="Times New Roman"/>
            <w:color w:val="auto"/>
            <w:sz w:val="22"/>
            <w:szCs w:val="22"/>
            <w:lang w:val="en-GB"/>
          </w:rPr>
          <w:t>D</w:t>
        </w:r>
      </w:ins>
      <w:del w:id="72" w:author="Athanasios Malamos" w:date="2025-11-04T11:58:00Z" w16du:dateUtc="2025-11-04T11:58:00Z">
        <w:r w:rsidRPr="00875709" w:rsidDel="008310E5">
          <w:rPr>
            <w:rFonts w:eastAsia="Times New Roman"/>
            <w:color w:val="auto"/>
            <w:sz w:val="22"/>
            <w:szCs w:val="22"/>
            <w:lang w:val="en-GB"/>
          </w:rPr>
          <w:delText>J</w:delText>
        </w:r>
      </w:del>
      <w:r w:rsidRPr="00875709">
        <w:rPr>
          <w:rFonts w:eastAsia="Times New Roman"/>
          <w:color w:val="auto"/>
          <w:sz w:val="22"/>
          <w:szCs w:val="22"/>
          <w:lang w:val="en-GB"/>
        </w:rPr>
        <w:t>, Utrecht, The Netherlands.</w:t>
      </w:r>
    </w:p>
    <w:p w14:paraId="5A2DD700" w14:textId="77777777" w:rsidR="007527CE" w:rsidRPr="00875709" w:rsidRDefault="007527CE" w:rsidP="00C51F33">
      <w:pPr>
        <w:numPr>
          <w:ilvl w:val="12"/>
          <w:numId w:val="0"/>
        </w:numPr>
        <w:tabs>
          <w:tab w:val="clear" w:pos="567"/>
        </w:tabs>
        <w:spacing w:line="240" w:lineRule="auto"/>
        <w:ind w:right="-2"/>
        <w:rPr>
          <w:noProof/>
          <w:szCs w:val="22"/>
          <w:lang w:val="en-GB"/>
        </w:rPr>
      </w:pPr>
    </w:p>
    <w:p w14:paraId="5A2DD701" w14:textId="77777777" w:rsidR="004A6C09" w:rsidRPr="006B779A" w:rsidRDefault="007E3B39" w:rsidP="00C51F33">
      <w:pPr>
        <w:numPr>
          <w:ilvl w:val="12"/>
          <w:numId w:val="0"/>
        </w:numPr>
        <w:tabs>
          <w:tab w:val="clear" w:pos="567"/>
        </w:tabs>
        <w:spacing w:line="240" w:lineRule="auto"/>
        <w:ind w:right="-2"/>
        <w:rPr>
          <w:szCs w:val="22"/>
          <w:lang w:val="es-ES"/>
        </w:rPr>
      </w:pPr>
      <w:r w:rsidRPr="006B779A">
        <w:rPr>
          <w:b/>
          <w:szCs w:val="22"/>
          <w:lang w:val="es-ES"/>
        </w:rPr>
        <w:t>Manufacturer</w:t>
      </w:r>
    </w:p>
    <w:p w14:paraId="5A2DD702" w14:textId="77777777" w:rsidR="007527CE" w:rsidRPr="006B779A" w:rsidRDefault="007E3B39" w:rsidP="00C51F33">
      <w:pPr>
        <w:numPr>
          <w:ilvl w:val="12"/>
          <w:numId w:val="0"/>
        </w:numPr>
        <w:tabs>
          <w:tab w:val="clear" w:pos="567"/>
        </w:tabs>
        <w:spacing w:line="240" w:lineRule="auto"/>
        <w:ind w:right="-2"/>
        <w:rPr>
          <w:szCs w:val="22"/>
          <w:lang w:val="es-ES"/>
        </w:rPr>
      </w:pPr>
      <w:r w:rsidRPr="006B779A">
        <w:rPr>
          <w:szCs w:val="22"/>
          <w:lang w:val="es-ES"/>
        </w:rPr>
        <w:t>Lilly S.A., Avda. de la Industria 30, 28108 Alcobendas, Madrid, Spain.</w:t>
      </w:r>
    </w:p>
    <w:p w14:paraId="5A2DD703" w14:textId="77777777" w:rsidR="007527CE" w:rsidRPr="006B779A" w:rsidRDefault="007527CE" w:rsidP="00C51F33">
      <w:pPr>
        <w:numPr>
          <w:ilvl w:val="12"/>
          <w:numId w:val="0"/>
        </w:numPr>
        <w:tabs>
          <w:tab w:val="clear" w:pos="567"/>
        </w:tabs>
        <w:spacing w:line="240" w:lineRule="auto"/>
        <w:ind w:right="-2"/>
        <w:rPr>
          <w:szCs w:val="22"/>
          <w:lang w:val="es-ES"/>
        </w:rPr>
      </w:pPr>
    </w:p>
    <w:p w14:paraId="5A2DD704" w14:textId="77777777" w:rsidR="007527CE" w:rsidRPr="00875709" w:rsidRDefault="007E3B39" w:rsidP="00C51F33">
      <w:pPr>
        <w:numPr>
          <w:ilvl w:val="12"/>
          <w:numId w:val="0"/>
        </w:numPr>
        <w:tabs>
          <w:tab w:val="clear" w:pos="567"/>
        </w:tabs>
        <w:spacing w:line="240" w:lineRule="auto"/>
        <w:ind w:right="-2"/>
        <w:rPr>
          <w:noProof/>
          <w:szCs w:val="22"/>
          <w:lang w:val="en-GB"/>
        </w:rPr>
      </w:pPr>
      <w:r w:rsidRPr="00875709">
        <w:rPr>
          <w:noProof/>
          <w:szCs w:val="22"/>
          <w:lang w:val="en-GB"/>
        </w:rPr>
        <w:t>For any information about this medicine, please contact the local representative of the Marketing Authorisation Holder:</w:t>
      </w:r>
    </w:p>
    <w:tbl>
      <w:tblPr>
        <w:tblW w:w="9356" w:type="dxa"/>
        <w:tblInd w:w="-34" w:type="dxa"/>
        <w:tblLayout w:type="fixed"/>
        <w:tblLook w:val="0000" w:firstRow="0" w:lastRow="0" w:firstColumn="0" w:lastColumn="0" w:noHBand="0" w:noVBand="0"/>
      </w:tblPr>
      <w:tblGrid>
        <w:gridCol w:w="30"/>
        <w:gridCol w:w="4648"/>
        <w:gridCol w:w="4678"/>
      </w:tblGrid>
      <w:tr w:rsidR="00502EDD" w14:paraId="5A2DD707" w14:textId="77777777" w:rsidTr="008E45EB">
        <w:tc>
          <w:tcPr>
            <w:tcW w:w="4678" w:type="dxa"/>
            <w:gridSpan w:val="2"/>
          </w:tcPr>
          <w:p w14:paraId="5A2DD705" w14:textId="77777777" w:rsidR="007527CE" w:rsidRPr="00875709" w:rsidRDefault="007527CE" w:rsidP="00C51F33">
            <w:pPr>
              <w:tabs>
                <w:tab w:val="clear" w:pos="567"/>
              </w:tabs>
              <w:spacing w:line="240" w:lineRule="auto"/>
              <w:rPr>
                <w:noProof/>
                <w:szCs w:val="22"/>
                <w:lang w:val="en-GB"/>
              </w:rPr>
            </w:pPr>
          </w:p>
        </w:tc>
        <w:tc>
          <w:tcPr>
            <w:tcW w:w="4678" w:type="dxa"/>
          </w:tcPr>
          <w:p w14:paraId="5A2DD706" w14:textId="77777777" w:rsidR="007527CE" w:rsidRPr="00875709" w:rsidRDefault="007527CE" w:rsidP="00C51F33">
            <w:pPr>
              <w:tabs>
                <w:tab w:val="left" w:pos="-720"/>
              </w:tabs>
              <w:suppressAutoHyphens/>
              <w:spacing w:line="240" w:lineRule="auto"/>
              <w:rPr>
                <w:noProof/>
                <w:szCs w:val="22"/>
                <w:lang w:val="en-GB"/>
              </w:rPr>
            </w:pPr>
          </w:p>
        </w:tc>
      </w:tr>
      <w:tr w:rsidR="00502EDD" w:rsidRPr="001633D8" w14:paraId="5A2DD70E" w14:textId="77777777" w:rsidTr="008E45EB">
        <w:trPr>
          <w:gridBefore w:val="1"/>
          <w:wBefore w:w="30" w:type="dxa"/>
        </w:trPr>
        <w:tc>
          <w:tcPr>
            <w:tcW w:w="4648" w:type="dxa"/>
          </w:tcPr>
          <w:p w14:paraId="5A2DD708" w14:textId="77777777" w:rsidR="007527CE" w:rsidRPr="006075C3" w:rsidRDefault="007E3B39" w:rsidP="00C51F33">
            <w:pPr>
              <w:spacing w:line="240" w:lineRule="auto"/>
              <w:rPr>
                <w:szCs w:val="22"/>
                <w:lang w:val="fr-BE"/>
              </w:rPr>
            </w:pPr>
            <w:r w:rsidRPr="006075C3">
              <w:rPr>
                <w:b/>
                <w:szCs w:val="22"/>
                <w:lang w:val="fr-BE"/>
              </w:rPr>
              <w:t>Belgique/België/Belgien</w:t>
            </w:r>
          </w:p>
          <w:p w14:paraId="5A2DD709" w14:textId="77777777" w:rsidR="007527CE" w:rsidRPr="006075C3" w:rsidRDefault="007E3B39" w:rsidP="00C51F33">
            <w:pPr>
              <w:spacing w:line="240" w:lineRule="auto"/>
              <w:rPr>
                <w:szCs w:val="22"/>
                <w:lang w:val="fr-BE"/>
              </w:rPr>
            </w:pPr>
            <w:r w:rsidRPr="006075C3">
              <w:rPr>
                <w:szCs w:val="22"/>
                <w:lang w:val="fr-BE"/>
              </w:rPr>
              <w:t>Eli Lilly Benelux S.A./N.V.</w:t>
            </w:r>
          </w:p>
          <w:p w14:paraId="5A2DD70A" w14:textId="77777777" w:rsidR="007527CE" w:rsidRPr="00875709" w:rsidRDefault="007E3B39" w:rsidP="00C51F33">
            <w:pPr>
              <w:spacing w:line="240" w:lineRule="auto"/>
              <w:rPr>
                <w:szCs w:val="22"/>
                <w:lang w:val="en-GB"/>
              </w:rPr>
            </w:pPr>
            <w:r w:rsidRPr="00875709">
              <w:rPr>
                <w:szCs w:val="22"/>
                <w:lang w:val="en-GB"/>
              </w:rPr>
              <w:t>Tél/Tel: + 32-(0)2 548 84 84</w:t>
            </w:r>
          </w:p>
        </w:tc>
        <w:tc>
          <w:tcPr>
            <w:tcW w:w="4678" w:type="dxa"/>
          </w:tcPr>
          <w:p w14:paraId="5A2DD70B" w14:textId="77777777" w:rsidR="007527CE" w:rsidRPr="00B723E6" w:rsidRDefault="007E3B39" w:rsidP="00C51F33">
            <w:pPr>
              <w:spacing w:line="240" w:lineRule="auto"/>
              <w:rPr>
                <w:szCs w:val="22"/>
                <w:lang w:val="fi-FI"/>
              </w:rPr>
            </w:pPr>
            <w:r w:rsidRPr="00B723E6">
              <w:rPr>
                <w:b/>
                <w:szCs w:val="22"/>
                <w:lang w:val="fi-FI"/>
              </w:rPr>
              <w:t>Lietuva</w:t>
            </w:r>
          </w:p>
          <w:p w14:paraId="5A2DD70C" w14:textId="77777777" w:rsidR="007527CE" w:rsidRPr="00B723E6" w:rsidRDefault="007E3B39" w:rsidP="00C51F33">
            <w:pPr>
              <w:spacing w:line="240" w:lineRule="auto"/>
              <w:ind w:right="-449"/>
              <w:rPr>
                <w:szCs w:val="22"/>
                <w:lang w:val="fi-FI"/>
              </w:rPr>
            </w:pPr>
            <w:r w:rsidRPr="00B723E6">
              <w:rPr>
                <w:color w:val="000000"/>
                <w:szCs w:val="22"/>
                <w:lang w:val="fi-FI"/>
              </w:rPr>
              <w:t xml:space="preserve">Eli Lilly </w:t>
            </w:r>
            <w:r w:rsidR="00914E4B" w:rsidRPr="00B723E6">
              <w:rPr>
                <w:szCs w:val="22"/>
                <w:lang w:val="fi-FI"/>
              </w:rPr>
              <w:t>Lietuva</w:t>
            </w:r>
          </w:p>
          <w:p w14:paraId="5A2DD70D" w14:textId="77777777" w:rsidR="007527CE" w:rsidRPr="00B723E6" w:rsidRDefault="007E3B39" w:rsidP="00C51F33">
            <w:pPr>
              <w:spacing w:line="240" w:lineRule="auto"/>
              <w:rPr>
                <w:szCs w:val="22"/>
                <w:lang w:val="fi-FI"/>
              </w:rPr>
            </w:pPr>
            <w:r w:rsidRPr="00B723E6">
              <w:rPr>
                <w:szCs w:val="22"/>
                <w:lang w:val="fi-FI"/>
              </w:rPr>
              <w:t>Tel. +370 (5) 2649600</w:t>
            </w:r>
          </w:p>
        </w:tc>
      </w:tr>
      <w:tr w:rsidR="00502EDD" w14:paraId="5A2DD717" w14:textId="77777777" w:rsidTr="008E45EB">
        <w:trPr>
          <w:gridBefore w:val="1"/>
          <w:wBefore w:w="30" w:type="dxa"/>
        </w:trPr>
        <w:tc>
          <w:tcPr>
            <w:tcW w:w="4648" w:type="dxa"/>
          </w:tcPr>
          <w:p w14:paraId="5A2DD70F" w14:textId="77777777" w:rsidR="007527CE" w:rsidRPr="00B723E6" w:rsidRDefault="007527CE" w:rsidP="00C51F33">
            <w:pPr>
              <w:autoSpaceDE w:val="0"/>
              <w:autoSpaceDN w:val="0"/>
              <w:adjustRightInd w:val="0"/>
              <w:spacing w:line="240" w:lineRule="auto"/>
              <w:rPr>
                <w:b/>
                <w:szCs w:val="22"/>
                <w:lang w:val="fi-FI"/>
              </w:rPr>
            </w:pPr>
          </w:p>
          <w:p w14:paraId="5A2DD710" w14:textId="77777777" w:rsidR="007527CE" w:rsidRPr="00B723E6" w:rsidRDefault="007E3B39" w:rsidP="00C51F33">
            <w:pPr>
              <w:autoSpaceDE w:val="0"/>
              <w:autoSpaceDN w:val="0"/>
              <w:adjustRightInd w:val="0"/>
              <w:spacing w:line="240" w:lineRule="auto"/>
              <w:rPr>
                <w:b/>
                <w:szCs w:val="22"/>
                <w:lang w:val="fi-FI"/>
              </w:rPr>
            </w:pPr>
            <w:r w:rsidRPr="00875709">
              <w:rPr>
                <w:b/>
                <w:szCs w:val="22"/>
                <w:lang w:val="en-GB"/>
              </w:rPr>
              <w:t>България</w:t>
            </w:r>
          </w:p>
          <w:p w14:paraId="5A2DD711" w14:textId="77777777" w:rsidR="007527CE" w:rsidRPr="00B723E6" w:rsidRDefault="007E3B39" w:rsidP="00C51F33">
            <w:pPr>
              <w:autoSpaceDE w:val="0"/>
              <w:autoSpaceDN w:val="0"/>
              <w:adjustRightInd w:val="0"/>
              <w:spacing w:line="240" w:lineRule="auto"/>
              <w:rPr>
                <w:szCs w:val="22"/>
                <w:lang w:val="fi-FI"/>
              </w:rPr>
            </w:pPr>
            <w:r w:rsidRPr="00875709">
              <w:rPr>
                <w:szCs w:val="22"/>
                <w:lang w:val="en-GB"/>
              </w:rPr>
              <w:t>ТП</w:t>
            </w:r>
            <w:r w:rsidRPr="00B723E6">
              <w:rPr>
                <w:szCs w:val="22"/>
                <w:lang w:val="fi-FI"/>
              </w:rPr>
              <w:t xml:space="preserve"> "</w:t>
            </w:r>
            <w:r w:rsidRPr="00875709">
              <w:rPr>
                <w:szCs w:val="22"/>
                <w:lang w:val="en-GB"/>
              </w:rPr>
              <w:t>Ели</w:t>
            </w:r>
            <w:r w:rsidRPr="00B723E6">
              <w:rPr>
                <w:szCs w:val="22"/>
                <w:lang w:val="fi-FI"/>
              </w:rPr>
              <w:t xml:space="preserve"> </w:t>
            </w:r>
            <w:r w:rsidRPr="00875709">
              <w:rPr>
                <w:szCs w:val="22"/>
                <w:lang w:val="en-GB"/>
              </w:rPr>
              <w:t>Лили</w:t>
            </w:r>
            <w:r w:rsidRPr="00B723E6">
              <w:rPr>
                <w:szCs w:val="22"/>
                <w:lang w:val="fi-FI"/>
              </w:rPr>
              <w:t xml:space="preserve"> </w:t>
            </w:r>
            <w:r w:rsidRPr="00875709">
              <w:rPr>
                <w:szCs w:val="22"/>
                <w:lang w:val="en-GB"/>
              </w:rPr>
              <w:t>Недерланд</w:t>
            </w:r>
            <w:r w:rsidRPr="00B723E6">
              <w:rPr>
                <w:szCs w:val="22"/>
                <w:lang w:val="fi-FI"/>
              </w:rPr>
              <w:t xml:space="preserve">" </w:t>
            </w:r>
            <w:r w:rsidRPr="00875709">
              <w:rPr>
                <w:szCs w:val="22"/>
                <w:lang w:val="en-GB"/>
              </w:rPr>
              <w:t>Б</w:t>
            </w:r>
            <w:r w:rsidRPr="00B723E6">
              <w:rPr>
                <w:szCs w:val="22"/>
                <w:lang w:val="fi-FI"/>
              </w:rPr>
              <w:t>.</w:t>
            </w:r>
            <w:r w:rsidRPr="00875709">
              <w:rPr>
                <w:szCs w:val="22"/>
                <w:lang w:val="en-GB"/>
              </w:rPr>
              <w:t>В</w:t>
            </w:r>
            <w:r w:rsidRPr="00B723E6">
              <w:rPr>
                <w:szCs w:val="22"/>
                <w:lang w:val="fi-FI"/>
              </w:rPr>
              <w:t xml:space="preserve">. - </w:t>
            </w:r>
            <w:r w:rsidRPr="00875709">
              <w:rPr>
                <w:szCs w:val="22"/>
                <w:lang w:val="en-GB"/>
              </w:rPr>
              <w:t>България</w:t>
            </w:r>
          </w:p>
          <w:p w14:paraId="5A2DD712" w14:textId="77777777" w:rsidR="007527CE" w:rsidRPr="00875709" w:rsidRDefault="007E3B39" w:rsidP="00C51F33">
            <w:pPr>
              <w:spacing w:line="240" w:lineRule="auto"/>
              <w:rPr>
                <w:szCs w:val="22"/>
                <w:lang w:val="en-GB"/>
              </w:rPr>
            </w:pPr>
            <w:r w:rsidRPr="00875709">
              <w:rPr>
                <w:szCs w:val="22"/>
                <w:lang w:val="en-GB"/>
              </w:rPr>
              <w:t>тел. + 359 2 491 41 40</w:t>
            </w:r>
          </w:p>
        </w:tc>
        <w:tc>
          <w:tcPr>
            <w:tcW w:w="4678" w:type="dxa"/>
          </w:tcPr>
          <w:p w14:paraId="5A2DD713" w14:textId="77777777" w:rsidR="007527CE" w:rsidRPr="00396517" w:rsidRDefault="007527CE" w:rsidP="00C51F33">
            <w:pPr>
              <w:spacing w:line="240" w:lineRule="auto"/>
              <w:rPr>
                <w:b/>
                <w:szCs w:val="22"/>
                <w:lang w:val="de-DE"/>
              </w:rPr>
            </w:pPr>
          </w:p>
          <w:p w14:paraId="5A2DD714" w14:textId="77777777" w:rsidR="007527CE" w:rsidRPr="00396517" w:rsidRDefault="007E3B39" w:rsidP="00C51F33">
            <w:pPr>
              <w:spacing w:line="240" w:lineRule="auto"/>
              <w:rPr>
                <w:szCs w:val="22"/>
                <w:lang w:val="de-DE"/>
              </w:rPr>
            </w:pPr>
            <w:r w:rsidRPr="00396517">
              <w:rPr>
                <w:b/>
                <w:szCs w:val="22"/>
                <w:lang w:val="de-DE"/>
              </w:rPr>
              <w:t>Luxembourg/Luxemburg</w:t>
            </w:r>
          </w:p>
          <w:p w14:paraId="5A2DD715" w14:textId="77777777" w:rsidR="007527CE" w:rsidRPr="00396517" w:rsidRDefault="007E3B39" w:rsidP="00C51F33">
            <w:pPr>
              <w:spacing w:line="240" w:lineRule="auto"/>
              <w:rPr>
                <w:szCs w:val="22"/>
                <w:lang w:val="de-DE"/>
              </w:rPr>
            </w:pPr>
            <w:r w:rsidRPr="00396517">
              <w:rPr>
                <w:szCs w:val="22"/>
                <w:lang w:val="de-DE"/>
              </w:rPr>
              <w:t>Eli Lilly Benelux S.A./N.V.</w:t>
            </w:r>
          </w:p>
          <w:p w14:paraId="5A2DD716" w14:textId="77777777" w:rsidR="007527CE" w:rsidRPr="00875709" w:rsidRDefault="007E3B39" w:rsidP="00C51F33">
            <w:pPr>
              <w:spacing w:line="240" w:lineRule="auto"/>
              <w:rPr>
                <w:szCs w:val="22"/>
                <w:lang w:val="en-GB"/>
              </w:rPr>
            </w:pPr>
            <w:r w:rsidRPr="00875709">
              <w:rPr>
                <w:szCs w:val="22"/>
                <w:lang w:val="en-GB"/>
              </w:rPr>
              <w:t>Tél/Tel: + 32-(0)2 548 84 84</w:t>
            </w:r>
          </w:p>
        </w:tc>
      </w:tr>
      <w:tr w:rsidR="00502EDD" w14:paraId="5A2DD720" w14:textId="77777777" w:rsidTr="008E45EB">
        <w:trPr>
          <w:gridBefore w:val="1"/>
          <w:wBefore w:w="30" w:type="dxa"/>
        </w:trPr>
        <w:tc>
          <w:tcPr>
            <w:tcW w:w="4648" w:type="dxa"/>
          </w:tcPr>
          <w:p w14:paraId="5A2DD718" w14:textId="77777777" w:rsidR="007527CE" w:rsidRPr="00B723E6" w:rsidRDefault="007527CE" w:rsidP="00C51F33">
            <w:pPr>
              <w:tabs>
                <w:tab w:val="left" w:pos="-720"/>
              </w:tabs>
              <w:suppressAutoHyphens/>
              <w:spacing w:line="240" w:lineRule="auto"/>
              <w:rPr>
                <w:b/>
                <w:szCs w:val="22"/>
                <w:lang w:val="sv-SE"/>
              </w:rPr>
            </w:pPr>
          </w:p>
          <w:p w14:paraId="5A2DD719" w14:textId="77777777" w:rsidR="007527CE" w:rsidRPr="00B723E6" w:rsidRDefault="007E3B39" w:rsidP="00C51F33">
            <w:pPr>
              <w:tabs>
                <w:tab w:val="left" w:pos="-720"/>
              </w:tabs>
              <w:suppressAutoHyphens/>
              <w:spacing w:line="240" w:lineRule="auto"/>
              <w:rPr>
                <w:szCs w:val="22"/>
                <w:lang w:val="sv-SE"/>
              </w:rPr>
            </w:pPr>
            <w:r w:rsidRPr="00B723E6">
              <w:rPr>
                <w:b/>
                <w:szCs w:val="22"/>
                <w:lang w:val="sv-SE"/>
              </w:rPr>
              <w:t>Česká republika</w:t>
            </w:r>
          </w:p>
          <w:p w14:paraId="5A2DD71A" w14:textId="77777777" w:rsidR="007527CE" w:rsidRPr="00B723E6" w:rsidRDefault="007E3B39" w:rsidP="00C51F33">
            <w:pPr>
              <w:tabs>
                <w:tab w:val="left" w:pos="-720"/>
              </w:tabs>
              <w:suppressAutoHyphens/>
              <w:spacing w:line="240" w:lineRule="auto"/>
              <w:rPr>
                <w:color w:val="000000"/>
                <w:szCs w:val="22"/>
                <w:lang w:val="sv-SE"/>
              </w:rPr>
            </w:pPr>
            <w:r w:rsidRPr="00B723E6">
              <w:rPr>
                <w:szCs w:val="22"/>
                <w:lang w:val="sv-SE"/>
              </w:rPr>
              <w:t>ELI LILLY ČR, s.r.o.</w:t>
            </w:r>
          </w:p>
          <w:p w14:paraId="5A2DD71B" w14:textId="77777777" w:rsidR="007527CE" w:rsidRPr="00875709" w:rsidRDefault="007E3B39" w:rsidP="00C51F33">
            <w:pPr>
              <w:spacing w:line="240" w:lineRule="auto"/>
              <w:rPr>
                <w:szCs w:val="22"/>
                <w:lang w:val="en-GB"/>
              </w:rPr>
            </w:pPr>
            <w:r w:rsidRPr="00875709">
              <w:rPr>
                <w:szCs w:val="22"/>
                <w:lang w:val="en-GB"/>
              </w:rPr>
              <w:t xml:space="preserve">Tel: </w:t>
            </w:r>
            <w:r w:rsidRPr="00875709">
              <w:rPr>
                <w:color w:val="000000"/>
                <w:szCs w:val="22"/>
                <w:lang w:val="en-GB"/>
              </w:rPr>
              <w:t>+ 420 234 664 111</w:t>
            </w:r>
          </w:p>
        </w:tc>
        <w:tc>
          <w:tcPr>
            <w:tcW w:w="4678" w:type="dxa"/>
          </w:tcPr>
          <w:p w14:paraId="5A2DD71C" w14:textId="77777777" w:rsidR="007527CE" w:rsidRPr="00875709" w:rsidRDefault="007527CE" w:rsidP="00C51F33">
            <w:pPr>
              <w:spacing w:line="240" w:lineRule="auto"/>
              <w:rPr>
                <w:b/>
                <w:szCs w:val="22"/>
                <w:lang w:val="en-GB"/>
              </w:rPr>
            </w:pPr>
          </w:p>
          <w:p w14:paraId="5A2DD71D" w14:textId="77777777" w:rsidR="007527CE" w:rsidRPr="00875709" w:rsidRDefault="007E3B39" w:rsidP="00C51F33">
            <w:pPr>
              <w:spacing w:line="240" w:lineRule="auto"/>
              <w:rPr>
                <w:b/>
                <w:szCs w:val="22"/>
                <w:lang w:val="en-GB"/>
              </w:rPr>
            </w:pPr>
            <w:r w:rsidRPr="00875709">
              <w:rPr>
                <w:b/>
                <w:szCs w:val="22"/>
                <w:lang w:val="en-GB"/>
              </w:rPr>
              <w:t>Magyarország</w:t>
            </w:r>
          </w:p>
          <w:p w14:paraId="5A2DD71E" w14:textId="77777777" w:rsidR="007527CE" w:rsidRPr="00875709" w:rsidRDefault="007E3B39" w:rsidP="00C51F33">
            <w:pPr>
              <w:autoSpaceDE w:val="0"/>
              <w:autoSpaceDN w:val="0"/>
              <w:adjustRightInd w:val="0"/>
              <w:spacing w:line="240" w:lineRule="auto"/>
              <w:rPr>
                <w:color w:val="000000"/>
                <w:szCs w:val="22"/>
                <w:lang w:val="en-GB"/>
              </w:rPr>
            </w:pPr>
            <w:r w:rsidRPr="00875709">
              <w:rPr>
                <w:color w:val="000000"/>
                <w:szCs w:val="22"/>
                <w:lang w:val="en-GB"/>
              </w:rPr>
              <w:t>Lilly Hungária Kft.</w:t>
            </w:r>
          </w:p>
          <w:p w14:paraId="5A2DD71F" w14:textId="77777777" w:rsidR="007527CE" w:rsidRPr="00875709" w:rsidRDefault="007E3B39" w:rsidP="00C51F33">
            <w:pPr>
              <w:tabs>
                <w:tab w:val="left" w:pos="-720"/>
              </w:tabs>
              <w:suppressAutoHyphens/>
              <w:spacing w:line="240" w:lineRule="auto"/>
              <w:rPr>
                <w:szCs w:val="22"/>
                <w:lang w:val="en-GB"/>
              </w:rPr>
            </w:pPr>
            <w:r w:rsidRPr="00875709">
              <w:rPr>
                <w:color w:val="000000"/>
                <w:szCs w:val="22"/>
                <w:lang w:val="en-GB"/>
              </w:rPr>
              <w:t>Tel: + 36 1 328 5100</w:t>
            </w:r>
          </w:p>
        </w:tc>
      </w:tr>
      <w:tr w:rsidR="00502EDD" w14:paraId="5A2DD729" w14:textId="77777777" w:rsidTr="008E45EB">
        <w:trPr>
          <w:gridBefore w:val="1"/>
          <w:wBefore w:w="30" w:type="dxa"/>
        </w:trPr>
        <w:tc>
          <w:tcPr>
            <w:tcW w:w="4648" w:type="dxa"/>
          </w:tcPr>
          <w:p w14:paraId="5A2DD721" w14:textId="77777777" w:rsidR="007527CE" w:rsidRPr="00875709" w:rsidRDefault="007527CE" w:rsidP="00C51F33">
            <w:pPr>
              <w:spacing w:line="240" w:lineRule="auto"/>
              <w:rPr>
                <w:b/>
                <w:szCs w:val="22"/>
                <w:lang w:val="en-GB"/>
              </w:rPr>
            </w:pPr>
          </w:p>
          <w:p w14:paraId="5A2DD722" w14:textId="77777777" w:rsidR="007527CE" w:rsidRPr="00B723E6" w:rsidRDefault="007E3B39" w:rsidP="005F34AD">
            <w:pPr>
              <w:keepNext/>
              <w:spacing w:line="240" w:lineRule="auto"/>
              <w:rPr>
                <w:szCs w:val="22"/>
                <w:lang w:val="nb-NO"/>
              </w:rPr>
            </w:pPr>
            <w:r w:rsidRPr="00B723E6">
              <w:rPr>
                <w:b/>
                <w:szCs w:val="22"/>
                <w:lang w:val="nb-NO"/>
              </w:rPr>
              <w:t>Danmark</w:t>
            </w:r>
          </w:p>
          <w:p w14:paraId="5A2DD723" w14:textId="77777777" w:rsidR="007527CE" w:rsidRPr="00B723E6" w:rsidRDefault="007E3B39" w:rsidP="005F34AD">
            <w:pPr>
              <w:keepNext/>
              <w:tabs>
                <w:tab w:val="left" w:pos="-720"/>
              </w:tabs>
              <w:suppressAutoHyphens/>
              <w:spacing w:line="240" w:lineRule="auto"/>
              <w:rPr>
                <w:szCs w:val="22"/>
                <w:lang w:val="nb-NO"/>
              </w:rPr>
            </w:pPr>
            <w:r w:rsidRPr="00B723E6">
              <w:rPr>
                <w:szCs w:val="22"/>
                <w:lang w:val="nb-NO"/>
              </w:rPr>
              <w:t xml:space="preserve">Eli Lilly Danmark A/S </w:t>
            </w:r>
          </w:p>
          <w:p w14:paraId="5A2DD724" w14:textId="23AA58D5" w:rsidR="007527CE" w:rsidRPr="00875709" w:rsidRDefault="007E3B39" w:rsidP="00C51F33">
            <w:pPr>
              <w:tabs>
                <w:tab w:val="left" w:pos="-720"/>
              </w:tabs>
              <w:suppressAutoHyphens/>
              <w:spacing w:line="240" w:lineRule="auto"/>
              <w:rPr>
                <w:szCs w:val="22"/>
                <w:lang w:val="en-GB"/>
              </w:rPr>
            </w:pPr>
            <w:r w:rsidRPr="00875709">
              <w:rPr>
                <w:szCs w:val="22"/>
                <w:lang w:val="en-GB"/>
              </w:rPr>
              <w:t>Tlf: +45 45 26 60 00</w:t>
            </w:r>
          </w:p>
        </w:tc>
        <w:tc>
          <w:tcPr>
            <w:tcW w:w="4678" w:type="dxa"/>
          </w:tcPr>
          <w:p w14:paraId="5A2DD725" w14:textId="77777777" w:rsidR="007527CE" w:rsidRPr="006D4F1A" w:rsidRDefault="007527CE" w:rsidP="00C51F33">
            <w:pPr>
              <w:tabs>
                <w:tab w:val="left" w:pos="-720"/>
                <w:tab w:val="left" w:pos="4536"/>
              </w:tabs>
              <w:suppressAutoHyphens/>
              <w:spacing w:line="240" w:lineRule="auto"/>
              <w:rPr>
                <w:b/>
                <w:szCs w:val="22"/>
                <w:lang w:val="es-ES"/>
              </w:rPr>
            </w:pPr>
          </w:p>
          <w:p w14:paraId="5A2DD726" w14:textId="77777777" w:rsidR="007527CE" w:rsidRPr="006D4F1A" w:rsidRDefault="007E3B39" w:rsidP="005F34AD">
            <w:pPr>
              <w:keepNext/>
              <w:tabs>
                <w:tab w:val="left" w:pos="-720"/>
                <w:tab w:val="left" w:pos="4536"/>
              </w:tabs>
              <w:suppressAutoHyphens/>
              <w:spacing w:line="240" w:lineRule="auto"/>
              <w:rPr>
                <w:b/>
                <w:szCs w:val="22"/>
                <w:lang w:val="es-ES"/>
              </w:rPr>
            </w:pPr>
            <w:r w:rsidRPr="006D4F1A">
              <w:rPr>
                <w:b/>
                <w:szCs w:val="22"/>
                <w:lang w:val="es-ES"/>
              </w:rPr>
              <w:t>Malta</w:t>
            </w:r>
          </w:p>
          <w:p w14:paraId="5A2DD727" w14:textId="77777777" w:rsidR="007527CE" w:rsidRPr="006D4F1A" w:rsidRDefault="007E3B39" w:rsidP="005F34AD">
            <w:pPr>
              <w:keepNext/>
              <w:spacing w:line="240" w:lineRule="auto"/>
              <w:rPr>
                <w:szCs w:val="22"/>
                <w:lang w:val="es-ES"/>
              </w:rPr>
            </w:pPr>
            <w:r w:rsidRPr="006D4F1A">
              <w:rPr>
                <w:szCs w:val="22"/>
                <w:lang w:val="es-ES"/>
              </w:rPr>
              <w:t>Charles de Giorgio Ltd.</w:t>
            </w:r>
          </w:p>
          <w:p w14:paraId="5A2DD728" w14:textId="77777777" w:rsidR="007527CE" w:rsidRPr="00875709" w:rsidRDefault="007E3B39" w:rsidP="00C51F33">
            <w:pPr>
              <w:spacing w:line="240" w:lineRule="auto"/>
              <w:rPr>
                <w:szCs w:val="22"/>
                <w:lang w:val="en-GB"/>
              </w:rPr>
            </w:pPr>
            <w:r w:rsidRPr="00875709">
              <w:rPr>
                <w:szCs w:val="22"/>
                <w:lang w:val="en-GB"/>
              </w:rPr>
              <w:t>Tel: + 356 25600 500</w:t>
            </w:r>
          </w:p>
        </w:tc>
      </w:tr>
      <w:tr w:rsidR="00502EDD" w14:paraId="5A2DD733" w14:textId="77777777" w:rsidTr="008E45EB">
        <w:trPr>
          <w:gridBefore w:val="1"/>
          <w:wBefore w:w="30" w:type="dxa"/>
        </w:trPr>
        <w:tc>
          <w:tcPr>
            <w:tcW w:w="4648" w:type="dxa"/>
          </w:tcPr>
          <w:p w14:paraId="5A2DD72A" w14:textId="77777777" w:rsidR="007527CE" w:rsidRPr="00B723E6" w:rsidRDefault="007527CE" w:rsidP="00C51F33">
            <w:pPr>
              <w:spacing w:line="240" w:lineRule="auto"/>
              <w:rPr>
                <w:b/>
                <w:szCs w:val="22"/>
                <w:lang w:val="de-DE"/>
              </w:rPr>
            </w:pPr>
          </w:p>
          <w:p w14:paraId="5A2DD72B" w14:textId="77777777" w:rsidR="007527CE" w:rsidRPr="00B723E6" w:rsidRDefault="007E3B39" w:rsidP="00C51F33">
            <w:pPr>
              <w:spacing w:line="240" w:lineRule="auto"/>
              <w:rPr>
                <w:szCs w:val="22"/>
                <w:lang w:val="de-DE"/>
              </w:rPr>
            </w:pPr>
            <w:r w:rsidRPr="00B723E6">
              <w:rPr>
                <w:b/>
                <w:szCs w:val="22"/>
                <w:lang w:val="de-DE"/>
              </w:rPr>
              <w:t>Deutschland</w:t>
            </w:r>
          </w:p>
          <w:p w14:paraId="5A2DD72C" w14:textId="77777777" w:rsidR="007527CE" w:rsidRPr="00B723E6" w:rsidRDefault="007E3B39" w:rsidP="00C51F33">
            <w:pPr>
              <w:tabs>
                <w:tab w:val="left" w:pos="-720"/>
              </w:tabs>
              <w:suppressAutoHyphens/>
              <w:spacing w:line="240" w:lineRule="auto"/>
              <w:rPr>
                <w:szCs w:val="22"/>
                <w:lang w:val="de-DE"/>
              </w:rPr>
            </w:pPr>
            <w:r w:rsidRPr="00B723E6">
              <w:rPr>
                <w:szCs w:val="22"/>
                <w:lang w:val="de-DE"/>
              </w:rPr>
              <w:t>Lilly Deutschland GmbH</w:t>
            </w:r>
          </w:p>
          <w:p w14:paraId="5A2DD72D" w14:textId="77777777" w:rsidR="007527CE" w:rsidRPr="00B723E6" w:rsidRDefault="007E3B39" w:rsidP="00C51F33">
            <w:pPr>
              <w:tabs>
                <w:tab w:val="left" w:pos="-720"/>
              </w:tabs>
              <w:suppressAutoHyphens/>
              <w:spacing w:line="240" w:lineRule="auto"/>
              <w:rPr>
                <w:szCs w:val="22"/>
                <w:lang w:val="de-DE"/>
              </w:rPr>
            </w:pPr>
            <w:r w:rsidRPr="00B723E6">
              <w:rPr>
                <w:szCs w:val="22"/>
                <w:lang w:val="de-DE"/>
              </w:rPr>
              <w:t>Tel. + 49-(0) 6172 273 2222</w:t>
            </w:r>
          </w:p>
          <w:p w14:paraId="5A2DD72E" w14:textId="77777777" w:rsidR="00E028EB" w:rsidRPr="00B723E6" w:rsidRDefault="00E028EB" w:rsidP="00C51F33">
            <w:pPr>
              <w:tabs>
                <w:tab w:val="left" w:pos="-720"/>
              </w:tabs>
              <w:suppressAutoHyphens/>
              <w:spacing w:line="240" w:lineRule="auto"/>
              <w:rPr>
                <w:szCs w:val="22"/>
                <w:lang w:val="de-DE"/>
              </w:rPr>
            </w:pPr>
          </w:p>
        </w:tc>
        <w:tc>
          <w:tcPr>
            <w:tcW w:w="4678" w:type="dxa"/>
          </w:tcPr>
          <w:p w14:paraId="5A2DD72F" w14:textId="77777777" w:rsidR="007527CE" w:rsidRPr="00B723E6" w:rsidRDefault="007527CE" w:rsidP="00C51F33">
            <w:pPr>
              <w:suppressAutoHyphens/>
              <w:spacing w:line="240" w:lineRule="auto"/>
              <w:rPr>
                <w:b/>
                <w:szCs w:val="22"/>
                <w:lang w:val="de-DE"/>
              </w:rPr>
            </w:pPr>
          </w:p>
          <w:p w14:paraId="5A2DD730" w14:textId="77777777" w:rsidR="007527CE" w:rsidRPr="00CC7D19" w:rsidRDefault="007E3B39" w:rsidP="00C51F33">
            <w:pPr>
              <w:suppressAutoHyphens/>
              <w:spacing w:line="240" w:lineRule="auto"/>
              <w:rPr>
                <w:szCs w:val="22"/>
                <w:lang w:val="nl-BE"/>
              </w:rPr>
            </w:pPr>
            <w:r w:rsidRPr="00CC7D19">
              <w:rPr>
                <w:b/>
                <w:szCs w:val="22"/>
                <w:lang w:val="nl-BE"/>
              </w:rPr>
              <w:t>Nederland</w:t>
            </w:r>
          </w:p>
          <w:p w14:paraId="5A2DD731" w14:textId="77777777" w:rsidR="007527CE" w:rsidRPr="00CC7D19" w:rsidRDefault="007E3B39" w:rsidP="00C51F33">
            <w:pPr>
              <w:spacing w:line="240" w:lineRule="auto"/>
              <w:rPr>
                <w:szCs w:val="22"/>
                <w:lang w:val="nl-BE"/>
              </w:rPr>
            </w:pPr>
            <w:r w:rsidRPr="00CC7D19">
              <w:rPr>
                <w:szCs w:val="22"/>
                <w:lang w:val="nl-BE"/>
              </w:rPr>
              <w:t xml:space="preserve">Eli Lilly Nederland B.V. </w:t>
            </w:r>
          </w:p>
          <w:p w14:paraId="5A2DD732" w14:textId="77777777" w:rsidR="007527CE" w:rsidRPr="00875709" w:rsidRDefault="007E3B39" w:rsidP="00C51F33">
            <w:pPr>
              <w:spacing w:line="240" w:lineRule="auto"/>
              <w:rPr>
                <w:szCs w:val="22"/>
                <w:lang w:val="en-GB"/>
              </w:rPr>
            </w:pPr>
            <w:r w:rsidRPr="00875709">
              <w:rPr>
                <w:szCs w:val="22"/>
                <w:lang w:val="en-GB"/>
              </w:rPr>
              <w:t>Tel: + 31-(0) 30 60 25 800</w:t>
            </w:r>
          </w:p>
        </w:tc>
      </w:tr>
      <w:tr w:rsidR="00502EDD" w14:paraId="5A2DD73B" w14:textId="77777777" w:rsidTr="008E45EB">
        <w:trPr>
          <w:gridBefore w:val="1"/>
          <w:wBefore w:w="30" w:type="dxa"/>
        </w:trPr>
        <w:tc>
          <w:tcPr>
            <w:tcW w:w="4648" w:type="dxa"/>
          </w:tcPr>
          <w:p w14:paraId="5A2DD734" w14:textId="77777777" w:rsidR="007527CE" w:rsidRPr="00B723E6" w:rsidRDefault="007E3B39" w:rsidP="00C51F33">
            <w:pPr>
              <w:tabs>
                <w:tab w:val="left" w:pos="-720"/>
              </w:tabs>
              <w:suppressAutoHyphens/>
              <w:spacing w:line="240" w:lineRule="auto"/>
              <w:rPr>
                <w:b/>
                <w:bCs/>
                <w:szCs w:val="22"/>
                <w:lang w:val="fi-FI"/>
              </w:rPr>
            </w:pPr>
            <w:r w:rsidRPr="00B723E6">
              <w:rPr>
                <w:b/>
                <w:bCs/>
                <w:szCs w:val="22"/>
                <w:lang w:val="fi-FI"/>
              </w:rPr>
              <w:t>Eesti</w:t>
            </w:r>
          </w:p>
          <w:p w14:paraId="5A2DD735" w14:textId="77777777" w:rsidR="00914E4B" w:rsidRPr="00B723E6" w:rsidRDefault="007E3B39" w:rsidP="00C51F33">
            <w:pPr>
              <w:spacing w:line="240" w:lineRule="auto"/>
              <w:rPr>
                <w:szCs w:val="22"/>
                <w:lang w:val="fi-FI"/>
              </w:rPr>
            </w:pPr>
            <w:r w:rsidRPr="00B723E6">
              <w:rPr>
                <w:szCs w:val="22"/>
                <w:lang w:val="fi-FI"/>
              </w:rPr>
              <w:t xml:space="preserve">Eli Lilly Nederland B.V. </w:t>
            </w:r>
          </w:p>
          <w:p w14:paraId="5A2DD736" w14:textId="77777777" w:rsidR="007527CE" w:rsidRPr="00875709" w:rsidRDefault="007E3B39" w:rsidP="00C51F33">
            <w:pPr>
              <w:tabs>
                <w:tab w:val="left" w:pos="-720"/>
              </w:tabs>
              <w:suppressAutoHyphens/>
              <w:spacing w:line="240" w:lineRule="auto"/>
              <w:rPr>
                <w:szCs w:val="22"/>
                <w:lang w:val="en-GB"/>
              </w:rPr>
            </w:pPr>
            <w:r w:rsidRPr="00875709">
              <w:rPr>
                <w:szCs w:val="22"/>
                <w:lang w:val="en-GB"/>
              </w:rPr>
              <w:t xml:space="preserve">Tel: </w:t>
            </w:r>
            <w:r w:rsidRPr="00875709">
              <w:rPr>
                <w:szCs w:val="22"/>
                <w:lang w:val="en-GB" w:eastAsia="en-GB"/>
              </w:rPr>
              <w:t>+372 6 817 280</w:t>
            </w:r>
          </w:p>
        </w:tc>
        <w:tc>
          <w:tcPr>
            <w:tcW w:w="4678" w:type="dxa"/>
          </w:tcPr>
          <w:p w14:paraId="5A2DD737" w14:textId="77777777" w:rsidR="007527CE" w:rsidRPr="00B723E6" w:rsidRDefault="007E3B39" w:rsidP="00C51F33">
            <w:pPr>
              <w:spacing w:line="240" w:lineRule="auto"/>
              <w:rPr>
                <w:szCs w:val="22"/>
                <w:lang w:val="nb-NO"/>
              </w:rPr>
            </w:pPr>
            <w:r w:rsidRPr="00B723E6">
              <w:rPr>
                <w:b/>
                <w:szCs w:val="22"/>
                <w:lang w:val="nb-NO"/>
              </w:rPr>
              <w:t>Norge</w:t>
            </w:r>
          </w:p>
          <w:p w14:paraId="5A2DD738" w14:textId="77777777" w:rsidR="007527CE" w:rsidRPr="00B723E6" w:rsidRDefault="007E3B39" w:rsidP="00C51F33">
            <w:pPr>
              <w:tabs>
                <w:tab w:val="left" w:pos="-720"/>
              </w:tabs>
              <w:suppressAutoHyphens/>
              <w:spacing w:line="240" w:lineRule="auto"/>
              <w:rPr>
                <w:szCs w:val="22"/>
                <w:lang w:val="nb-NO"/>
              </w:rPr>
            </w:pPr>
            <w:r w:rsidRPr="00B723E6">
              <w:rPr>
                <w:szCs w:val="22"/>
                <w:lang w:val="nb-NO"/>
              </w:rPr>
              <w:t xml:space="preserve">Eli Lilly Norge A.S. </w:t>
            </w:r>
          </w:p>
          <w:p w14:paraId="5A2DD739" w14:textId="77777777" w:rsidR="007527CE" w:rsidRPr="00875709" w:rsidRDefault="007E3B39" w:rsidP="00C51F33">
            <w:pPr>
              <w:tabs>
                <w:tab w:val="left" w:pos="-720"/>
              </w:tabs>
              <w:suppressAutoHyphens/>
              <w:spacing w:line="240" w:lineRule="auto"/>
              <w:rPr>
                <w:szCs w:val="22"/>
                <w:lang w:val="en-GB"/>
              </w:rPr>
            </w:pPr>
            <w:r w:rsidRPr="00875709">
              <w:rPr>
                <w:szCs w:val="22"/>
                <w:lang w:val="en-GB"/>
              </w:rPr>
              <w:t>Tlf: + 47 22 88 18 00</w:t>
            </w:r>
          </w:p>
          <w:p w14:paraId="5A2DD73A" w14:textId="77777777" w:rsidR="007527CE" w:rsidRPr="00875709" w:rsidRDefault="007527CE" w:rsidP="00C51F33">
            <w:pPr>
              <w:tabs>
                <w:tab w:val="left" w:pos="-720"/>
              </w:tabs>
              <w:suppressAutoHyphens/>
              <w:spacing w:line="240" w:lineRule="auto"/>
              <w:rPr>
                <w:szCs w:val="22"/>
                <w:lang w:val="en-GB"/>
              </w:rPr>
            </w:pPr>
          </w:p>
        </w:tc>
      </w:tr>
      <w:tr w:rsidR="00502EDD" w14:paraId="5A2DD743" w14:textId="77777777" w:rsidTr="008E45EB">
        <w:trPr>
          <w:gridBefore w:val="1"/>
          <w:wBefore w:w="30" w:type="dxa"/>
        </w:trPr>
        <w:tc>
          <w:tcPr>
            <w:tcW w:w="4648" w:type="dxa"/>
          </w:tcPr>
          <w:p w14:paraId="5A2DD73C" w14:textId="77777777" w:rsidR="007527CE" w:rsidRPr="00B723E6" w:rsidRDefault="007E3B39" w:rsidP="00535713">
            <w:pPr>
              <w:keepNext/>
              <w:spacing w:line="240" w:lineRule="auto"/>
              <w:rPr>
                <w:szCs w:val="22"/>
                <w:lang w:val="el-GR"/>
              </w:rPr>
            </w:pPr>
            <w:r w:rsidRPr="00B723E6">
              <w:rPr>
                <w:b/>
                <w:szCs w:val="22"/>
                <w:lang w:val="el-GR"/>
              </w:rPr>
              <w:t>Ελλάδα</w:t>
            </w:r>
          </w:p>
          <w:p w14:paraId="5A2DD73D" w14:textId="77777777" w:rsidR="007527CE" w:rsidRPr="00B723E6" w:rsidRDefault="007E3B39" w:rsidP="00535713">
            <w:pPr>
              <w:keepNext/>
              <w:tabs>
                <w:tab w:val="left" w:pos="-720"/>
              </w:tabs>
              <w:suppressAutoHyphens/>
              <w:spacing w:line="240" w:lineRule="auto"/>
              <w:rPr>
                <w:snapToGrid w:val="0"/>
                <w:szCs w:val="22"/>
                <w:lang w:val="el-GR"/>
              </w:rPr>
            </w:pPr>
            <w:r w:rsidRPr="00B723E6">
              <w:rPr>
                <w:snapToGrid w:val="0"/>
                <w:szCs w:val="22"/>
                <w:lang w:val="el-GR"/>
              </w:rPr>
              <w:t xml:space="preserve">ΦΑΡΜΑΣΕΡΒ-ΛΙΛΛΥ Α.Ε.Β.Ε. </w:t>
            </w:r>
          </w:p>
          <w:p w14:paraId="5A2DD73E" w14:textId="77777777" w:rsidR="007527CE" w:rsidRPr="00875709" w:rsidRDefault="007E3B39" w:rsidP="00535713">
            <w:pPr>
              <w:keepNext/>
              <w:tabs>
                <w:tab w:val="left" w:pos="-720"/>
              </w:tabs>
              <w:suppressAutoHyphens/>
              <w:spacing w:line="240" w:lineRule="auto"/>
              <w:rPr>
                <w:snapToGrid w:val="0"/>
                <w:szCs w:val="22"/>
                <w:lang w:val="en-GB"/>
              </w:rPr>
            </w:pPr>
            <w:r w:rsidRPr="00875709">
              <w:rPr>
                <w:snapToGrid w:val="0"/>
                <w:szCs w:val="22"/>
                <w:lang w:val="en-GB"/>
              </w:rPr>
              <w:t>Τηλ: +30 210 629 4600</w:t>
            </w:r>
          </w:p>
          <w:p w14:paraId="5A2DD73F" w14:textId="77777777" w:rsidR="007527CE" w:rsidRPr="00875709" w:rsidRDefault="007527CE" w:rsidP="00C51F33">
            <w:pPr>
              <w:tabs>
                <w:tab w:val="left" w:pos="-720"/>
              </w:tabs>
              <w:suppressAutoHyphens/>
              <w:spacing w:line="240" w:lineRule="auto"/>
              <w:rPr>
                <w:szCs w:val="22"/>
                <w:lang w:val="en-GB"/>
              </w:rPr>
            </w:pPr>
          </w:p>
        </w:tc>
        <w:tc>
          <w:tcPr>
            <w:tcW w:w="4678" w:type="dxa"/>
          </w:tcPr>
          <w:p w14:paraId="5A2DD740" w14:textId="77777777" w:rsidR="007527CE" w:rsidRPr="00396517" w:rsidRDefault="007E3B39" w:rsidP="00C51F33">
            <w:pPr>
              <w:spacing w:line="240" w:lineRule="auto"/>
              <w:rPr>
                <w:szCs w:val="22"/>
                <w:lang w:val="de-DE"/>
              </w:rPr>
            </w:pPr>
            <w:r w:rsidRPr="00396517">
              <w:rPr>
                <w:b/>
                <w:szCs w:val="22"/>
                <w:lang w:val="de-DE"/>
              </w:rPr>
              <w:t>Österreich</w:t>
            </w:r>
          </w:p>
          <w:p w14:paraId="5A2DD741" w14:textId="77777777" w:rsidR="007527CE" w:rsidRPr="00396517" w:rsidRDefault="007E3B39" w:rsidP="00C51F33">
            <w:pPr>
              <w:spacing w:line="240" w:lineRule="auto"/>
              <w:rPr>
                <w:szCs w:val="22"/>
                <w:lang w:val="de-DE"/>
              </w:rPr>
            </w:pPr>
            <w:r w:rsidRPr="00396517">
              <w:rPr>
                <w:szCs w:val="22"/>
                <w:lang w:val="de-DE"/>
              </w:rPr>
              <w:t xml:space="preserve">Eli Lilly Ges.m.b.H. </w:t>
            </w:r>
          </w:p>
          <w:p w14:paraId="5A2DD742" w14:textId="77777777" w:rsidR="007527CE" w:rsidRPr="00875709" w:rsidRDefault="007E3B39" w:rsidP="00C51F33">
            <w:pPr>
              <w:spacing w:line="240" w:lineRule="auto"/>
              <w:rPr>
                <w:szCs w:val="22"/>
                <w:lang w:val="en-GB"/>
              </w:rPr>
            </w:pPr>
            <w:r w:rsidRPr="00875709">
              <w:rPr>
                <w:szCs w:val="22"/>
                <w:lang w:val="en-GB"/>
              </w:rPr>
              <w:t>Tel: + 43-(0) 1 711 780</w:t>
            </w:r>
          </w:p>
        </w:tc>
      </w:tr>
      <w:tr w:rsidR="00502EDD" w14:paraId="5A2DD74B" w14:textId="77777777" w:rsidTr="008E45EB">
        <w:trPr>
          <w:gridBefore w:val="1"/>
          <w:wBefore w:w="30" w:type="dxa"/>
        </w:trPr>
        <w:tc>
          <w:tcPr>
            <w:tcW w:w="4648" w:type="dxa"/>
          </w:tcPr>
          <w:p w14:paraId="5A2DD744" w14:textId="77777777" w:rsidR="007527CE" w:rsidRPr="006D4F1A" w:rsidRDefault="007E3B39" w:rsidP="00C51F33">
            <w:pPr>
              <w:tabs>
                <w:tab w:val="left" w:pos="-720"/>
                <w:tab w:val="left" w:pos="4536"/>
              </w:tabs>
              <w:suppressAutoHyphens/>
              <w:spacing w:line="240" w:lineRule="auto"/>
              <w:rPr>
                <w:b/>
                <w:szCs w:val="22"/>
                <w:lang w:val="es-ES"/>
              </w:rPr>
            </w:pPr>
            <w:r w:rsidRPr="006D4F1A">
              <w:rPr>
                <w:b/>
                <w:szCs w:val="22"/>
                <w:lang w:val="es-ES"/>
              </w:rPr>
              <w:t>España</w:t>
            </w:r>
          </w:p>
          <w:p w14:paraId="5A2DD745" w14:textId="77777777" w:rsidR="007527CE" w:rsidRPr="006D4F1A" w:rsidRDefault="007E3B39" w:rsidP="00C51F33">
            <w:pPr>
              <w:tabs>
                <w:tab w:val="left" w:pos="-720"/>
              </w:tabs>
              <w:suppressAutoHyphens/>
              <w:spacing w:line="240" w:lineRule="auto"/>
              <w:rPr>
                <w:szCs w:val="22"/>
                <w:lang w:val="es-ES"/>
              </w:rPr>
            </w:pPr>
            <w:r w:rsidRPr="006D4F1A">
              <w:rPr>
                <w:szCs w:val="22"/>
                <w:lang w:val="es-ES"/>
              </w:rPr>
              <w:t>Lilly S.A.</w:t>
            </w:r>
          </w:p>
          <w:p w14:paraId="5A2DD746" w14:textId="77777777" w:rsidR="007527CE" w:rsidRPr="006D4F1A" w:rsidRDefault="007E3B39" w:rsidP="00C51F33">
            <w:pPr>
              <w:pStyle w:val="EndnoteText"/>
              <w:tabs>
                <w:tab w:val="left" w:pos="-720"/>
              </w:tabs>
              <w:suppressAutoHyphens/>
              <w:rPr>
                <w:szCs w:val="22"/>
                <w:lang w:val="es-ES"/>
              </w:rPr>
            </w:pPr>
            <w:r w:rsidRPr="006D4F1A">
              <w:rPr>
                <w:szCs w:val="22"/>
                <w:lang w:val="es-ES"/>
              </w:rPr>
              <w:lastRenderedPageBreak/>
              <w:t>Tel: + 34-91 663 50 00</w:t>
            </w:r>
          </w:p>
          <w:p w14:paraId="5A2DD747" w14:textId="77777777" w:rsidR="007527CE" w:rsidRPr="006D4F1A" w:rsidRDefault="007527CE" w:rsidP="00C51F33">
            <w:pPr>
              <w:pStyle w:val="EndnoteText"/>
              <w:tabs>
                <w:tab w:val="left" w:pos="-720"/>
              </w:tabs>
              <w:suppressAutoHyphens/>
              <w:rPr>
                <w:szCs w:val="22"/>
                <w:lang w:val="es-ES"/>
              </w:rPr>
            </w:pPr>
          </w:p>
        </w:tc>
        <w:tc>
          <w:tcPr>
            <w:tcW w:w="4678" w:type="dxa"/>
          </w:tcPr>
          <w:p w14:paraId="5A2DD748" w14:textId="7DF87958" w:rsidR="007527CE" w:rsidRPr="00B723E6" w:rsidRDefault="007E3B39" w:rsidP="00C51F33">
            <w:pPr>
              <w:pStyle w:val="Heading7"/>
              <w:spacing w:before="0" w:after="0" w:line="240" w:lineRule="auto"/>
              <w:rPr>
                <w:rFonts w:ascii="Times New Roman" w:hAnsi="Times New Roman"/>
                <w:b/>
                <w:bCs/>
                <w:iCs/>
                <w:sz w:val="22"/>
                <w:szCs w:val="22"/>
                <w:lang w:val="pl-PL"/>
              </w:rPr>
            </w:pPr>
            <w:r w:rsidRPr="00B723E6">
              <w:rPr>
                <w:rFonts w:ascii="Times New Roman" w:hAnsi="Times New Roman"/>
                <w:b/>
                <w:bCs/>
                <w:iCs/>
                <w:sz w:val="22"/>
                <w:szCs w:val="22"/>
                <w:lang w:val="pl-PL"/>
              </w:rPr>
              <w:lastRenderedPageBreak/>
              <w:t>Polska</w:t>
            </w:r>
            <w:r w:rsidR="001F3AD4">
              <w:rPr>
                <w:rFonts w:ascii="Times New Roman" w:hAnsi="Times New Roman"/>
                <w:b/>
                <w:bCs/>
                <w:iCs/>
                <w:sz w:val="22"/>
                <w:szCs w:val="22"/>
                <w:lang w:val="pl-PL"/>
              </w:rPr>
              <w:fldChar w:fldCharType="begin"/>
            </w:r>
            <w:r w:rsidR="001F3AD4">
              <w:rPr>
                <w:rFonts w:ascii="Times New Roman" w:hAnsi="Times New Roman"/>
                <w:b/>
                <w:bCs/>
                <w:iCs/>
                <w:sz w:val="22"/>
                <w:szCs w:val="22"/>
                <w:lang w:val="pl-PL"/>
              </w:rPr>
              <w:instrText xml:space="preserve"> DOCVARIABLE vault_nd_57d2d0b2-8415-4925-a26f-106453bb3ddf \* MERGEFORMAT </w:instrText>
            </w:r>
            <w:r w:rsidR="001F3AD4">
              <w:rPr>
                <w:rFonts w:ascii="Times New Roman" w:hAnsi="Times New Roman"/>
                <w:b/>
                <w:bCs/>
                <w:iCs/>
                <w:sz w:val="22"/>
                <w:szCs w:val="22"/>
                <w:lang w:val="pl-PL"/>
              </w:rPr>
              <w:fldChar w:fldCharType="separate"/>
            </w:r>
            <w:r w:rsidR="001F3AD4">
              <w:rPr>
                <w:rFonts w:ascii="Times New Roman" w:hAnsi="Times New Roman"/>
                <w:b/>
                <w:bCs/>
                <w:iCs/>
                <w:sz w:val="22"/>
                <w:szCs w:val="22"/>
                <w:lang w:val="pl-PL"/>
              </w:rPr>
              <w:t xml:space="preserve"> </w:t>
            </w:r>
            <w:r w:rsidR="001F3AD4">
              <w:rPr>
                <w:rFonts w:ascii="Times New Roman" w:hAnsi="Times New Roman"/>
                <w:b/>
                <w:bCs/>
                <w:iCs/>
                <w:sz w:val="22"/>
                <w:szCs w:val="22"/>
                <w:lang w:val="pl-PL"/>
              </w:rPr>
              <w:fldChar w:fldCharType="end"/>
            </w:r>
          </w:p>
          <w:p w14:paraId="5A2DD749" w14:textId="77777777" w:rsidR="007527CE" w:rsidRPr="00B723E6" w:rsidRDefault="007E3B39" w:rsidP="00C51F33">
            <w:pPr>
              <w:spacing w:line="240" w:lineRule="auto"/>
              <w:rPr>
                <w:szCs w:val="22"/>
                <w:lang w:val="pl-PL"/>
              </w:rPr>
            </w:pPr>
            <w:r w:rsidRPr="00B723E6">
              <w:rPr>
                <w:color w:val="000000"/>
                <w:szCs w:val="22"/>
                <w:lang w:val="pl-PL"/>
              </w:rPr>
              <w:t>Eli Lilly Polska Sp. z o.o.</w:t>
            </w:r>
          </w:p>
          <w:p w14:paraId="5A2DD74A" w14:textId="77777777" w:rsidR="007527CE" w:rsidRPr="00875709" w:rsidRDefault="007E3B39" w:rsidP="00C51F33">
            <w:pPr>
              <w:spacing w:line="240" w:lineRule="auto"/>
              <w:rPr>
                <w:szCs w:val="22"/>
                <w:lang w:val="en-GB"/>
              </w:rPr>
            </w:pPr>
            <w:r w:rsidRPr="00875709">
              <w:rPr>
                <w:szCs w:val="22"/>
                <w:lang w:val="en-GB"/>
              </w:rPr>
              <w:lastRenderedPageBreak/>
              <w:t xml:space="preserve">Tel: </w:t>
            </w:r>
            <w:r w:rsidRPr="00875709">
              <w:rPr>
                <w:color w:val="000000"/>
                <w:szCs w:val="22"/>
                <w:lang w:val="en-GB"/>
              </w:rPr>
              <w:t>+48 22 440 33 00</w:t>
            </w:r>
          </w:p>
        </w:tc>
      </w:tr>
      <w:tr w:rsidR="00502EDD" w14:paraId="5A2DD753" w14:textId="77777777" w:rsidTr="008E45EB">
        <w:trPr>
          <w:gridBefore w:val="1"/>
          <w:wBefore w:w="30" w:type="dxa"/>
        </w:trPr>
        <w:tc>
          <w:tcPr>
            <w:tcW w:w="4648" w:type="dxa"/>
          </w:tcPr>
          <w:p w14:paraId="5A2DD74C" w14:textId="77777777" w:rsidR="007527CE" w:rsidRPr="00875709" w:rsidRDefault="007E3B39" w:rsidP="00C51F33">
            <w:pPr>
              <w:tabs>
                <w:tab w:val="left" w:pos="-720"/>
                <w:tab w:val="left" w:pos="4536"/>
              </w:tabs>
              <w:suppressAutoHyphens/>
              <w:spacing w:line="240" w:lineRule="auto"/>
              <w:rPr>
                <w:b/>
                <w:szCs w:val="22"/>
                <w:lang w:val="en-GB"/>
              </w:rPr>
            </w:pPr>
            <w:r w:rsidRPr="00875709">
              <w:rPr>
                <w:b/>
                <w:szCs w:val="22"/>
                <w:lang w:val="en-GB"/>
              </w:rPr>
              <w:lastRenderedPageBreak/>
              <w:t>France</w:t>
            </w:r>
          </w:p>
          <w:p w14:paraId="5A2DD74D" w14:textId="77777777" w:rsidR="007527CE" w:rsidRPr="00875709" w:rsidRDefault="007E3B39" w:rsidP="00C51F33">
            <w:pPr>
              <w:spacing w:line="240" w:lineRule="auto"/>
              <w:rPr>
                <w:szCs w:val="22"/>
                <w:lang w:val="en-GB"/>
              </w:rPr>
            </w:pPr>
            <w:r w:rsidRPr="00875709">
              <w:rPr>
                <w:szCs w:val="22"/>
                <w:lang w:val="en-GB"/>
              </w:rPr>
              <w:t>Lilly France</w:t>
            </w:r>
          </w:p>
          <w:p w14:paraId="5A2DD74E" w14:textId="77777777" w:rsidR="007527CE" w:rsidRPr="00875709" w:rsidRDefault="007E3B39" w:rsidP="00C51F33">
            <w:pPr>
              <w:tabs>
                <w:tab w:val="left" w:pos="-720"/>
                <w:tab w:val="left" w:pos="4536"/>
              </w:tabs>
              <w:suppressAutoHyphens/>
              <w:spacing w:line="240" w:lineRule="auto"/>
              <w:rPr>
                <w:szCs w:val="22"/>
                <w:lang w:val="en-GB"/>
              </w:rPr>
            </w:pPr>
            <w:r w:rsidRPr="00875709">
              <w:rPr>
                <w:szCs w:val="22"/>
                <w:lang w:val="en-GB"/>
              </w:rPr>
              <w:t>Tél: +33-(0) 1 55 49 34 34</w:t>
            </w:r>
          </w:p>
          <w:p w14:paraId="5A2DD74F" w14:textId="77777777" w:rsidR="007527CE" w:rsidRPr="00875709" w:rsidRDefault="007527CE" w:rsidP="00C51F33">
            <w:pPr>
              <w:tabs>
                <w:tab w:val="left" w:pos="-720"/>
                <w:tab w:val="left" w:pos="4536"/>
              </w:tabs>
              <w:suppressAutoHyphens/>
              <w:spacing w:line="240" w:lineRule="auto"/>
              <w:rPr>
                <w:b/>
                <w:szCs w:val="22"/>
                <w:lang w:val="en-GB"/>
              </w:rPr>
            </w:pPr>
          </w:p>
        </w:tc>
        <w:tc>
          <w:tcPr>
            <w:tcW w:w="4678" w:type="dxa"/>
          </w:tcPr>
          <w:p w14:paraId="5A2DD750" w14:textId="77777777" w:rsidR="007527CE" w:rsidRPr="00B723E6" w:rsidRDefault="007E3B39" w:rsidP="00C51F33">
            <w:pPr>
              <w:spacing w:line="240" w:lineRule="auto"/>
              <w:rPr>
                <w:szCs w:val="22"/>
                <w:lang w:val="pt-PT"/>
              </w:rPr>
            </w:pPr>
            <w:r w:rsidRPr="00B723E6">
              <w:rPr>
                <w:b/>
                <w:szCs w:val="22"/>
                <w:lang w:val="pt-PT"/>
              </w:rPr>
              <w:t>Portugal</w:t>
            </w:r>
          </w:p>
          <w:p w14:paraId="5A2DD751" w14:textId="77777777" w:rsidR="007527CE" w:rsidRPr="00B723E6" w:rsidRDefault="007E3B39" w:rsidP="00C51F33">
            <w:pPr>
              <w:tabs>
                <w:tab w:val="left" w:pos="-720"/>
              </w:tabs>
              <w:suppressAutoHyphens/>
              <w:spacing w:line="240" w:lineRule="auto"/>
              <w:rPr>
                <w:szCs w:val="22"/>
                <w:lang w:val="pt-PT"/>
              </w:rPr>
            </w:pPr>
            <w:r w:rsidRPr="00B723E6">
              <w:rPr>
                <w:szCs w:val="22"/>
                <w:lang w:val="pt-PT"/>
              </w:rPr>
              <w:t>Lilly Portugal Produtos Farmacêuticos, Lda</w:t>
            </w:r>
          </w:p>
          <w:p w14:paraId="5A2DD752" w14:textId="77777777" w:rsidR="007527CE" w:rsidRPr="00875709" w:rsidRDefault="007E3B39" w:rsidP="00C51F33">
            <w:pPr>
              <w:tabs>
                <w:tab w:val="left" w:pos="-720"/>
              </w:tabs>
              <w:suppressAutoHyphens/>
              <w:spacing w:line="240" w:lineRule="auto"/>
              <w:rPr>
                <w:szCs w:val="22"/>
                <w:lang w:val="en-GB"/>
              </w:rPr>
            </w:pPr>
            <w:r w:rsidRPr="00875709">
              <w:rPr>
                <w:szCs w:val="22"/>
                <w:lang w:val="en-GB"/>
              </w:rPr>
              <w:t>Tel: + 351-21-4126600</w:t>
            </w:r>
          </w:p>
        </w:tc>
      </w:tr>
      <w:tr w:rsidR="00502EDD" w14:paraId="5A2DD75B" w14:textId="77777777" w:rsidTr="008E45EB">
        <w:trPr>
          <w:gridBefore w:val="1"/>
          <w:wBefore w:w="30" w:type="dxa"/>
        </w:trPr>
        <w:tc>
          <w:tcPr>
            <w:tcW w:w="4648" w:type="dxa"/>
          </w:tcPr>
          <w:p w14:paraId="5A2DD754" w14:textId="77777777" w:rsidR="007527CE" w:rsidRPr="00875709" w:rsidRDefault="007E3B39" w:rsidP="00C51F33">
            <w:pPr>
              <w:spacing w:line="240" w:lineRule="auto"/>
              <w:rPr>
                <w:b/>
                <w:szCs w:val="22"/>
                <w:lang w:val="en-GB"/>
              </w:rPr>
            </w:pPr>
            <w:r w:rsidRPr="00875709">
              <w:rPr>
                <w:b/>
                <w:szCs w:val="22"/>
                <w:lang w:val="en-GB"/>
              </w:rPr>
              <w:t>Hrvatska</w:t>
            </w:r>
          </w:p>
          <w:p w14:paraId="5A2DD755" w14:textId="77777777" w:rsidR="007527CE" w:rsidRPr="00875709" w:rsidRDefault="007E3B39" w:rsidP="00C51F33">
            <w:pPr>
              <w:spacing w:line="240" w:lineRule="auto"/>
              <w:rPr>
                <w:szCs w:val="22"/>
                <w:lang w:val="en-GB"/>
              </w:rPr>
            </w:pPr>
            <w:r w:rsidRPr="00875709">
              <w:rPr>
                <w:szCs w:val="22"/>
                <w:lang w:val="en-GB"/>
              </w:rPr>
              <w:t>Eli Lilly Hrvatska d.o.o.</w:t>
            </w:r>
          </w:p>
          <w:p w14:paraId="5A2DD756" w14:textId="77777777" w:rsidR="007527CE" w:rsidRPr="00875709" w:rsidRDefault="007E3B39" w:rsidP="00C51F33">
            <w:pPr>
              <w:spacing w:line="240" w:lineRule="auto"/>
              <w:rPr>
                <w:szCs w:val="22"/>
                <w:lang w:val="en-GB"/>
              </w:rPr>
            </w:pPr>
            <w:r w:rsidRPr="00875709">
              <w:rPr>
                <w:szCs w:val="22"/>
                <w:lang w:val="en-GB"/>
              </w:rPr>
              <w:t>Tel: +385 1 2350 999</w:t>
            </w:r>
          </w:p>
          <w:p w14:paraId="5A2DD757" w14:textId="77777777" w:rsidR="007527CE" w:rsidRPr="00875709" w:rsidRDefault="007527CE" w:rsidP="00C51F33">
            <w:pPr>
              <w:spacing w:line="240" w:lineRule="auto"/>
              <w:rPr>
                <w:b/>
                <w:szCs w:val="22"/>
                <w:lang w:val="en-GB"/>
              </w:rPr>
            </w:pPr>
          </w:p>
        </w:tc>
        <w:tc>
          <w:tcPr>
            <w:tcW w:w="4678" w:type="dxa"/>
          </w:tcPr>
          <w:p w14:paraId="5A2DD758" w14:textId="77777777" w:rsidR="007527CE" w:rsidRPr="00B723E6" w:rsidRDefault="007E3B39" w:rsidP="00C51F33">
            <w:pPr>
              <w:tabs>
                <w:tab w:val="left" w:pos="-720"/>
                <w:tab w:val="left" w:pos="4536"/>
              </w:tabs>
              <w:suppressAutoHyphens/>
              <w:spacing w:line="240" w:lineRule="auto"/>
              <w:rPr>
                <w:b/>
                <w:noProof/>
                <w:szCs w:val="22"/>
                <w:lang w:val="fi-FI"/>
              </w:rPr>
            </w:pPr>
            <w:r w:rsidRPr="00B723E6">
              <w:rPr>
                <w:b/>
                <w:noProof/>
                <w:szCs w:val="22"/>
                <w:lang w:val="fi-FI"/>
              </w:rPr>
              <w:t>România</w:t>
            </w:r>
          </w:p>
          <w:p w14:paraId="5A2DD759" w14:textId="77777777" w:rsidR="007527CE" w:rsidRPr="00B723E6" w:rsidRDefault="007E3B39" w:rsidP="00C51F33">
            <w:pPr>
              <w:tabs>
                <w:tab w:val="left" w:pos="-720"/>
                <w:tab w:val="left" w:pos="4536"/>
              </w:tabs>
              <w:suppressAutoHyphens/>
              <w:spacing w:line="240" w:lineRule="auto"/>
              <w:rPr>
                <w:noProof/>
                <w:szCs w:val="22"/>
                <w:lang w:val="fi-FI"/>
              </w:rPr>
            </w:pPr>
            <w:r w:rsidRPr="00B723E6">
              <w:rPr>
                <w:noProof/>
                <w:szCs w:val="22"/>
                <w:lang w:val="fi-FI"/>
              </w:rPr>
              <w:t>Eli Lilly România S.R.L.</w:t>
            </w:r>
          </w:p>
          <w:p w14:paraId="5A2DD75A" w14:textId="77777777" w:rsidR="007527CE" w:rsidRPr="00875709" w:rsidRDefault="007E3B39" w:rsidP="00C51F33">
            <w:pPr>
              <w:spacing w:line="240" w:lineRule="auto"/>
              <w:rPr>
                <w:b/>
                <w:szCs w:val="22"/>
                <w:lang w:val="en-GB"/>
              </w:rPr>
            </w:pPr>
            <w:r w:rsidRPr="00875709">
              <w:rPr>
                <w:noProof/>
                <w:szCs w:val="22"/>
                <w:lang w:val="en-GB"/>
              </w:rPr>
              <w:t>Tel: + 40 21 4023000</w:t>
            </w:r>
          </w:p>
        </w:tc>
      </w:tr>
      <w:tr w:rsidR="00502EDD" w14:paraId="5A2DD763" w14:textId="77777777" w:rsidTr="008E45EB">
        <w:trPr>
          <w:gridBefore w:val="1"/>
          <w:wBefore w:w="30" w:type="dxa"/>
        </w:trPr>
        <w:tc>
          <w:tcPr>
            <w:tcW w:w="4648" w:type="dxa"/>
          </w:tcPr>
          <w:p w14:paraId="5A2DD75C" w14:textId="77777777" w:rsidR="007527CE" w:rsidRPr="00875709" w:rsidRDefault="007E3B39" w:rsidP="00F061B2">
            <w:pPr>
              <w:keepNext/>
              <w:spacing w:line="240" w:lineRule="auto"/>
              <w:rPr>
                <w:szCs w:val="22"/>
                <w:lang w:val="en-GB"/>
              </w:rPr>
            </w:pPr>
            <w:r w:rsidRPr="00875709">
              <w:rPr>
                <w:b/>
                <w:szCs w:val="22"/>
                <w:lang w:val="en-GB"/>
              </w:rPr>
              <w:t>Ireland</w:t>
            </w:r>
          </w:p>
          <w:p w14:paraId="5A2DD75D" w14:textId="77777777" w:rsidR="007527CE" w:rsidRPr="00875709" w:rsidRDefault="007E3B39" w:rsidP="00F061B2">
            <w:pPr>
              <w:keepNext/>
              <w:tabs>
                <w:tab w:val="left" w:pos="-720"/>
              </w:tabs>
              <w:suppressAutoHyphens/>
              <w:spacing w:line="240" w:lineRule="auto"/>
              <w:rPr>
                <w:szCs w:val="22"/>
                <w:lang w:val="en-GB"/>
              </w:rPr>
            </w:pPr>
            <w:r w:rsidRPr="00875709">
              <w:rPr>
                <w:szCs w:val="22"/>
                <w:lang w:val="en-GB"/>
              </w:rPr>
              <w:t>Eli Lilly and Company (Ireland) Limited</w:t>
            </w:r>
          </w:p>
          <w:p w14:paraId="5A2DD75E" w14:textId="77777777" w:rsidR="007527CE" w:rsidRPr="00875709" w:rsidRDefault="007E3B39" w:rsidP="00F061B2">
            <w:pPr>
              <w:keepNext/>
              <w:spacing w:line="240" w:lineRule="auto"/>
              <w:rPr>
                <w:szCs w:val="22"/>
                <w:lang w:val="en-GB"/>
              </w:rPr>
            </w:pPr>
            <w:r w:rsidRPr="00875709">
              <w:rPr>
                <w:szCs w:val="22"/>
                <w:lang w:val="en-GB"/>
              </w:rPr>
              <w:t>Tel: + 353-(0) 1 661 4377</w:t>
            </w:r>
          </w:p>
          <w:p w14:paraId="5A2DD75F" w14:textId="77777777" w:rsidR="007527CE" w:rsidRPr="00875709" w:rsidRDefault="007527CE" w:rsidP="00C51F33">
            <w:pPr>
              <w:spacing w:line="240" w:lineRule="auto"/>
              <w:rPr>
                <w:szCs w:val="22"/>
                <w:lang w:val="en-GB"/>
              </w:rPr>
            </w:pPr>
          </w:p>
        </w:tc>
        <w:tc>
          <w:tcPr>
            <w:tcW w:w="4678" w:type="dxa"/>
          </w:tcPr>
          <w:p w14:paraId="5A2DD760" w14:textId="741CBA11" w:rsidR="007527CE" w:rsidRPr="00875709" w:rsidRDefault="007E3B39" w:rsidP="00C51F33">
            <w:pPr>
              <w:pStyle w:val="Heading1"/>
              <w:spacing w:before="0" w:after="0" w:line="240" w:lineRule="auto"/>
              <w:rPr>
                <w:rFonts w:ascii="Times New Roman" w:hAnsi="Times New Roman"/>
                <w:sz w:val="22"/>
                <w:szCs w:val="22"/>
                <w:lang w:val="en-GB"/>
              </w:rPr>
            </w:pPr>
            <w:r w:rsidRPr="00875709">
              <w:rPr>
                <w:rFonts w:ascii="Times New Roman" w:hAnsi="Times New Roman"/>
                <w:caps/>
                <w:sz w:val="22"/>
                <w:szCs w:val="22"/>
                <w:lang w:val="en-GB"/>
              </w:rPr>
              <w:t>S</w:t>
            </w:r>
            <w:r w:rsidRPr="00875709">
              <w:rPr>
                <w:rFonts w:ascii="Times New Roman" w:hAnsi="Times New Roman"/>
                <w:sz w:val="22"/>
                <w:szCs w:val="22"/>
                <w:lang w:val="en-GB"/>
              </w:rPr>
              <w:t>lovenija</w:t>
            </w:r>
            <w:r w:rsidR="001F3AD4">
              <w:rPr>
                <w:rFonts w:ascii="Times New Roman" w:hAnsi="Times New Roman"/>
                <w:sz w:val="22"/>
                <w:szCs w:val="22"/>
                <w:lang w:val="en-GB"/>
              </w:rPr>
              <w:fldChar w:fldCharType="begin"/>
            </w:r>
            <w:r w:rsidR="001F3AD4">
              <w:rPr>
                <w:rFonts w:ascii="Times New Roman" w:hAnsi="Times New Roman"/>
                <w:sz w:val="22"/>
                <w:szCs w:val="22"/>
                <w:lang w:val="en-GB"/>
              </w:rPr>
              <w:instrText xml:space="preserve"> DOCVARIABLE vault_nd_7aef861e-2ae5-4b23-8279-cf2fa85d9b4d \* MERGEFORMAT </w:instrText>
            </w:r>
            <w:r w:rsidR="001F3AD4">
              <w:rPr>
                <w:rFonts w:ascii="Times New Roman" w:hAnsi="Times New Roman"/>
                <w:sz w:val="22"/>
                <w:szCs w:val="22"/>
                <w:lang w:val="en-GB"/>
              </w:rPr>
              <w:fldChar w:fldCharType="separate"/>
            </w:r>
            <w:r w:rsidR="001F3AD4">
              <w:rPr>
                <w:rFonts w:ascii="Times New Roman" w:hAnsi="Times New Roman"/>
                <w:sz w:val="22"/>
                <w:szCs w:val="22"/>
                <w:lang w:val="en-GB"/>
              </w:rPr>
              <w:t xml:space="preserve"> </w:t>
            </w:r>
            <w:r w:rsidR="001F3AD4">
              <w:rPr>
                <w:rFonts w:ascii="Times New Roman" w:hAnsi="Times New Roman"/>
                <w:sz w:val="22"/>
                <w:szCs w:val="22"/>
                <w:lang w:val="en-GB"/>
              </w:rPr>
              <w:fldChar w:fldCharType="end"/>
            </w:r>
          </w:p>
          <w:p w14:paraId="5A2DD761" w14:textId="77777777" w:rsidR="007527CE" w:rsidRPr="00875709" w:rsidRDefault="007E3B39" w:rsidP="00C51F33">
            <w:pPr>
              <w:tabs>
                <w:tab w:val="left" w:pos="-720"/>
              </w:tabs>
              <w:suppressAutoHyphens/>
              <w:spacing w:line="240" w:lineRule="auto"/>
              <w:rPr>
                <w:szCs w:val="22"/>
                <w:lang w:val="en-GB" w:eastAsia="en-GB"/>
              </w:rPr>
            </w:pPr>
            <w:r w:rsidRPr="00875709">
              <w:rPr>
                <w:szCs w:val="22"/>
                <w:lang w:val="en-GB" w:eastAsia="en-GB"/>
              </w:rPr>
              <w:t>Eli Lilly farmacevtska družba, d.o.o.</w:t>
            </w:r>
          </w:p>
          <w:p w14:paraId="5A2DD762" w14:textId="77777777" w:rsidR="007527CE" w:rsidRPr="00875709" w:rsidRDefault="007E3B39" w:rsidP="00C51F33">
            <w:pPr>
              <w:tabs>
                <w:tab w:val="left" w:pos="-720"/>
              </w:tabs>
              <w:suppressAutoHyphens/>
              <w:spacing w:line="240" w:lineRule="auto"/>
              <w:rPr>
                <w:szCs w:val="22"/>
                <w:lang w:val="en-GB"/>
              </w:rPr>
            </w:pPr>
            <w:r w:rsidRPr="00875709">
              <w:rPr>
                <w:szCs w:val="22"/>
                <w:lang w:val="en-GB"/>
              </w:rPr>
              <w:t>Tel: +386 (0)1 580 00 10</w:t>
            </w:r>
          </w:p>
        </w:tc>
      </w:tr>
      <w:tr w:rsidR="00502EDD" w14:paraId="5A2DD76B" w14:textId="77777777" w:rsidTr="008E45EB">
        <w:trPr>
          <w:gridBefore w:val="1"/>
          <w:wBefore w:w="30" w:type="dxa"/>
        </w:trPr>
        <w:tc>
          <w:tcPr>
            <w:tcW w:w="4648" w:type="dxa"/>
          </w:tcPr>
          <w:p w14:paraId="5A2DD764" w14:textId="77777777" w:rsidR="007527CE" w:rsidRPr="00875709" w:rsidRDefault="007E3B39" w:rsidP="00C51F33">
            <w:pPr>
              <w:tabs>
                <w:tab w:val="clear" w:pos="567"/>
              </w:tabs>
              <w:autoSpaceDE w:val="0"/>
              <w:autoSpaceDN w:val="0"/>
              <w:adjustRightInd w:val="0"/>
              <w:spacing w:line="240" w:lineRule="auto"/>
              <w:rPr>
                <w:b/>
                <w:bCs/>
                <w:color w:val="000000"/>
                <w:szCs w:val="22"/>
                <w:lang w:val="en-GB"/>
              </w:rPr>
            </w:pPr>
            <w:r w:rsidRPr="00875709">
              <w:rPr>
                <w:b/>
                <w:bCs/>
                <w:color w:val="000000"/>
                <w:szCs w:val="22"/>
                <w:lang w:val="en-GB"/>
              </w:rPr>
              <w:t>Ísland</w:t>
            </w:r>
          </w:p>
          <w:p w14:paraId="5A2DD765" w14:textId="77777777" w:rsidR="007527CE" w:rsidRPr="00875709" w:rsidRDefault="007E3B39" w:rsidP="00C51F33">
            <w:pPr>
              <w:tabs>
                <w:tab w:val="clear" w:pos="567"/>
              </w:tabs>
              <w:autoSpaceDE w:val="0"/>
              <w:autoSpaceDN w:val="0"/>
              <w:adjustRightInd w:val="0"/>
              <w:spacing w:line="240" w:lineRule="auto"/>
              <w:rPr>
                <w:color w:val="000000"/>
                <w:szCs w:val="22"/>
                <w:lang w:val="en-GB"/>
              </w:rPr>
            </w:pPr>
            <w:r w:rsidRPr="00875709">
              <w:rPr>
                <w:color w:val="000000"/>
                <w:szCs w:val="22"/>
                <w:lang w:val="en-GB"/>
              </w:rPr>
              <w:t>Icepharma hf.</w:t>
            </w:r>
          </w:p>
          <w:p w14:paraId="5A2DD766" w14:textId="77777777" w:rsidR="007527CE" w:rsidRPr="00875709" w:rsidRDefault="007E3B39" w:rsidP="00C51F33">
            <w:pPr>
              <w:pStyle w:val="EndnoteText"/>
              <w:tabs>
                <w:tab w:val="left" w:pos="-720"/>
              </w:tabs>
              <w:suppressAutoHyphens/>
              <w:rPr>
                <w:color w:val="000000"/>
                <w:szCs w:val="22"/>
                <w:lang w:val="en-GB"/>
              </w:rPr>
            </w:pPr>
            <w:r w:rsidRPr="00875709">
              <w:rPr>
                <w:color w:val="000000"/>
                <w:szCs w:val="22"/>
                <w:lang w:val="en-GB"/>
              </w:rPr>
              <w:t>Sími + 354 540 8000</w:t>
            </w:r>
          </w:p>
          <w:p w14:paraId="5A2DD767" w14:textId="77777777" w:rsidR="007527CE" w:rsidRPr="00875709" w:rsidRDefault="007527CE" w:rsidP="00C51F33">
            <w:pPr>
              <w:pStyle w:val="EndnoteText"/>
              <w:tabs>
                <w:tab w:val="left" w:pos="-720"/>
              </w:tabs>
              <w:suppressAutoHyphens/>
              <w:rPr>
                <w:szCs w:val="22"/>
                <w:lang w:val="en-GB"/>
              </w:rPr>
            </w:pPr>
          </w:p>
        </w:tc>
        <w:tc>
          <w:tcPr>
            <w:tcW w:w="4678" w:type="dxa"/>
          </w:tcPr>
          <w:p w14:paraId="5A2DD768" w14:textId="77777777" w:rsidR="007527CE" w:rsidRPr="00396517" w:rsidRDefault="007E3B39" w:rsidP="00C51F33">
            <w:pPr>
              <w:tabs>
                <w:tab w:val="left" w:pos="-720"/>
              </w:tabs>
              <w:suppressAutoHyphens/>
              <w:spacing w:line="240" w:lineRule="auto"/>
              <w:rPr>
                <w:b/>
                <w:szCs w:val="22"/>
                <w:lang w:val="it-IT"/>
              </w:rPr>
            </w:pPr>
            <w:r w:rsidRPr="00396517">
              <w:rPr>
                <w:b/>
                <w:szCs w:val="22"/>
                <w:lang w:val="it-IT"/>
              </w:rPr>
              <w:t>Slovenská republika</w:t>
            </w:r>
          </w:p>
          <w:p w14:paraId="5A2DD769" w14:textId="77777777" w:rsidR="007527CE" w:rsidRPr="00396517" w:rsidRDefault="007E3B39" w:rsidP="00C51F33">
            <w:pPr>
              <w:spacing w:line="240" w:lineRule="auto"/>
              <w:rPr>
                <w:szCs w:val="22"/>
                <w:lang w:val="it-IT"/>
              </w:rPr>
            </w:pPr>
            <w:r w:rsidRPr="00396517">
              <w:rPr>
                <w:szCs w:val="22"/>
                <w:lang w:val="it-IT"/>
              </w:rPr>
              <w:t>Eli Lilly Slovakia s.r.o.</w:t>
            </w:r>
          </w:p>
          <w:p w14:paraId="5A2DD76A" w14:textId="77777777" w:rsidR="007527CE" w:rsidRPr="00875709" w:rsidRDefault="007E3B39" w:rsidP="00C51F33">
            <w:pPr>
              <w:tabs>
                <w:tab w:val="left" w:pos="-720"/>
                <w:tab w:val="left" w:pos="4536"/>
              </w:tabs>
              <w:suppressAutoHyphens/>
              <w:spacing w:line="240" w:lineRule="auto"/>
              <w:rPr>
                <w:b/>
                <w:noProof/>
                <w:szCs w:val="22"/>
                <w:lang w:val="en-GB"/>
              </w:rPr>
            </w:pPr>
            <w:r w:rsidRPr="00875709">
              <w:rPr>
                <w:szCs w:val="22"/>
                <w:lang w:val="en-GB"/>
              </w:rPr>
              <w:t>Tel: + 421 220 663 111</w:t>
            </w:r>
          </w:p>
        </w:tc>
      </w:tr>
      <w:tr w:rsidR="00502EDD" w14:paraId="5A2DD773" w14:textId="77777777" w:rsidTr="008E45EB">
        <w:trPr>
          <w:gridBefore w:val="1"/>
          <w:wBefore w:w="30" w:type="dxa"/>
        </w:trPr>
        <w:tc>
          <w:tcPr>
            <w:tcW w:w="4648" w:type="dxa"/>
          </w:tcPr>
          <w:p w14:paraId="5A2DD76C" w14:textId="77777777" w:rsidR="007527CE" w:rsidRPr="00B723E6" w:rsidRDefault="007E3B39" w:rsidP="00C51F33">
            <w:pPr>
              <w:spacing w:line="240" w:lineRule="auto"/>
              <w:rPr>
                <w:szCs w:val="22"/>
                <w:lang w:val="fi-FI"/>
              </w:rPr>
            </w:pPr>
            <w:r w:rsidRPr="00B723E6">
              <w:rPr>
                <w:b/>
                <w:szCs w:val="22"/>
                <w:lang w:val="fi-FI"/>
              </w:rPr>
              <w:t>Italia</w:t>
            </w:r>
          </w:p>
          <w:p w14:paraId="5A2DD76D" w14:textId="77777777" w:rsidR="007527CE" w:rsidRPr="00B723E6" w:rsidRDefault="007E3B39" w:rsidP="00C51F33">
            <w:pPr>
              <w:spacing w:line="240" w:lineRule="auto"/>
              <w:rPr>
                <w:szCs w:val="22"/>
                <w:lang w:val="fi-FI"/>
              </w:rPr>
            </w:pPr>
            <w:r w:rsidRPr="00B723E6">
              <w:rPr>
                <w:szCs w:val="22"/>
                <w:lang w:val="fi-FI"/>
              </w:rPr>
              <w:t>Eli Lilly Italia S.p.A.</w:t>
            </w:r>
          </w:p>
          <w:p w14:paraId="5A2DD76E" w14:textId="77777777" w:rsidR="007527CE" w:rsidRPr="00875709" w:rsidRDefault="007E3B39" w:rsidP="00C51F33">
            <w:pPr>
              <w:tabs>
                <w:tab w:val="left" w:pos="-720"/>
              </w:tabs>
              <w:suppressAutoHyphens/>
              <w:spacing w:line="240" w:lineRule="auto"/>
              <w:rPr>
                <w:szCs w:val="22"/>
                <w:lang w:val="en-GB"/>
              </w:rPr>
            </w:pPr>
            <w:r w:rsidRPr="00875709">
              <w:rPr>
                <w:szCs w:val="22"/>
                <w:lang w:val="en-GB"/>
              </w:rPr>
              <w:t>Tel: + 39- 055 42571</w:t>
            </w:r>
          </w:p>
          <w:p w14:paraId="5A2DD76F" w14:textId="77777777" w:rsidR="007527CE" w:rsidRPr="00875709" w:rsidRDefault="007527CE" w:rsidP="00C51F33">
            <w:pPr>
              <w:tabs>
                <w:tab w:val="left" w:pos="-720"/>
              </w:tabs>
              <w:suppressAutoHyphens/>
              <w:spacing w:line="240" w:lineRule="auto"/>
              <w:rPr>
                <w:b/>
                <w:szCs w:val="22"/>
                <w:lang w:val="en-GB"/>
              </w:rPr>
            </w:pPr>
          </w:p>
        </w:tc>
        <w:tc>
          <w:tcPr>
            <w:tcW w:w="4678" w:type="dxa"/>
          </w:tcPr>
          <w:p w14:paraId="5A2DD770" w14:textId="77777777" w:rsidR="007527CE" w:rsidRPr="00B723E6" w:rsidRDefault="007E3B39" w:rsidP="00C51F33">
            <w:pPr>
              <w:tabs>
                <w:tab w:val="left" w:pos="-720"/>
                <w:tab w:val="left" w:pos="4536"/>
              </w:tabs>
              <w:suppressAutoHyphens/>
              <w:spacing w:line="240" w:lineRule="auto"/>
              <w:rPr>
                <w:szCs w:val="22"/>
                <w:lang w:val="sv-SE"/>
              </w:rPr>
            </w:pPr>
            <w:r w:rsidRPr="00B723E6">
              <w:rPr>
                <w:b/>
                <w:szCs w:val="22"/>
                <w:lang w:val="sv-SE"/>
              </w:rPr>
              <w:t>Suomi/Finland</w:t>
            </w:r>
          </w:p>
          <w:p w14:paraId="5A2DD771" w14:textId="77777777" w:rsidR="007527CE" w:rsidRPr="00B723E6" w:rsidRDefault="007E3B39" w:rsidP="00C51F33">
            <w:pPr>
              <w:spacing w:line="240" w:lineRule="auto"/>
              <w:rPr>
                <w:szCs w:val="22"/>
                <w:lang w:val="sv-SE"/>
              </w:rPr>
            </w:pPr>
            <w:r w:rsidRPr="00B723E6">
              <w:rPr>
                <w:szCs w:val="22"/>
                <w:lang w:val="sv-SE"/>
              </w:rPr>
              <w:t xml:space="preserve">Oy Eli Lilly Finland Ab </w:t>
            </w:r>
          </w:p>
          <w:p w14:paraId="5A2DD772" w14:textId="77777777" w:rsidR="007527CE" w:rsidRPr="00875709" w:rsidRDefault="007E3B39" w:rsidP="00C51F33">
            <w:pPr>
              <w:tabs>
                <w:tab w:val="left" w:pos="-720"/>
              </w:tabs>
              <w:suppressAutoHyphens/>
              <w:spacing w:line="240" w:lineRule="auto"/>
              <w:rPr>
                <w:szCs w:val="22"/>
                <w:lang w:val="en-GB"/>
              </w:rPr>
            </w:pPr>
            <w:r w:rsidRPr="00875709">
              <w:rPr>
                <w:szCs w:val="22"/>
                <w:lang w:val="en-GB"/>
              </w:rPr>
              <w:t>Puh/Tel: + 358-(0) 9 85 45 250</w:t>
            </w:r>
          </w:p>
        </w:tc>
      </w:tr>
      <w:tr w:rsidR="00502EDD" w:rsidRPr="000070D9" w14:paraId="5A2DD77B" w14:textId="77777777" w:rsidTr="008E45EB">
        <w:trPr>
          <w:gridBefore w:val="1"/>
          <w:wBefore w:w="30" w:type="dxa"/>
        </w:trPr>
        <w:tc>
          <w:tcPr>
            <w:tcW w:w="4648" w:type="dxa"/>
          </w:tcPr>
          <w:p w14:paraId="5A2DD774" w14:textId="77777777" w:rsidR="007527CE" w:rsidRPr="00875709" w:rsidRDefault="007E3B39" w:rsidP="00C51F33">
            <w:pPr>
              <w:spacing w:line="240" w:lineRule="auto"/>
              <w:rPr>
                <w:b/>
                <w:szCs w:val="22"/>
                <w:lang w:val="en-GB"/>
              </w:rPr>
            </w:pPr>
            <w:r w:rsidRPr="00875709">
              <w:rPr>
                <w:b/>
                <w:szCs w:val="22"/>
                <w:lang w:val="en-GB"/>
              </w:rPr>
              <w:t>Κύπρος</w:t>
            </w:r>
          </w:p>
          <w:p w14:paraId="5A2DD775" w14:textId="77777777" w:rsidR="007527CE" w:rsidRPr="00875709" w:rsidRDefault="007E3B39" w:rsidP="00C51F33">
            <w:pPr>
              <w:spacing w:line="240" w:lineRule="auto"/>
              <w:rPr>
                <w:szCs w:val="22"/>
                <w:lang w:val="en-GB"/>
              </w:rPr>
            </w:pPr>
            <w:r w:rsidRPr="00875709">
              <w:rPr>
                <w:szCs w:val="22"/>
                <w:lang w:val="en-GB"/>
              </w:rPr>
              <w:t xml:space="preserve">Phadisco Ltd </w:t>
            </w:r>
          </w:p>
          <w:p w14:paraId="5A2DD776" w14:textId="77777777" w:rsidR="007527CE" w:rsidRPr="00875709" w:rsidRDefault="007E3B39" w:rsidP="00C51F33">
            <w:pPr>
              <w:spacing w:line="240" w:lineRule="auto"/>
              <w:rPr>
                <w:szCs w:val="22"/>
                <w:lang w:val="en-GB"/>
              </w:rPr>
            </w:pPr>
            <w:r w:rsidRPr="00875709">
              <w:rPr>
                <w:szCs w:val="22"/>
                <w:lang w:val="en-GB"/>
              </w:rPr>
              <w:t>Τηλ: +357 22 715000</w:t>
            </w:r>
          </w:p>
          <w:p w14:paraId="5A2DD777" w14:textId="77777777" w:rsidR="007527CE" w:rsidRPr="00875709" w:rsidRDefault="007527CE" w:rsidP="00C51F33">
            <w:pPr>
              <w:spacing w:line="240" w:lineRule="auto"/>
              <w:rPr>
                <w:b/>
                <w:szCs w:val="22"/>
                <w:lang w:val="en-GB"/>
              </w:rPr>
            </w:pPr>
          </w:p>
        </w:tc>
        <w:tc>
          <w:tcPr>
            <w:tcW w:w="4678" w:type="dxa"/>
          </w:tcPr>
          <w:p w14:paraId="5A2DD778" w14:textId="77777777" w:rsidR="007527CE" w:rsidRPr="00CC7D19" w:rsidRDefault="007E3B39" w:rsidP="00C51F33">
            <w:pPr>
              <w:tabs>
                <w:tab w:val="left" w:pos="-720"/>
                <w:tab w:val="left" w:pos="4536"/>
              </w:tabs>
              <w:suppressAutoHyphens/>
              <w:spacing w:line="240" w:lineRule="auto"/>
              <w:rPr>
                <w:b/>
                <w:szCs w:val="22"/>
                <w:lang w:val="nl-BE"/>
              </w:rPr>
            </w:pPr>
            <w:r w:rsidRPr="00CC7D19">
              <w:rPr>
                <w:b/>
                <w:szCs w:val="22"/>
                <w:lang w:val="nl-BE"/>
              </w:rPr>
              <w:t>Sverige</w:t>
            </w:r>
          </w:p>
          <w:p w14:paraId="5A2DD779" w14:textId="77777777" w:rsidR="007527CE" w:rsidRPr="00CC7D19" w:rsidRDefault="007E3B39" w:rsidP="00C51F33">
            <w:pPr>
              <w:spacing w:line="240" w:lineRule="auto"/>
              <w:rPr>
                <w:szCs w:val="22"/>
                <w:lang w:val="nl-BE"/>
              </w:rPr>
            </w:pPr>
            <w:r w:rsidRPr="00CC7D19">
              <w:rPr>
                <w:szCs w:val="22"/>
                <w:lang w:val="nl-BE"/>
              </w:rPr>
              <w:t>Eli Lilly Sweden AB</w:t>
            </w:r>
          </w:p>
          <w:p w14:paraId="5A2DD77A" w14:textId="77777777" w:rsidR="007527CE" w:rsidRPr="00CC7D19" w:rsidRDefault="007E3B39" w:rsidP="00C51F33">
            <w:pPr>
              <w:tabs>
                <w:tab w:val="left" w:pos="-720"/>
              </w:tabs>
              <w:suppressAutoHyphens/>
              <w:spacing w:line="240" w:lineRule="auto"/>
              <w:rPr>
                <w:b/>
                <w:szCs w:val="22"/>
                <w:lang w:val="nl-BE"/>
              </w:rPr>
            </w:pPr>
            <w:r w:rsidRPr="00CC7D19">
              <w:rPr>
                <w:szCs w:val="22"/>
                <w:lang w:val="nl-BE"/>
              </w:rPr>
              <w:t>Tel: + 46-(0) 8 7378800</w:t>
            </w:r>
          </w:p>
        </w:tc>
      </w:tr>
      <w:tr w:rsidR="00502EDD" w14:paraId="5A2DD782" w14:textId="77777777" w:rsidTr="008E45EB">
        <w:trPr>
          <w:gridBefore w:val="1"/>
          <w:wBefore w:w="30" w:type="dxa"/>
        </w:trPr>
        <w:tc>
          <w:tcPr>
            <w:tcW w:w="4648" w:type="dxa"/>
          </w:tcPr>
          <w:p w14:paraId="5A2DD77C" w14:textId="77777777" w:rsidR="007527CE" w:rsidRPr="006075C3" w:rsidRDefault="007E3B39" w:rsidP="00C51F33">
            <w:pPr>
              <w:spacing w:line="240" w:lineRule="auto"/>
              <w:rPr>
                <w:b/>
                <w:szCs w:val="22"/>
                <w:lang w:val="nl-BE"/>
              </w:rPr>
            </w:pPr>
            <w:r w:rsidRPr="006075C3">
              <w:rPr>
                <w:b/>
                <w:szCs w:val="22"/>
                <w:lang w:val="nl-BE"/>
              </w:rPr>
              <w:t>Latvija</w:t>
            </w:r>
          </w:p>
          <w:p w14:paraId="5A2DD77D" w14:textId="77777777" w:rsidR="00914E4B" w:rsidRPr="006075C3" w:rsidRDefault="007E3B39" w:rsidP="00C51F33">
            <w:pPr>
              <w:keepNext/>
              <w:spacing w:line="240" w:lineRule="auto"/>
              <w:rPr>
                <w:szCs w:val="22"/>
                <w:lang w:val="nl-BE"/>
              </w:rPr>
            </w:pPr>
            <w:r w:rsidRPr="006075C3">
              <w:rPr>
                <w:szCs w:val="22"/>
                <w:lang w:val="nl-BE"/>
              </w:rPr>
              <w:t xml:space="preserve">Eli Lilly </w:t>
            </w:r>
            <w:r w:rsidRPr="006075C3">
              <w:rPr>
                <w:color w:val="000000"/>
                <w:szCs w:val="22"/>
                <w:lang w:val="nl-BE"/>
              </w:rPr>
              <w:t>(Suisse) S.A</w:t>
            </w:r>
            <w:r w:rsidRPr="006075C3">
              <w:rPr>
                <w:szCs w:val="22"/>
                <w:lang w:val="nl-BE"/>
              </w:rPr>
              <w:t xml:space="preserve"> Pārstāvniecība Latvijā</w:t>
            </w:r>
          </w:p>
          <w:p w14:paraId="5A2DD77E" w14:textId="1C9B8243" w:rsidR="007527CE" w:rsidRPr="00875709" w:rsidRDefault="007E3B39" w:rsidP="00C51F33">
            <w:pPr>
              <w:spacing w:line="240" w:lineRule="auto"/>
              <w:rPr>
                <w:b/>
                <w:szCs w:val="22"/>
                <w:lang w:val="en-GB"/>
              </w:rPr>
            </w:pPr>
            <w:r w:rsidRPr="00875709">
              <w:rPr>
                <w:szCs w:val="22"/>
                <w:lang w:val="en-GB"/>
              </w:rPr>
              <w:t xml:space="preserve">Tel: </w:t>
            </w:r>
            <w:r w:rsidRPr="00875709">
              <w:rPr>
                <w:b/>
                <w:bCs/>
                <w:szCs w:val="22"/>
                <w:lang w:val="en-GB"/>
              </w:rPr>
              <w:t>+</w:t>
            </w:r>
            <w:r w:rsidRPr="00875709">
              <w:rPr>
                <w:szCs w:val="22"/>
                <w:lang w:val="en-GB"/>
              </w:rPr>
              <w:t>371 67364000</w:t>
            </w:r>
          </w:p>
        </w:tc>
        <w:tc>
          <w:tcPr>
            <w:tcW w:w="4678" w:type="dxa"/>
          </w:tcPr>
          <w:p w14:paraId="65A9A0D1" w14:textId="0310C915" w:rsidR="00890D45" w:rsidRPr="00457F7A" w:rsidRDefault="00890D45" w:rsidP="00C51F33">
            <w:pPr>
              <w:tabs>
                <w:tab w:val="left" w:pos="-720"/>
              </w:tabs>
              <w:suppressAutoHyphens/>
              <w:spacing w:line="240" w:lineRule="auto"/>
              <w:rPr>
                <w:b/>
                <w:color w:val="000000" w:themeColor="text1"/>
                <w:szCs w:val="22"/>
                <w:lang w:val="en-GB"/>
              </w:rPr>
            </w:pPr>
            <w:r w:rsidRPr="00457F7A">
              <w:rPr>
                <w:b/>
                <w:color w:val="000000" w:themeColor="text1"/>
                <w:szCs w:val="22"/>
                <w:lang w:val="en-GB"/>
              </w:rPr>
              <w:t xml:space="preserve">United Kingdom (Northern Ireland) </w:t>
            </w:r>
          </w:p>
          <w:p w14:paraId="0753BCA8" w14:textId="0CBB4D93" w:rsidR="00890D45" w:rsidRPr="00457F7A" w:rsidRDefault="00890D45" w:rsidP="00C51F33">
            <w:pPr>
              <w:tabs>
                <w:tab w:val="left" w:pos="-720"/>
              </w:tabs>
              <w:suppressAutoHyphens/>
              <w:spacing w:line="240" w:lineRule="auto"/>
              <w:rPr>
                <w:bCs/>
                <w:color w:val="000000" w:themeColor="text1"/>
                <w:szCs w:val="22"/>
                <w:lang w:val="en-GB"/>
              </w:rPr>
            </w:pPr>
            <w:r w:rsidRPr="00457F7A">
              <w:rPr>
                <w:bCs/>
                <w:color w:val="000000" w:themeColor="text1"/>
                <w:szCs w:val="22"/>
                <w:lang w:val="en-GB"/>
              </w:rPr>
              <w:t xml:space="preserve">Eli Lilly and Company (Ireland) Limited </w:t>
            </w:r>
          </w:p>
          <w:p w14:paraId="5A2DD781" w14:textId="089BB29C" w:rsidR="007527CE" w:rsidRPr="00875709" w:rsidRDefault="00890D45" w:rsidP="00C51F33">
            <w:pPr>
              <w:tabs>
                <w:tab w:val="left" w:pos="-720"/>
              </w:tabs>
              <w:suppressAutoHyphens/>
              <w:spacing w:line="240" w:lineRule="auto"/>
              <w:rPr>
                <w:b/>
                <w:color w:val="008000"/>
                <w:szCs w:val="22"/>
                <w:lang w:val="en-GB"/>
              </w:rPr>
            </w:pPr>
            <w:r w:rsidRPr="00457F7A">
              <w:rPr>
                <w:bCs/>
                <w:color w:val="000000" w:themeColor="text1"/>
                <w:szCs w:val="22"/>
                <w:lang w:val="en-GB"/>
              </w:rPr>
              <w:t>Tel: + 353-(0) 1 661 4377</w:t>
            </w:r>
            <w:r w:rsidRPr="00457F7A">
              <w:rPr>
                <w:b/>
                <w:color w:val="000000" w:themeColor="text1"/>
                <w:szCs w:val="22"/>
                <w:lang w:val="en-GB"/>
              </w:rPr>
              <w:t xml:space="preserve"> </w:t>
            </w:r>
          </w:p>
        </w:tc>
      </w:tr>
    </w:tbl>
    <w:p w14:paraId="5A2DD783" w14:textId="77777777" w:rsidR="007527CE" w:rsidRPr="00875709" w:rsidRDefault="007527CE" w:rsidP="00C51F33">
      <w:pPr>
        <w:numPr>
          <w:ilvl w:val="12"/>
          <w:numId w:val="0"/>
        </w:numPr>
        <w:tabs>
          <w:tab w:val="clear" w:pos="567"/>
        </w:tabs>
        <w:spacing w:line="240" w:lineRule="auto"/>
        <w:ind w:right="-2"/>
        <w:outlineLvl w:val="0"/>
        <w:rPr>
          <w:b/>
          <w:noProof/>
          <w:szCs w:val="22"/>
          <w:lang w:val="en-GB"/>
        </w:rPr>
      </w:pPr>
    </w:p>
    <w:p w14:paraId="5A2DD784" w14:textId="7ABA03C2" w:rsidR="007527CE" w:rsidRPr="00875709" w:rsidRDefault="007E3B39" w:rsidP="00C51F33">
      <w:pPr>
        <w:numPr>
          <w:ilvl w:val="12"/>
          <w:numId w:val="0"/>
        </w:numPr>
        <w:tabs>
          <w:tab w:val="clear" w:pos="567"/>
        </w:tabs>
        <w:spacing w:line="240" w:lineRule="auto"/>
        <w:ind w:right="-2"/>
        <w:outlineLvl w:val="0"/>
        <w:rPr>
          <w:noProof/>
          <w:szCs w:val="22"/>
          <w:lang w:val="en-GB"/>
        </w:rPr>
      </w:pPr>
      <w:r w:rsidRPr="00875709">
        <w:rPr>
          <w:b/>
          <w:noProof/>
          <w:szCs w:val="22"/>
          <w:lang w:val="en-GB"/>
        </w:rPr>
        <w:t>This leaflet was last revised in</w:t>
      </w:r>
      <w:r w:rsidR="001F3AD4">
        <w:rPr>
          <w:b/>
          <w:noProof/>
          <w:szCs w:val="22"/>
          <w:lang w:val="en-GB"/>
        </w:rPr>
        <w:fldChar w:fldCharType="begin"/>
      </w:r>
      <w:r w:rsidR="001F3AD4">
        <w:rPr>
          <w:b/>
          <w:noProof/>
          <w:szCs w:val="22"/>
          <w:lang w:val="en-GB"/>
        </w:rPr>
        <w:instrText xml:space="preserve"> DOCVARIABLE vault_nd_52a561d1-37a9-4c20-a884-840c98f722ab \* MERGEFORMAT </w:instrText>
      </w:r>
      <w:r w:rsidR="001F3AD4">
        <w:rPr>
          <w:b/>
          <w:noProof/>
          <w:szCs w:val="22"/>
          <w:lang w:val="en-GB"/>
        </w:rPr>
        <w:fldChar w:fldCharType="separate"/>
      </w:r>
      <w:r w:rsidR="001F3AD4">
        <w:rPr>
          <w:b/>
          <w:noProof/>
          <w:szCs w:val="22"/>
          <w:lang w:val="en-GB"/>
        </w:rPr>
        <w:t xml:space="preserve"> </w:t>
      </w:r>
      <w:r w:rsidR="001F3AD4">
        <w:rPr>
          <w:b/>
          <w:noProof/>
          <w:szCs w:val="22"/>
          <w:lang w:val="en-GB"/>
        </w:rPr>
        <w:fldChar w:fldCharType="end"/>
      </w:r>
    </w:p>
    <w:p w14:paraId="5A2DD785" w14:textId="77777777" w:rsidR="007527CE" w:rsidRPr="00875709" w:rsidRDefault="007527CE" w:rsidP="00C51F33">
      <w:pPr>
        <w:numPr>
          <w:ilvl w:val="12"/>
          <w:numId w:val="0"/>
        </w:numPr>
        <w:spacing w:line="240" w:lineRule="auto"/>
        <w:ind w:right="-2"/>
        <w:rPr>
          <w:iCs/>
          <w:noProof/>
          <w:szCs w:val="22"/>
          <w:lang w:val="en-GB"/>
        </w:rPr>
      </w:pPr>
    </w:p>
    <w:p w14:paraId="5A2DD786" w14:textId="77777777" w:rsidR="007527CE" w:rsidRPr="00875709" w:rsidRDefault="007E3B39" w:rsidP="00C51F33">
      <w:pPr>
        <w:numPr>
          <w:ilvl w:val="12"/>
          <w:numId w:val="0"/>
        </w:numPr>
        <w:tabs>
          <w:tab w:val="clear" w:pos="567"/>
        </w:tabs>
        <w:spacing w:line="240" w:lineRule="auto"/>
        <w:ind w:right="-2"/>
        <w:rPr>
          <w:b/>
          <w:noProof/>
          <w:szCs w:val="22"/>
          <w:lang w:val="en-GB"/>
        </w:rPr>
      </w:pPr>
      <w:r w:rsidRPr="00875709">
        <w:rPr>
          <w:b/>
          <w:noProof/>
          <w:szCs w:val="22"/>
          <w:lang w:val="en-GB"/>
        </w:rPr>
        <w:t>Other sources of information</w:t>
      </w:r>
    </w:p>
    <w:p w14:paraId="5A2DD787" w14:textId="77777777" w:rsidR="007527CE" w:rsidRPr="00875709" w:rsidRDefault="007527CE" w:rsidP="00C51F33">
      <w:pPr>
        <w:numPr>
          <w:ilvl w:val="12"/>
          <w:numId w:val="0"/>
        </w:numPr>
        <w:spacing w:line="240" w:lineRule="auto"/>
        <w:ind w:right="-2"/>
        <w:rPr>
          <w:szCs w:val="22"/>
          <w:lang w:val="en-GB"/>
        </w:rPr>
      </w:pPr>
    </w:p>
    <w:p w14:paraId="5A2DD788" w14:textId="591EBB91" w:rsidR="007527CE" w:rsidRPr="00875709" w:rsidRDefault="007E3B39" w:rsidP="00C51F33">
      <w:pPr>
        <w:numPr>
          <w:ilvl w:val="12"/>
          <w:numId w:val="0"/>
        </w:numPr>
        <w:spacing w:line="240" w:lineRule="auto"/>
        <w:ind w:right="-2"/>
        <w:rPr>
          <w:noProof/>
          <w:szCs w:val="22"/>
          <w:lang w:val="en-GB"/>
        </w:rPr>
      </w:pPr>
      <w:r w:rsidRPr="00875709">
        <w:rPr>
          <w:szCs w:val="22"/>
          <w:lang w:val="en-GB"/>
        </w:rPr>
        <w:t xml:space="preserve">Detailed information on this medicine is available on the European Medicines Agency web site: </w:t>
      </w:r>
      <w:hyperlink r:id="rId19" w:history="1">
        <w:r w:rsidR="00203706" w:rsidRPr="00673D13">
          <w:rPr>
            <w:rStyle w:val="Hyperlink"/>
            <w:szCs w:val="22"/>
            <w:lang w:val="en-GB"/>
          </w:rPr>
          <w:t>http://www.ema.europa.eu</w:t>
        </w:r>
      </w:hyperlink>
      <w:r w:rsidR="00203706" w:rsidRPr="00875709">
        <w:rPr>
          <w:szCs w:val="22"/>
          <w:lang w:val="en-GB"/>
        </w:rPr>
        <w:t>.</w:t>
      </w:r>
    </w:p>
    <w:p w14:paraId="5A2DD789" w14:textId="77777777" w:rsidR="007527CE" w:rsidRPr="00875709" w:rsidDel="00CB6C2F" w:rsidRDefault="007527CE" w:rsidP="00C51F33">
      <w:pPr>
        <w:numPr>
          <w:ilvl w:val="12"/>
          <w:numId w:val="0"/>
        </w:numPr>
        <w:spacing w:line="240" w:lineRule="auto"/>
        <w:ind w:right="-2"/>
        <w:rPr>
          <w:del w:id="73" w:author="Athanasios Malamos" w:date="2025-11-04T11:59:00Z" w16du:dateUtc="2025-11-04T11:59:00Z"/>
          <w:noProof/>
          <w:szCs w:val="22"/>
          <w:lang w:val="en-GB"/>
        </w:rPr>
      </w:pPr>
    </w:p>
    <w:p w14:paraId="5A2DD78A" w14:textId="753C5C20" w:rsidR="002A2121" w:rsidRPr="00DE148F" w:rsidDel="00CB6C2F" w:rsidRDefault="007E3B39" w:rsidP="00C51F33">
      <w:pPr>
        <w:tabs>
          <w:tab w:val="left" w:pos="-720"/>
        </w:tabs>
        <w:suppressAutoHyphens/>
        <w:spacing w:line="240" w:lineRule="auto"/>
        <w:rPr>
          <w:del w:id="74" w:author="Athanasios Malamos" w:date="2025-11-04T11:59:00Z" w16du:dateUtc="2025-11-04T11:59:00Z"/>
          <w:rStyle w:val="Hyperlink"/>
          <w:color w:val="auto"/>
          <w:szCs w:val="22"/>
          <w:lang w:val="en-GB"/>
        </w:rPr>
      </w:pPr>
      <w:del w:id="75" w:author="Athanasios Malamos" w:date="2025-11-04T11:59:00Z" w16du:dateUtc="2025-11-04T11:59:00Z">
        <w:r w:rsidRPr="00875709" w:rsidDel="00CB6C2F">
          <w:rPr>
            <w:szCs w:val="22"/>
            <w:highlight w:val="darkGray"/>
            <w:lang w:val="en-GB"/>
          </w:rPr>
          <w:delText>QR code to be included +</w:delText>
        </w:r>
        <w:r w:rsidRPr="00875709" w:rsidDel="00CB6C2F">
          <w:rPr>
            <w:szCs w:val="22"/>
            <w:lang w:val="en-GB"/>
          </w:rPr>
          <w:delText xml:space="preserve"> </w:delText>
        </w:r>
        <w:r w:rsidR="00667A01" w:rsidDel="00CB6C2F">
          <w:fldChar w:fldCharType="begin"/>
        </w:r>
        <w:r w:rsidR="00667A01" w:rsidDel="00CB6C2F">
          <w:delInstrText>HYPERLINK "http://www.olumiant.eu"</w:delInstrText>
        </w:r>
        <w:r w:rsidR="00667A01" w:rsidDel="00CB6C2F">
          <w:fldChar w:fldCharType="separate"/>
        </w:r>
        <w:r w:rsidR="00667A01" w:rsidRPr="00875709" w:rsidDel="00CB6C2F">
          <w:rPr>
            <w:rStyle w:val="Hyperlink"/>
            <w:szCs w:val="22"/>
            <w:lang w:val="en-GB"/>
          </w:rPr>
          <w:delText>www.olumiant.eu</w:delText>
        </w:r>
        <w:r w:rsidR="00667A01" w:rsidDel="00CB6C2F">
          <w:fldChar w:fldCharType="end"/>
        </w:r>
      </w:del>
    </w:p>
    <w:p w14:paraId="5A2DD78B" w14:textId="77777777" w:rsidR="00025739" w:rsidRPr="00DE148F" w:rsidRDefault="00025739" w:rsidP="00C51F33">
      <w:pPr>
        <w:tabs>
          <w:tab w:val="left" w:pos="-720"/>
        </w:tabs>
        <w:suppressAutoHyphens/>
        <w:spacing w:line="240" w:lineRule="auto"/>
        <w:rPr>
          <w:szCs w:val="22"/>
          <w:lang w:val="en-GB"/>
        </w:rPr>
      </w:pPr>
    </w:p>
    <w:p w14:paraId="5A2DD78C" w14:textId="77777777" w:rsidR="00667A01" w:rsidRPr="00875709" w:rsidRDefault="00667A01" w:rsidP="00C51F33">
      <w:pPr>
        <w:tabs>
          <w:tab w:val="left" w:pos="-720"/>
        </w:tabs>
        <w:suppressAutoHyphens/>
        <w:spacing w:line="240" w:lineRule="auto"/>
        <w:rPr>
          <w:szCs w:val="22"/>
          <w:lang w:val="en-GB"/>
        </w:rPr>
      </w:pPr>
    </w:p>
    <w:p w14:paraId="5A2DD78D" w14:textId="77777777" w:rsidR="00025739" w:rsidRPr="00875709" w:rsidRDefault="007E3B39" w:rsidP="00C51F33">
      <w:pPr>
        <w:tabs>
          <w:tab w:val="left" w:pos="-720"/>
        </w:tabs>
        <w:suppressAutoHyphens/>
        <w:spacing w:line="240" w:lineRule="auto"/>
        <w:rPr>
          <w:b/>
          <w:szCs w:val="22"/>
          <w:lang w:val="en-GB"/>
        </w:rPr>
      </w:pPr>
      <w:r w:rsidRPr="00875709">
        <w:rPr>
          <w:b/>
          <w:szCs w:val="22"/>
          <w:lang w:val="en-GB"/>
        </w:rPr>
        <w:t xml:space="preserve">Please remove this portion of the </w:t>
      </w:r>
      <w:r w:rsidR="00402F70" w:rsidRPr="00875709">
        <w:rPr>
          <w:b/>
          <w:szCs w:val="22"/>
          <w:lang w:val="en-GB"/>
        </w:rPr>
        <w:t>package</w:t>
      </w:r>
      <w:r w:rsidRPr="00875709">
        <w:rPr>
          <w:b/>
          <w:szCs w:val="22"/>
          <w:lang w:val="en-GB"/>
        </w:rPr>
        <w:t xml:space="preserve"> leaflet and keep it with you.</w:t>
      </w:r>
    </w:p>
    <w:p w14:paraId="5A2DD78E" w14:textId="77777777" w:rsidR="00667A01" w:rsidRPr="00875709" w:rsidRDefault="00667A01" w:rsidP="00C51F33">
      <w:pPr>
        <w:tabs>
          <w:tab w:val="left" w:pos="-720"/>
        </w:tabs>
        <w:suppressAutoHyphens/>
        <w:spacing w:line="240" w:lineRule="auto"/>
        <w:rPr>
          <w:szCs w:val="22"/>
          <w:lang w:val="en-GB"/>
        </w:rPr>
      </w:pPr>
    </w:p>
    <w:p w14:paraId="5A2DD78F" w14:textId="77777777" w:rsidR="00667A01" w:rsidRPr="00875709" w:rsidRDefault="007E3B39" w:rsidP="00C51F33">
      <w:pPr>
        <w:tabs>
          <w:tab w:val="left" w:pos="-720"/>
        </w:tabs>
        <w:suppressAutoHyphens/>
        <w:spacing w:line="240" w:lineRule="auto"/>
        <w:rPr>
          <w:szCs w:val="22"/>
          <w:lang w:val="en-GB"/>
        </w:rPr>
      </w:pPr>
      <w:r w:rsidRPr="00875709">
        <w:rPr>
          <w:szCs w:val="22"/>
          <w:lang w:val="en-GB"/>
        </w:rPr>
        <w:t>--------------------------------------------------------------------------------------------------------------------------</w:t>
      </w:r>
    </w:p>
    <w:p w14:paraId="5A2DD790" w14:textId="77777777" w:rsidR="008A73E9" w:rsidRPr="00875709" w:rsidRDefault="008A73E9" w:rsidP="00C51F33">
      <w:pPr>
        <w:tabs>
          <w:tab w:val="left" w:pos="-720"/>
        </w:tabs>
        <w:suppressAutoHyphens/>
        <w:spacing w:line="240" w:lineRule="auto"/>
        <w:rPr>
          <w:szCs w:val="22"/>
          <w:lang w:val="en-GB"/>
        </w:rPr>
      </w:pPr>
    </w:p>
    <w:p w14:paraId="5A2DD791" w14:textId="77777777" w:rsidR="00D63679" w:rsidRPr="00875709" w:rsidRDefault="00D63679" w:rsidP="00C51F33">
      <w:pPr>
        <w:tabs>
          <w:tab w:val="left" w:pos="-720"/>
        </w:tabs>
        <w:suppressAutoHyphens/>
        <w:spacing w:line="240" w:lineRule="auto"/>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429"/>
      </w:tblGrid>
      <w:tr w:rsidR="00502EDD" w14:paraId="5A2DD7C4" w14:textId="77777777" w:rsidTr="002373F2">
        <w:tc>
          <w:tcPr>
            <w:tcW w:w="4632" w:type="dxa"/>
          </w:tcPr>
          <w:p w14:paraId="5A2DD792" w14:textId="77777777" w:rsidR="00FF1E73" w:rsidRPr="00875709" w:rsidRDefault="00FF1E73" w:rsidP="00C51F33">
            <w:pPr>
              <w:tabs>
                <w:tab w:val="left" w:pos="-720"/>
              </w:tabs>
              <w:suppressAutoHyphens/>
              <w:spacing w:line="240" w:lineRule="auto"/>
              <w:rPr>
                <w:b/>
                <w:bCs/>
                <w:szCs w:val="22"/>
                <w:lang w:val="en-GB"/>
              </w:rPr>
            </w:pPr>
          </w:p>
          <w:p w14:paraId="5A2DD793" w14:textId="77777777" w:rsidR="00D63679" w:rsidRPr="00875709" w:rsidRDefault="007E3B39" w:rsidP="00C51F33">
            <w:pPr>
              <w:tabs>
                <w:tab w:val="left" w:pos="-720"/>
              </w:tabs>
              <w:suppressAutoHyphens/>
              <w:spacing w:line="240" w:lineRule="auto"/>
              <w:rPr>
                <w:b/>
                <w:bCs/>
                <w:szCs w:val="22"/>
                <w:lang w:val="en-GB"/>
              </w:rPr>
            </w:pPr>
            <w:r w:rsidRPr="00875709">
              <w:rPr>
                <w:b/>
                <w:bCs/>
                <w:szCs w:val="22"/>
                <w:lang w:val="en-GB"/>
              </w:rPr>
              <w:t>Information for Patients about OLUMIANT (baricitinib)</w:t>
            </w:r>
          </w:p>
          <w:p w14:paraId="5A2DD794" w14:textId="77777777" w:rsidR="00D63679" w:rsidRPr="00875709" w:rsidRDefault="007E3B39" w:rsidP="00C51F33">
            <w:pPr>
              <w:tabs>
                <w:tab w:val="left" w:pos="-720"/>
              </w:tabs>
              <w:suppressAutoHyphens/>
              <w:spacing w:line="240" w:lineRule="auto"/>
              <w:rPr>
                <w:b/>
                <w:bCs/>
                <w:szCs w:val="22"/>
                <w:lang w:val="en-GB"/>
              </w:rPr>
            </w:pPr>
            <w:r w:rsidRPr="00875709">
              <w:rPr>
                <w:b/>
                <w:bCs/>
                <w:szCs w:val="22"/>
                <w:lang w:val="en-GB"/>
              </w:rPr>
              <w:t>This document contains important information you should be aware of before and during treatment with Olumiant.</w:t>
            </w:r>
          </w:p>
          <w:p w14:paraId="5A2DD795" w14:textId="77777777" w:rsidR="00D63679" w:rsidRPr="00875709" w:rsidRDefault="00D63679" w:rsidP="00C51F33">
            <w:pPr>
              <w:tabs>
                <w:tab w:val="left" w:pos="-720"/>
              </w:tabs>
              <w:suppressAutoHyphens/>
              <w:spacing w:line="240" w:lineRule="auto"/>
              <w:rPr>
                <w:bCs/>
                <w:szCs w:val="22"/>
                <w:lang w:val="en-GB"/>
              </w:rPr>
            </w:pPr>
          </w:p>
          <w:p w14:paraId="5A2DD796" w14:textId="77777777" w:rsidR="00FF1E73" w:rsidRPr="00875709" w:rsidRDefault="00FF1E73" w:rsidP="00C51F33">
            <w:pPr>
              <w:tabs>
                <w:tab w:val="left" w:pos="-720"/>
              </w:tabs>
              <w:suppressAutoHyphens/>
              <w:spacing w:line="240" w:lineRule="auto"/>
              <w:rPr>
                <w:szCs w:val="22"/>
                <w:lang w:val="en-GB"/>
              </w:rPr>
            </w:pPr>
          </w:p>
          <w:p w14:paraId="5A2DD797" w14:textId="6B60FB93" w:rsidR="00D63679" w:rsidRPr="00875709" w:rsidRDefault="007E3B39" w:rsidP="00C51F33">
            <w:pPr>
              <w:tabs>
                <w:tab w:val="left" w:pos="-720"/>
              </w:tabs>
              <w:suppressAutoHyphens/>
              <w:spacing w:line="240" w:lineRule="auto"/>
              <w:rPr>
                <w:szCs w:val="22"/>
                <w:lang w:val="en-GB"/>
              </w:rPr>
            </w:pPr>
            <w:r w:rsidRPr="00875709">
              <w:rPr>
                <w:szCs w:val="22"/>
                <w:lang w:val="en-GB"/>
              </w:rPr>
              <w:t>Keep this information with you and share it with other  healthcare professionals involved in your medical care or treatment.</w:t>
            </w:r>
          </w:p>
          <w:p w14:paraId="5A2DD798" w14:textId="77777777" w:rsidR="00D63679" w:rsidRPr="00875709" w:rsidRDefault="00D63679" w:rsidP="00C51F33">
            <w:pPr>
              <w:tabs>
                <w:tab w:val="left" w:pos="-720"/>
              </w:tabs>
              <w:suppressAutoHyphens/>
              <w:spacing w:line="240" w:lineRule="auto"/>
              <w:rPr>
                <w:bCs/>
                <w:szCs w:val="22"/>
                <w:lang w:val="en-GB"/>
              </w:rPr>
            </w:pPr>
          </w:p>
          <w:p w14:paraId="5A2DD799" w14:textId="77777777" w:rsidR="00D63679" w:rsidRPr="00875709" w:rsidRDefault="00D63679" w:rsidP="00C51F33">
            <w:pPr>
              <w:tabs>
                <w:tab w:val="left" w:pos="-720"/>
              </w:tabs>
              <w:suppressAutoHyphens/>
              <w:spacing w:line="240" w:lineRule="auto"/>
              <w:rPr>
                <w:bCs/>
                <w:szCs w:val="22"/>
                <w:lang w:val="en-GB"/>
              </w:rPr>
            </w:pPr>
          </w:p>
          <w:p w14:paraId="5A2DD79A" w14:textId="77777777" w:rsidR="00D63679" w:rsidRPr="00875709" w:rsidRDefault="007E3B39" w:rsidP="00C51F33">
            <w:pPr>
              <w:tabs>
                <w:tab w:val="left" w:pos="-720"/>
              </w:tabs>
              <w:suppressAutoHyphens/>
              <w:spacing w:line="240" w:lineRule="auto"/>
              <w:rPr>
                <w:b/>
                <w:bCs/>
                <w:szCs w:val="22"/>
                <w:lang w:val="en-GB"/>
              </w:rPr>
            </w:pPr>
            <w:r w:rsidRPr="00875709">
              <w:rPr>
                <w:b/>
                <w:bCs/>
                <w:szCs w:val="22"/>
                <w:lang w:val="en-GB"/>
              </w:rPr>
              <w:t>Your name:</w:t>
            </w:r>
          </w:p>
          <w:p w14:paraId="5A2DD79B" w14:textId="77777777" w:rsidR="00D63679" w:rsidRPr="00875709" w:rsidRDefault="00D63679" w:rsidP="00C51F33">
            <w:pPr>
              <w:tabs>
                <w:tab w:val="left" w:pos="-720"/>
              </w:tabs>
              <w:suppressAutoHyphens/>
              <w:spacing w:line="240" w:lineRule="auto"/>
              <w:rPr>
                <w:bCs/>
                <w:szCs w:val="22"/>
                <w:lang w:val="en-GB"/>
              </w:rPr>
            </w:pPr>
          </w:p>
          <w:p w14:paraId="5A2DD79C" w14:textId="77777777" w:rsidR="00D63679" w:rsidRPr="00875709" w:rsidRDefault="007E3B39" w:rsidP="00C51F33">
            <w:pPr>
              <w:tabs>
                <w:tab w:val="left" w:pos="-720"/>
              </w:tabs>
              <w:suppressAutoHyphens/>
              <w:spacing w:line="240" w:lineRule="auto"/>
              <w:rPr>
                <w:szCs w:val="22"/>
                <w:lang w:val="en-GB"/>
              </w:rPr>
            </w:pPr>
            <w:r w:rsidRPr="00875709">
              <w:rPr>
                <w:bCs/>
                <w:szCs w:val="22"/>
                <w:lang w:val="en-GB"/>
              </w:rPr>
              <w:t>_______________________________________</w:t>
            </w:r>
          </w:p>
          <w:p w14:paraId="5A2DD79D" w14:textId="77777777" w:rsidR="00D63679" w:rsidRPr="00875709" w:rsidRDefault="00D63679" w:rsidP="00C51F33">
            <w:pPr>
              <w:tabs>
                <w:tab w:val="left" w:pos="-720"/>
              </w:tabs>
              <w:suppressAutoHyphens/>
              <w:spacing w:line="240" w:lineRule="auto"/>
              <w:rPr>
                <w:bCs/>
                <w:szCs w:val="22"/>
                <w:lang w:val="en-GB"/>
              </w:rPr>
            </w:pPr>
          </w:p>
          <w:p w14:paraId="5A2DD79E" w14:textId="77777777" w:rsidR="00D63679" w:rsidRPr="00875709" w:rsidRDefault="007E3B39" w:rsidP="00C51F33">
            <w:pPr>
              <w:tabs>
                <w:tab w:val="left" w:pos="-720"/>
              </w:tabs>
              <w:suppressAutoHyphens/>
              <w:spacing w:line="240" w:lineRule="auto"/>
              <w:rPr>
                <w:bCs/>
                <w:szCs w:val="22"/>
                <w:lang w:val="en-GB"/>
              </w:rPr>
            </w:pPr>
            <w:r w:rsidRPr="00875709">
              <w:rPr>
                <w:b/>
                <w:bCs/>
                <w:szCs w:val="22"/>
                <w:lang w:val="en-GB"/>
              </w:rPr>
              <w:t xml:space="preserve">Doctor’s </w:t>
            </w:r>
            <w:r w:rsidR="00647B94" w:rsidRPr="00875709">
              <w:rPr>
                <w:b/>
                <w:bCs/>
                <w:szCs w:val="22"/>
                <w:lang w:val="en-GB"/>
              </w:rPr>
              <w:t>n</w:t>
            </w:r>
            <w:r w:rsidRPr="00875709">
              <w:rPr>
                <w:b/>
                <w:bCs/>
                <w:szCs w:val="22"/>
                <w:lang w:val="en-GB"/>
              </w:rPr>
              <w:t>ame</w:t>
            </w:r>
            <w:r w:rsidRPr="00875709">
              <w:rPr>
                <w:bCs/>
                <w:szCs w:val="22"/>
                <w:lang w:val="en-GB"/>
              </w:rPr>
              <w:t xml:space="preserve"> (who prescribed Olumiant):</w:t>
            </w:r>
          </w:p>
          <w:p w14:paraId="5A2DD79F" w14:textId="77777777" w:rsidR="00D63679" w:rsidRPr="00875709" w:rsidRDefault="00D63679" w:rsidP="00C51F33">
            <w:pPr>
              <w:tabs>
                <w:tab w:val="left" w:pos="-720"/>
              </w:tabs>
              <w:suppressAutoHyphens/>
              <w:spacing w:line="240" w:lineRule="auto"/>
              <w:rPr>
                <w:bCs/>
                <w:szCs w:val="22"/>
                <w:lang w:val="en-GB"/>
              </w:rPr>
            </w:pPr>
          </w:p>
          <w:p w14:paraId="5A2DD7A0" w14:textId="77777777" w:rsidR="00D63679" w:rsidRPr="00875709" w:rsidRDefault="007E3B39" w:rsidP="00C51F33">
            <w:pPr>
              <w:tabs>
                <w:tab w:val="left" w:pos="-720"/>
              </w:tabs>
              <w:suppressAutoHyphens/>
              <w:spacing w:line="240" w:lineRule="auto"/>
              <w:rPr>
                <w:bCs/>
                <w:szCs w:val="22"/>
                <w:lang w:val="en-GB"/>
              </w:rPr>
            </w:pPr>
            <w:r w:rsidRPr="00875709">
              <w:rPr>
                <w:bCs/>
                <w:szCs w:val="22"/>
                <w:lang w:val="en-GB"/>
              </w:rPr>
              <w:t>_______________________________________</w:t>
            </w:r>
          </w:p>
          <w:p w14:paraId="5A2DD7A1" w14:textId="77777777" w:rsidR="00D63679" w:rsidRPr="00875709" w:rsidRDefault="00D63679" w:rsidP="00C51F33">
            <w:pPr>
              <w:tabs>
                <w:tab w:val="left" w:pos="-720"/>
              </w:tabs>
              <w:suppressAutoHyphens/>
              <w:spacing w:line="240" w:lineRule="auto"/>
              <w:rPr>
                <w:bCs/>
                <w:szCs w:val="22"/>
                <w:lang w:val="en-GB"/>
              </w:rPr>
            </w:pPr>
          </w:p>
          <w:p w14:paraId="5A2DD7A2" w14:textId="77777777" w:rsidR="00D63679" w:rsidRPr="00875709" w:rsidRDefault="007E3B39" w:rsidP="00C51F33">
            <w:pPr>
              <w:tabs>
                <w:tab w:val="left" w:pos="-720"/>
              </w:tabs>
              <w:suppressAutoHyphens/>
              <w:spacing w:line="240" w:lineRule="auto"/>
              <w:rPr>
                <w:b/>
                <w:bCs/>
                <w:szCs w:val="22"/>
                <w:lang w:val="en-GB"/>
              </w:rPr>
            </w:pPr>
            <w:r w:rsidRPr="00875709">
              <w:rPr>
                <w:b/>
                <w:bCs/>
                <w:szCs w:val="22"/>
                <w:lang w:val="en-GB"/>
              </w:rPr>
              <w:t>Doctor’s phone number:</w:t>
            </w:r>
          </w:p>
          <w:p w14:paraId="5A2DD7A3" w14:textId="77777777" w:rsidR="00647B94" w:rsidRPr="00875709" w:rsidRDefault="00647B94" w:rsidP="00C51F33">
            <w:pPr>
              <w:tabs>
                <w:tab w:val="left" w:pos="-720"/>
              </w:tabs>
              <w:suppressAutoHyphens/>
              <w:spacing w:line="240" w:lineRule="auto"/>
              <w:rPr>
                <w:bCs/>
                <w:szCs w:val="22"/>
                <w:u w:val="single"/>
                <w:lang w:val="en-GB"/>
              </w:rPr>
            </w:pPr>
          </w:p>
          <w:p w14:paraId="5A2DD7A4" w14:textId="77777777" w:rsidR="00D63679" w:rsidRPr="00875709" w:rsidRDefault="007E3B39" w:rsidP="00C51F33">
            <w:pPr>
              <w:tabs>
                <w:tab w:val="left" w:pos="-720"/>
              </w:tabs>
              <w:suppressAutoHyphens/>
              <w:spacing w:line="240" w:lineRule="auto"/>
              <w:rPr>
                <w:szCs w:val="22"/>
                <w:lang w:val="en-GB"/>
              </w:rPr>
            </w:pPr>
            <w:r w:rsidRPr="00875709">
              <w:rPr>
                <w:bCs/>
                <w:szCs w:val="22"/>
                <w:lang w:val="en-GB"/>
              </w:rPr>
              <w:t>_______________________________________</w:t>
            </w:r>
          </w:p>
        </w:tc>
        <w:tc>
          <w:tcPr>
            <w:tcW w:w="4429" w:type="dxa"/>
          </w:tcPr>
          <w:p w14:paraId="5A2DD7A5" w14:textId="77777777" w:rsidR="00D63679" w:rsidRPr="00875709" w:rsidRDefault="00D63679" w:rsidP="00C51F33">
            <w:pPr>
              <w:tabs>
                <w:tab w:val="left" w:pos="-720"/>
              </w:tabs>
              <w:suppressAutoHyphens/>
              <w:spacing w:line="240" w:lineRule="auto"/>
              <w:rPr>
                <w:szCs w:val="22"/>
                <w:u w:val="single"/>
                <w:lang w:val="en-GB"/>
              </w:rPr>
            </w:pPr>
          </w:p>
          <w:p w14:paraId="5A2DD7A6" w14:textId="77777777" w:rsidR="009749DD" w:rsidRPr="00875709" w:rsidRDefault="007E3B39" w:rsidP="00C51F33">
            <w:pPr>
              <w:tabs>
                <w:tab w:val="left" w:pos="-720"/>
              </w:tabs>
              <w:suppressAutoHyphens/>
              <w:spacing w:line="240" w:lineRule="auto"/>
              <w:rPr>
                <w:b/>
                <w:szCs w:val="22"/>
                <w:lang w:val="en-GB"/>
              </w:rPr>
            </w:pPr>
            <w:r w:rsidRPr="00875709">
              <w:rPr>
                <w:b/>
                <w:szCs w:val="22"/>
                <w:u w:val="single"/>
                <w:lang w:val="en-GB"/>
              </w:rPr>
              <w:t>Pregnancy</w:t>
            </w:r>
            <w:r w:rsidR="00111BB7" w:rsidRPr="00875709">
              <w:rPr>
                <w:b/>
                <w:szCs w:val="22"/>
                <w:u w:val="single"/>
                <w:lang w:val="en-GB"/>
              </w:rPr>
              <w:t>:</w:t>
            </w:r>
          </w:p>
          <w:p w14:paraId="5A2DD7A7" w14:textId="77777777" w:rsidR="00647B94" w:rsidRPr="00875709" w:rsidRDefault="007E3B39" w:rsidP="00E92D8A">
            <w:pPr>
              <w:numPr>
                <w:ilvl w:val="1"/>
                <w:numId w:val="11"/>
              </w:numPr>
              <w:tabs>
                <w:tab w:val="clear" w:pos="567"/>
                <w:tab w:val="clear" w:pos="1440"/>
                <w:tab w:val="left" w:pos="-720"/>
                <w:tab w:val="left" w:pos="460"/>
              </w:tabs>
              <w:suppressAutoHyphens/>
              <w:spacing w:line="240" w:lineRule="auto"/>
              <w:ind w:left="460"/>
              <w:rPr>
                <w:szCs w:val="22"/>
                <w:lang w:val="en-GB"/>
              </w:rPr>
            </w:pPr>
            <w:r w:rsidRPr="00875709">
              <w:rPr>
                <w:bCs/>
                <w:szCs w:val="22"/>
                <w:lang w:val="en-GB"/>
              </w:rPr>
              <w:t xml:space="preserve">Do not take Olumiant if you are pregnant or suspect you may be pregnant. </w:t>
            </w:r>
          </w:p>
          <w:p w14:paraId="5A2DD7A8" w14:textId="77777777" w:rsidR="00647B94" w:rsidRPr="00875709" w:rsidRDefault="007E3B39" w:rsidP="00E92D8A">
            <w:pPr>
              <w:numPr>
                <w:ilvl w:val="1"/>
                <w:numId w:val="11"/>
              </w:numPr>
              <w:tabs>
                <w:tab w:val="clear" w:pos="567"/>
                <w:tab w:val="clear" w:pos="1440"/>
                <w:tab w:val="left" w:pos="-720"/>
                <w:tab w:val="left" w:pos="460"/>
              </w:tabs>
              <w:suppressAutoHyphens/>
              <w:spacing w:line="240" w:lineRule="auto"/>
              <w:ind w:left="460"/>
              <w:rPr>
                <w:szCs w:val="22"/>
                <w:lang w:val="en-GB"/>
              </w:rPr>
            </w:pPr>
            <w:r w:rsidRPr="00875709">
              <w:rPr>
                <w:szCs w:val="22"/>
                <w:lang w:val="en-GB"/>
              </w:rPr>
              <w:t>Use effective contraception while taking Olumiant (and for 1</w:t>
            </w:r>
            <w:r w:rsidR="000C0064" w:rsidRPr="00875709">
              <w:rPr>
                <w:szCs w:val="22"/>
                <w:lang w:val="en-GB"/>
              </w:rPr>
              <w:t> </w:t>
            </w:r>
            <w:r w:rsidRPr="00875709">
              <w:rPr>
                <w:szCs w:val="22"/>
                <w:lang w:val="en-GB"/>
              </w:rPr>
              <w:t>week after</w:t>
            </w:r>
            <w:r w:rsidR="00D71836" w:rsidRPr="00875709">
              <w:rPr>
                <w:szCs w:val="22"/>
                <w:lang w:val="en-GB"/>
              </w:rPr>
              <w:t>,</w:t>
            </w:r>
            <w:r w:rsidR="00DE2B1A" w:rsidRPr="00875709">
              <w:rPr>
                <w:szCs w:val="22"/>
                <w:lang w:val="en-GB"/>
              </w:rPr>
              <w:t xml:space="preserve"> if</w:t>
            </w:r>
            <w:r w:rsidRPr="00875709">
              <w:rPr>
                <w:szCs w:val="22"/>
                <w:lang w:val="en-GB"/>
              </w:rPr>
              <w:t xml:space="preserve"> you stop treatment)</w:t>
            </w:r>
            <w:r w:rsidR="00D1462C" w:rsidRPr="00875709">
              <w:rPr>
                <w:szCs w:val="22"/>
                <w:lang w:val="en-GB"/>
              </w:rPr>
              <w:t>.</w:t>
            </w:r>
          </w:p>
          <w:p w14:paraId="5A2DD7A9" w14:textId="77777777" w:rsidR="000004A6" w:rsidRPr="00875709" w:rsidRDefault="007E3B39" w:rsidP="00E92D8A">
            <w:pPr>
              <w:numPr>
                <w:ilvl w:val="1"/>
                <w:numId w:val="11"/>
              </w:numPr>
              <w:tabs>
                <w:tab w:val="clear" w:pos="567"/>
                <w:tab w:val="clear" w:pos="1440"/>
                <w:tab w:val="left" w:pos="-720"/>
                <w:tab w:val="left" w:pos="460"/>
              </w:tabs>
              <w:suppressAutoHyphens/>
              <w:spacing w:line="240" w:lineRule="auto"/>
              <w:ind w:left="460"/>
              <w:rPr>
                <w:szCs w:val="22"/>
                <w:lang w:val="en-GB"/>
              </w:rPr>
            </w:pPr>
            <w:r w:rsidRPr="00875709">
              <w:rPr>
                <w:szCs w:val="22"/>
                <w:lang w:val="en-GB"/>
              </w:rPr>
              <w:t>Tell your doctor immediately if you become (or wish to become) pregnant</w:t>
            </w:r>
            <w:r w:rsidR="00D1462C" w:rsidRPr="00875709">
              <w:rPr>
                <w:szCs w:val="22"/>
                <w:lang w:val="en-GB"/>
              </w:rPr>
              <w:t>.</w:t>
            </w:r>
          </w:p>
          <w:p w14:paraId="5A2DD7AA" w14:textId="77777777" w:rsidR="00647B94" w:rsidRPr="00875709" w:rsidRDefault="00647B94" w:rsidP="00C51F33">
            <w:pPr>
              <w:tabs>
                <w:tab w:val="clear" w:pos="567"/>
                <w:tab w:val="left" w:pos="-720"/>
              </w:tabs>
              <w:suppressAutoHyphens/>
              <w:spacing w:line="240" w:lineRule="auto"/>
              <w:rPr>
                <w:szCs w:val="22"/>
                <w:lang w:val="en-GB"/>
              </w:rPr>
            </w:pPr>
          </w:p>
          <w:p w14:paraId="5A2DD7AB" w14:textId="77777777" w:rsidR="00D63679" w:rsidRPr="00875709" w:rsidRDefault="007E3B39" w:rsidP="00BA01A4">
            <w:pPr>
              <w:keepNext/>
              <w:tabs>
                <w:tab w:val="left" w:pos="-720"/>
              </w:tabs>
              <w:suppressAutoHyphens/>
              <w:spacing w:line="240" w:lineRule="auto"/>
              <w:rPr>
                <w:b/>
                <w:szCs w:val="22"/>
                <w:lang w:val="en-GB"/>
              </w:rPr>
            </w:pPr>
            <w:r w:rsidRPr="00875709">
              <w:rPr>
                <w:b/>
                <w:szCs w:val="22"/>
                <w:u w:val="single"/>
                <w:lang w:val="en-GB"/>
              </w:rPr>
              <w:lastRenderedPageBreak/>
              <w:t>Infections:</w:t>
            </w:r>
          </w:p>
          <w:p w14:paraId="5A2DD7AC" w14:textId="77777777" w:rsidR="00D63679" w:rsidRPr="00875709" w:rsidRDefault="007E3B39" w:rsidP="00BA01A4">
            <w:pPr>
              <w:keepNext/>
              <w:tabs>
                <w:tab w:val="clear" w:pos="567"/>
                <w:tab w:val="left" w:pos="-720"/>
              </w:tabs>
              <w:suppressAutoHyphens/>
              <w:spacing w:line="240" w:lineRule="auto"/>
              <w:rPr>
                <w:bCs/>
                <w:szCs w:val="22"/>
                <w:lang w:val="en-GB"/>
              </w:rPr>
            </w:pPr>
            <w:r w:rsidRPr="00875709">
              <w:rPr>
                <w:color w:val="000000"/>
                <w:szCs w:val="22"/>
                <w:lang w:val="en-GB"/>
              </w:rPr>
              <w:t>Olumiant may make an existing infection worse or increase the chance of you getting a new infection</w:t>
            </w:r>
            <w:r w:rsidR="00CB5AAE" w:rsidRPr="00875709">
              <w:rPr>
                <w:color w:val="000000"/>
                <w:szCs w:val="22"/>
                <w:lang w:val="en-GB"/>
              </w:rPr>
              <w:t xml:space="preserve"> or</w:t>
            </w:r>
            <w:r w:rsidR="00B75FCB" w:rsidRPr="00875709">
              <w:rPr>
                <w:color w:val="000000"/>
                <w:szCs w:val="22"/>
                <w:lang w:val="en-GB"/>
              </w:rPr>
              <w:t xml:space="preserve"> increase</w:t>
            </w:r>
            <w:r w:rsidR="00CB5AAE" w:rsidRPr="00875709">
              <w:rPr>
                <w:color w:val="000000"/>
                <w:szCs w:val="22"/>
                <w:lang w:val="en-GB"/>
              </w:rPr>
              <w:t xml:space="preserve"> the </w:t>
            </w:r>
            <w:r w:rsidR="00B75FCB" w:rsidRPr="00875709">
              <w:rPr>
                <w:color w:val="000000"/>
                <w:szCs w:val="22"/>
                <w:lang w:val="en-GB"/>
              </w:rPr>
              <w:t xml:space="preserve">chance </w:t>
            </w:r>
            <w:r w:rsidR="00CB5AAE" w:rsidRPr="00875709">
              <w:rPr>
                <w:color w:val="000000"/>
                <w:szCs w:val="22"/>
                <w:lang w:val="en-GB"/>
              </w:rPr>
              <w:t>of viral reactivation</w:t>
            </w:r>
            <w:r w:rsidR="006E2852" w:rsidRPr="00875709">
              <w:rPr>
                <w:color w:val="000000"/>
                <w:szCs w:val="22"/>
                <w:lang w:val="en-GB"/>
              </w:rPr>
              <w:t xml:space="preserve">. </w:t>
            </w:r>
            <w:r w:rsidR="00026F88" w:rsidRPr="00875709">
              <w:rPr>
                <w:rFonts w:eastAsia="SimSun"/>
                <w:szCs w:val="22"/>
                <w:lang w:val="en-GB" w:eastAsia="en-GB"/>
              </w:rPr>
              <w:t xml:space="preserve">If you have diabetes or are older than 65 you may have an increased chance of getting infections. </w:t>
            </w:r>
            <w:r w:rsidR="002820ED" w:rsidRPr="00875709">
              <w:rPr>
                <w:color w:val="000000"/>
                <w:szCs w:val="22"/>
                <w:lang w:val="en-GB"/>
              </w:rPr>
              <w:t>The infection</w:t>
            </w:r>
            <w:r w:rsidR="006E2852" w:rsidRPr="00875709">
              <w:rPr>
                <w:lang w:val="en-GB" w:eastAsia="ja-JP"/>
              </w:rPr>
              <w:t xml:space="preserve"> can become serious if not treated</w:t>
            </w:r>
            <w:r w:rsidRPr="00875709">
              <w:rPr>
                <w:color w:val="000000"/>
                <w:szCs w:val="22"/>
                <w:lang w:val="en-GB"/>
              </w:rPr>
              <w:t xml:space="preserve">. </w:t>
            </w:r>
            <w:r w:rsidRPr="00875709">
              <w:rPr>
                <w:bCs/>
                <w:szCs w:val="22"/>
                <w:lang w:val="en-GB"/>
              </w:rPr>
              <w:t xml:space="preserve">Inform your doctor </w:t>
            </w:r>
            <w:r w:rsidR="00CB5AAE" w:rsidRPr="00875709">
              <w:rPr>
                <w:bCs/>
                <w:szCs w:val="22"/>
                <w:lang w:val="en-GB"/>
              </w:rPr>
              <w:t xml:space="preserve">immediately </w:t>
            </w:r>
            <w:r w:rsidRPr="00875709">
              <w:rPr>
                <w:bCs/>
                <w:szCs w:val="22"/>
                <w:lang w:val="en-GB"/>
              </w:rPr>
              <w:t xml:space="preserve">if you get </w:t>
            </w:r>
            <w:r w:rsidR="00647B94" w:rsidRPr="00875709">
              <w:rPr>
                <w:bCs/>
                <w:szCs w:val="22"/>
                <w:lang w:val="en-GB"/>
              </w:rPr>
              <w:t>symptoms of infection, such as:</w:t>
            </w:r>
          </w:p>
          <w:p w14:paraId="5A2DD7AD" w14:textId="77777777" w:rsidR="00D63679" w:rsidRPr="00875709" w:rsidRDefault="007E3B39" w:rsidP="00E92D8A">
            <w:pPr>
              <w:numPr>
                <w:ilvl w:val="0"/>
                <w:numId w:val="10"/>
              </w:numPr>
              <w:tabs>
                <w:tab w:val="clear" w:pos="567"/>
                <w:tab w:val="left" w:pos="-720"/>
                <w:tab w:val="left" w:pos="460"/>
              </w:tabs>
              <w:suppressAutoHyphens/>
              <w:spacing w:line="240" w:lineRule="auto"/>
              <w:ind w:left="460"/>
              <w:rPr>
                <w:szCs w:val="22"/>
                <w:lang w:val="en-GB"/>
              </w:rPr>
            </w:pPr>
            <w:r w:rsidRPr="00875709">
              <w:rPr>
                <w:szCs w:val="22"/>
                <w:lang w:val="en-GB"/>
              </w:rPr>
              <w:t xml:space="preserve">Fever, wounds, feeling </w:t>
            </w:r>
            <w:r w:rsidR="009E3F46" w:rsidRPr="00875709">
              <w:rPr>
                <w:szCs w:val="22"/>
                <w:lang w:val="en-GB"/>
              </w:rPr>
              <w:t xml:space="preserve">more </w:t>
            </w:r>
            <w:r w:rsidRPr="00875709">
              <w:rPr>
                <w:szCs w:val="22"/>
                <w:lang w:val="en-GB"/>
              </w:rPr>
              <w:t>tired</w:t>
            </w:r>
            <w:r w:rsidR="009E3F46" w:rsidRPr="00875709">
              <w:rPr>
                <w:szCs w:val="22"/>
                <w:lang w:val="en-GB"/>
              </w:rPr>
              <w:t xml:space="preserve"> than usual</w:t>
            </w:r>
            <w:r w:rsidRPr="00875709">
              <w:rPr>
                <w:szCs w:val="22"/>
                <w:lang w:val="en-GB"/>
              </w:rPr>
              <w:t xml:space="preserve">, </w:t>
            </w:r>
            <w:r w:rsidR="00023769" w:rsidRPr="00875709">
              <w:rPr>
                <w:szCs w:val="22"/>
                <w:lang w:val="en-GB"/>
              </w:rPr>
              <w:t xml:space="preserve">or </w:t>
            </w:r>
            <w:r w:rsidRPr="00875709">
              <w:rPr>
                <w:szCs w:val="22"/>
                <w:lang w:val="en-GB"/>
              </w:rPr>
              <w:t>dental problems.</w:t>
            </w:r>
          </w:p>
          <w:p w14:paraId="5A2DD7AE" w14:textId="77777777" w:rsidR="00D63679" w:rsidRPr="00875709" w:rsidRDefault="007E3B39" w:rsidP="00E92D8A">
            <w:pPr>
              <w:numPr>
                <w:ilvl w:val="0"/>
                <w:numId w:val="10"/>
              </w:numPr>
              <w:tabs>
                <w:tab w:val="clear" w:pos="567"/>
                <w:tab w:val="left" w:pos="-720"/>
                <w:tab w:val="left" w:pos="460"/>
              </w:tabs>
              <w:suppressAutoHyphens/>
              <w:spacing w:line="240" w:lineRule="auto"/>
              <w:ind w:left="460"/>
              <w:rPr>
                <w:szCs w:val="22"/>
                <w:lang w:val="en-GB"/>
              </w:rPr>
            </w:pPr>
            <w:r w:rsidRPr="00875709">
              <w:rPr>
                <w:szCs w:val="22"/>
                <w:lang w:val="en-GB"/>
              </w:rPr>
              <w:t>A cough that won't go away, night sweats, and weight loss</w:t>
            </w:r>
            <w:r w:rsidR="00647B94" w:rsidRPr="00875709">
              <w:rPr>
                <w:szCs w:val="22"/>
                <w:lang w:val="en-GB"/>
              </w:rPr>
              <w:t>. These could be symptoms of tuberculosis (an infectious disease of the lungs)</w:t>
            </w:r>
            <w:r w:rsidRPr="00875709">
              <w:rPr>
                <w:szCs w:val="22"/>
                <w:lang w:val="en-GB"/>
              </w:rPr>
              <w:t xml:space="preserve">. </w:t>
            </w:r>
          </w:p>
          <w:p w14:paraId="5A2DD7AF" w14:textId="77777777" w:rsidR="00D63679" w:rsidRPr="00875709" w:rsidRDefault="007E3B39" w:rsidP="00E92D8A">
            <w:pPr>
              <w:numPr>
                <w:ilvl w:val="0"/>
                <w:numId w:val="10"/>
              </w:numPr>
              <w:tabs>
                <w:tab w:val="clear" w:pos="567"/>
                <w:tab w:val="left" w:pos="-720"/>
                <w:tab w:val="left" w:pos="460"/>
              </w:tabs>
              <w:suppressAutoHyphens/>
              <w:spacing w:line="240" w:lineRule="auto"/>
              <w:ind w:left="460"/>
              <w:rPr>
                <w:szCs w:val="22"/>
                <w:lang w:val="en-GB"/>
              </w:rPr>
            </w:pPr>
            <w:r w:rsidRPr="00875709">
              <w:rPr>
                <w:szCs w:val="22"/>
                <w:lang w:val="en-GB"/>
              </w:rPr>
              <w:t xml:space="preserve">A </w:t>
            </w:r>
            <w:r w:rsidR="000004A6" w:rsidRPr="00875709">
              <w:rPr>
                <w:szCs w:val="22"/>
                <w:lang w:val="en-GB"/>
              </w:rPr>
              <w:t>painful skin rash with blisters</w:t>
            </w:r>
            <w:r w:rsidR="00647B94" w:rsidRPr="00875709">
              <w:rPr>
                <w:szCs w:val="22"/>
                <w:lang w:val="en-GB"/>
              </w:rPr>
              <w:t>. This could be a sign of a herpes zoster infection.</w:t>
            </w:r>
          </w:p>
          <w:p w14:paraId="5A2DD7B0" w14:textId="77777777" w:rsidR="007D47E6" w:rsidRPr="00875709" w:rsidRDefault="007D47E6" w:rsidP="00144B1B">
            <w:pPr>
              <w:tabs>
                <w:tab w:val="clear" w:pos="567"/>
                <w:tab w:val="left" w:pos="-720"/>
                <w:tab w:val="left" w:pos="460"/>
              </w:tabs>
              <w:suppressAutoHyphens/>
              <w:spacing w:line="240" w:lineRule="auto"/>
              <w:ind w:left="100"/>
              <w:rPr>
                <w:b/>
                <w:bCs/>
                <w:szCs w:val="22"/>
                <w:lang w:val="en-GB"/>
              </w:rPr>
            </w:pPr>
          </w:p>
          <w:p w14:paraId="5A2DD7B1" w14:textId="77777777" w:rsidR="00F81992" w:rsidRPr="00875709" w:rsidRDefault="007E3B39" w:rsidP="00F81992">
            <w:pPr>
              <w:pStyle w:val="BodytextAgency"/>
              <w:autoSpaceDE w:val="0"/>
              <w:autoSpaceDN w:val="0"/>
              <w:adjustRightInd w:val="0"/>
              <w:spacing w:after="0" w:line="240" w:lineRule="auto"/>
              <w:rPr>
                <w:rFonts w:ascii="Times New Roman" w:eastAsia="SimSun" w:hAnsi="Times New Roman" w:cs="Times New Roman"/>
                <w:b/>
                <w:bCs/>
                <w:color w:val="000000"/>
                <w:sz w:val="22"/>
                <w:szCs w:val="22"/>
                <w:u w:val="single"/>
                <w:lang w:val="en-GB" w:eastAsia="en-US"/>
              </w:rPr>
            </w:pPr>
            <w:r w:rsidRPr="00875709">
              <w:rPr>
                <w:rFonts w:ascii="Times New Roman" w:eastAsia="SimSun" w:hAnsi="Times New Roman" w:cs="Times New Roman"/>
                <w:b/>
                <w:bCs/>
                <w:color w:val="000000"/>
                <w:sz w:val="22"/>
                <w:szCs w:val="22"/>
                <w:u w:val="single"/>
                <w:lang w:val="en-GB" w:eastAsia="en-US"/>
              </w:rPr>
              <w:t>Non-melanoma skin cancer</w:t>
            </w:r>
            <w:r w:rsidR="008E5F7E" w:rsidRPr="00875709">
              <w:rPr>
                <w:rFonts w:ascii="Times New Roman" w:eastAsia="SimSun" w:hAnsi="Times New Roman" w:cs="Times New Roman"/>
                <w:b/>
                <w:bCs/>
                <w:color w:val="000000"/>
                <w:sz w:val="22"/>
                <w:szCs w:val="22"/>
                <w:u w:val="single"/>
                <w:lang w:val="en-GB" w:eastAsia="en-US"/>
              </w:rPr>
              <w:t>:</w:t>
            </w:r>
          </w:p>
          <w:p w14:paraId="5A2DD7B2" w14:textId="77777777" w:rsidR="00F81992" w:rsidRPr="00875709" w:rsidRDefault="007E3B39" w:rsidP="00F81992">
            <w:pPr>
              <w:pStyle w:val="BodytextAgency"/>
              <w:autoSpaceDE w:val="0"/>
              <w:autoSpaceDN w:val="0"/>
              <w:adjustRightInd w:val="0"/>
              <w:spacing w:after="0" w:line="240" w:lineRule="auto"/>
              <w:rPr>
                <w:rFonts w:ascii="Times New Roman" w:eastAsia="SimSun" w:hAnsi="Times New Roman" w:cs="Times New Roman"/>
                <w:color w:val="000000"/>
                <w:sz w:val="22"/>
                <w:szCs w:val="22"/>
                <w:lang w:val="en-GB" w:eastAsia="en-US"/>
              </w:rPr>
            </w:pPr>
            <w:r w:rsidRPr="00875709">
              <w:rPr>
                <w:rFonts w:ascii="Times New Roman" w:eastAsia="SimSun" w:hAnsi="Times New Roman" w:cs="Times New Roman"/>
                <w:color w:val="000000"/>
                <w:sz w:val="22"/>
                <w:szCs w:val="22"/>
                <w:lang w:val="en-GB" w:eastAsia="en-US"/>
              </w:rPr>
              <w:t>Non-melanoma skin cancer has been observed in patients taking Olumiant. If new skin lesions appear during or after therapy or if existing lesions change appearance, tell your doctor.</w:t>
            </w:r>
          </w:p>
          <w:p w14:paraId="5A2DD7B3" w14:textId="77777777" w:rsidR="00F06656" w:rsidRPr="00875709" w:rsidRDefault="00F06656" w:rsidP="00C51F33">
            <w:pPr>
              <w:tabs>
                <w:tab w:val="clear" w:pos="567"/>
                <w:tab w:val="left" w:pos="-720"/>
              </w:tabs>
              <w:suppressAutoHyphens/>
              <w:spacing w:line="240" w:lineRule="auto"/>
              <w:rPr>
                <w:szCs w:val="22"/>
                <w:lang w:val="en-GB"/>
              </w:rPr>
            </w:pPr>
          </w:p>
          <w:p w14:paraId="5A2DD7B4" w14:textId="77777777" w:rsidR="00F06656" w:rsidRPr="00875709" w:rsidRDefault="007E3B39" w:rsidP="00F06656">
            <w:pPr>
              <w:tabs>
                <w:tab w:val="left" w:pos="-720"/>
              </w:tabs>
              <w:suppressAutoHyphens/>
              <w:spacing w:line="240" w:lineRule="auto"/>
              <w:rPr>
                <w:b/>
                <w:szCs w:val="22"/>
                <w:u w:val="single"/>
                <w:lang w:val="en-GB"/>
              </w:rPr>
            </w:pPr>
            <w:r w:rsidRPr="00875709">
              <w:rPr>
                <w:b/>
                <w:szCs w:val="22"/>
                <w:u w:val="single"/>
                <w:lang w:val="en-GB"/>
              </w:rPr>
              <w:t>Blood clots</w:t>
            </w:r>
            <w:r w:rsidR="00111BB7" w:rsidRPr="00875709">
              <w:rPr>
                <w:b/>
                <w:szCs w:val="22"/>
                <w:u w:val="single"/>
                <w:lang w:val="en-GB"/>
              </w:rPr>
              <w:t>:</w:t>
            </w:r>
          </w:p>
          <w:p w14:paraId="5A2DD7B5" w14:textId="77777777" w:rsidR="00F06656" w:rsidRPr="00875709" w:rsidRDefault="007E3B39" w:rsidP="00F06656">
            <w:pPr>
              <w:tabs>
                <w:tab w:val="left" w:pos="-720"/>
              </w:tabs>
              <w:suppressAutoHyphens/>
              <w:spacing w:line="240" w:lineRule="auto"/>
              <w:rPr>
                <w:color w:val="000000"/>
                <w:szCs w:val="22"/>
                <w:lang w:val="en-GB"/>
              </w:rPr>
            </w:pPr>
            <w:r w:rsidRPr="00875709">
              <w:rPr>
                <w:color w:val="000000"/>
                <w:szCs w:val="22"/>
                <w:lang w:val="en-GB"/>
              </w:rPr>
              <w:t xml:space="preserve">Olumiant may cause a condition in which a blood clot forms in your leg that may travel to your lungs. Inform your doctor immediately if you experience any of the following symptoms: </w:t>
            </w:r>
          </w:p>
          <w:p w14:paraId="5A2DD7B6" w14:textId="77777777" w:rsidR="00F06656" w:rsidRPr="00875709" w:rsidRDefault="007E3B39" w:rsidP="00E92D8A">
            <w:pPr>
              <w:pStyle w:val="ListParagraph"/>
              <w:numPr>
                <w:ilvl w:val="0"/>
                <w:numId w:val="18"/>
              </w:numPr>
              <w:tabs>
                <w:tab w:val="left" w:pos="-720"/>
              </w:tabs>
              <w:suppressAutoHyphens/>
              <w:spacing w:after="0" w:line="240" w:lineRule="auto"/>
              <w:rPr>
                <w:rFonts w:ascii="Times New Roman" w:eastAsia="Times New Roman" w:hAnsi="Times New Roman"/>
                <w:color w:val="000000"/>
                <w:lang w:val="en-GB"/>
              </w:rPr>
            </w:pPr>
            <w:r w:rsidRPr="00875709">
              <w:rPr>
                <w:rFonts w:ascii="Times New Roman" w:eastAsia="Times New Roman" w:hAnsi="Times New Roman"/>
                <w:color w:val="000000"/>
                <w:lang w:val="en-GB"/>
              </w:rPr>
              <w:t>Swelling or pain in one leg</w:t>
            </w:r>
            <w:r w:rsidR="007B1F75" w:rsidRPr="00875709">
              <w:rPr>
                <w:rFonts w:ascii="Times New Roman" w:eastAsia="Times New Roman" w:hAnsi="Times New Roman"/>
                <w:color w:val="000000"/>
                <w:lang w:val="en-GB"/>
              </w:rPr>
              <w:t xml:space="preserve"> or arm</w:t>
            </w:r>
          </w:p>
          <w:p w14:paraId="5A2DD7B7" w14:textId="77777777" w:rsidR="00F06656" w:rsidRPr="00875709" w:rsidRDefault="007E3B39" w:rsidP="00E92D8A">
            <w:pPr>
              <w:pStyle w:val="ListParagraph"/>
              <w:numPr>
                <w:ilvl w:val="0"/>
                <w:numId w:val="18"/>
              </w:numPr>
              <w:tabs>
                <w:tab w:val="left" w:pos="-720"/>
              </w:tabs>
              <w:suppressAutoHyphens/>
              <w:spacing w:after="0" w:line="240" w:lineRule="auto"/>
              <w:rPr>
                <w:rFonts w:ascii="Times New Roman" w:eastAsia="Times New Roman" w:hAnsi="Times New Roman"/>
                <w:color w:val="000000"/>
                <w:lang w:val="en-GB"/>
              </w:rPr>
            </w:pPr>
            <w:r w:rsidRPr="00875709">
              <w:rPr>
                <w:rFonts w:ascii="Times New Roman" w:eastAsia="Times New Roman" w:hAnsi="Times New Roman"/>
                <w:color w:val="000000"/>
                <w:lang w:val="en-GB"/>
              </w:rPr>
              <w:t>Warmth or redness in one leg</w:t>
            </w:r>
            <w:r w:rsidR="007B1F75" w:rsidRPr="00875709">
              <w:rPr>
                <w:rFonts w:ascii="Times New Roman" w:eastAsia="Times New Roman" w:hAnsi="Times New Roman"/>
                <w:color w:val="000000"/>
                <w:lang w:val="en-GB"/>
              </w:rPr>
              <w:t xml:space="preserve"> or arm</w:t>
            </w:r>
          </w:p>
          <w:p w14:paraId="5A2DD7B8" w14:textId="77777777" w:rsidR="00F06656" w:rsidRPr="00875709" w:rsidRDefault="007E3B39" w:rsidP="00E92D8A">
            <w:pPr>
              <w:pStyle w:val="ListParagraph"/>
              <w:numPr>
                <w:ilvl w:val="0"/>
                <w:numId w:val="18"/>
              </w:numPr>
              <w:tabs>
                <w:tab w:val="left" w:pos="-720"/>
              </w:tabs>
              <w:suppressAutoHyphens/>
              <w:spacing w:after="0" w:line="240" w:lineRule="auto"/>
              <w:rPr>
                <w:rFonts w:ascii="Times New Roman" w:eastAsia="Times New Roman" w:hAnsi="Times New Roman"/>
                <w:color w:val="000000"/>
                <w:lang w:val="en-GB"/>
              </w:rPr>
            </w:pPr>
            <w:r w:rsidRPr="00875709">
              <w:rPr>
                <w:rFonts w:ascii="Times New Roman" w:eastAsia="Times New Roman" w:hAnsi="Times New Roman"/>
                <w:color w:val="000000"/>
                <w:lang w:val="en-GB"/>
              </w:rPr>
              <w:t>Shortness of breath which is unexpected</w:t>
            </w:r>
          </w:p>
          <w:p w14:paraId="5A2DD7B9" w14:textId="77777777" w:rsidR="00F06656" w:rsidRPr="00875709" w:rsidRDefault="007E3B39" w:rsidP="00E92D8A">
            <w:pPr>
              <w:pStyle w:val="ListParagraph"/>
              <w:numPr>
                <w:ilvl w:val="0"/>
                <w:numId w:val="18"/>
              </w:numPr>
              <w:tabs>
                <w:tab w:val="left" w:pos="-720"/>
              </w:tabs>
              <w:suppressAutoHyphens/>
              <w:spacing w:after="0" w:line="240" w:lineRule="auto"/>
              <w:rPr>
                <w:rFonts w:ascii="Times New Roman" w:eastAsia="Times New Roman" w:hAnsi="Times New Roman"/>
                <w:color w:val="000000"/>
                <w:lang w:val="en-GB"/>
              </w:rPr>
            </w:pPr>
            <w:r w:rsidRPr="00875709">
              <w:rPr>
                <w:rFonts w:ascii="Times New Roman" w:eastAsia="Times New Roman" w:hAnsi="Times New Roman"/>
                <w:color w:val="000000"/>
                <w:lang w:val="en-GB"/>
              </w:rPr>
              <w:t>Rapid breathing</w:t>
            </w:r>
          </w:p>
          <w:p w14:paraId="5A2DD7BA" w14:textId="77777777" w:rsidR="00F06656" w:rsidRPr="00875709" w:rsidRDefault="007E3B39" w:rsidP="00E92D8A">
            <w:pPr>
              <w:pStyle w:val="ListParagraph"/>
              <w:numPr>
                <w:ilvl w:val="0"/>
                <w:numId w:val="18"/>
              </w:numPr>
              <w:tabs>
                <w:tab w:val="left" w:pos="-720"/>
              </w:tabs>
              <w:suppressAutoHyphens/>
              <w:spacing w:after="0" w:line="240" w:lineRule="auto"/>
              <w:rPr>
                <w:rFonts w:ascii="Times New Roman" w:eastAsia="Times New Roman" w:hAnsi="Times New Roman"/>
                <w:color w:val="000000"/>
                <w:lang w:val="en-GB"/>
              </w:rPr>
            </w:pPr>
            <w:r w:rsidRPr="00875709">
              <w:rPr>
                <w:rFonts w:ascii="Times New Roman" w:eastAsia="Times New Roman" w:hAnsi="Times New Roman"/>
                <w:color w:val="000000"/>
                <w:lang w:val="en-GB"/>
              </w:rPr>
              <w:t>Chest pain</w:t>
            </w:r>
          </w:p>
          <w:p w14:paraId="5A2DD7BB" w14:textId="77777777" w:rsidR="000829BE" w:rsidRPr="00875709" w:rsidRDefault="000829BE" w:rsidP="000829BE">
            <w:pPr>
              <w:tabs>
                <w:tab w:val="left" w:pos="-720"/>
              </w:tabs>
              <w:suppressAutoHyphens/>
              <w:spacing w:line="240" w:lineRule="auto"/>
              <w:rPr>
                <w:color w:val="000000"/>
                <w:lang w:val="en-GB"/>
              </w:rPr>
            </w:pPr>
          </w:p>
          <w:p w14:paraId="5A2DD7BC" w14:textId="77777777" w:rsidR="00C10027" w:rsidRPr="00875709" w:rsidRDefault="007E3B39" w:rsidP="00C51F33">
            <w:pPr>
              <w:tabs>
                <w:tab w:val="clear" w:pos="567"/>
                <w:tab w:val="left" w:pos="-720"/>
              </w:tabs>
              <w:suppressAutoHyphens/>
              <w:spacing w:line="240" w:lineRule="auto"/>
              <w:rPr>
                <w:b/>
                <w:bCs/>
                <w:szCs w:val="22"/>
                <w:u w:val="single"/>
                <w:lang w:val="en-GB"/>
              </w:rPr>
            </w:pPr>
            <w:r w:rsidRPr="00875709">
              <w:rPr>
                <w:b/>
                <w:bCs/>
                <w:szCs w:val="22"/>
                <w:u w:val="single"/>
                <w:lang w:val="en-GB"/>
              </w:rPr>
              <w:t xml:space="preserve">Heart </w:t>
            </w:r>
            <w:r w:rsidR="005A7709" w:rsidRPr="00875709">
              <w:rPr>
                <w:b/>
                <w:bCs/>
                <w:szCs w:val="22"/>
                <w:u w:val="single"/>
                <w:lang w:val="en-GB"/>
              </w:rPr>
              <w:t>attack or stroke</w:t>
            </w:r>
            <w:r w:rsidR="00910174" w:rsidRPr="00875709">
              <w:rPr>
                <w:b/>
                <w:bCs/>
                <w:szCs w:val="22"/>
                <w:u w:val="single"/>
                <w:lang w:val="en-GB"/>
              </w:rPr>
              <w:t>:</w:t>
            </w:r>
          </w:p>
          <w:p w14:paraId="5A2DD7BD" w14:textId="77777777" w:rsidR="00C10027" w:rsidRPr="00875709" w:rsidRDefault="007E3B39" w:rsidP="00C51F33">
            <w:pPr>
              <w:tabs>
                <w:tab w:val="clear" w:pos="567"/>
                <w:tab w:val="left" w:pos="-720"/>
              </w:tabs>
              <w:suppressAutoHyphens/>
              <w:spacing w:line="240" w:lineRule="auto"/>
              <w:rPr>
                <w:szCs w:val="22"/>
                <w:lang w:val="en-GB"/>
              </w:rPr>
            </w:pPr>
            <w:r w:rsidRPr="00875709">
              <w:rPr>
                <w:szCs w:val="22"/>
                <w:lang w:val="en-GB"/>
              </w:rPr>
              <w:t xml:space="preserve">Inform your doctor immediately </w:t>
            </w:r>
            <w:r w:rsidR="002B45C3" w:rsidRPr="00875709">
              <w:rPr>
                <w:szCs w:val="22"/>
                <w:lang w:val="en-GB"/>
              </w:rPr>
              <w:t>if you experience any of the following</w:t>
            </w:r>
            <w:r w:rsidR="00910174" w:rsidRPr="00875709">
              <w:rPr>
                <w:szCs w:val="22"/>
                <w:lang w:val="en-GB"/>
              </w:rPr>
              <w:t>:</w:t>
            </w:r>
          </w:p>
          <w:p w14:paraId="5A2DD7BE" w14:textId="77777777" w:rsidR="002B45C3" w:rsidRPr="00875709" w:rsidRDefault="007E3B39" w:rsidP="00E92D8A">
            <w:pPr>
              <w:pStyle w:val="ListParagraph"/>
              <w:numPr>
                <w:ilvl w:val="0"/>
                <w:numId w:val="19"/>
              </w:numPr>
              <w:tabs>
                <w:tab w:val="left" w:pos="-720"/>
              </w:tabs>
              <w:suppressAutoHyphens/>
              <w:spacing w:line="240" w:lineRule="auto"/>
              <w:rPr>
                <w:rFonts w:ascii="Times New Roman" w:eastAsia="Times New Roman" w:hAnsi="Times New Roman"/>
                <w:lang w:val="en-GB"/>
              </w:rPr>
            </w:pPr>
            <w:r w:rsidRPr="00875709">
              <w:rPr>
                <w:rFonts w:ascii="Times New Roman" w:eastAsia="Times New Roman" w:hAnsi="Times New Roman"/>
                <w:lang w:val="en-GB"/>
              </w:rPr>
              <w:t>Severe chest pain or tightness (that may spread to</w:t>
            </w:r>
            <w:r w:rsidR="00910174" w:rsidRPr="00875709">
              <w:rPr>
                <w:rFonts w:ascii="Times New Roman" w:eastAsia="Times New Roman" w:hAnsi="Times New Roman"/>
                <w:lang w:val="en-GB"/>
              </w:rPr>
              <w:t xml:space="preserve"> </w:t>
            </w:r>
            <w:r w:rsidRPr="00875709">
              <w:rPr>
                <w:rFonts w:ascii="Times New Roman" w:eastAsia="Times New Roman" w:hAnsi="Times New Roman"/>
                <w:lang w:val="en-GB"/>
              </w:rPr>
              <w:t>arms, jaw, neck, back)</w:t>
            </w:r>
          </w:p>
          <w:p w14:paraId="5A2DD7BF" w14:textId="77777777" w:rsidR="002B45C3" w:rsidRPr="00875709" w:rsidRDefault="007E3B39" w:rsidP="00E92D8A">
            <w:pPr>
              <w:pStyle w:val="ListParagraph"/>
              <w:numPr>
                <w:ilvl w:val="0"/>
                <w:numId w:val="19"/>
              </w:numPr>
              <w:tabs>
                <w:tab w:val="left" w:pos="-720"/>
              </w:tabs>
              <w:suppressAutoHyphens/>
              <w:spacing w:line="240" w:lineRule="auto"/>
              <w:rPr>
                <w:rFonts w:ascii="Times New Roman" w:eastAsia="Times New Roman" w:hAnsi="Times New Roman"/>
                <w:lang w:val="en-GB"/>
              </w:rPr>
            </w:pPr>
            <w:r w:rsidRPr="00875709">
              <w:rPr>
                <w:rFonts w:ascii="Times New Roman" w:eastAsia="Times New Roman" w:hAnsi="Times New Roman"/>
                <w:lang w:val="en-GB"/>
              </w:rPr>
              <w:t>Shortness of breath</w:t>
            </w:r>
          </w:p>
          <w:p w14:paraId="5A2DD7C0" w14:textId="77777777" w:rsidR="00A53C9C" w:rsidRPr="00875709" w:rsidRDefault="007E3B39" w:rsidP="00E92D8A">
            <w:pPr>
              <w:pStyle w:val="ListParagraph"/>
              <w:numPr>
                <w:ilvl w:val="0"/>
                <w:numId w:val="19"/>
              </w:numPr>
              <w:tabs>
                <w:tab w:val="left" w:pos="-720"/>
              </w:tabs>
              <w:suppressAutoHyphens/>
              <w:spacing w:line="240" w:lineRule="auto"/>
              <w:rPr>
                <w:rFonts w:ascii="Times New Roman" w:eastAsia="Times New Roman" w:hAnsi="Times New Roman"/>
                <w:lang w:val="en-GB"/>
              </w:rPr>
            </w:pPr>
            <w:r w:rsidRPr="00875709">
              <w:rPr>
                <w:rFonts w:ascii="Times New Roman" w:eastAsia="Times New Roman" w:hAnsi="Times New Roman"/>
                <w:lang w:val="en-GB"/>
              </w:rPr>
              <w:t>C</w:t>
            </w:r>
            <w:r w:rsidR="002B45C3" w:rsidRPr="00875709">
              <w:rPr>
                <w:rFonts w:ascii="Times New Roman" w:eastAsia="Times New Roman" w:hAnsi="Times New Roman"/>
                <w:lang w:val="en-GB"/>
              </w:rPr>
              <w:t>old sweat</w:t>
            </w:r>
          </w:p>
          <w:p w14:paraId="5A2DD7C1" w14:textId="77777777" w:rsidR="00A53C9C" w:rsidRPr="00875709" w:rsidRDefault="007E3B39" w:rsidP="00E92D8A">
            <w:pPr>
              <w:pStyle w:val="ListParagraph"/>
              <w:numPr>
                <w:ilvl w:val="0"/>
                <w:numId w:val="19"/>
              </w:numPr>
              <w:tabs>
                <w:tab w:val="left" w:pos="-720"/>
              </w:tabs>
              <w:suppressAutoHyphens/>
              <w:spacing w:line="240" w:lineRule="auto"/>
              <w:rPr>
                <w:rFonts w:ascii="Times New Roman" w:eastAsia="Times New Roman" w:hAnsi="Times New Roman"/>
                <w:lang w:val="en-GB"/>
              </w:rPr>
            </w:pPr>
            <w:r w:rsidRPr="00875709">
              <w:rPr>
                <w:rFonts w:ascii="Times New Roman" w:eastAsia="Times New Roman" w:hAnsi="Times New Roman"/>
                <w:lang w:val="en-GB"/>
              </w:rPr>
              <w:t>O</w:t>
            </w:r>
            <w:r w:rsidR="002B45C3" w:rsidRPr="00875709">
              <w:rPr>
                <w:rFonts w:ascii="Times New Roman" w:eastAsia="Times New Roman" w:hAnsi="Times New Roman"/>
                <w:lang w:val="en-GB"/>
              </w:rPr>
              <w:t>ne-sided weakness in arm and/or leg</w:t>
            </w:r>
          </w:p>
          <w:p w14:paraId="5A2DD7C2" w14:textId="77777777" w:rsidR="001F5330" w:rsidRPr="00875709" w:rsidRDefault="007E3B39" w:rsidP="00E92D8A">
            <w:pPr>
              <w:pStyle w:val="ListParagraph"/>
              <w:numPr>
                <w:ilvl w:val="0"/>
                <w:numId w:val="19"/>
              </w:numPr>
              <w:tabs>
                <w:tab w:val="left" w:pos="-720"/>
              </w:tabs>
              <w:suppressAutoHyphens/>
              <w:spacing w:after="0" w:line="240" w:lineRule="auto"/>
              <w:rPr>
                <w:rFonts w:ascii="Times New Roman" w:eastAsia="Times New Roman" w:hAnsi="Times New Roman"/>
                <w:lang w:val="en-GB"/>
              </w:rPr>
            </w:pPr>
            <w:r w:rsidRPr="00875709">
              <w:rPr>
                <w:rFonts w:ascii="Times New Roman" w:eastAsia="Times New Roman" w:hAnsi="Times New Roman"/>
                <w:lang w:val="en-GB"/>
              </w:rPr>
              <w:t>S</w:t>
            </w:r>
            <w:r w:rsidR="002B45C3" w:rsidRPr="00875709">
              <w:rPr>
                <w:rFonts w:ascii="Times New Roman" w:eastAsia="Times New Roman" w:hAnsi="Times New Roman"/>
                <w:lang w:val="en-GB"/>
              </w:rPr>
              <w:t>lurred speech</w:t>
            </w:r>
          </w:p>
          <w:p w14:paraId="5A2DD7C3" w14:textId="77777777" w:rsidR="002B45C3" w:rsidRPr="00875709" w:rsidRDefault="002B45C3" w:rsidP="008E6D82">
            <w:pPr>
              <w:tabs>
                <w:tab w:val="left" w:pos="-720"/>
              </w:tabs>
              <w:suppressAutoHyphens/>
              <w:spacing w:line="240" w:lineRule="auto"/>
              <w:rPr>
                <w:lang w:val="en-GB"/>
              </w:rPr>
            </w:pPr>
          </w:p>
        </w:tc>
      </w:tr>
    </w:tbl>
    <w:p w14:paraId="6C3E0431" w14:textId="5B3F80D5" w:rsidR="0064063F" w:rsidRDefault="00EF78BF" w:rsidP="0064063F">
      <w:pPr>
        <w:numPr>
          <w:ilvl w:val="12"/>
          <w:numId w:val="0"/>
        </w:numPr>
        <w:tabs>
          <w:tab w:val="clear" w:pos="567"/>
        </w:tabs>
        <w:spacing w:line="240" w:lineRule="auto"/>
        <w:rPr>
          <w:noProof/>
          <w:szCs w:val="22"/>
        </w:rPr>
      </w:pPr>
      <w:r>
        <w:rPr>
          <w:b/>
          <w:noProof/>
          <w:szCs w:val="22"/>
        </w:rPr>
        <w:lastRenderedPageBreak/>
        <w:fldChar w:fldCharType="begin"/>
      </w:r>
      <w:r>
        <w:rPr>
          <w:b/>
          <w:noProof/>
          <w:szCs w:val="22"/>
        </w:rPr>
        <w:instrText xml:space="preserve"> DOCVARIABLE vault_nd_cb634a84-c826-4049-adae-1d0c42807473 \* MERGEFORMAT </w:instrText>
      </w:r>
      <w:r>
        <w:rPr>
          <w:b/>
          <w:noProof/>
          <w:szCs w:val="22"/>
        </w:rPr>
        <w:fldChar w:fldCharType="separate"/>
      </w:r>
      <w:r>
        <w:rPr>
          <w:b/>
          <w:noProof/>
          <w:szCs w:val="22"/>
        </w:rPr>
        <w:t xml:space="preserve"> </w:t>
      </w:r>
      <w:r>
        <w:rPr>
          <w:b/>
          <w:noProof/>
          <w:szCs w:val="22"/>
        </w:rPr>
        <w:fldChar w:fldCharType="end"/>
      </w:r>
      <w:r w:rsidR="001F3AD4">
        <w:rPr>
          <w:b/>
          <w:bCs/>
          <w:szCs w:val="22"/>
        </w:rPr>
        <w:fldChar w:fldCharType="begin"/>
      </w:r>
      <w:r w:rsidR="001F3AD4">
        <w:rPr>
          <w:b/>
          <w:bCs/>
          <w:szCs w:val="22"/>
        </w:rPr>
        <w:instrText xml:space="preserve"> DOCVARIABLE vault_nd_01c7edf8-4ac3-4bde-8ca9-d97c9842b4ce \* MERGEFORMAT </w:instrText>
      </w:r>
      <w:r w:rsidR="001F3AD4">
        <w:rPr>
          <w:b/>
          <w:bCs/>
          <w:szCs w:val="22"/>
        </w:rPr>
        <w:fldChar w:fldCharType="separate"/>
      </w:r>
      <w:r w:rsidR="001F3AD4">
        <w:rPr>
          <w:b/>
          <w:bCs/>
          <w:szCs w:val="22"/>
        </w:rPr>
        <w:t xml:space="preserve"> </w:t>
      </w:r>
      <w:r w:rsidR="001F3AD4">
        <w:rPr>
          <w:b/>
          <w:bCs/>
          <w:szCs w:val="22"/>
        </w:rPr>
        <w:fldChar w:fldCharType="end"/>
      </w:r>
      <w:r w:rsidR="001F3AD4">
        <w:rPr>
          <w:b/>
          <w:szCs w:val="22"/>
        </w:rPr>
        <w:fldChar w:fldCharType="begin"/>
      </w:r>
      <w:r w:rsidR="001F3AD4">
        <w:rPr>
          <w:b/>
          <w:szCs w:val="22"/>
        </w:rPr>
        <w:instrText xml:space="preserve"> DOCVARIABLE vault_nd_bd1d25a3-4c75-4d60-8c1f-da3b52044df7 \* MERGEFORMAT </w:instrText>
      </w:r>
      <w:r w:rsidR="001F3AD4">
        <w:rPr>
          <w:b/>
          <w:szCs w:val="22"/>
        </w:rPr>
        <w:fldChar w:fldCharType="separate"/>
      </w:r>
      <w:r w:rsidR="001F3AD4">
        <w:rPr>
          <w:b/>
          <w:szCs w:val="22"/>
        </w:rPr>
        <w:t xml:space="preserve"> </w:t>
      </w:r>
      <w:r w:rsidR="001F3AD4">
        <w:rPr>
          <w:b/>
          <w:szCs w:val="22"/>
        </w:rPr>
        <w:fldChar w:fldCharType="end"/>
      </w:r>
    </w:p>
    <w:p w14:paraId="2CB337AF" w14:textId="77777777" w:rsidR="0064063F" w:rsidRDefault="0064063F" w:rsidP="0064063F">
      <w:pPr>
        <w:tabs>
          <w:tab w:val="clear" w:pos="567"/>
        </w:tabs>
        <w:spacing w:line="240" w:lineRule="auto"/>
        <w:ind w:right="-2"/>
        <w:rPr>
          <w:noProof/>
          <w:szCs w:val="22"/>
        </w:rPr>
      </w:pPr>
    </w:p>
    <w:p w14:paraId="5F0A5E8A" w14:textId="6B185D52" w:rsidR="0064063F" w:rsidRDefault="001F3AD4" w:rsidP="0064063F">
      <w:pPr>
        <w:numPr>
          <w:ilvl w:val="12"/>
          <w:numId w:val="0"/>
        </w:numPr>
        <w:tabs>
          <w:tab w:val="clear" w:pos="567"/>
        </w:tabs>
        <w:spacing w:line="240" w:lineRule="auto"/>
        <w:ind w:right="-2"/>
        <w:rPr>
          <w:noProof/>
          <w:szCs w:val="22"/>
        </w:rPr>
      </w:pPr>
      <w:r>
        <w:rPr>
          <w:b/>
          <w:bCs/>
          <w:szCs w:val="22"/>
        </w:rPr>
        <w:fldChar w:fldCharType="begin"/>
      </w:r>
      <w:r>
        <w:rPr>
          <w:b/>
          <w:bCs/>
          <w:szCs w:val="22"/>
        </w:rPr>
        <w:instrText xml:space="preserve"> DOCVARIABLE vault_nd_a23ba601-5e65-4fb4-81bb-5cf8502809ca \* MERGEFORMAT </w:instrText>
      </w:r>
      <w:r>
        <w:rPr>
          <w:b/>
          <w:bCs/>
          <w:szCs w:val="22"/>
        </w:rPr>
        <w:fldChar w:fldCharType="separate"/>
      </w:r>
      <w:r>
        <w:rPr>
          <w:b/>
          <w:bCs/>
          <w:szCs w:val="22"/>
        </w:rPr>
        <w:t xml:space="preserve"> </w:t>
      </w:r>
      <w:r>
        <w:rPr>
          <w:b/>
          <w:bCs/>
          <w:szCs w:val="22"/>
        </w:rPr>
        <w:fldChar w:fldCharType="end"/>
      </w:r>
      <w:r>
        <w:rPr>
          <w:b/>
          <w:noProof/>
          <w:szCs w:val="22"/>
        </w:rPr>
        <w:fldChar w:fldCharType="begin"/>
      </w:r>
      <w:r>
        <w:rPr>
          <w:b/>
          <w:noProof/>
          <w:szCs w:val="22"/>
        </w:rPr>
        <w:instrText xml:space="preserve"> DOCVARIABLE vault_nd_f83bbaf2-1aff-47b3-b907-d81063e6d4a1 \* MERGEFORMAT </w:instrText>
      </w:r>
      <w:r>
        <w:rPr>
          <w:b/>
          <w:noProof/>
          <w:szCs w:val="22"/>
        </w:rPr>
        <w:fldChar w:fldCharType="separate"/>
      </w:r>
      <w:r>
        <w:rPr>
          <w:b/>
          <w:noProof/>
          <w:szCs w:val="22"/>
        </w:rPr>
        <w:t xml:space="preserve"> </w:t>
      </w:r>
      <w:r>
        <w:rPr>
          <w:b/>
          <w:noProof/>
          <w:szCs w:val="22"/>
        </w:rPr>
        <w:fldChar w:fldCharType="end"/>
      </w:r>
      <w:r>
        <w:rPr>
          <w:b/>
          <w:noProof/>
          <w:szCs w:val="22"/>
        </w:rPr>
        <w:fldChar w:fldCharType="begin"/>
      </w:r>
      <w:r>
        <w:rPr>
          <w:b/>
          <w:noProof/>
          <w:szCs w:val="22"/>
        </w:rPr>
        <w:instrText xml:space="preserve"> DOCVARIABLE vault_nd_81e956e6-331e-4df3-9b64-ec7a70110859 \* MERGEFORMAT </w:instrText>
      </w:r>
      <w:r>
        <w:rPr>
          <w:b/>
          <w:noProof/>
          <w:szCs w:val="22"/>
        </w:rPr>
        <w:fldChar w:fldCharType="separate"/>
      </w:r>
      <w:r>
        <w:rPr>
          <w:b/>
          <w:noProof/>
          <w:szCs w:val="22"/>
        </w:rPr>
        <w:t xml:space="preserve"> </w:t>
      </w:r>
      <w:r>
        <w:rPr>
          <w:b/>
          <w:noProof/>
          <w:szCs w:val="22"/>
        </w:rPr>
        <w:fldChar w:fldCharType="end"/>
      </w:r>
      <w:r>
        <w:rPr>
          <w:b/>
          <w:noProof/>
          <w:szCs w:val="22"/>
        </w:rPr>
        <w:fldChar w:fldCharType="begin"/>
      </w:r>
      <w:r>
        <w:rPr>
          <w:b/>
          <w:noProof/>
          <w:szCs w:val="22"/>
        </w:rPr>
        <w:instrText xml:space="preserve"> DOCVARIABLE vault_nd_dab37d41-ac75-4110-949f-02866f545f0c \* MERGEFORMAT </w:instrText>
      </w:r>
      <w:r>
        <w:rPr>
          <w:b/>
          <w:noProof/>
          <w:szCs w:val="22"/>
        </w:rPr>
        <w:fldChar w:fldCharType="separate"/>
      </w:r>
      <w:r>
        <w:rPr>
          <w:b/>
          <w:noProof/>
          <w:szCs w:val="22"/>
        </w:rPr>
        <w:t xml:space="preserve"> </w:t>
      </w:r>
      <w:r>
        <w:rPr>
          <w:b/>
          <w:noProof/>
          <w:szCs w:val="22"/>
        </w:rPr>
        <w:fldChar w:fldCharType="end"/>
      </w:r>
      <w:r>
        <w:rPr>
          <w:szCs w:val="22"/>
        </w:rPr>
        <w:fldChar w:fldCharType="begin"/>
      </w:r>
      <w:r>
        <w:rPr>
          <w:szCs w:val="22"/>
        </w:rPr>
        <w:instrText xml:space="preserve"> DOCVARIABLE vault_nd_0e56698c-a5dd-462e-a167-6339938ddaee \* MERGEFORMAT </w:instrText>
      </w:r>
      <w:r>
        <w:rPr>
          <w:szCs w:val="22"/>
        </w:rPr>
        <w:fldChar w:fldCharType="separate"/>
      </w:r>
      <w:r>
        <w:rPr>
          <w:szCs w:val="22"/>
        </w:rPr>
        <w:t xml:space="preserve"> </w:t>
      </w:r>
      <w:r>
        <w:rPr>
          <w:szCs w:val="22"/>
        </w:rPr>
        <w:fldChar w:fldCharType="end"/>
      </w:r>
    </w:p>
    <w:p w14:paraId="075A0C5E" w14:textId="3D7836E1" w:rsidR="0071511C" w:rsidRPr="00457F7A" w:rsidRDefault="0071511C" w:rsidP="009F3095">
      <w:pPr>
        <w:keepNext/>
        <w:tabs>
          <w:tab w:val="clear" w:pos="567"/>
        </w:tabs>
        <w:autoSpaceDE w:val="0"/>
        <w:autoSpaceDN w:val="0"/>
        <w:adjustRightInd w:val="0"/>
        <w:spacing w:line="240" w:lineRule="auto"/>
      </w:pPr>
    </w:p>
    <w:p w14:paraId="7230466C" w14:textId="0A64BB58" w:rsidR="0064063F" w:rsidRDefault="001F3AD4" w:rsidP="0064063F">
      <w:pPr>
        <w:numPr>
          <w:ilvl w:val="12"/>
          <w:numId w:val="0"/>
        </w:numPr>
        <w:tabs>
          <w:tab w:val="clear" w:pos="567"/>
        </w:tabs>
        <w:spacing w:line="240" w:lineRule="auto"/>
        <w:rPr>
          <w:szCs w:val="22"/>
        </w:rPr>
      </w:pPr>
      <w:r>
        <w:rPr>
          <w:noProof/>
          <w:szCs w:val="22"/>
        </w:rPr>
        <w:fldChar w:fldCharType="begin"/>
      </w:r>
      <w:r>
        <w:rPr>
          <w:noProof/>
          <w:szCs w:val="22"/>
        </w:rPr>
        <w:instrText xml:space="preserve"> DOCVARIABLE vault_nd_7495876f-c108-4193-ba92-955c98994334 \* MERGEFORMAT </w:instrText>
      </w:r>
      <w:r>
        <w:rPr>
          <w:noProof/>
          <w:szCs w:val="22"/>
        </w:rPr>
        <w:fldChar w:fldCharType="separate"/>
      </w:r>
      <w:r>
        <w:rPr>
          <w:noProof/>
          <w:szCs w:val="22"/>
        </w:rPr>
        <w:t xml:space="preserve"> </w:t>
      </w:r>
      <w:r>
        <w:rPr>
          <w:noProof/>
          <w:szCs w:val="22"/>
        </w:rPr>
        <w:fldChar w:fldCharType="end"/>
      </w:r>
      <w:r>
        <w:rPr>
          <w:szCs w:val="22"/>
        </w:rPr>
        <w:fldChar w:fldCharType="begin"/>
      </w:r>
      <w:r>
        <w:rPr>
          <w:szCs w:val="22"/>
        </w:rPr>
        <w:instrText xml:space="preserve"> DOCVARIABLE vault_nd_9d43d560-f946-4dad-b0bb-599ccacc79d6 \* MERGEFORMAT </w:instrText>
      </w:r>
      <w:r>
        <w:rPr>
          <w:szCs w:val="22"/>
        </w:rPr>
        <w:fldChar w:fldCharType="separate"/>
      </w:r>
      <w:r>
        <w:rPr>
          <w:szCs w:val="22"/>
        </w:rPr>
        <w:t xml:space="preserve"> </w:t>
      </w:r>
      <w:r>
        <w:rPr>
          <w:szCs w:val="22"/>
        </w:rPr>
        <w:fldChar w:fldCharType="end"/>
      </w:r>
      <w:r>
        <w:rPr>
          <w:b/>
          <w:noProof/>
          <w:szCs w:val="22"/>
        </w:rPr>
        <w:fldChar w:fldCharType="begin"/>
      </w:r>
      <w:r>
        <w:rPr>
          <w:b/>
          <w:noProof/>
          <w:szCs w:val="22"/>
        </w:rPr>
        <w:instrText xml:space="preserve"> DOCVARIABLE vault_nd_59847d5e-6b3c-4bcc-a78a-e7f6d15d6a0d \* MERGEFORMAT </w:instrText>
      </w:r>
      <w:r>
        <w:rPr>
          <w:b/>
          <w:noProof/>
          <w:szCs w:val="22"/>
        </w:rPr>
        <w:fldChar w:fldCharType="separate"/>
      </w:r>
      <w:r>
        <w:rPr>
          <w:b/>
          <w:noProof/>
          <w:szCs w:val="22"/>
        </w:rPr>
        <w:t xml:space="preserve"> </w:t>
      </w:r>
      <w:r>
        <w:rPr>
          <w:b/>
          <w:noProof/>
          <w:szCs w:val="22"/>
        </w:rPr>
        <w:fldChar w:fldCharType="end"/>
      </w:r>
      <w:r>
        <w:rPr>
          <w:b/>
          <w:noProof/>
          <w:szCs w:val="22"/>
        </w:rPr>
        <w:fldChar w:fldCharType="begin"/>
      </w:r>
      <w:r>
        <w:rPr>
          <w:b/>
          <w:noProof/>
          <w:szCs w:val="22"/>
        </w:rPr>
        <w:instrText xml:space="preserve"> DOCVARIABLE vault_nd_d7d70d3b-41e6-4aa6-a2bc-7a75dedce5d9 \* MERGEFORMAT </w:instrText>
      </w:r>
      <w:r>
        <w:rPr>
          <w:b/>
          <w:noProof/>
          <w:szCs w:val="22"/>
        </w:rPr>
        <w:fldChar w:fldCharType="separate"/>
      </w:r>
      <w:r>
        <w:rPr>
          <w:b/>
          <w:noProof/>
          <w:szCs w:val="22"/>
        </w:rPr>
        <w:t xml:space="preserve"> </w:t>
      </w:r>
      <w:r>
        <w:rPr>
          <w:b/>
          <w:noProof/>
          <w:szCs w:val="22"/>
        </w:rPr>
        <w:fldChar w:fldCharType="end"/>
      </w:r>
      <w:r>
        <w:rPr>
          <w:b/>
          <w:noProof/>
          <w:szCs w:val="22"/>
        </w:rPr>
        <w:fldChar w:fldCharType="begin"/>
      </w:r>
      <w:r>
        <w:rPr>
          <w:b/>
          <w:noProof/>
          <w:szCs w:val="22"/>
        </w:rPr>
        <w:instrText xml:space="preserve"> DOCVARIABLE vault_nd_9f06d337-457b-4f60-b43f-b58de0bda36b \* MERGEFORMAT </w:instrText>
      </w:r>
      <w:r>
        <w:rPr>
          <w:b/>
          <w:noProof/>
          <w:szCs w:val="22"/>
        </w:rPr>
        <w:fldChar w:fldCharType="separate"/>
      </w:r>
      <w:r>
        <w:rPr>
          <w:b/>
          <w:noProof/>
          <w:szCs w:val="22"/>
        </w:rPr>
        <w:t xml:space="preserve"> </w:t>
      </w:r>
      <w:r>
        <w:rPr>
          <w:b/>
          <w:noProof/>
          <w:szCs w:val="22"/>
        </w:rPr>
        <w:fldChar w:fldCharType="end"/>
      </w:r>
    </w:p>
    <w:p w14:paraId="327923F8" w14:textId="15007612" w:rsidR="0064063F" w:rsidRDefault="001F3AD4" w:rsidP="0064063F">
      <w:pPr>
        <w:autoSpaceDE w:val="0"/>
        <w:autoSpaceDN w:val="0"/>
        <w:adjustRightInd w:val="0"/>
        <w:spacing w:line="240" w:lineRule="auto"/>
        <w:rPr>
          <w:szCs w:val="22"/>
        </w:rPr>
      </w:pPr>
      <w:r>
        <w:rPr>
          <w:b/>
          <w:noProof/>
          <w:szCs w:val="22"/>
        </w:rPr>
        <w:fldChar w:fldCharType="begin"/>
      </w:r>
      <w:r>
        <w:rPr>
          <w:b/>
          <w:noProof/>
          <w:szCs w:val="22"/>
        </w:rPr>
        <w:instrText xml:space="preserve"> DOCVARIABLE vault_nd_86fe77e5-bb3e-4a55-b418-8dff3b267a3e \* MERGEFORMAT </w:instrText>
      </w:r>
      <w:r>
        <w:rPr>
          <w:b/>
          <w:noProof/>
          <w:szCs w:val="22"/>
        </w:rPr>
        <w:fldChar w:fldCharType="separate"/>
      </w:r>
      <w:r>
        <w:rPr>
          <w:b/>
          <w:noProof/>
          <w:szCs w:val="22"/>
        </w:rPr>
        <w:t xml:space="preserve"> </w:t>
      </w:r>
      <w:r>
        <w:rPr>
          <w:b/>
          <w:noProof/>
          <w:szCs w:val="22"/>
        </w:rPr>
        <w:fldChar w:fldCharType="end"/>
      </w:r>
    </w:p>
    <w:p w14:paraId="34A7C758" w14:textId="2E3E655D" w:rsidR="0056550F" w:rsidRDefault="001F3AD4" w:rsidP="0056550F">
      <w:pPr>
        <w:tabs>
          <w:tab w:val="clear" w:pos="567"/>
        </w:tabs>
        <w:spacing w:line="240" w:lineRule="auto"/>
        <w:rPr>
          <w:rFonts w:eastAsiaTheme="minorEastAsia"/>
          <w:szCs w:val="22"/>
        </w:rPr>
      </w:pPr>
      <w:r>
        <w:rPr>
          <w:b/>
          <w:bCs/>
          <w:iCs/>
          <w:szCs w:val="22"/>
          <w:lang w:val="pl-PL"/>
        </w:rPr>
        <w:fldChar w:fldCharType="begin"/>
      </w:r>
      <w:r>
        <w:rPr>
          <w:b/>
          <w:bCs/>
          <w:iCs/>
          <w:szCs w:val="22"/>
          <w:lang w:val="pl-PL"/>
        </w:rPr>
        <w:instrText xml:space="preserve"> DOCVARIABLE vault_nd_75fd04d8-f25b-4d4f-a52e-08d001f28c56 \* MERGEFORMAT </w:instrText>
      </w:r>
      <w:r>
        <w:rPr>
          <w:b/>
          <w:bCs/>
          <w:iCs/>
          <w:szCs w:val="22"/>
          <w:lang w:val="pl-PL"/>
        </w:rPr>
        <w:fldChar w:fldCharType="separate"/>
      </w:r>
      <w:r>
        <w:rPr>
          <w:b/>
          <w:bCs/>
          <w:iCs/>
          <w:szCs w:val="22"/>
          <w:lang w:val="pl-PL"/>
        </w:rPr>
        <w:t xml:space="preserve"> </w:t>
      </w:r>
      <w:r>
        <w:rPr>
          <w:b/>
          <w:bCs/>
          <w:iCs/>
          <w:szCs w:val="22"/>
          <w:lang w:val="pl-PL"/>
        </w:rPr>
        <w:fldChar w:fldCharType="end"/>
      </w:r>
      <w:r>
        <w:rPr>
          <w:szCs w:val="22"/>
        </w:rPr>
        <w:fldChar w:fldCharType="begin"/>
      </w:r>
      <w:r>
        <w:rPr>
          <w:szCs w:val="22"/>
        </w:rPr>
        <w:instrText xml:space="preserve"> DOCVARIABLE vault_nd_b28d0ae3-40be-4fda-bd20-788848b8e754 \* MERGEFORMAT </w:instrText>
      </w:r>
      <w:r>
        <w:rPr>
          <w:szCs w:val="22"/>
        </w:rPr>
        <w:fldChar w:fldCharType="separate"/>
      </w:r>
      <w:r>
        <w:rPr>
          <w:szCs w:val="22"/>
        </w:rPr>
        <w:t xml:space="preserve"> </w:t>
      </w:r>
      <w:r>
        <w:rPr>
          <w:szCs w:val="22"/>
        </w:rPr>
        <w:fldChar w:fldCharType="end"/>
      </w:r>
      <w:r w:rsidR="00EF78BF">
        <w:rPr>
          <w:b/>
          <w:noProof/>
          <w:szCs w:val="22"/>
        </w:rPr>
        <w:fldChar w:fldCharType="begin"/>
      </w:r>
      <w:r w:rsidR="00EF78BF">
        <w:rPr>
          <w:b/>
          <w:noProof/>
          <w:szCs w:val="22"/>
        </w:rPr>
        <w:instrText xml:space="preserve"> DOCVARIABLE vault_nd_92e658c3-35cf-4cad-aadd-b18e8d053790 \* MERGEFORMAT </w:instrText>
      </w:r>
      <w:r w:rsidR="00EF78BF">
        <w:rPr>
          <w:b/>
          <w:noProof/>
          <w:szCs w:val="22"/>
        </w:rPr>
        <w:fldChar w:fldCharType="separate"/>
      </w:r>
      <w:r w:rsidR="00EF78BF">
        <w:rPr>
          <w:b/>
          <w:noProof/>
          <w:szCs w:val="22"/>
        </w:rPr>
        <w:t xml:space="preserve"> </w:t>
      </w:r>
      <w:r w:rsidR="00EF78BF">
        <w:rPr>
          <w:b/>
          <w:noProof/>
          <w:szCs w:val="22"/>
        </w:rPr>
        <w:fldChar w:fldCharType="end"/>
      </w:r>
    </w:p>
    <w:p w14:paraId="6B6A0A59" w14:textId="06006BB3" w:rsidR="002539D9" w:rsidRPr="00875709" w:rsidRDefault="002539D9" w:rsidP="0064063F">
      <w:pPr>
        <w:tabs>
          <w:tab w:val="clear" w:pos="567"/>
        </w:tabs>
        <w:spacing w:line="240" w:lineRule="auto"/>
        <w:rPr>
          <w:rFonts w:cs="Verdana"/>
          <w:b/>
          <w:bCs/>
          <w:color w:val="000000"/>
          <w:szCs w:val="22"/>
          <w:lang w:val="en-GB"/>
        </w:rPr>
      </w:pPr>
    </w:p>
    <w:sectPr w:rsidR="002539D9" w:rsidRPr="00875709" w:rsidSect="00A6326C">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D433" w14:textId="77777777" w:rsidR="00280FF9" w:rsidRDefault="00280FF9">
      <w:pPr>
        <w:spacing w:line="240" w:lineRule="auto"/>
      </w:pPr>
      <w:r>
        <w:separator/>
      </w:r>
    </w:p>
  </w:endnote>
  <w:endnote w:type="continuationSeparator" w:id="0">
    <w:p w14:paraId="633E4E4E" w14:textId="77777777" w:rsidR="00280FF9" w:rsidRDefault="00280FF9">
      <w:pPr>
        <w:spacing w:line="240" w:lineRule="auto"/>
      </w:pPr>
      <w:r>
        <w:continuationSeparator/>
      </w:r>
    </w:p>
  </w:endnote>
  <w:endnote w:type="continuationNotice" w:id="1">
    <w:p w14:paraId="3A6471AF" w14:textId="77777777" w:rsidR="00280FF9" w:rsidRDefault="00280F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U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D7CE" w14:textId="77777777" w:rsidR="00672FF8" w:rsidRDefault="007E3B39">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27</w:t>
    </w:r>
    <w:r>
      <w:rPr>
        <w:rStyle w:val="PageNumber"/>
        <w:rFonts w:cs="Arial"/>
      </w:rPr>
      <w:fldChar w:fldCharType="end"/>
    </w:r>
  </w:p>
  <w:p w14:paraId="009C294F" w14:textId="77777777" w:rsidR="002D4784" w:rsidRDefault="002D47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D7CF" w14:textId="77777777" w:rsidR="00672FF8" w:rsidRDefault="007E3B39">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2514937E" w14:textId="77777777" w:rsidR="002D4784" w:rsidRDefault="002D47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7BB0" w14:textId="77777777" w:rsidR="00280FF9" w:rsidRDefault="00280FF9">
      <w:pPr>
        <w:spacing w:line="240" w:lineRule="auto"/>
      </w:pPr>
      <w:r>
        <w:separator/>
      </w:r>
    </w:p>
  </w:footnote>
  <w:footnote w:type="continuationSeparator" w:id="0">
    <w:p w14:paraId="1FBEF853" w14:textId="77777777" w:rsidR="00280FF9" w:rsidRDefault="00280FF9">
      <w:pPr>
        <w:spacing w:line="240" w:lineRule="auto"/>
      </w:pPr>
      <w:r>
        <w:continuationSeparator/>
      </w:r>
    </w:p>
  </w:footnote>
  <w:footnote w:type="continuationNotice" w:id="1">
    <w:p w14:paraId="254CC9F1" w14:textId="77777777" w:rsidR="00280FF9" w:rsidRDefault="00280FF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DCC0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38F3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9B487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D08B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FAA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D0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82F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DCD4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80A1B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0DF72F6"/>
    <w:multiLevelType w:val="hybridMultilevel"/>
    <w:tmpl w:val="1BF87180"/>
    <w:lvl w:ilvl="0" w:tplc="7948407E">
      <w:start w:val="1"/>
      <w:numFmt w:val="bullet"/>
      <w:lvlText w:val="-"/>
      <w:lvlJc w:val="left"/>
      <w:pPr>
        <w:ind w:left="1080" w:hanging="360"/>
      </w:pPr>
    </w:lvl>
    <w:lvl w:ilvl="1" w:tplc="B74A4526" w:tentative="1">
      <w:start w:val="1"/>
      <w:numFmt w:val="bullet"/>
      <w:lvlText w:val="o"/>
      <w:lvlJc w:val="left"/>
      <w:pPr>
        <w:ind w:left="1800" w:hanging="360"/>
      </w:pPr>
      <w:rPr>
        <w:rFonts w:ascii="Courier New" w:hAnsi="Courier New" w:cs="Courier New" w:hint="default"/>
      </w:rPr>
    </w:lvl>
    <w:lvl w:ilvl="2" w:tplc="131A0A6C" w:tentative="1">
      <w:start w:val="1"/>
      <w:numFmt w:val="bullet"/>
      <w:lvlText w:val=""/>
      <w:lvlJc w:val="left"/>
      <w:pPr>
        <w:ind w:left="2520" w:hanging="360"/>
      </w:pPr>
      <w:rPr>
        <w:rFonts w:ascii="Wingdings" w:hAnsi="Wingdings" w:hint="default"/>
      </w:rPr>
    </w:lvl>
    <w:lvl w:ilvl="3" w:tplc="0B0C3928" w:tentative="1">
      <w:start w:val="1"/>
      <w:numFmt w:val="bullet"/>
      <w:lvlText w:val=""/>
      <w:lvlJc w:val="left"/>
      <w:pPr>
        <w:ind w:left="3240" w:hanging="360"/>
      </w:pPr>
      <w:rPr>
        <w:rFonts w:ascii="Symbol" w:hAnsi="Symbol" w:hint="default"/>
      </w:rPr>
    </w:lvl>
    <w:lvl w:ilvl="4" w:tplc="40DEF692" w:tentative="1">
      <w:start w:val="1"/>
      <w:numFmt w:val="bullet"/>
      <w:lvlText w:val="o"/>
      <w:lvlJc w:val="left"/>
      <w:pPr>
        <w:ind w:left="3960" w:hanging="360"/>
      </w:pPr>
      <w:rPr>
        <w:rFonts w:ascii="Courier New" w:hAnsi="Courier New" w:cs="Courier New" w:hint="default"/>
      </w:rPr>
    </w:lvl>
    <w:lvl w:ilvl="5" w:tplc="CF8A6E28" w:tentative="1">
      <w:start w:val="1"/>
      <w:numFmt w:val="bullet"/>
      <w:lvlText w:val=""/>
      <w:lvlJc w:val="left"/>
      <w:pPr>
        <w:ind w:left="4680" w:hanging="360"/>
      </w:pPr>
      <w:rPr>
        <w:rFonts w:ascii="Wingdings" w:hAnsi="Wingdings" w:hint="default"/>
      </w:rPr>
    </w:lvl>
    <w:lvl w:ilvl="6" w:tplc="8DB018BC" w:tentative="1">
      <w:start w:val="1"/>
      <w:numFmt w:val="bullet"/>
      <w:lvlText w:val=""/>
      <w:lvlJc w:val="left"/>
      <w:pPr>
        <w:ind w:left="5400" w:hanging="360"/>
      </w:pPr>
      <w:rPr>
        <w:rFonts w:ascii="Symbol" w:hAnsi="Symbol" w:hint="default"/>
      </w:rPr>
    </w:lvl>
    <w:lvl w:ilvl="7" w:tplc="4EFA4560" w:tentative="1">
      <w:start w:val="1"/>
      <w:numFmt w:val="bullet"/>
      <w:lvlText w:val="o"/>
      <w:lvlJc w:val="left"/>
      <w:pPr>
        <w:ind w:left="6120" w:hanging="360"/>
      </w:pPr>
      <w:rPr>
        <w:rFonts w:ascii="Courier New" w:hAnsi="Courier New" w:cs="Courier New" w:hint="default"/>
      </w:rPr>
    </w:lvl>
    <w:lvl w:ilvl="8" w:tplc="D3BE97E0" w:tentative="1">
      <w:start w:val="1"/>
      <w:numFmt w:val="bullet"/>
      <w:lvlText w:val=""/>
      <w:lvlJc w:val="left"/>
      <w:pPr>
        <w:ind w:left="6840" w:hanging="360"/>
      </w:pPr>
      <w:rPr>
        <w:rFonts w:ascii="Wingdings" w:hAnsi="Wingdings" w:hint="default"/>
      </w:rPr>
    </w:lvl>
  </w:abstractNum>
  <w:abstractNum w:abstractNumId="11" w15:restartNumberingAfterBreak="0">
    <w:nsid w:val="1D503152"/>
    <w:multiLevelType w:val="hybridMultilevel"/>
    <w:tmpl w:val="9E9E96C8"/>
    <w:lvl w:ilvl="0" w:tplc="E5AA6E62">
      <w:start w:val="1"/>
      <w:numFmt w:val="bullet"/>
      <w:lvlText w:val="•"/>
      <w:lvlJc w:val="left"/>
      <w:pPr>
        <w:tabs>
          <w:tab w:val="num" w:pos="720"/>
        </w:tabs>
        <w:ind w:left="720" w:hanging="360"/>
      </w:pPr>
      <w:rPr>
        <w:rFonts w:ascii="Arial" w:hAnsi="Arial" w:hint="default"/>
      </w:rPr>
    </w:lvl>
    <w:lvl w:ilvl="1" w:tplc="09403D2A">
      <w:start w:val="1"/>
      <w:numFmt w:val="bullet"/>
      <w:lvlText w:val=""/>
      <w:lvlJc w:val="left"/>
      <w:pPr>
        <w:tabs>
          <w:tab w:val="num" w:pos="1440"/>
        </w:tabs>
        <w:ind w:left="1440" w:hanging="360"/>
      </w:pPr>
      <w:rPr>
        <w:rFonts w:ascii="Symbol" w:hAnsi="Symbol" w:hint="default"/>
      </w:rPr>
    </w:lvl>
    <w:lvl w:ilvl="2" w:tplc="D8280CC6" w:tentative="1">
      <w:start w:val="1"/>
      <w:numFmt w:val="bullet"/>
      <w:lvlText w:val="•"/>
      <w:lvlJc w:val="left"/>
      <w:pPr>
        <w:tabs>
          <w:tab w:val="num" w:pos="2160"/>
        </w:tabs>
        <w:ind w:left="2160" w:hanging="360"/>
      </w:pPr>
      <w:rPr>
        <w:rFonts w:ascii="Arial" w:hAnsi="Arial" w:hint="default"/>
      </w:rPr>
    </w:lvl>
    <w:lvl w:ilvl="3" w:tplc="844498E6">
      <w:start w:val="63"/>
      <w:numFmt w:val="bullet"/>
      <w:lvlText w:val="‒"/>
      <w:lvlJc w:val="left"/>
      <w:pPr>
        <w:tabs>
          <w:tab w:val="num" w:pos="2880"/>
        </w:tabs>
        <w:ind w:left="2880" w:hanging="360"/>
      </w:pPr>
      <w:rPr>
        <w:rFonts w:ascii="Calibri" w:hAnsi="Calibri" w:hint="default"/>
      </w:rPr>
    </w:lvl>
    <w:lvl w:ilvl="4" w:tplc="5A1E863C" w:tentative="1">
      <w:start w:val="1"/>
      <w:numFmt w:val="bullet"/>
      <w:lvlText w:val="•"/>
      <w:lvlJc w:val="left"/>
      <w:pPr>
        <w:tabs>
          <w:tab w:val="num" w:pos="3600"/>
        </w:tabs>
        <w:ind w:left="3600" w:hanging="360"/>
      </w:pPr>
      <w:rPr>
        <w:rFonts w:ascii="Arial" w:hAnsi="Arial" w:hint="default"/>
      </w:rPr>
    </w:lvl>
    <w:lvl w:ilvl="5" w:tplc="41A47E10" w:tentative="1">
      <w:start w:val="1"/>
      <w:numFmt w:val="bullet"/>
      <w:lvlText w:val="•"/>
      <w:lvlJc w:val="left"/>
      <w:pPr>
        <w:tabs>
          <w:tab w:val="num" w:pos="4320"/>
        </w:tabs>
        <w:ind w:left="4320" w:hanging="360"/>
      </w:pPr>
      <w:rPr>
        <w:rFonts w:ascii="Arial" w:hAnsi="Arial" w:hint="default"/>
      </w:rPr>
    </w:lvl>
    <w:lvl w:ilvl="6" w:tplc="895C0D22" w:tentative="1">
      <w:start w:val="1"/>
      <w:numFmt w:val="bullet"/>
      <w:lvlText w:val="•"/>
      <w:lvlJc w:val="left"/>
      <w:pPr>
        <w:tabs>
          <w:tab w:val="num" w:pos="5040"/>
        </w:tabs>
        <w:ind w:left="5040" w:hanging="360"/>
      </w:pPr>
      <w:rPr>
        <w:rFonts w:ascii="Arial" w:hAnsi="Arial" w:hint="default"/>
      </w:rPr>
    </w:lvl>
    <w:lvl w:ilvl="7" w:tplc="3B8CE630" w:tentative="1">
      <w:start w:val="1"/>
      <w:numFmt w:val="bullet"/>
      <w:lvlText w:val="•"/>
      <w:lvlJc w:val="left"/>
      <w:pPr>
        <w:tabs>
          <w:tab w:val="num" w:pos="5760"/>
        </w:tabs>
        <w:ind w:left="5760" w:hanging="360"/>
      </w:pPr>
      <w:rPr>
        <w:rFonts w:ascii="Arial" w:hAnsi="Arial" w:hint="default"/>
      </w:rPr>
    </w:lvl>
    <w:lvl w:ilvl="8" w:tplc="49A46B5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CB1B30"/>
    <w:multiLevelType w:val="hybridMultilevel"/>
    <w:tmpl w:val="4F6AEE94"/>
    <w:lvl w:ilvl="0" w:tplc="0002BFB4">
      <w:start w:val="1"/>
      <w:numFmt w:val="bullet"/>
      <w:lvlText w:val=""/>
      <w:lvlJc w:val="left"/>
      <w:pPr>
        <w:ind w:left="720" w:hanging="360"/>
      </w:pPr>
      <w:rPr>
        <w:rFonts w:ascii="Symbol" w:hAnsi="Symbol" w:hint="default"/>
      </w:rPr>
    </w:lvl>
    <w:lvl w:ilvl="1" w:tplc="E6C2375E" w:tentative="1">
      <w:start w:val="1"/>
      <w:numFmt w:val="bullet"/>
      <w:lvlText w:val="o"/>
      <w:lvlJc w:val="left"/>
      <w:pPr>
        <w:ind w:left="1440" w:hanging="360"/>
      </w:pPr>
      <w:rPr>
        <w:rFonts w:ascii="Courier New" w:hAnsi="Courier New" w:cs="Courier New" w:hint="default"/>
      </w:rPr>
    </w:lvl>
    <w:lvl w:ilvl="2" w:tplc="9634AD80" w:tentative="1">
      <w:start w:val="1"/>
      <w:numFmt w:val="bullet"/>
      <w:lvlText w:val=""/>
      <w:lvlJc w:val="left"/>
      <w:pPr>
        <w:ind w:left="2160" w:hanging="360"/>
      </w:pPr>
      <w:rPr>
        <w:rFonts w:ascii="Wingdings" w:hAnsi="Wingdings" w:hint="default"/>
      </w:rPr>
    </w:lvl>
    <w:lvl w:ilvl="3" w:tplc="BCC8EFE0" w:tentative="1">
      <w:start w:val="1"/>
      <w:numFmt w:val="bullet"/>
      <w:lvlText w:val=""/>
      <w:lvlJc w:val="left"/>
      <w:pPr>
        <w:ind w:left="2880" w:hanging="360"/>
      </w:pPr>
      <w:rPr>
        <w:rFonts w:ascii="Symbol" w:hAnsi="Symbol" w:hint="default"/>
      </w:rPr>
    </w:lvl>
    <w:lvl w:ilvl="4" w:tplc="FA66BF2E" w:tentative="1">
      <w:start w:val="1"/>
      <w:numFmt w:val="bullet"/>
      <w:lvlText w:val="o"/>
      <w:lvlJc w:val="left"/>
      <w:pPr>
        <w:ind w:left="3600" w:hanging="360"/>
      </w:pPr>
      <w:rPr>
        <w:rFonts w:ascii="Courier New" w:hAnsi="Courier New" w:cs="Courier New" w:hint="default"/>
      </w:rPr>
    </w:lvl>
    <w:lvl w:ilvl="5" w:tplc="C05E5320" w:tentative="1">
      <w:start w:val="1"/>
      <w:numFmt w:val="bullet"/>
      <w:lvlText w:val=""/>
      <w:lvlJc w:val="left"/>
      <w:pPr>
        <w:ind w:left="4320" w:hanging="360"/>
      </w:pPr>
      <w:rPr>
        <w:rFonts w:ascii="Wingdings" w:hAnsi="Wingdings" w:hint="default"/>
      </w:rPr>
    </w:lvl>
    <w:lvl w:ilvl="6" w:tplc="635C51C2" w:tentative="1">
      <w:start w:val="1"/>
      <w:numFmt w:val="bullet"/>
      <w:lvlText w:val=""/>
      <w:lvlJc w:val="left"/>
      <w:pPr>
        <w:ind w:left="5040" w:hanging="360"/>
      </w:pPr>
      <w:rPr>
        <w:rFonts w:ascii="Symbol" w:hAnsi="Symbol" w:hint="default"/>
      </w:rPr>
    </w:lvl>
    <w:lvl w:ilvl="7" w:tplc="12D6E276" w:tentative="1">
      <w:start w:val="1"/>
      <w:numFmt w:val="bullet"/>
      <w:lvlText w:val="o"/>
      <w:lvlJc w:val="left"/>
      <w:pPr>
        <w:ind w:left="5760" w:hanging="360"/>
      </w:pPr>
      <w:rPr>
        <w:rFonts w:ascii="Courier New" w:hAnsi="Courier New" w:cs="Courier New" w:hint="default"/>
      </w:rPr>
    </w:lvl>
    <w:lvl w:ilvl="8" w:tplc="4E34B7E8" w:tentative="1">
      <w:start w:val="1"/>
      <w:numFmt w:val="bullet"/>
      <w:lvlText w:val=""/>
      <w:lvlJc w:val="left"/>
      <w:pPr>
        <w:ind w:left="6480" w:hanging="360"/>
      </w:pPr>
      <w:rPr>
        <w:rFonts w:ascii="Wingdings" w:hAnsi="Wingdings" w:hint="default"/>
      </w:rPr>
    </w:lvl>
  </w:abstractNum>
  <w:abstractNum w:abstractNumId="13" w15:restartNumberingAfterBreak="0">
    <w:nsid w:val="2A344785"/>
    <w:multiLevelType w:val="hybridMultilevel"/>
    <w:tmpl w:val="FC8625F0"/>
    <w:lvl w:ilvl="0" w:tplc="CD9A2C88">
      <w:start w:val="1"/>
      <w:numFmt w:val="upperLetter"/>
      <w:lvlText w:val="%1."/>
      <w:lvlJc w:val="left"/>
      <w:pPr>
        <w:ind w:left="720" w:hanging="360"/>
      </w:pPr>
    </w:lvl>
    <w:lvl w:ilvl="1" w:tplc="D10C563C" w:tentative="1">
      <w:start w:val="1"/>
      <w:numFmt w:val="lowerLetter"/>
      <w:lvlText w:val="%2."/>
      <w:lvlJc w:val="left"/>
      <w:pPr>
        <w:ind w:left="1440" w:hanging="360"/>
      </w:pPr>
    </w:lvl>
    <w:lvl w:ilvl="2" w:tplc="AC42E90C" w:tentative="1">
      <w:start w:val="1"/>
      <w:numFmt w:val="lowerRoman"/>
      <w:lvlText w:val="%3."/>
      <w:lvlJc w:val="right"/>
      <w:pPr>
        <w:ind w:left="2160" w:hanging="180"/>
      </w:pPr>
    </w:lvl>
    <w:lvl w:ilvl="3" w:tplc="15A60904" w:tentative="1">
      <w:start w:val="1"/>
      <w:numFmt w:val="decimal"/>
      <w:lvlText w:val="%4."/>
      <w:lvlJc w:val="left"/>
      <w:pPr>
        <w:ind w:left="2880" w:hanging="360"/>
      </w:pPr>
    </w:lvl>
    <w:lvl w:ilvl="4" w:tplc="5E8ED978" w:tentative="1">
      <w:start w:val="1"/>
      <w:numFmt w:val="lowerLetter"/>
      <w:lvlText w:val="%5."/>
      <w:lvlJc w:val="left"/>
      <w:pPr>
        <w:ind w:left="3600" w:hanging="360"/>
      </w:pPr>
    </w:lvl>
    <w:lvl w:ilvl="5" w:tplc="4BC4FF0E" w:tentative="1">
      <w:start w:val="1"/>
      <w:numFmt w:val="lowerRoman"/>
      <w:lvlText w:val="%6."/>
      <w:lvlJc w:val="right"/>
      <w:pPr>
        <w:ind w:left="4320" w:hanging="180"/>
      </w:pPr>
    </w:lvl>
    <w:lvl w:ilvl="6" w:tplc="3F04118A" w:tentative="1">
      <w:start w:val="1"/>
      <w:numFmt w:val="decimal"/>
      <w:lvlText w:val="%7."/>
      <w:lvlJc w:val="left"/>
      <w:pPr>
        <w:ind w:left="5040" w:hanging="360"/>
      </w:pPr>
    </w:lvl>
    <w:lvl w:ilvl="7" w:tplc="442800E6" w:tentative="1">
      <w:start w:val="1"/>
      <w:numFmt w:val="lowerLetter"/>
      <w:lvlText w:val="%8."/>
      <w:lvlJc w:val="left"/>
      <w:pPr>
        <w:ind w:left="5760" w:hanging="360"/>
      </w:pPr>
    </w:lvl>
    <w:lvl w:ilvl="8" w:tplc="B980188E" w:tentative="1">
      <w:start w:val="1"/>
      <w:numFmt w:val="lowerRoman"/>
      <w:lvlText w:val="%9."/>
      <w:lvlJc w:val="right"/>
      <w:pPr>
        <w:ind w:left="6480" w:hanging="180"/>
      </w:pPr>
    </w:lvl>
  </w:abstractNum>
  <w:abstractNum w:abstractNumId="14" w15:restartNumberingAfterBreak="0">
    <w:nsid w:val="2CB67F33"/>
    <w:multiLevelType w:val="hybridMultilevel"/>
    <w:tmpl w:val="1750992C"/>
    <w:lvl w:ilvl="0" w:tplc="3B627D46">
      <w:start w:val="1"/>
      <w:numFmt w:val="bullet"/>
      <w:lvlText w:val="-"/>
      <w:lvlJc w:val="left"/>
      <w:pPr>
        <w:ind w:left="720" w:hanging="360"/>
      </w:pPr>
    </w:lvl>
    <w:lvl w:ilvl="1" w:tplc="43AC7166" w:tentative="1">
      <w:start w:val="1"/>
      <w:numFmt w:val="bullet"/>
      <w:lvlText w:val="o"/>
      <w:lvlJc w:val="left"/>
      <w:pPr>
        <w:ind w:left="1440" w:hanging="360"/>
      </w:pPr>
      <w:rPr>
        <w:rFonts w:ascii="Courier New" w:hAnsi="Courier New" w:cs="Courier New" w:hint="default"/>
      </w:rPr>
    </w:lvl>
    <w:lvl w:ilvl="2" w:tplc="DF0C9362" w:tentative="1">
      <w:start w:val="1"/>
      <w:numFmt w:val="bullet"/>
      <w:lvlText w:val=""/>
      <w:lvlJc w:val="left"/>
      <w:pPr>
        <w:ind w:left="2160" w:hanging="360"/>
      </w:pPr>
      <w:rPr>
        <w:rFonts w:ascii="Wingdings" w:hAnsi="Wingdings" w:hint="default"/>
      </w:rPr>
    </w:lvl>
    <w:lvl w:ilvl="3" w:tplc="8514DFA8" w:tentative="1">
      <w:start w:val="1"/>
      <w:numFmt w:val="bullet"/>
      <w:lvlText w:val=""/>
      <w:lvlJc w:val="left"/>
      <w:pPr>
        <w:ind w:left="2880" w:hanging="360"/>
      </w:pPr>
      <w:rPr>
        <w:rFonts w:ascii="Symbol" w:hAnsi="Symbol" w:hint="default"/>
      </w:rPr>
    </w:lvl>
    <w:lvl w:ilvl="4" w:tplc="DEBAFEC2" w:tentative="1">
      <w:start w:val="1"/>
      <w:numFmt w:val="bullet"/>
      <w:lvlText w:val="o"/>
      <w:lvlJc w:val="left"/>
      <w:pPr>
        <w:ind w:left="3600" w:hanging="360"/>
      </w:pPr>
      <w:rPr>
        <w:rFonts w:ascii="Courier New" w:hAnsi="Courier New" w:cs="Courier New" w:hint="default"/>
      </w:rPr>
    </w:lvl>
    <w:lvl w:ilvl="5" w:tplc="E60C055A" w:tentative="1">
      <w:start w:val="1"/>
      <w:numFmt w:val="bullet"/>
      <w:lvlText w:val=""/>
      <w:lvlJc w:val="left"/>
      <w:pPr>
        <w:ind w:left="4320" w:hanging="360"/>
      </w:pPr>
      <w:rPr>
        <w:rFonts w:ascii="Wingdings" w:hAnsi="Wingdings" w:hint="default"/>
      </w:rPr>
    </w:lvl>
    <w:lvl w:ilvl="6" w:tplc="96360D76" w:tentative="1">
      <w:start w:val="1"/>
      <w:numFmt w:val="bullet"/>
      <w:lvlText w:val=""/>
      <w:lvlJc w:val="left"/>
      <w:pPr>
        <w:ind w:left="5040" w:hanging="360"/>
      </w:pPr>
      <w:rPr>
        <w:rFonts w:ascii="Symbol" w:hAnsi="Symbol" w:hint="default"/>
      </w:rPr>
    </w:lvl>
    <w:lvl w:ilvl="7" w:tplc="C17C23D8" w:tentative="1">
      <w:start w:val="1"/>
      <w:numFmt w:val="bullet"/>
      <w:lvlText w:val="o"/>
      <w:lvlJc w:val="left"/>
      <w:pPr>
        <w:ind w:left="5760" w:hanging="360"/>
      </w:pPr>
      <w:rPr>
        <w:rFonts w:ascii="Courier New" w:hAnsi="Courier New" w:cs="Courier New" w:hint="default"/>
      </w:rPr>
    </w:lvl>
    <w:lvl w:ilvl="8" w:tplc="86A85A46" w:tentative="1">
      <w:start w:val="1"/>
      <w:numFmt w:val="bullet"/>
      <w:lvlText w:val=""/>
      <w:lvlJc w:val="left"/>
      <w:pPr>
        <w:ind w:left="6480" w:hanging="360"/>
      </w:pPr>
      <w:rPr>
        <w:rFonts w:ascii="Wingdings" w:hAnsi="Wingdings" w:hint="default"/>
      </w:rPr>
    </w:lvl>
  </w:abstractNum>
  <w:abstractNum w:abstractNumId="15" w15:restartNumberingAfterBreak="0">
    <w:nsid w:val="2F2A0C84"/>
    <w:multiLevelType w:val="hybridMultilevel"/>
    <w:tmpl w:val="ABE0289C"/>
    <w:lvl w:ilvl="0" w:tplc="6C241A70">
      <w:start w:val="1"/>
      <w:numFmt w:val="bullet"/>
      <w:lvlText w:val=""/>
      <w:lvlJc w:val="left"/>
      <w:pPr>
        <w:ind w:left="720" w:hanging="360"/>
      </w:pPr>
      <w:rPr>
        <w:rFonts w:ascii="Symbol" w:hAnsi="Symbol" w:hint="default"/>
      </w:rPr>
    </w:lvl>
    <w:lvl w:ilvl="1" w:tplc="938250F4">
      <w:start w:val="1"/>
      <w:numFmt w:val="bullet"/>
      <w:lvlText w:val="o"/>
      <w:lvlJc w:val="left"/>
      <w:pPr>
        <w:ind w:left="1440" w:hanging="360"/>
      </w:pPr>
      <w:rPr>
        <w:rFonts w:ascii="Courier New" w:hAnsi="Courier New" w:cs="Courier New" w:hint="default"/>
      </w:rPr>
    </w:lvl>
    <w:lvl w:ilvl="2" w:tplc="07E89802">
      <w:start w:val="1"/>
      <w:numFmt w:val="bullet"/>
      <w:lvlText w:val=""/>
      <w:lvlJc w:val="left"/>
      <w:pPr>
        <w:ind w:left="2160" w:hanging="360"/>
      </w:pPr>
      <w:rPr>
        <w:rFonts w:ascii="Wingdings" w:hAnsi="Wingdings" w:hint="default"/>
      </w:rPr>
    </w:lvl>
    <w:lvl w:ilvl="3" w:tplc="FE5A847E">
      <w:start w:val="1"/>
      <w:numFmt w:val="bullet"/>
      <w:lvlText w:val=""/>
      <w:lvlJc w:val="left"/>
      <w:pPr>
        <w:ind w:left="2880" w:hanging="360"/>
      </w:pPr>
      <w:rPr>
        <w:rFonts w:ascii="Symbol" w:hAnsi="Symbol" w:hint="default"/>
      </w:rPr>
    </w:lvl>
    <w:lvl w:ilvl="4" w:tplc="4A9CC016">
      <w:start w:val="1"/>
      <w:numFmt w:val="bullet"/>
      <w:lvlText w:val="o"/>
      <w:lvlJc w:val="left"/>
      <w:pPr>
        <w:ind w:left="3600" w:hanging="360"/>
      </w:pPr>
      <w:rPr>
        <w:rFonts w:ascii="Courier New" w:hAnsi="Courier New" w:cs="Courier New" w:hint="default"/>
      </w:rPr>
    </w:lvl>
    <w:lvl w:ilvl="5" w:tplc="900CB9F2">
      <w:start w:val="1"/>
      <w:numFmt w:val="bullet"/>
      <w:lvlText w:val=""/>
      <w:lvlJc w:val="left"/>
      <w:pPr>
        <w:ind w:left="4320" w:hanging="360"/>
      </w:pPr>
      <w:rPr>
        <w:rFonts w:ascii="Wingdings" w:hAnsi="Wingdings" w:hint="default"/>
      </w:rPr>
    </w:lvl>
    <w:lvl w:ilvl="6" w:tplc="ECA8AA88">
      <w:start w:val="1"/>
      <w:numFmt w:val="bullet"/>
      <w:lvlText w:val=""/>
      <w:lvlJc w:val="left"/>
      <w:pPr>
        <w:ind w:left="5040" w:hanging="360"/>
      </w:pPr>
      <w:rPr>
        <w:rFonts w:ascii="Symbol" w:hAnsi="Symbol" w:hint="default"/>
      </w:rPr>
    </w:lvl>
    <w:lvl w:ilvl="7" w:tplc="D61479B4">
      <w:start w:val="1"/>
      <w:numFmt w:val="bullet"/>
      <w:lvlText w:val="o"/>
      <w:lvlJc w:val="left"/>
      <w:pPr>
        <w:ind w:left="5760" w:hanging="360"/>
      </w:pPr>
      <w:rPr>
        <w:rFonts w:ascii="Courier New" w:hAnsi="Courier New" w:cs="Courier New" w:hint="default"/>
      </w:rPr>
    </w:lvl>
    <w:lvl w:ilvl="8" w:tplc="522E1C24">
      <w:start w:val="1"/>
      <w:numFmt w:val="bullet"/>
      <w:lvlText w:val=""/>
      <w:lvlJc w:val="left"/>
      <w:pPr>
        <w:ind w:left="6480" w:hanging="360"/>
      </w:pPr>
      <w:rPr>
        <w:rFonts w:ascii="Wingdings" w:hAnsi="Wingdings" w:hint="default"/>
      </w:rPr>
    </w:lvl>
  </w:abstractNum>
  <w:abstractNum w:abstractNumId="16" w15:restartNumberingAfterBreak="0">
    <w:nsid w:val="30A448EE"/>
    <w:multiLevelType w:val="hybridMultilevel"/>
    <w:tmpl w:val="D05ABCEE"/>
    <w:lvl w:ilvl="0" w:tplc="D1FE747A">
      <w:start w:val="63"/>
      <w:numFmt w:val="bullet"/>
      <w:lvlText w:val="‒"/>
      <w:lvlJc w:val="left"/>
      <w:pPr>
        <w:ind w:left="720" w:hanging="360"/>
      </w:pPr>
      <w:rPr>
        <w:rFonts w:ascii="Calibri" w:hAnsi="Calibri" w:hint="default"/>
      </w:rPr>
    </w:lvl>
    <w:lvl w:ilvl="1" w:tplc="E69CA9DC" w:tentative="1">
      <w:start w:val="1"/>
      <w:numFmt w:val="bullet"/>
      <w:lvlText w:val="o"/>
      <w:lvlJc w:val="left"/>
      <w:pPr>
        <w:ind w:left="1440" w:hanging="360"/>
      </w:pPr>
      <w:rPr>
        <w:rFonts w:ascii="Courier New" w:hAnsi="Courier New" w:cs="Courier New" w:hint="default"/>
      </w:rPr>
    </w:lvl>
    <w:lvl w:ilvl="2" w:tplc="10364B22" w:tentative="1">
      <w:start w:val="1"/>
      <w:numFmt w:val="bullet"/>
      <w:lvlText w:val=""/>
      <w:lvlJc w:val="left"/>
      <w:pPr>
        <w:ind w:left="2160" w:hanging="360"/>
      </w:pPr>
      <w:rPr>
        <w:rFonts w:ascii="Wingdings" w:hAnsi="Wingdings" w:hint="default"/>
      </w:rPr>
    </w:lvl>
    <w:lvl w:ilvl="3" w:tplc="ECBEFB9C" w:tentative="1">
      <w:start w:val="1"/>
      <w:numFmt w:val="bullet"/>
      <w:lvlText w:val=""/>
      <w:lvlJc w:val="left"/>
      <w:pPr>
        <w:ind w:left="2880" w:hanging="360"/>
      </w:pPr>
      <w:rPr>
        <w:rFonts w:ascii="Symbol" w:hAnsi="Symbol" w:hint="default"/>
      </w:rPr>
    </w:lvl>
    <w:lvl w:ilvl="4" w:tplc="1DD259E6" w:tentative="1">
      <w:start w:val="1"/>
      <w:numFmt w:val="bullet"/>
      <w:lvlText w:val="o"/>
      <w:lvlJc w:val="left"/>
      <w:pPr>
        <w:ind w:left="3600" w:hanging="360"/>
      </w:pPr>
      <w:rPr>
        <w:rFonts w:ascii="Courier New" w:hAnsi="Courier New" w:cs="Courier New" w:hint="default"/>
      </w:rPr>
    </w:lvl>
    <w:lvl w:ilvl="5" w:tplc="1F042602" w:tentative="1">
      <w:start w:val="1"/>
      <w:numFmt w:val="bullet"/>
      <w:lvlText w:val=""/>
      <w:lvlJc w:val="left"/>
      <w:pPr>
        <w:ind w:left="4320" w:hanging="360"/>
      </w:pPr>
      <w:rPr>
        <w:rFonts w:ascii="Wingdings" w:hAnsi="Wingdings" w:hint="default"/>
      </w:rPr>
    </w:lvl>
    <w:lvl w:ilvl="6" w:tplc="725EF9C0" w:tentative="1">
      <w:start w:val="1"/>
      <w:numFmt w:val="bullet"/>
      <w:lvlText w:val=""/>
      <w:lvlJc w:val="left"/>
      <w:pPr>
        <w:ind w:left="5040" w:hanging="360"/>
      </w:pPr>
      <w:rPr>
        <w:rFonts w:ascii="Symbol" w:hAnsi="Symbol" w:hint="default"/>
      </w:rPr>
    </w:lvl>
    <w:lvl w:ilvl="7" w:tplc="F8BE36DA" w:tentative="1">
      <w:start w:val="1"/>
      <w:numFmt w:val="bullet"/>
      <w:lvlText w:val="o"/>
      <w:lvlJc w:val="left"/>
      <w:pPr>
        <w:ind w:left="5760" w:hanging="360"/>
      </w:pPr>
      <w:rPr>
        <w:rFonts w:ascii="Courier New" w:hAnsi="Courier New" w:cs="Courier New" w:hint="default"/>
      </w:rPr>
    </w:lvl>
    <w:lvl w:ilvl="8" w:tplc="93709B90" w:tentative="1">
      <w:start w:val="1"/>
      <w:numFmt w:val="bullet"/>
      <w:lvlText w:val=""/>
      <w:lvlJc w:val="left"/>
      <w:pPr>
        <w:ind w:left="6480" w:hanging="360"/>
      </w:pPr>
      <w:rPr>
        <w:rFonts w:ascii="Wingdings" w:hAnsi="Wingdings" w:hint="default"/>
      </w:rPr>
    </w:lvl>
  </w:abstractNum>
  <w:abstractNum w:abstractNumId="17" w15:restartNumberingAfterBreak="0">
    <w:nsid w:val="324E1176"/>
    <w:multiLevelType w:val="hybridMultilevel"/>
    <w:tmpl w:val="39481058"/>
    <w:lvl w:ilvl="0" w:tplc="1472DEB2">
      <w:start w:val="1"/>
      <w:numFmt w:val="bullet"/>
      <w:lvlText w:val=""/>
      <w:lvlJc w:val="left"/>
      <w:pPr>
        <w:ind w:left="720" w:hanging="360"/>
      </w:pPr>
      <w:rPr>
        <w:rFonts w:ascii="Symbol" w:hAnsi="Symbol" w:hint="default"/>
      </w:rPr>
    </w:lvl>
    <w:lvl w:ilvl="1" w:tplc="13E23FEC" w:tentative="1">
      <w:start w:val="1"/>
      <w:numFmt w:val="bullet"/>
      <w:lvlText w:val="o"/>
      <w:lvlJc w:val="left"/>
      <w:pPr>
        <w:ind w:left="1440" w:hanging="360"/>
      </w:pPr>
      <w:rPr>
        <w:rFonts w:ascii="Courier New" w:hAnsi="Courier New" w:cs="Courier New" w:hint="default"/>
      </w:rPr>
    </w:lvl>
    <w:lvl w:ilvl="2" w:tplc="B1CC830A" w:tentative="1">
      <w:start w:val="1"/>
      <w:numFmt w:val="bullet"/>
      <w:lvlText w:val=""/>
      <w:lvlJc w:val="left"/>
      <w:pPr>
        <w:ind w:left="2160" w:hanging="360"/>
      </w:pPr>
      <w:rPr>
        <w:rFonts w:ascii="Wingdings" w:hAnsi="Wingdings" w:hint="default"/>
      </w:rPr>
    </w:lvl>
    <w:lvl w:ilvl="3" w:tplc="80F0053A" w:tentative="1">
      <w:start w:val="1"/>
      <w:numFmt w:val="bullet"/>
      <w:lvlText w:val=""/>
      <w:lvlJc w:val="left"/>
      <w:pPr>
        <w:ind w:left="2880" w:hanging="360"/>
      </w:pPr>
      <w:rPr>
        <w:rFonts w:ascii="Symbol" w:hAnsi="Symbol" w:hint="default"/>
      </w:rPr>
    </w:lvl>
    <w:lvl w:ilvl="4" w:tplc="FDE4CF80" w:tentative="1">
      <w:start w:val="1"/>
      <w:numFmt w:val="bullet"/>
      <w:lvlText w:val="o"/>
      <w:lvlJc w:val="left"/>
      <w:pPr>
        <w:ind w:left="3600" w:hanging="360"/>
      </w:pPr>
      <w:rPr>
        <w:rFonts w:ascii="Courier New" w:hAnsi="Courier New" w:cs="Courier New" w:hint="default"/>
      </w:rPr>
    </w:lvl>
    <w:lvl w:ilvl="5" w:tplc="E08CDB5A" w:tentative="1">
      <w:start w:val="1"/>
      <w:numFmt w:val="bullet"/>
      <w:lvlText w:val=""/>
      <w:lvlJc w:val="left"/>
      <w:pPr>
        <w:ind w:left="4320" w:hanging="360"/>
      </w:pPr>
      <w:rPr>
        <w:rFonts w:ascii="Wingdings" w:hAnsi="Wingdings" w:hint="default"/>
      </w:rPr>
    </w:lvl>
    <w:lvl w:ilvl="6" w:tplc="CD7E10E0" w:tentative="1">
      <w:start w:val="1"/>
      <w:numFmt w:val="bullet"/>
      <w:lvlText w:val=""/>
      <w:lvlJc w:val="left"/>
      <w:pPr>
        <w:ind w:left="5040" w:hanging="360"/>
      </w:pPr>
      <w:rPr>
        <w:rFonts w:ascii="Symbol" w:hAnsi="Symbol" w:hint="default"/>
      </w:rPr>
    </w:lvl>
    <w:lvl w:ilvl="7" w:tplc="A7B2DD98" w:tentative="1">
      <w:start w:val="1"/>
      <w:numFmt w:val="bullet"/>
      <w:lvlText w:val="o"/>
      <w:lvlJc w:val="left"/>
      <w:pPr>
        <w:ind w:left="5760" w:hanging="360"/>
      </w:pPr>
      <w:rPr>
        <w:rFonts w:ascii="Courier New" w:hAnsi="Courier New" w:cs="Courier New" w:hint="default"/>
      </w:rPr>
    </w:lvl>
    <w:lvl w:ilvl="8" w:tplc="CE8A3352" w:tentative="1">
      <w:start w:val="1"/>
      <w:numFmt w:val="bullet"/>
      <w:lvlText w:val=""/>
      <w:lvlJc w:val="left"/>
      <w:pPr>
        <w:ind w:left="6480" w:hanging="360"/>
      </w:pPr>
      <w:rPr>
        <w:rFonts w:ascii="Wingdings" w:hAnsi="Wingdings" w:hint="default"/>
      </w:rPr>
    </w:lvl>
  </w:abstractNum>
  <w:abstractNum w:abstractNumId="18" w15:restartNumberingAfterBreak="0">
    <w:nsid w:val="38816B4D"/>
    <w:multiLevelType w:val="hybridMultilevel"/>
    <w:tmpl w:val="2E6682D8"/>
    <w:lvl w:ilvl="0" w:tplc="0B2E69BE">
      <w:start w:val="1"/>
      <w:numFmt w:val="bullet"/>
      <w:lvlText w:val=""/>
      <w:lvlJc w:val="left"/>
      <w:pPr>
        <w:ind w:left="720" w:hanging="360"/>
      </w:pPr>
      <w:rPr>
        <w:rFonts w:ascii="Symbol" w:hAnsi="Symbol" w:hint="default"/>
      </w:rPr>
    </w:lvl>
    <w:lvl w:ilvl="1" w:tplc="0AD62162" w:tentative="1">
      <w:start w:val="1"/>
      <w:numFmt w:val="bullet"/>
      <w:lvlText w:val="o"/>
      <w:lvlJc w:val="left"/>
      <w:pPr>
        <w:ind w:left="1440" w:hanging="360"/>
      </w:pPr>
      <w:rPr>
        <w:rFonts w:ascii="Courier New" w:hAnsi="Courier New" w:cs="Courier New" w:hint="default"/>
      </w:rPr>
    </w:lvl>
    <w:lvl w:ilvl="2" w:tplc="23642756" w:tentative="1">
      <w:start w:val="1"/>
      <w:numFmt w:val="bullet"/>
      <w:lvlText w:val=""/>
      <w:lvlJc w:val="left"/>
      <w:pPr>
        <w:ind w:left="2160" w:hanging="360"/>
      </w:pPr>
      <w:rPr>
        <w:rFonts w:ascii="Wingdings" w:hAnsi="Wingdings" w:hint="default"/>
      </w:rPr>
    </w:lvl>
    <w:lvl w:ilvl="3" w:tplc="5F801E74" w:tentative="1">
      <w:start w:val="1"/>
      <w:numFmt w:val="bullet"/>
      <w:lvlText w:val=""/>
      <w:lvlJc w:val="left"/>
      <w:pPr>
        <w:ind w:left="2880" w:hanging="360"/>
      </w:pPr>
      <w:rPr>
        <w:rFonts w:ascii="Symbol" w:hAnsi="Symbol" w:hint="default"/>
      </w:rPr>
    </w:lvl>
    <w:lvl w:ilvl="4" w:tplc="C6AC38DC" w:tentative="1">
      <w:start w:val="1"/>
      <w:numFmt w:val="bullet"/>
      <w:lvlText w:val="o"/>
      <w:lvlJc w:val="left"/>
      <w:pPr>
        <w:ind w:left="3600" w:hanging="360"/>
      </w:pPr>
      <w:rPr>
        <w:rFonts w:ascii="Courier New" w:hAnsi="Courier New" w:cs="Courier New" w:hint="default"/>
      </w:rPr>
    </w:lvl>
    <w:lvl w:ilvl="5" w:tplc="D49CEEFE" w:tentative="1">
      <w:start w:val="1"/>
      <w:numFmt w:val="bullet"/>
      <w:lvlText w:val=""/>
      <w:lvlJc w:val="left"/>
      <w:pPr>
        <w:ind w:left="4320" w:hanging="360"/>
      </w:pPr>
      <w:rPr>
        <w:rFonts w:ascii="Wingdings" w:hAnsi="Wingdings" w:hint="default"/>
      </w:rPr>
    </w:lvl>
    <w:lvl w:ilvl="6" w:tplc="33C68B5A" w:tentative="1">
      <w:start w:val="1"/>
      <w:numFmt w:val="bullet"/>
      <w:lvlText w:val=""/>
      <w:lvlJc w:val="left"/>
      <w:pPr>
        <w:ind w:left="5040" w:hanging="360"/>
      </w:pPr>
      <w:rPr>
        <w:rFonts w:ascii="Symbol" w:hAnsi="Symbol" w:hint="default"/>
      </w:rPr>
    </w:lvl>
    <w:lvl w:ilvl="7" w:tplc="716A8FCE" w:tentative="1">
      <w:start w:val="1"/>
      <w:numFmt w:val="bullet"/>
      <w:lvlText w:val="o"/>
      <w:lvlJc w:val="left"/>
      <w:pPr>
        <w:ind w:left="5760" w:hanging="360"/>
      </w:pPr>
      <w:rPr>
        <w:rFonts w:ascii="Courier New" w:hAnsi="Courier New" w:cs="Courier New" w:hint="default"/>
      </w:rPr>
    </w:lvl>
    <w:lvl w:ilvl="8" w:tplc="3398A508" w:tentative="1">
      <w:start w:val="1"/>
      <w:numFmt w:val="bullet"/>
      <w:lvlText w:val=""/>
      <w:lvlJc w:val="left"/>
      <w:pPr>
        <w:ind w:left="6480" w:hanging="360"/>
      </w:pPr>
      <w:rPr>
        <w:rFonts w:ascii="Wingdings" w:hAnsi="Wingdings" w:hint="default"/>
      </w:rPr>
    </w:lvl>
  </w:abstractNum>
  <w:abstractNum w:abstractNumId="19" w15:restartNumberingAfterBreak="0">
    <w:nsid w:val="3DCE44CE"/>
    <w:multiLevelType w:val="hybridMultilevel"/>
    <w:tmpl w:val="8E28109A"/>
    <w:lvl w:ilvl="0" w:tplc="AA562A2A">
      <w:start w:val="1"/>
      <w:numFmt w:val="bullet"/>
      <w:lvlText w:val=""/>
      <w:lvlJc w:val="left"/>
      <w:pPr>
        <w:ind w:left="720" w:hanging="360"/>
      </w:pPr>
      <w:rPr>
        <w:rFonts w:ascii="Symbol" w:hAnsi="Symbol" w:hint="default"/>
      </w:rPr>
    </w:lvl>
    <w:lvl w:ilvl="1" w:tplc="D8003AA0" w:tentative="1">
      <w:start w:val="1"/>
      <w:numFmt w:val="bullet"/>
      <w:lvlText w:val="o"/>
      <w:lvlJc w:val="left"/>
      <w:pPr>
        <w:ind w:left="1440" w:hanging="360"/>
      </w:pPr>
      <w:rPr>
        <w:rFonts w:ascii="Courier New" w:hAnsi="Courier New" w:cs="Courier New" w:hint="default"/>
      </w:rPr>
    </w:lvl>
    <w:lvl w:ilvl="2" w:tplc="552E3234" w:tentative="1">
      <w:start w:val="1"/>
      <w:numFmt w:val="bullet"/>
      <w:lvlText w:val=""/>
      <w:lvlJc w:val="left"/>
      <w:pPr>
        <w:ind w:left="2160" w:hanging="360"/>
      </w:pPr>
      <w:rPr>
        <w:rFonts w:ascii="Wingdings" w:hAnsi="Wingdings" w:hint="default"/>
      </w:rPr>
    </w:lvl>
    <w:lvl w:ilvl="3" w:tplc="5AE80EA0" w:tentative="1">
      <w:start w:val="1"/>
      <w:numFmt w:val="bullet"/>
      <w:lvlText w:val=""/>
      <w:lvlJc w:val="left"/>
      <w:pPr>
        <w:ind w:left="2880" w:hanging="360"/>
      </w:pPr>
      <w:rPr>
        <w:rFonts w:ascii="Symbol" w:hAnsi="Symbol" w:hint="default"/>
      </w:rPr>
    </w:lvl>
    <w:lvl w:ilvl="4" w:tplc="4FB42646" w:tentative="1">
      <w:start w:val="1"/>
      <w:numFmt w:val="bullet"/>
      <w:lvlText w:val="o"/>
      <w:lvlJc w:val="left"/>
      <w:pPr>
        <w:ind w:left="3600" w:hanging="360"/>
      </w:pPr>
      <w:rPr>
        <w:rFonts w:ascii="Courier New" w:hAnsi="Courier New" w:cs="Courier New" w:hint="default"/>
      </w:rPr>
    </w:lvl>
    <w:lvl w:ilvl="5" w:tplc="A47EE2CC" w:tentative="1">
      <w:start w:val="1"/>
      <w:numFmt w:val="bullet"/>
      <w:lvlText w:val=""/>
      <w:lvlJc w:val="left"/>
      <w:pPr>
        <w:ind w:left="4320" w:hanging="360"/>
      </w:pPr>
      <w:rPr>
        <w:rFonts w:ascii="Wingdings" w:hAnsi="Wingdings" w:hint="default"/>
      </w:rPr>
    </w:lvl>
    <w:lvl w:ilvl="6" w:tplc="45CE72AC" w:tentative="1">
      <w:start w:val="1"/>
      <w:numFmt w:val="bullet"/>
      <w:lvlText w:val=""/>
      <w:lvlJc w:val="left"/>
      <w:pPr>
        <w:ind w:left="5040" w:hanging="360"/>
      </w:pPr>
      <w:rPr>
        <w:rFonts w:ascii="Symbol" w:hAnsi="Symbol" w:hint="default"/>
      </w:rPr>
    </w:lvl>
    <w:lvl w:ilvl="7" w:tplc="D1E02580" w:tentative="1">
      <w:start w:val="1"/>
      <w:numFmt w:val="bullet"/>
      <w:lvlText w:val="o"/>
      <w:lvlJc w:val="left"/>
      <w:pPr>
        <w:ind w:left="5760" w:hanging="360"/>
      </w:pPr>
      <w:rPr>
        <w:rFonts w:ascii="Courier New" w:hAnsi="Courier New" w:cs="Courier New" w:hint="default"/>
      </w:rPr>
    </w:lvl>
    <w:lvl w:ilvl="8" w:tplc="03C27A72" w:tentative="1">
      <w:start w:val="1"/>
      <w:numFmt w:val="bullet"/>
      <w:lvlText w:val=""/>
      <w:lvlJc w:val="left"/>
      <w:pPr>
        <w:ind w:left="6480" w:hanging="360"/>
      </w:pPr>
      <w:rPr>
        <w:rFonts w:ascii="Wingdings" w:hAnsi="Wingdings" w:hint="default"/>
      </w:rPr>
    </w:lvl>
  </w:abstractNum>
  <w:abstractNum w:abstractNumId="20" w15:restartNumberingAfterBreak="0">
    <w:nsid w:val="408448E4"/>
    <w:multiLevelType w:val="hybridMultilevel"/>
    <w:tmpl w:val="7CA66DFE"/>
    <w:lvl w:ilvl="0" w:tplc="A01E4DB4">
      <w:start w:val="1"/>
      <w:numFmt w:val="bullet"/>
      <w:pStyle w:val="Bullet"/>
      <w:lvlText w:val=""/>
      <w:lvlJc w:val="left"/>
      <w:pPr>
        <w:ind w:left="567" w:hanging="567"/>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5814738A">
      <w:start w:val="1"/>
      <w:numFmt w:val="bullet"/>
      <w:lvlText w:val="o"/>
      <w:lvlJc w:val="left"/>
      <w:pPr>
        <w:ind w:left="1440" w:hanging="360"/>
      </w:pPr>
      <w:rPr>
        <w:rFonts w:ascii="Courier New" w:hAnsi="Courier New" w:hint="default"/>
      </w:rPr>
    </w:lvl>
    <w:lvl w:ilvl="2" w:tplc="DAEE7DF4" w:tentative="1">
      <w:start w:val="1"/>
      <w:numFmt w:val="bullet"/>
      <w:lvlText w:val=""/>
      <w:lvlJc w:val="left"/>
      <w:pPr>
        <w:ind w:left="2160" w:hanging="360"/>
      </w:pPr>
      <w:rPr>
        <w:rFonts w:ascii="Wingdings" w:hAnsi="Wingdings" w:hint="default"/>
      </w:rPr>
    </w:lvl>
    <w:lvl w:ilvl="3" w:tplc="98E2A982" w:tentative="1">
      <w:start w:val="1"/>
      <w:numFmt w:val="bullet"/>
      <w:lvlText w:val=""/>
      <w:lvlJc w:val="left"/>
      <w:pPr>
        <w:ind w:left="2880" w:hanging="360"/>
      </w:pPr>
      <w:rPr>
        <w:rFonts w:ascii="Symbol" w:hAnsi="Symbol" w:hint="default"/>
      </w:rPr>
    </w:lvl>
    <w:lvl w:ilvl="4" w:tplc="6854D460" w:tentative="1">
      <w:start w:val="1"/>
      <w:numFmt w:val="bullet"/>
      <w:lvlText w:val="o"/>
      <w:lvlJc w:val="left"/>
      <w:pPr>
        <w:ind w:left="3600" w:hanging="360"/>
      </w:pPr>
      <w:rPr>
        <w:rFonts w:ascii="Courier New" w:hAnsi="Courier New" w:hint="default"/>
      </w:rPr>
    </w:lvl>
    <w:lvl w:ilvl="5" w:tplc="E09C72F0" w:tentative="1">
      <w:start w:val="1"/>
      <w:numFmt w:val="bullet"/>
      <w:lvlText w:val=""/>
      <w:lvlJc w:val="left"/>
      <w:pPr>
        <w:ind w:left="4320" w:hanging="360"/>
      </w:pPr>
      <w:rPr>
        <w:rFonts w:ascii="Wingdings" w:hAnsi="Wingdings" w:hint="default"/>
      </w:rPr>
    </w:lvl>
    <w:lvl w:ilvl="6" w:tplc="01068234" w:tentative="1">
      <w:start w:val="1"/>
      <w:numFmt w:val="bullet"/>
      <w:lvlText w:val=""/>
      <w:lvlJc w:val="left"/>
      <w:pPr>
        <w:ind w:left="5040" w:hanging="360"/>
      </w:pPr>
      <w:rPr>
        <w:rFonts w:ascii="Symbol" w:hAnsi="Symbol" w:hint="default"/>
      </w:rPr>
    </w:lvl>
    <w:lvl w:ilvl="7" w:tplc="77B6F374" w:tentative="1">
      <w:start w:val="1"/>
      <w:numFmt w:val="bullet"/>
      <w:lvlText w:val="o"/>
      <w:lvlJc w:val="left"/>
      <w:pPr>
        <w:ind w:left="5760" w:hanging="360"/>
      </w:pPr>
      <w:rPr>
        <w:rFonts w:ascii="Courier New" w:hAnsi="Courier New" w:hint="default"/>
      </w:rPr>
    </w:lvl>
    <w:lvl w:ilvl="8" w:tplc="5B4A8DBA" w:tentative="1">
      <w:start w:val="1"/>
      <w:numFmt w:val="bullet"/>
      <w:lvlText w:val=""/>
      <w:lvlJc w:val="left"/>
      <w:pPr>
        <w:ind w:left="6480" w:hanging="360"/>
      </w:pPr>
      <w:rPr>
        <w:rFonts w:ascii="Wingdings" w:hAnsi="Wingdings" w:hint="default"/>
      </w:rPr>
    </w:lvl>
  </w:abstractNum>
  <w:abstractNum w:abstractNumId="21" w15:restartNumberingAfterBreak="0">
    <w:nsid w:val="40CE7338"/>
    <w:multiLevelType w:val="hybridMultilevel"/>
    <w:tmpl w:val="FFE80E96"/>
    <w:lvl w:ilvl="0" w:tplc="135AAF5A">
      <w:start w:val="1"/>
      <w:numFmt w:val="bullet"/>
      <w:lvlText w:val=""/>
      <w:lvlJc w:val="left"/>
      <w:pPr>
        <w:ind w:left="720" w:hanging="360"/>
      </w:pPr>
      <w:rPr>
        <w:rFonts w:ascii="Symbol" w:hAnsi="Symbol" w:hint="default"/>
      </w:rPr>
    </w:lvl>
    <w:lvl w:ilvl="1" w:tplc="B20AA54C">
      <w:start w:val="1"/>
      <w:numFmt w:val="bullet"/>
      <w:lvlText w:val="o"/>
      <w:lvlJc w:val="left"/>
      <w:pPr>
        <w:ind w:left="1440" w:hanging="360"/>
      </w:pPr>
      <w:rPr>
        <w:rFonts w:ascii="Courier New" w:hAnsi="Courier New" w:cs="Courier New" w:hint="default"/>
      </w:rPr>
    </w:lvl>
    <w:lvl w:ilvl="2" w:tplc="C4D83EEC">
      <w:start w:val="1"/>
      <w:numFmt w:val="bullet"/>
      <w:lvlText w:val=""/>
      <w:lvlJc w:val="left"/>
      <w:pPr>
        <w:ind w:left="2160" w:hanging="360"/>
      </w:pPr>
      <w:rPr>
        <w:rFonts w:ascii="Wingdings" w:hAnsi="Wingdings" w:hint="default"/>
      </w:rPr>
    </w:lvl>
    <w:lvl w:ilvl="3" w:tplc="6246A43C">
      <w:start w:val="1"/>
      <w:numFmt w:val="bullet"/>
      <w:lvlText w:val=""/>
      <w:lvlJc w:val="left"/>
      <w:pPr>
        <w:ind w:left="2880" w:hanging="360"/>
      </w:pPr>
      <w:rPr>
        <w:rFonts w:ascii="Symbol" w:hAnsi="Symbol" w:hint="default"/>
      </w:rPr>
    </w:lvl>
    <w:lvl w:ilvl="4" w:tplc="1CF66DC0">
      <w:start w:val="1"/>
      <w:numFmt w:val="bullet"/>
      <w:lvlText w:val="o"/>
      <w:lvlJc w:val="left"/>
      <w:pPr>
        <w:ind w:left="3600" w:hanging="360"/>
      </w:pPr>
      <w:rPr>
        <w:rFonts w:ascii="Courier New" w:hAnsi="Courier New" w:cs="Courier New" w:hint="default"/>
      </w:rPr>
    </w:lvl>
    <w:lvl w:ilvl="5" w:tplc="BFC80C90">
      <w:start w:val="1"/>
      <w:numFmt w:val="bullet"/>
      <w:lvlText w:val=""/>
      <w:lvlJc w:val="left"/>
      <w:pPr>
        <w:ind w:left="4320" w:hanging="360"/>
      </w:pPr>
      <w:rPr>
        <w:rFonts w:ascii="Wingdings" w:hAnsi="Wingdings" w:hint="default"/>
      </w:rPr>
    </w:lvl>
    <w:lvl w:ilvl="6" w:tplc="6A00EBA8">
      <w:start w:val="1"/>
      <w:numFmt w:val="bullet"/>
      <w:lvlText w:val=""/>
      <w:lvlJc w:val="left"/>
      <w:pPr>
        <w:ind w:left="5040" w:hanging="360"/>
      </w:pPr>
      <w:rPr>
        <w:rFonts w:ascii="Symbol" w:hAnsi="Symbol" w:hint="default"/>
      </w:rPr>
    </w:lvl>
    <w:lvl w:ilvl="7" w:tplc="0E482DCA">
      <w:start w:val="1"/>
      <w:numFmt w:val="bullet"/>
      <w:lvlText w:val="o"/>
      <w:lvlJc w:val="left"/>
      <w:pPr>
        <w:ind w:left="5760" w:hanging="360"/>
      </w:pPr>
      <w:rPr>
        <w:rFonts w:ascii="Courier New" w:hAnsi="Courier New" w:cs="Courier New" w:hint="default"/>
      </w:rPr>
    </w:lvl>
    <w:lvl w:ilvl="8" w:tplc="08D08242">
      <w:start w:val="1"/>
      <w:numFmt w:val="bullet"/>
      <w:lvlText w:val=""/>
      <w:lvlJc w:val="left"/>
      <w:pPr>
        <w:ind w:left="6480" w:hanging="360"/>
      </w:pPr>
      <w:rPr>
        <w:rFonts w:ascii="Wingdings" w:hAnsi="Wingdings" w:hint="default"/>
      </w:rPr>
    </w:lvl>
  </w:abstractNum>
  <w:abstractNum w:abstractNumId="22" w15:restartNumberingAfterBreak="0">
    <w:nsid w:val="50396D1B"/>
    <w:multiLevelType w:val="hybridMultilevel"/>
    <w:tmpl w:val="D736B6BC"/>
    <w:lvl w:ilvl="0" w:tplc="722EEA3C">
      <w:start w:val="1"/>
      <w:numFmt w:val="bullet"/>
      <w:lvlText w:val=""/>
      <w:lvlJc w:val="left"/>
      <w:pPr>
        <w:ind w:left="720" w:hanging="360"/>
      </w:pPr>
      <w:rPr>
        <w:rFonts w:ascii="Symbol" w:hAnsi="Symbol" w:hint="default"/>
      </w:rPr>
    </w:lvl>
    <w:lvl w:ilvl="1" w:tplc="8DF2ED64" w:tentative="1">
      <w:start w:val="1"/>
      <w:numFmt w:val="bullet"/>
      <w:lvlText w:val="o"/>
      <w:lvlJc w:val="left"/>
      <w:pPr>
        <w:ind w:left="1440" w:hanging="360"/>
      </w:pPr>
      <w:rPr>
        <w:rFonts w:ascii="Courier New" w:hAnsi="Courier New" w:cs="Courier New" w:hint="default"/>
      </w:rPr>
    </w:lvl>
    <w:lvl w:ilvl="2" w:tplc="94EC96F0" w:tentative="1">
      <w:start w:val="1"/>
      <w:numFmt w:val="bullet"/>
      <w:lvlText w:val=""/>
      <w:lvlJc w:val="left"/>
      <w:pPr>
        <w:ind w:left="2160" w:hanging="360"/>
      </w:pPr>
      <w:rPr>
        <w:rFonts w:ascii="Wingdings" w:hAnsi="Wingdings" w:hint="default"/>
      </w:rPr>
    </w:lvl>
    <w:lvl w:ilvl="3" w:tplc="EEDE4EFC" w:tentative="1">
      <w:start w:val="1"/>
      <w:numFmt w:val="bullet"/>
      <w:lvlText w:val=""/>
      <w:lvlJc w:val="left"/>
      <w:pPr>
        <w:ind w:left="2880" w:hanging="360"/>
      </w:pPr>
      <w:rPr>
        <w:rFonts w:ascii="Symbol" w:hAnsi="Symbol" w:hint="default"/>
      </w:rPr>
    </w:lvl>
    <w:lvl w:ilvl="4" w:tplc="B030B658" w:tentative="1">
      <w:start w:val="1"/>
      <w:numFmt w:val="bullet"/>
      <w:lvlText w:val="o"/>
      <w:lvlJc w:val="left"/>
      <w:pPr>
        <w:ind w:left="3600" w:hanging="360"/>
      </w:pPr>
      <w:rPr>
        <w:rFonts w:ascii="Courier New" w:hAnsi="Courier New" w:cs="Courier New" w:hint="default"/>
      </w:rPr>
    </w:lvl>
    <w:lvl w:ilvl="5" w:tplc="FF449112" w:tentative="1">
      <w:start w:val="1"/>
      <w:numFmt w:val="bullet"/>
      <w:lvlText w:val=""/>
      <w:lvlJc w:val="left"/>
      <w:pPr>
        <w:ind w:left="4320" w:hanging="360"/>
      </w:pPr>
      <w:rPr>
        <w:rFonts w:ascii="Wingdings" w:hAnsi="Wingdings" w:hint="default"/>
      </w:rPr>
    </w:lvl>
    <w:lvl w:ilvl="6" w:tplc="FD309F42" w:tentative="1">
      <w:start w:val="1"/>
      <w:numFmt w:val="bullet"/>
      <w:lvlText w:val=""/>
      <w:lvlJc w:val="left"/>
      <w:pPr>
        <w:ind w:left="5040" w:hanging="360"/>
      </w:pPr>
      <w:rPr>
        <w:rFonts w:ascii="Symbol" w:hAnsi="Symbol" w:hint="default"/>
      </w:rPr>
    </w:lvl>
    <w:lvl w:ilvl="7" w:tplc="29CCF100" w:tentative="1">
      <w:start w:val="1"/>
      <w:numFmt w:val="bullet"/>
      <w:lvlText w:val="o"/>
      <w:lvlJc w:val="left"/>
      <w:pPr>
        <w:ind w:left="5760" w:hanging="360"/>
      </w:pPr>
      <w:rPr>
        <w:rFonts w:ascii="Courier New" w:hAnsi="Courier New" w:cs="Courier New" w:hint="default"/>
      </w:rPr>
    </w:lvl>
    <w:lvl w:ilvl="8" w:tplc="4E4054EE" w:tentative="1">
      <w:start w:val="1"/>
      <w:numFmt w:val="bullet"/>
      <w:lvlText w:val=""/>
      <w:lvlJc w:val="left"/>
      <w:pPr>
        <w:ind w:left="6480" w:hanging="360"/>
      </w:pPr>
      <w:rPr>
        <w:rFonts w:ascii="Wingdings" w:hAnsi="Wingdings" w:hint="default"/>
      </w:rPr>
    </w:lvl>
  </w:abstractNum>
  <w:abstractNum w:abstractNumId="23" w15:restartNumberingAfterBreak="0">
    <w:nsid w:val="5404717C"/>
    <w:multiLevelType w:val="hybridMultilevel"/>
    <w:tmpl w:val="CBAC00B8"/>
    <w:lvl w:ilvl="0" w:tplc="21A07B44">
      <w:start w:val="1"/>
      <w:numFmt w:val="bullet"/>
      <w:lvlText w:val="-"/>
      <w:lvlJc w:val="left"/>
      <w:pPr>
        <w:ind w:left="360" w:hanging="360"/>
      </w:pPr>
    </w:lvl>
    <w:lvl w:ilvl="1" w:tplc="53009CE2">
      <w:start w:val="1"/>
      <w:numFmt w:val="bullet"/>
      <w:lvlText w:val="o"/>
      <w:lvlJc w:val="left"/>
      <w:pPr>
        <w:ind w:left="1080" w:hanging="360"/>
      </w:pPr>
      <w:rPr>
        <w:rFonts w:ascii="Courier New" w:hAnsi="Courier New" w:cs="Courier New" w:hint="default"/>
      </w:rPr>
    </w:lvl>
    <w:lvl w:ilvl="2" w:tplc="2B26B194" w:tentative="1">
      <w:start w:val="1"/>
      <w:numFmt w:val="bullet"/>
      <w:lvlText w:val=""/>
      <w:lvlJc w:val="left"/>
      <w:pPr>
        <w:ind w:left="1800" w:hanging="360"/>
      </w:pPr>
      <w:rPr>
        <w:rFonts w:ascii="Wingdings" w:hAnsi="Wingdings" w:hint="default"/>
      </w:rPr>
    </w:lvl>
    <w:lvl w:ilvl="3" w:tplc="FDCE7A42" w:tentative="1">
      <w:start w:val="1"/>
      <w:numFmt w:val="bullet"/>
      <w:lvlText w:val=""/>
      <w:lvlJc w:val="left"/>
      <w:pPr>
        <w:ind w:left="2520" w:hanging="360"/>
      </w:pPr>
      <w:rPr>
        <w:rFonts w:ascii="Symbol" w:hAnsi="Symbol" w:hint="default"/>
      </w:rPr>
    </w:lvl>
    <w:lvl w:ilvl="4" w:tplc="DC6813C0" w:tentative="1">
      <w:start w:val="1"/>
      <w:numFmt w:val="bullet"/>
      <w:lvlText w:val="o"/>
      <w:lvlJc w:val="left"/>
      <w:pPr>
        <w:ind w:left="3240" w:hanging="360"/>
      </w:pPr>
      <w:rPr>
        <w:rFonts w:ascii="Courier New" w:hAnsi="Courier New" w:cs="Courier New" w:hint="default"/>
      </w:rPr>
    </w:lvl>
    <w:lvl w:ilvl="5" w:tplc="F1145726" w:tentative="1">
      <w:start w:val="1"/>
      <w:numFmt w:val="bullet"/>
      <w:lvlText w:val=""/>
      <w:lvlJc w:val="left"/>
      <w:pPr>
        <w:ind w:left="3960" w:hanging="360"/>
      </w:pPr>
      <w:rPr>
        <w:rFonts w:ascii="Wingdings" w:hAnsi="Wingdings" w:hint="default"/>
      </w:rPr>
    </w:lvl>
    <w:lvl w:ilvl="6" w:tplc="BAC83D8C" w:tentative="1">
      <w:start w:val="1"/>
      <w:numFmt w:val="bullet"/>
      <w:lvlText w:val=""/>
      <w:lvlJc w:val="left"/>
      <w:pPr>
        <w:ind w:left="4680" w:hanging="360"/>
      </w:pPr>
      <w:rPr>
        <w:rFonts w:ascii="Symbol" w:hAnsi="Symbol" w:hint="default"/>
      </w:rPr>
    </w:lvl>
    <w:lvl w:ilvl="7" w:tplc="7F544202" w:tentative="1">
      <w:start w:val="1"/>
      <w:numFmt w:val="bullet"/>
      <w:lvlText w:val="o"/>
      <w:lvlJc w:val="left"/>
      <w:pPr>
        <w:ind w:left="5400" w:hanging="360"/>
      </w:pPr>
      <w:rPr>
        <w:rFonts w:ascii="Courier New" w:hAnsi="Courier New" w:cs="Courier New" w:hint="default"/>
      </w:rPr>
    </w:lvl>
    <w:lvl w:ilvl="8" w:tplc="CF327074" w:tentative="1">
      <w:start w:val="1"/>
      <w:numFmt w:val="bullet"/>
      <w:lvlText w:val=""/>
      <w:lvlJc w:val="left"/>
      <w:pPr>
        <w:ind w:left="6120" w:hanging="360"/>
      </w:pPr>
      <w:rPr>
        <w:rFonts w:ascii="Wingdings" w:hAnsi="Wingdings" w:hint="default"/>
      </w:rPr>
    </w:lvl>
  </w:abstractNum>
  <w:abstractNum w:abstractNumId="24" w15:restartNumberingAfterBreak="0">
    <w:nsid w:val="5F7A0E46"/>
    <w:multiLevelType w:val="hybridMultilevel"/>
    <w:tmpl w:val="E270933E"/>
    <w:lvl w:ilvl="0" w:tplc="447E0E26">
      <w:start w:val="1"/>
      <w:numFmt w:val="bullet"/>
      <w:lvlText w:val="-"/>
      <w:lvlJc w:val="left"/>
      <w:pPr>
        <w:ind w:left="720" w:hanging="360"/>
      </w:pPr>
      <w:rPr>
        <w:rFonts w:hint="default"/>
      </w:rPr>
    </w:lvl>
    <w:lvl w:ilvl="1" w:tplc="19366CB6" w:tentative="1">
      <w:start w:val="1"/>
      <w:numFmt w:val="bullet"/>
      <w:lvlText w:val="o"/>
      <w:lvlJc w:val="left"/>
      <w:pPr>
        <w:ind w:left="1440" w:hanging="360"/>
      </w:pPr>
      <w:rPr>
        <w:rFonts w:ascii="Courier New" w:hAnsi="Courier New" w:cs="Courier New" w:hint="default"/>
      </w:rPr>
    </w:lvl>
    <w:lvl w:ilvl="2" w:tplc="2456843C" w:tentative="1">
      <w:start w:val="1"/>
      <w:numFmt w:val="bullet"/>
      <w:lvlText w:val=""/>
      <w:lvlJc w:val="left"/>
      <w:pPr>
        <w:ind w:left="2160" w:hanging="360"/>
      </w:pPr>
      <w:rPr>
        <w:rFonts w:ascii="Wingdings" w:hAnsi="Wingdings" w:hint="default"/>
      </w:rPr>
    </w:lvl>
    <w:lvl w:ilvl="3" w:tplc="60343390" w:tentative="1">
      <w:start w:val="1"/>
      <w:numFmt w:val="bullet"/>
      <w:lvlText w:val=""/>
      <w:lvlJc w:val="left"/>
      <w:pPr>
        <w:ind w:left="2880" w:hanging="360"/>
      </w:pPr>
      <w:rPr>
        <w:rFonts w:ascii="Symbol" w:hAnsi="Symbol" w:hint="default"/>
      </w:rPr>
    </w:lvl>
    <w:lvl w:ilvl="4" w:tplc="6EBA5166" w:tentative="1">
      <w:start w:val="1"/>
      <w:numFmt w:val="bullet"/>
      <w:lvlText w:val="o"/>
      <w:lvlJc w:val="left"/>
      <w:pPr>
        <w:ind w:left="3600" w:hanging="360"/>
      </w:pPr>
      <w:rPr>
        <w:rFonts w:ascii="Courier New" w:hAnsi="Courier New" w:cs="Courier New" w:hint="default"/>
      </w:rPr>
    </w:lvl>
    <w:lvl w:ilvl="5" w:tplc="2488D87E" w:tentative="1">
      <w:start w:val="1"/>
      <w:numFmt w:val="bullet"/>
      <w:lvlText w:val=""/>
      <w:lvlJc w:val="left"/>
      <w:pPr>
        <w:ind w:left="4320" w:hanging="360"/>
      </w:pPr>
      <w:rPr>
        <w:rFonts w:ascii="Wingdings" w:hAnsi="Wingdings" w:hint="default"/>
      </w:rPr>
    </w:lvl>
    <w:lvl w:ilvl="6" w:tplc="EB70E5BA" w:tentative="1">
      <w:start w:val="1"/>
      <w:numFmt w:val="bullet"/>
      <w:lvlText w:val=""/>
      <w:lvlJc w:val="left"/>
      <w:pPr>
        <w:ind w:left="5040" w:hanging="360"/>
      </w:pPr>
      <w:rPr>
        <w:rFonts w:ascii="Symbol" w:hAnsi="Symbol" w:hint="default"/>
      </w:rPr>
    </w:lvl>
    <w:lvl w:ilvl="7" w:tplc="948EB806" w:tentative="1">
      <w:start w:val="1"/>
      <w:numFmt w:val="bullet"/>
      <w:lvlText w:val="o"/>
      <w:lvlJc w:val="left"/>
      <w:pPr>
        <w:ind w:left="5760" w:hanging="360"/>
      </w:pPr>
      <w:rPr>
        <w:rFonts w:ascii="Courier New" w:hAnsi="Courier New" w:cs="Courier New" w:hint="default"/>
      </w:rPr>
    </w:lvl>
    <w:lvl w:ilvl="8" w:tplc="4148FB94" w:tentative="1">
      <w:start w:val="1"/>
      <w:numFmt w:val="bullet"/>
      <w:lvlText w:val=""/>
      <w:lvlJc w:val="left"/>
      <w:pPr>
        <w:ind w:left="6480" w:hanging="360"/>
      </w:pPr>
      <w:rPr>
        <w:rFonts w:ascii="Wingdings" w:hAnsi="Wingdings" w:hint="default"/>
      </w:rPr>
    </w:lvl>
  </w:abstractNum>
  <w:abstractNum w:abstractNumId="25" w15:restartNumberingAfterBreak="0">
    <w:nsid w:val="6F433CE2"/>
    <w:multiLevelType w:val="hybridMultilevel"/>
    <w:tmpl w:val="E9003B6E"/>
    <w:lvl w:ilvl="0" w:tplc="A5F41B38">
      <w:start w:val="1"/>
      <w:numFmt w:val="bullet"/>
      <w:lvlText w:val=""/>
      <w:lvlJc w:val="left"/>
      <w:pPr>
        <w:ind w:left="720" w:hanging="360"/>
      </w:pPr>
      <w:rPr>
        <w:rFonts w:ascii="Symbol" w:hAnsi="Symbol" w:hint="default"/>
      </w:rPr>
    </w:lvl>
    <w:lvl w:ilvl="1" w:tplc="B0309E5A">
      <w:start w:val="1"/>
      <w:numFmt w:val="bullet"/>
      <w:lvlText w:val="o"/>
      <w:lvlJc w:val="left"/>
      <w:pPr>
        <w:ind w:left="1440" w:hanging="360"/>
      </w:pPr>
      <w:rPr>
        <w:rFonts w:ascii="Courier New" w:hAnsi="Courier New" w:cs="Courier New" w:hint="default"/>
      </w:rPr>
    </w:lvl>
    <w:lvl w:ilvl="2" w:tplc="52E45B9A">
      <w:start w:val="1"/>
      <w:numFmt w:val="bullet"/>
      <w:lvlText w:val=""/>
      <w:lvlJc w:val="left"/>
      <w:pPr>
        <w:ind w:left="2160" w:hanging="360"/>
      </w:pPr>
      <w:rPr>
        <w:rFonts w:ascii="Wingdings" w:hAnsi="Wingdings" w:hint="default"/>
      </w:rPr>
    </w:lvl>
    <w:lvl w:ilvl="3" w:tplc="771A7BD2">
      <w:start w:val="1"/>
      <w:numFmt w:val="bullet"/>
      <w:lvlText w:val=""/>
      <w:lvlJc w:val="left"/>
      <w:pPr>
        <w:ind w:left="2880" w:hanging="360"/>
      </w:pPr>
      <w:rPr>
        <w:rFonts w:ascii="Symbol" w:hAnsi="Symbol" w:hint="default"/>
      </w:rPr>
    </w:lvl>
    <w:lvl w:ilvl="4" w:tplc="A9BE812E">
      <w:start w:val="1"/>
      <w:numFmt w:val="bullet"/>
      <w:lvlText w:val="o"/>
      <w:lvlJc w:val="left"/>
      <w:pPr>
        <w:ind w:left="3600" w:hanging="360"/>
      </w:pPr>
      <w:rPr>
        <w:rFonts w:ascii="Courier New" w:hAnsi="Courier New" w:cs="Courier New" w:hint="default"/>
      </w:rPr>
    </w:lvl>
    <w:lvl w:ilvl="5" w:tplc="3B801A4C">
      <w:start w:val="1"/>
      <w:numFmt w:val="bullet"/>
      <w:lvlText w:val=""/>
      <w:lvlJc w:val="left"/>
      <w:pPr>
        <w:ind w:left="4320" w:hanging="360"/>
      </w:pPr>
      <w:rPr>
        <w:rFonts w:ascii="Wingdings" w:hAnsi="Wingdings" w:hint="default"/>
      </w:rPr>
    </w:lvl>
    <w:lvl w:ilvl="6" w:tplc="3B965974">
      <w:start w:val="1"/>
      <w:numFmt w:val="bullet"/>
      <w:lvlText w:val=""/>
      <w:lvlJc w:val="left"/>
      <w:pPr>
        <w:ind w:left="5040" w:hanging="360"/>
      </w:pPr>
      <w:rPr>
        <w:rFonts w:ascii="Symbol" w:hAnsi="Symbol" w:hint="default"/>
      </w:rPr>
    </w:lvl>
    <w:lvl w:ilvl="7" w:tplc="299CCB0E">
      <w:start w:val="1"/>
      <w:numFmt w:val="bullet"/>
      <w:lvlText w:val="o"/>
      <w:lvlJc w:val="left"/>
      <w:pPr>
        <w:ind w:left="5760" w:hanging="360"/>
      </w:pPr>
      <w:rPr>
        <w:rFonts w:ascii="Courier New" w:hAnsi="Courier New" w:cs="Courier New" w:hint="default"/>
      </w:rPr>
    </w:lvl>
    <w:lvl w:ilvl="8" w:tplc="695C90CC">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7" w15:restartNumberingAfterBreak="0">
    <w:nsid w:val="77570F14"/>
    <w:multiLevelType w:val="hybridMultilevel"/>
    <w:tmpl w:val="27427E4E"/>
    <w:lvl w:ilvl="0" w:tplc="097E997A">
      <w:start w:val="1"/>
      <w:numFmt w:val="bullet"/>
      <w:lvlText w:val=""/>
      <w:lvlJc w:val="left"/>
      <w:pPr>
        <w:ind w:left="720" w:hanging="360"/>
      </w:pPr>
      <w:rPr>
        <w:rFonts w:ascii="Symbol" w:hAnsi="Symbol" w:hint="default"/>
      </w:rPr>
    </w:lvl>
    <w:lvl w:ilvl="1" w:tplc="7FFC8FB8" w:tentative="1">
      <w:start w:val="1"/>
      <w:numFmt w:val="bullet"/>
      <w:lvlText w:val="o"/>
      <w:lvlJc w:val="left"/>
      <w:pPr>
        <w:ind w:left="1440" w:hanging="360"/>
      </w:pPr>
      <w:rPr>
        <w:rFonts w:ascii="Courier New" w:hAnsi="Courier New" w:cs="Courier New" w:hint="default"/>
      </w:rPr>
    </w:lvl>
    <w:lvl w:ilvl="2" w:tplc="E976D8E6" w:tentative="1">
      <w:start w:val="1"/>
      <w:numFmt w:val="bullet"/>
      <w:lvlText w:val=""/>
      <w:lvlJc w:val="left"/>
      <w:pPr>
        <w:ind w:left="2160" w:hanging="360"/>
      </w:pPr>
      <w:rPr>
        <w:rFonts w:ascii="Wingdings" w:hAnsi="Wingdings" w:hint="default"/>
      </w:rPr>
    </w:lvl>
    <w:lvl w:ilvl="3" w:tplc="6DA82D0A" w:tentative="1">
      <w:start w:val="1"/>
      <w:numFmt w:val="bullet"/>
      <w:lvlText w:val=""/>
      <w:lvlJc w:val="left"/>
      <w:pPr>
        <w:ind w:left="2880" w:hanging="360"/>
      </w:pPr>
      <w:rPr>
        <w:rFonts w:ascii="Symbol" w:hAnsi="Symbol" w:hint="default"/>
      </w:rPr>
    </w:lvl>
    <w:lvl w:ilvl="4" w:tplc="21285584" w:tentative="1">
      <w:start w:val="1"/>
      <w:numFmt w:val="bullet"/>
      <w:lvlText w:val="o"/>
      <w:lvlJc w:val="left"/>
      <w:pPr>
        <w:ind w:left="3600" w:hanging="360"/>
      </w:pPr>
      <w:rPr>
        <w:rFonts w:ascii="Courier New" w:hAnsi="Courier New" w:cs="Courier New" w:hint="default"/>
      </w:rPr>
    </w:lvl>
    <w:lvl w:ilvl="5" w:tplc="07FE19E8" w:tentative="1">
      <w:start w:val="1"/>
      <w:numFmt w:val="bullet"/>
      <w:lvlText w:val=""/>
      <w:lvlJc w:val="left"/>
      <w:pPr>
        <w:ind w:left="4320" w:hanging="360"/>
      </w:pPr>
      <w:rPr>
        <w:rFonts w:ascii="Wingdings" w:hAnsi="Wingdings" w:hint="default"/>
      </w:rPr>
    </w:lvl>
    <w:lvl w:ilvl="6" w:tplc="1A2EC4C4" w:tentative="1">
      <w:start w:val="1"/>
      <w:numFmt w:val="bullet"/>
      <w:lvlText w:val=""/>
      <w:lvlJc w:val="left"/>
      <w:pPr>
        <w:ind w:left="5040" w:hanging="360"/>
      </w:pPr>
      <w:rPr>
        <w:rFonts w:ascii="Symbol" w:hAnsi="Symbol" w:hint="default"/>
      </w:rPr>
    </w:lvl>
    <w:lvl w:ilvl="7" w:tplc="21CE2874" w:tentative="1">
      <w:start w:val="1"/>
      <w:numFmt w:val="bullet"/>
      <w:lvlText w:val="o"/>
      <w:lvlJc w:val="left"/>
      <w:pPr>
        <w:ind w:left="5760" w:hanging="360"/>
      </w:pPr>
      <w:rPr>
        <w:rFonts w:ascii="Courier New" w:hAnsi="Courier New" w:cs="Courier New" w:hint="default"/>
      </w:rPr>
    </w:lvl>
    <w:lvl w:ilvl="8" w:tplc="65C6CB0A" w:tentative="1">
      <w:start w:val="1"/>
      <w:numFmt w:val="bullet"/>
      <w:lvlText w:val=""/>
      <w:lvlJc w:val="left"/>
      <w:pPr>
        <w:ind w:left="6480" w:hanging="360"/>
      </w:pPr>
      <w:rPr>
        <w:rFonts w:ascii="Wingdings" w:hAnsi="Wingdings" w:hint="default"/>
      </w:rPr>
    </w:lvl>
  </w:abstractNum>
  <w:abstractNum w:abstractNumId="28" w15:restartNumberingAfterBreak="0">
    <w:nsid w:val="78C45A34"/>
    <w:multiLevelType w:val="hybridMultilevel"/>
    <w:tmpl w:val="9E742F8E"/>
    <w:lvl w:ilvl="0" w:tplc="7D92E760">
      <w:start w:val="1"/>
      <w:numFmt w:val="bullet"/>
      <w:lvlText w:val="-"/>
      <w:lvlJc w:val="left"/>
      <w:pPr>
        <w:ind w:left="1080" w:hanging="360"/>
      </w:pPr>
    </w:lvl>
    <w:lvl w:ilvl="1" w:tplc="CEFC55C6" w:tentative="1">
      <w:start w:val="1"/>
      <w:numFmt w:val="bullet"/>
      <w:lvlText w:val="o"/>
      <w:lvlJc w:val="left"/>
      <w:pPr>
        <w:ind w:left="1800" w:hanging="360"/>
      </w:pPr>
      <w:rPr>
        <w:rFonts w:ascii="Courier New" w:hAnsi="Courier New" w:cs="Courier New" w:hint="default"/>
      </w:rPr>
    </w:lvl>
    <w:lvl w:ilvl="2" w:tplc="EE5CE8A2" w:tentative="1">
      <w:start w:val="1"/>
      <w:numFmt w:val="bullet"/>
      <w:lvlText w:val=""/>
      <w:lvlJc w:val="left"/>
      <w:pPr>
        <w:ind w:left="2520" w:hanging="360"/>
      </w:pPr>
      <w:rPr>
        <w:rFonts w:ascii="Wingdings" w:hAnsi="Wingdings" w:hint="default"/>
      </w:rPr>
    </w:lvl>
    <w:lvl w:ilvl="3" w:tplc="13D8A3B8" w:tentative="1">
      <w:start w:val="1"/>
      <w:numFmt w:val="bullet"/>
      <w:lvlText w:val=""/>
      <w:lvlJc w:val="left"/>
      <w:pPr>
        <w:ind w:left="3240" w:hanging="360"/>
      </w:pPr>
      <w:rPr>
        <w:rFonts w:ascii="Symbol" w:hAnsi="Symbol" w:hint="default"/>
      </w:rPr>
    </w:lvl>
    <w:lvl w:ilvl="4" w:tplc="7B64505A" w:tentative="1">
      <w:start w:val="1"/>
      <w:numFmt w:val="bullet"/>
      <w:lvlText w:val="o"/>
      <w:lvlJc w:val="left"/>
      <w:pPr>
        <w:ind w:left="3960" w:hanging="360"/>
      </w:pPr>
      <w:rPr>
        <w:rFonts w:ascii="Courier New" w:hAnsi="Courier New" w:cs="Courier New" w:hint="default"/>
      </w:rPr>
    </w:lvl>
    <w:lvl w:ilvl="5" w:tplc="FF702D30" w:tentative="1">
      <w:start w:val="1"/>
      <w:numFmt w:val="bullet"/>
      <w:lvlText w:val=""/>
      <w:lvlJc w:val="left"/>
      <w:pPr>
        <w:ind w:left="4680" w:hanging="360"/>
      </w:pPr>
      <w:rPr>
        <w:rFonts w:ascii="Wingdings" w:hAnsi="Wingdings" w:hint="default"/>
      </w:rPr>
    </w:lvl>
    <w:lvl w:ilvl="6" w:tplc="1AC8D284" w:tentative="1">
      <w:start w:val="1"/>
      <w:numFmt w:val="bullet"/>
      <w:lvlText w:val=""/>
      <w:lvlJc w:val="left"/>
      <w:pPr>
        <w:ind w:left="5400" w:hanging="360"/>
      </w:pPr>
      <w:rPr>
        <w:rFonts w:ascii="Symbol" w:hAnsi="Symbol" w:hint="default"/>
      </w:rPr>
    </w:lvl>
    <w:lvl w:ilvl="7" w:tplc="966C388C" w:tentative="1">
      <w:start w:val="1"/>
      <w:numFmt w:val="bullet"/>
      <w:lvlText w:val="o"/>
      <w:lvlJc w:val="left"/>
      <w:pPr>
        <w:ind w:left="6120" w:hanging="360"/>
      </w:pPr>
      <w:rPr>
        <w:rFonts w:ascii="Courier New" w:hAnsi="Courier New" w:cs="Courier New" w:hint="default"/>
      </w:rPr>
    </w:lvl>
    <w:lvl w:ilvl="8" w:tplc="AE50C67E" w:tentative="1">
      <w:start w:val="1"/>
      <w:numFmt w:val="bullet"/>
      <w:lvlText w:val=""/>
      <w:lvlJc w:val="left"/>
      <w:pPr>
        <w:ind w:left="6840" w:hanging="360"/>
      </w:pPr>
      <w:rPr>
        <w:rFonts w:ascii="Wingdings" w:hAnsi="Wingdings" w:hint="default"/>
      </w:rPr>
    </w:lvl>
  </w:abstractNum>
  <w:abstractNum w:abstractNumId="29" w15:restartNumberingAfterBreak="0">
    <w:nsid w:val="795D401C"/>
    <w:multiLevelType w:val="hybridMultilevel"/>
    <w:tmpl w:val="52E23998"/>
    <w:lvl w:ilvl="0" w:tplc="5F2CAF90">
      <w:start w:val="1"/>
      <w:numFmt w:val="bullet"/>
      <w:lvlText w:val=""/>
      <w:lvlJc w:val="left"/>
      <w:pPr>
        <w:ind w:left="360" w:hanging="360"/>
      </w:pPr>
      <w:rPr>
        <w:rFonts w:ascii="Symbol" w:hAnsi="Symbol" w:hint="default"/>
      </w:rPr>
    </w:lvl>
    <w:lvl w:ilvl="1" w:tplc="D7683FA8" w:tentative="1">
      <w:start w:val="1"/>
      <w:numFmt w:val="bullet"/>
      <w:lvlText w:val="o"/>
      <w:lvlJc w:val="left"/>
      <w:pPr>
        <w:ind w:left="1080" w:hanging="360"/>
      </w:pPr>
      <w:rPr>
        <w:rFonts w:ascii="Courier New" w:hAnsi="Courier New" w:cs="Courier New" w:hint="default"/>
      </w:rPr>
    </w:lvl>
    <w:lvl w:ilvl="2" w:tplc="722A1C4A" w:tentative="1">
      <w:start w:val="1"/>
      <w:numFmt w:val="bullet"/>
      <w:lvlText w:val=""/>
      <w:lvlJc w:val="left"/>
      <w:pPr>
        <w:ind w:left="1800" w:hanging="360"/>
      </w:pPr>
      <w:rPr>
        <w:rFonts w:ascii="Wingdings" w:hAnsi="Wingdings" w:hint="default"/>
      </w:rPr>
    </w:lvl>
    <w:lvl w:ilvl="3" w:tplc="B68C9766" w:tentative="1">
      <w:start w:val="1"/>
      <w:numFmt w:val="bullet"/>
      <w:lvlText w:val=""/>
      <w:lvlJc w:val="left"/>
      <w:pPr>
        <w:ind w:left="2520" w:hanging="360"/>
      </w:pPr>
      <w:rPr>
        <w:rFonts w:ascii="Symbol" w:hAnsi="Symbol" w:hint="default"/>
      </w:rPr>
    </w:lvl>
    <w:lvl w:ilvl="4" w:tplc="9E720000" w:tentative="1">
      <w:start w:val="1"/>
      <w:numFmt w:val="bullet"/>
      <w:lvlText w:val="o"/>
      <w:lvlJc w:val="left"/>
      <w:pPr>
        <w:ind w:left="3240" w:hanging="360"/>
      </w:pPr>
      <w:rPr>
        <w:rFonts w:ascii="Courier New" w:hAnsi="Courier New" w:cs="Courier New" w:hint="default"/>
      </w:rPr>
    </w:lvl>
    <w:lvl w:ilvl="5" w:tplc="567E8886" w:tentative="1">
      <w:start w:val="1"/>
      <w:numFmt w:val="bullet"/>
      <w:lvlText w:val=""/>
      <w:lvlJc w:val="left"/>
      <w:pPr>
        <w:ind w:left="3960" w:hanging="360"/>
      </w:pPr>
      <w:rPr>
        <w:rFonts w:ascii="Wingdings" w:hAnsi="Wingdings" w:hint="default"/>
      </w:rPr>
    </w:lvl>
    <w:lvl w:ilvl="6" w:tplc="EC122152" w:tentative="1">
      <w:start w:val="1"/>
      <w:numFmt w:val="bullet"/>
      <w:lvlText w:val=""/>
      <w:lvlJc w:val="left"/>
      <w:pPr>
        <w:ind w:left="4680" w:hanging="360"/>
      </w:pPr>
      <w:rPr>
        <w:rFonts w:ascii="Symbol" w:hAnsi="Symbol" w:hint="default"/>
      </w:rPr>
    </w:lvl>
    <w:lvl w:ilvl="7" w:tplc="D0142206" w:tentative="1">
      <w:start w:val="1"/>
      <w:numFmt w:val="bullet"/>
      <w:lvlText w:val="o"/>
      <w:lvlJc w:val="left"/>
      <w:pPr>
        <w:ind w:left="5400" w:hanging="360"/>
      </w:pPr>
      <w:rPr>
        <w:rFonts w:ascii="Courier New" w:hAnsi="Courier New" w:cs="Courier New" w:hint="default"/>
      </w:rPr>
    </w:lvl>
    <w:lvl w:ilvl="8" w:tplc="A6A23230" w:tentative="1">
      <w:start w:val="1"/>
      <w:numFmt w:val="bullet"/>
      <w:lvlText w:val=""/>
      <w:lvlJc w:val="left"/>
      <w:pPr>
        <w:ind w:left="6120" w:hanging="360"/>
      </w:pPr>
      <w:rPr>
        <w:rFonts w:ascii="Wingdings" w:hAnsi="Wingdings" w:hint="default"/>
      </w:rPr>
    </w:lvl>
  </w:abstractNum>
  <w:abstractNum w:abstractNumId="30" w15:restartNumberingAfterBreak="0">
    <w:nsid w:val="7BE60A8D"/>
    <w:multiLevelType w:val="hybridMultilevel"/>
    <w:tmpl w:val="C4822468"/>
    <w:lvl w:ilvl="0" w:tplc="8D50981A">
      <w:start w:val="1"/>
      <w:numFmt w:val="bullet"/>
      <w:lvlText w:val="-"/>
      <w:lvlJc w:val="left"/>
      <w:pPr>
        <w:ind w:left="720" w:hanging="360"/>
      </w:pPr>
      <w:rPr>
        <w:rFonts w:hint="default"/>
      </w:rPr>
    </w:lvl>
    <w:lvl w:ilvl="1" w:tplc="A8BA5CE2" w:tentative="1">
      <w:start w:val="1"/>
      <w:numFmt w:val="bullet"/>
      <w:lvlText w:val="o"/>
      <w:lvlJc w:val="left"/>
      <w:pPr>
        <w:ind w:left="1440" w:hanging="360"/>
      </w:pPr>
      <w:rPr>
        <w:rFonts w:ascii="Courier New" w:hAnsi="Courier New" w:cs="Courier New" w:hint="default"/>
      </w:rPr>
    </w:lvl>
    <w:lvl w:ilvl="2" w:tplc="C65064DE" w:tentative="1">
      <w:start w:val="1"/>
      <w:numFmt w:val="bullet"/>
      <w:lvlText w:val=""/>
      <w:lvlJc w:val="left"/>
      <w:pPr>
        <w:ind w:left="2160" w:hanging="360"/>
      </w:pPr>
      <w:rPr>
        <w:rFonts w:ascii="Wingdings" w:hAnsi="Wingdings" w:hint="default"/>
      </w:rPr>
    </w:lvl>
    <w:lvl w:ilvl="3" w:tplc="1C10166A" w:tentative="1">
      <w:start w:val="1"/>
      <w:numFmt w:val="bullet"/>
      <w:lvlText w:val=""/>
      <w:lvlJc w:val="left"/>
      <w:pPr>
        <w:ind w:left="2880" w:hanging="360"/>
      </w:pPr>
      <w:rPr>
        <w:rFonts w:ascii="Symbol" w:hAnsi="Symbol" w:hint="default"/>
      </w:rPr>
    </w:lvl>
    <w:lvl w:ilvl="4" w:tplc="21E83EF0" w:tentative="1">
      <w:start w:val="1"/>
      <w:numFmt w:val="bullet"/>
      <w:lvlText w:val="o"/>
      <w:lvlJc w:val="left"/>
      <w:pPr>
        <w:ind w:left="3600" w:hanging="360"/>
      </w:pPr>
      <w:rPr>
        <w:rFonts w:ascii="Courier New" w:hAnsi="Courier New" w:cs="Courier New" w:hint="default"/>
      </w:rPr>
    </w:lvl>
    <w:lvl w:ilvl="5" w:tplc="EA0EA6B4" w:tentative="1">
      <w:start w:val="1"/>
      <w:numFmt w:val="bullet"/>
      <w:lvlText w:val=""/>
      <w:lvlJc w:val="left"/>
      <w:pPr>
        <w:ind w:left="4320" w:hanging="360"/>
      </w:pPr>
      <w:rPr>
        <w:rFonts w:ascii="Wingdings" w:hAnsi="Wingdings" w:hint="default"/>
      </w:rPr>
    </w:lvl>
    <w:lvl w:ilvl="6" w:tplc="B41AF3BC" w:tentative="1">
      <w:start w:val="1"/>
      <w:numFmt w:val="bullet"/>
      <w:lvlText w:val=""/>
      <w:lvlJc w:val="left"/>
      <w:pPr>
        <w:ind w:left="5040" w:hanging="360"/>
      </w:pPr>
      <w:rPr>
        <w:rFonts w:ascii="Symbol" w:hAnsi="Symbol" w:hint="default"/>
      </w:rPr>
    </w:lvl>
    <w:lvl w:ilvl="7" w:tplc="0C800DCA" w:tentative="1">
      <w:start w:val="1"/>
      <w:numFmt w:val="bullet"/>
      <w:lvlText w:val="o"/>
      <w:lvlJc w:val="left"/>
      <w:pPr>
        <w:ind w:left="5760" w:hanging="360"/>
      </w:pPr>
      <w:rPr>
        <w:rFonts w:ascii="Courier New" w:hAnsi="Courier New" w:cs="Courier New" w:hint="default"/>
      </w:rPr>
    </w:lvl>
    <w:lvl w:ilvl="8" w:tplc="5158F036" w:tentative="1">
      <w:start w:val="1"/>
      <w:numFmt w:val="bullet"/>
      <w:lvlText w:val=""/>
      <w:lvlJc w:val="left"/>
      <w:pPr>
        <w:ind w:left="6480" w:hanging="360"/>
      </w:pPr>
      <w:rPr>
        <w:rFonts w:ascii="Wingdings" w:hAnsi="Wingdings" w:hint="default"/>
      </w:rPr>
    </w:lvl>
  </w:abstractNum>
  <w:abstractNum w:abstractNumId="31" w15:restartNumberingAfterBreak="0">
    <w:nsid w:val="7E777CB7"/>
    <w:multiLevelType w:val="hybridMultilevel"/>
    <w:tmpl w:val="D458D836"/>
    <w:lvl w:ilvl="0" w:tplc="8D846D88">
      <w:numFmt w:val="bullet"/>
      <w:lvlText w:val="-"/>
      <w:lvlJc w:val="left"/>
      <w:pPr>
        <w:ind w:left="720" w:hanging="360"/>
      </w:pPr>
      <w:rPr>
        <w:rFonts w:ascii="Times New Roman" w:eastAsia="Times New Roman" w:hAnsi="Times New Roman" w:cs="Times New Roman" w:hint="default"/>
      </w:rPr>
    </w:lvl>
    <w:lvl w:ilvl="1" w:tplc="9AAAED60">
      <w:start w:val="1"/>
      <w:numFmt w:val="bullet"/>
      <w:lvlText w:val="o"/>
      <w:lvlJc w:val="left"/>
      <w:pPr>
        <w:ind w:left="1440" w:hanging="360"/>
      </w:pPr>
      <w:rPr>
        <w:rFonts w:ascii="Courier New" w:hAnsi="Courier New" w:cs="Courier New" w:hint="default"/>
      </w:rPr>
    </w:lvl>
    <w:lvl w:ilvl="2" w:tplc="18C0E9F2">
      <w:start w:val="1"/>
      <w:numFmt w:val="bullet"/>
      <w:lvlText w:val=""/>
      <w:lvlJc w:val="left"/>
      <w:pPr>
        <w:ind w:left="2160" w:hanging="360"/>
      </w:pPr>
      <w:rPr>
        <w:rFonts w:ascii="Wingdings" w:hAnsi="Wingdings" w:hint="default"/>
      </w:rPr>
    </w:lvl>
    <w:lvl w:ilvl="3" w:tplc="6632F97E">
      <w:start w:val="1"/>
      <w:numFmt w:val="bullet"/>
      <w:lvlText w:val=""/>
      <w:lvlJc w:val="left"/>
      <w:pPr>
        <w:ind w:left="2880" w:hanging="360"/>
      </w:pPr>
      <w:rPr>
        <w:rFonts w:ascii="Symbol" w:hAnsi="Symbol" w:hint="default"/>
      </w:rPr>
    </w:lvl>
    <w:lvl w:ilvl="4" w:tplc="22AEB146">
      <w:start w:val="1"/>
      <w:numFmt w:val="bullet"/>
      <w:lvlText w:val="o"/>
      <w:lvlJc w:val="left"/>
      <w:pPr>
        <w:ind w:left="3600" w:hanging="360"/>
      </w:pPr>
      <w:rPr>
        <w:rFonts w:ascii="Courier New" w:hAnsi="Courier New" w:cs="Courier New" w:hint="default"/>
      </w:rPr>
    </w:lvl>
    <w:lvl w:ilvl="5" w:tplc="4A7E4DE8">
      <w:start w:val="1"/>
      <w:numFmt w:val="bullet"/>
      <w:lvlText w:val=""/>
      <w:lvlJc w:val="left"/>
      <w:pPr>
        <w:ind w:left="4320" w:hanging="360"/>
      </w:pPr>
      <w:rPr>
        <w:rFonts w:ascii="Wingdings" w:hAnsi="Wingdings" w:hint="default"/>
      </w:rPr>
    </w:lvl>
    <w:lvl w:ilvl="6" w:tplc="3494752C">
      <w:start w:val="1"/>
      <w:numFmt w:val="bullet"/>
      <w:lvlText w:val=""/>
      <w:lvlJc w:val="left"/>
      <w:pPr>
        <w:ind w:left="5040" w:hanging="360"/>
      </w:pPr>
      <w:rPr>
        <w:rFonts w:ascii="Symbol" w:hAnsi="Symbol" w:hint="default"/>
      </w:rPr>
    </w:lvl>
    <w:lvl w:ilvl="7" w:tplc="9EB2843A">
      <w:start w:val="1"/>
      <w:numFmt w:val="bullet"/>
      <w:lvlText w:val="o"/>
      <w:lvlJc w:val="left"/>
      <w:pPr>
        <w:ind w:left="5760" w:hanging="360"/>
      </w:pPr>
      <w:rPr>
        <w:rFonts w:ascii="Courier New" w:hAnsi="Courier New" w:cs="Courier New" w:hint="default"/>
      </w:rPr>
    </w:lvl>
    <w:lvl w:ilvl="8" w:tplc="287EF232">
      <w:start w:val="1"/>
      <w:numFmt w:val="bullet"/>
      <w:lvlText w:val=""/>
      <w:lvlJc w:val="left"/>
      <w:pPr>
        <w:ind w:left="6480" w:hanging="360"/>
      </w:pPr>
      <w:rPr>
        <w:rFonts w:ascii="Wingdings" w:hAnsi="Wingdings" w:hint="default"/>
      </w:rPr>
    </w:lvl>
  </w:abstractNum>
  <w:abstractNum w:abstractNumId="32" w15:restartNumberingAfterBreak="0">
    <w:nsid w:val="7FD85ABE"/>
    <w:multiLevelType w:val="hybridMultilevel"/>
    <w:tmpl w:val="FDCAB530"/>
    <w:lvl w:ilvl="0" w:tplc="BBE6E6FC">
      <w:start w:val="1"/>
      <w:numFmt w:val="bullet"/>
      <w:lvlText w:val=""/>
      <w:lvlJc w:val="left"/>
      <w:pPr>
        <w:ind w:left="720" w:hanging="360"/>
      </w:pPr>
      <w:rPr>
        <w:rFonts w:ascii="Symbol" w:hAnsi="Symbol" w:hint="default"/>
      </w:rPr>
    </w:lvl>
    <w:lvl w:ilvl="1" w:tplc="E6969D28">
      <w:start w:val="1"/>
      <w:numFmt w:val="bullet"/>
      <w:lvlText w:val="o"/>
      <w:lvlJc w:val="left"/>
      <w:pPr>
        <w:ind w:left="1440" w:hanging="360"/>
      </w:pPr>
      <w:rPr>
        <w:rFonts w:ascii="Courier New" w:hAnsi="Courier New" w:cs="Courier New" w:hint="default"/>
      </w:rPr>
    </w:lvl>
    <w:lvl w:ilvl="2" w:tplc="98FC6082">
      <w:start w:val="1"/>
      <w:numFmt w:val="bullet"/>
      <w:lvlText w:val=""/>
      <w:lvlJc w:val="left"/>
      <w:pPr>
        <w:ind w:left="2160" w:hanging="360"/>
      </w:pPr>
      <w:rPr>
        <w:rFonts w:ascii="Wingdings" w:hAnsi="Wingdings" w:hint="default"/>
      </w:rPr>
    </w:lvl>
    <w:lvl w:ilvl="3" w:tplc="B756D68A">
      <w:start w:val="1"/>
      <w:numFmt w:val="bullet"/>
      <w:lvlText w:val=""/>
      <w:lvlJc w:val="left"/>
      <w:pPr>
        <w:ind w:left="2880" w:hanging="360"/>
      </w:pPr>
      <w:rPr>
        <w:rFonts w:ascii="Symbol" w:hAnsi="Symbol" w:hint="default"/>
      </w:rPr>
    </w:lvl>
    <w:lvl w:ilvl="4" w:tplc="E7C61EC0">
      <w:start w:val="1"/>
      <w:numFmt w:val="bullet"/>
      <w:lvlText w:val="o"/>
      <w:lvlJc w:val="left"/>
      <w:pPr>
        <w:ind w:left="3600" w:hanging="360"/>
      </w:pPr>
      <w:rPr>
        <w:rFonts w:ascii="Courier New" w:hAnsi="Courier New" w:cs="Courier New" w:hint="default"/>
      </w:rPr>
    </w:lvl>
    <w:lvl w:ilvl="5" w:tplc="F0767E54">
      <w:start w:val="1"/>
      <w:numFmt w:val="bullet"/>
      <w:lvlText w:val=""/>
      <w:lvlJc w:val="left"/>
      <w:pPr>
        <w:ind w:left="4320" w:hanging="360"/>
      </w:pPr>
      <w:rPr>
        <w:rFonts w:ascii="Wingdings" w:hAnsi="Wingdings" w:hint="default"/>
      </w:rPr>
    </w:lvl>
    <w:lvl w:ilvl="6" w:tplc="E96A0B54">
      <w:start w:val="1"/>
      <w:numFmt w:val="bullet"/>
      <w:lvlText w:val=""/>
      <w:lvlJc w:val="left"/>
      <w:pPr>
        <w:ind w:left="5040" w:hanging="360"/>
      </w:pPr>
      <w:rPr>
        <w:rFonts w:ascii="Symbol" w:hAnsi="Symbol" w:hint="default"/>
      </w:rPr>
    </w:lvl>
    <w:lvl w:ilvl="7" w:tplc="CFF441D0">
      <w:start w:val="1"/>
      <w:numFmt w:val="bullet"/>
      <w:lvlText w:val="o"/>
      <w:lvlJc w:val="left"/>
      <w:pPr>
        <w:ind w:left="5760" w:hanging="360"/>
      </w:pPr>
      <w:rPr>
        <w:rFonts w:ascii="Courier New" w:hAnsi="Courier New" w:cs="Courier New" w:hint="default"/>
      </w:rPr>
    </w:lvl>
    <w:lvl w:ilvl="8" w:tplc="29F2821A">
      <w:start w:val="1"/>
      <w:numFmt w:val="bullet"/>
      <w:lvlText w:val=""/>
      <w:lvlJc w:val="left"/>
      <w:pPr>
        <w:ind w:left="6480" w:hanging="360"/>
      </w:pPr>
      <w:rPr>
        <w:rFonts w:ascii="Wingdings" w:hAnsi="Wingdings" w:hint="default"/>
      </w:rPr>
    </w:lvl>
  </w:abstractNum>
  <w:num w:numId="1" w16cid:durableId="318653208">
    <w:abstractNumId w:val="19"/>
  </w:num>
  <w:num w:numId="2" w16cid:durableId="1995180451">
    <w:abstractNumId w:val="18"/>
  </w:num>
  <w:num w:numId="3" w16cid:durableId="186404799">
    <w:abstractNumId w:val="12"/>
  </w:num>
  <w:num w:numId="4" w16cid:durableId="1054423926">
    <w:abstractNumId w:val="24"/>
  </w:num>
  <w:num w:numId="5" w16cid:durableId="1346248796">
    <w:abstractNumId w:val="10"/>
  </w:num>
  <w:num w:numId="6" w16cid:durableId="1406102946">
    <w:abstractNumId w:val="28"/>
  </w:num>
  <w:num w:numId="7" w16cid:durableId="1000503870">
    <w:abstractNumId w:val="23"/>
  </w:num>
  <w:num w:numId="8" w16cid:durableId="381953050">
    <w:abstractNumId w:val="14"/>
  </w:num>
  <w:num w:numId="9" w16cid:durableId="1134251113">
    <w:abstractNumId w:val="30"/>
  </w:num>
  <w:num w:numId="10" w16cid:durableId="1757359728">
    <w:abstractNumId w:val="22"/>
  </w:num>
  <w:num w:numId="11" w16cid:durableId="1081440083">
    <w:abstractNumId w:val="11"/>
  </w:num>
  <w:num w:numId="12" w16cid:durableId="137261748">
    <w:abstractNumId w:val="21"/>
  </w:num>
  <w:num w:numId="13" w16cid:durableId="556822230">
    <w:abstractNumId w:val="26"/>
  </w:num>
  <w:num w:numId="14" w16cid:durableId="1061827670">
    <w:abstractNumId w:val="32"/>
  </w:num>
  <w:num w:numId="15" w16cid:durableId="1144153306">
    <w:abstractNumId w:val="25"/>
  </w:num>
  <w:num w:numId="16" w16cid:durableId="1166434990">
    <w:abstractNumId w:val="15"/>
  </w:num>
  <w:num w:numId="17" w16cid:durableId="1242912729">
    <w:abstractNumId w:val="13"/>
  </w:num>
  <w:num w:numId="18" w16cid:durableId="1375810817">
    <w:abstractNumId w:val="27"/>
  </w:num>
  <w:num w:numId="19" w16cid:durableId="2116824382">
    <w:abstractNumId w:val="17"/>
  </w:num>
  <w:num w:numId="20" w16cid:durableId="1754204397">
    <w:abstractNumId w:val="20"/>
  </w:num>
  <w:num w:numId="21" w16cid:durableId="324359838">
    <w:abstractNumId w:val="31"/>
  </w:num>
  <w:num w:numId="22" w16cid:durableId="37055669">
    <w:abstractNumId w:val="29"/>
  </w:num>
  <w:num w:numId="23" w16cid:durableId="2045979304">
    <w:abstractNumId w:val="16"/>
  </w:num>
  <w:num w:numId="24" w16cid:durableId="672072687">
    <w:abstractNumId w:val="7"/>
  </w:num>
  <w:num w:numId="25" w16cid:durableId="1218129529">
    <w:abstractNumId w:val="6"/>
  </w:num>
  <w:num w:numId="26" w16cid:durableId="1345667336">
    <w:abstractNumId w:val="5"/>
  </w:num>
  <w:num w:numId="27" w16cid:durableId="348407435">
    <w:abstractNumId w:val="4"/>
  </w:num>
  <w:num w:numId="28" w16cid:durableId="1129974398">
    <w:abstractNumId w:val="8"/>
  </w:num>
  <w:num w:numId="29" w16cid:durableId="270867049">
    <w:abstractNumId w:val="3"/>
  </w:num>
  <w:num w:numId="30" w16cid:durableId="1540434073">
    <w:abstractNumId w:val="2"/>
  </w:num>
  <w:num w:numId="31" w16cid:durableId="1453019300">
    <w:abstractNumId w:val="1"/>
  </w:num>
  <w:num w:numId="32" w16cid:durableId="323094006">
    <w:abstractNumId w:val="0"/>
  </w:num>
  <w:num w:numId="33" w16cid:durableId="1581865687">
    <w:abstractNumId w:val="9"/>
    <w:lvlOverride w:ilvl="0">
      <w:lvl w:ilvl="0">
        <w:start w:val="1"/>
        <w:numFmt w:val="bullet"/>
        <w:lvlText w:val="-"/>
        <w:legacy w:legacy="1" w:legacySpace="0" w:legacyIndent="360"/>
        <w:lvlJc w:val="left"/>
        <w:pPr>
          <w:ind w:left="360" w:hanging="360"/>
        </w:pPr>
      </w:lvl>
    </w:lvlOverride>
  </w:num>
  <w:num w:numId="34" w16cid:durableId="1930774066">
    <w:abstractNumId w:val="9"/>
    <w:lvlOverride w:ilvl="0">
      <w:lvl w:ilvl="0">
        <w:start w:val="1"/>
        <w:numFmt w:val="bullet"/>
        <w:lvlText w:val="-"/>
        <w:lvlJc w:val="left"/>
        <w:pPr>
          <w:ind w:left="720" w:hanging="360"/>
        </w:pPr>
      </w:lvl>
    </w:lvlOverride>
  </w:num>
  <w:num w:numId="35" w16cid:durableId="1148208520">
    <w:abstractNumId w:val="9"/>
    <w:lvlOverride w:ilvl="0">
      <w:lvl w:ilvl="0">
        <w:start w:val="1"/>
        <w:numFmt w:val="bullet"/>
        <w:lvlText w:val="-"/>
        <w:legacy w:legacy="1" w:legacySpace="0" w:legacyIndent="360"/>
        <w:lvlJc w:val="left"/>
        <w:pPr>
          <w:ind w:left="360" w:hanging="360"/>
        </w:pPr>
      </w:lvl>
    </w:lvlOverride>
  </w:num>
  <w:num w:numId="36" w16cid:durableId="48311482">
    <w:abstractNumId w:val="9"/>
    <w:lvlOverride w:ilvl="0">
      <w:lvl w:ilvl="0">
        <w:start w:val="1"/>
        <w:numFmt w:val="bullet"/>
        <w:lvlText w:val="-"/>
        <w:lvlJc w:val="left"/>
        <w:pPr>
          <w:ind w:left="720" w:hanging="360"/>
        </w:pPr>
      </w:lvl>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OS">
    <w15:presenceInfo w15:providerId="None" w15:userId="EOS"/>
  </w15:person>
  <w15:person w15:author="Athanasios Malamos">
    <w15:presenceInfo w15:providerId="AD" w15:userId="S::athanasios.malamos@lilly.com::394a194a-414f-43a3-8140-4c1b194e9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A680F7B-171B-45E7-8919-BF1D56C802EB}"/>
    <w:docVar w:name="dgnword-eventsink" w:val="458473704"/>
    <w:docVar w:name="dgnword-lastRevisionsView" w:val="0"/>
    <w:docVar w:name="Registered" w:val="-1"/>
    <w:docVar w:name="VAULT_ND_010d926c-137a-44d9-9c97-f87aadf27c64" w:val=" "/>
    <w:docVar w:name="vault_nd_013d1287-fdb4-4cc9-8b9c-27cfba55b292" w:val=" "/>
    <w:docVar w:name="VAULT_ND_0160e348-6278-4363-bf2e-7e7c2faf0c9e" w:val=" "/>
    <w:docVar w:name="vault_nd_01c7edf8-4ac3-4bde-8ca9-d97c9842b4ce" w:val=" "/>
    <w:docVar w:name="vault_nd_03182ef4-2b17-4d37-8db2-78c20e5ec08a" w:val=" "/>
    <w:docVar w:name="VAULT_ND_067e7897-ebb3-4511-b6e7-cdefdb06eff7" w:val=" "/>
    <w:docVar w:name="vault_nd_07035988-97e2-4131-89c9-c26a962face8" w:val=" "/>
    <w:docVar w:name="VAULT_ND_0882e6ee-8194-407a-99b6-78ccf1fa5ef4" w:val=" "/>
    <w:docVar w:name="VAULT_ND_08cbfc4b-b99c-47da-b7e1-b15f272449d9" w:val=" "/>
    <w:docVar w:name="vault_nd_08f413d7-e8d1-4c59-ad89-7a0687db8f20" w:val=" "/>
    <w:docVar w:name="VAULT_ND_090ca775-cc3c-4560-a36f-6e01a4422c1f" w:val=" "/>
    <w:docVar w:name="vault_nd_0a2db48d-7198-4c61-9022-c896781564dc" w:val=" "/>
    <w:docVar w:name="vault_nd_0d0418f9-5d6b-4ab3-9973-b24bfacb5dcd" w:val=" "/>
    <w:docVar w:name="vault_nd_0df4bf54-02b5-41de-bdb7-7270f7ad5a34" w:val=" "/>
    <w:docVar w:name="VAULT_ND_0e3263f9-a8d6-4f9a-8ad1-9463cd28af51" w:val=" "/>
    <w:docVar w:name="vault_nd_0e56698c-a5dd-462e-a167-6339938ddaee" w:val=" "/>
    <w:docVar w:name="vault_nd_0ec0f7f0-dc8f-4207-ad57-fc3d87ea15cc" w:val=" "/>
    <w:docVar w:name="VAULT_ND_0f6422c9-4a25-467e-8586-5ff2869fcbd9" w:val=" "/>
    <w:docVar w:name="vault_nd_10432d78-670b-4136-8235-a7e8331a6379" w:val=" "/>
    <w:docVar w:name="VAULT_ND_10eca6ff-fa6d-4222-9eef-0be00fd6f0b5" w:val=" "/>
    <w:docVar w:name="vault_nd_119bbfda-acd3-471f-af09-ba59cb665245" w:val=" "/>
    <w:docVar w:name="VAULT_ND_12ffad46-65ed-4068-b72b-828c2cb7dd4f" w:val=" "/>
    <w:docVar w:name="vault_nd_1372023e-28d3-457d-b970-4b48b1e8c9ad" w:val=" "/>
    <w:docVar w:name="vault_nd_13785b75-6710-4d7a-b6bd-b750cabe2f4a" w:val=" "/>
    <w:docVar w:name="VAULT_ND_13b20a80-dd46-4154-9e6a-69e7be98e322" w:val=" "/>
    <w:docVar w:name="VAULT_ND_159aaa2d-0cc3-4564-bbb7-45efbb125a6b" w:val=" "/>
    <w:docVar w:name="vault_nd_15c8ae80-c1d8-4faf-aa95-f5fbe0aab131" w:val=" "/>
    <w:docVar w:name="VAULT_ND_15ec3f70-1859-45d9-88ae-9eb2c3359fda" w:val=" "/>
    <w:docVar w:name="vault_nd_16b570fd-bbe3-4e27-a28c-79d98d1b0b7f" w:val=" "/>
    <w:docVar w:name="VAULT_ND_17179a5a-153b-4eb7-915e-a2bfa38367eb" w:val=" "/>
    <w:docVar w:name="vault_nd_18dcc953-ffbe-4c0a-ae56-0b4cafcc7990" w:val=" "/>
    <w:docVar w:name="vault_nd_1941cc9b-73b0-43be-9170-f5d43868c8e7" w:val=" "/>
    <w:docVar w:name="VAULT_ND_19978ac9-a382-4eb7-8875-51116bd81264" w:val=" "/>
    <w:docVar w:name="vault_nd_19f7fe6f-ea7f-4aba-81ca-af321d80c382" w:val=" "/>
    <w:docVar w:name="vault_nd_1a56d3ad-f481-4767-969d-a11b07780c0d" w:val=" "/>
    <w:docVar w:name="VAULT_ND_1b213680-01b0-4460-a6f1-eaf06d4749a3" w:val=" "/>
    <w:docVar w:name="vault_nd_1b36c48f-816e-40b4-a82d-322f7d5faa83" w:val=" "/>
    <w:docVar w:name="VAULT_ND_1bccd54e-d1a1-4821-b29f-59fd92ba959f" w:val=" "/>
    <w:docVar w:name="VAULT_ND_1c0bebfd-4c42-4c5d-b3b4-189d424060e0" w:val=" "/>
    <w:docVar w:name="VAULT_ND_1cfdda5f-a13c-4c0c-90ad-6753dc83f5e4" w:val=" "/>
    <w:docVar w:name="vault_nd_1ea5ad93-05ba-4549-922a-1ec737212b43" w:val=" "/>
    <w:docVar w:name="vault_nd_1ecdde1a-99eb-4b0d-89b6-32b0a9cb8657" w:val=" "/>
    <w:docVar w:name="vault_nd_20644332-fa8d-495c-ac10-037d4fdaea4c" w:val=" "/>
    <w:docVar w:name="vault_nd_208e2e44-e2e7-4287-8d3b-bfc17a4391f7" w:val=" "/>
    <w:docVar w:name="VAULT_ND_210c9af8-b2b2-4a4a-ab4e-7ad4f70496ba" w:val=" "/>
    <w:docVar w:name="vault_nd_21159477-d2c8-4cf2-90df-27e2241d8cc6" w:val=" "/>
    <w:docVar w:name="vault_nd_2177afb1-7c33-4422-962f-2ee8764f8a18" w:val=" "/>
    <w:docVar w:name="VAULT_ND_21d78c18-83e0-4a00-9700-dc2d9fd7f468" w:val=" "/>
    <w:docVar w:name="vault_nd_238d656c-2e10-4d2b-ad92-4bf2214f56bd" w:val=" "/>
    <w:docVar w:name="VAULT_ND_23b6e81b-3300-446a-83fd-094e2ad83129" w:val=" "/>
    <w:docVar w:name="vault_nd_23d3431f-8eaa-415d-a6c2-11aa6d527541" w:val=" "/>
    <w:docVar w:name="vault_nd_254a461d-eb25-4a97-b222-d53da3a7dfd4" w:val=" "/>
    <w:docVar w:name="vault_nd_26db3b66-9f48-4724-a02f-260a8965331b" w:val=" "/>
    <w:docVar w:name="VAULT_ND_2700ae61-6455-48a3-80fb-03087d5cb0cc" w:val=" "/>
    <w:docVar w:name="vault_nd_2825d2a0-4d15-4c6f-a98b-380a92961c81" w:val=" "/>
    <w:docVar w:name="vault_nd_29333ad6-124b-48c0-a3a9-cf6d67b8a734" w:val=" "/>
    <w:docVar w:name="VAULT_ND_2ab15516-716d-4e07-9531-efed3b73ec98" w:val=" "/>
    <w:docVar w:name="VAULT_ND_2ab79774-cac8-4bd2-b3a7-c45893cc35fb" w:val=" "/>
    <w:docVar w:name="vault_nd_2c019850-4047-47ef-9558-85357c6d2914" w:val=" "/>
    <w:docVar w:name="vault_nd_2ccaece1-66a8-46ae-a410-60af891070a1" w:val=" "/>
    <w:docVar w:name="vault_nd_2d2c1b64-8264-423c-bfdb-83717e84ce60" w:val=" "/>
    <w:docVar w:name="vault_nd_2d9dfea8-517a-49d7-be61-96ce2a0782b0" w:val=" "/>
    <w:docVar w:name="vault_nd_2e3b3e8d-2ae2-41f8-bdf8-7e050dd53897" w:val=" "/>
    <w:docVar w:name="VAULT_ND_2ee45e3b-9cba-41c0-8fea-fc14c335fc23" w:val=" "/>
    <w:docVar w:name="vault_nd_2f36860f-453f-4742-b0b5-2ab7f4379393" w:val=" "/>
    <w:docVar w:name="vault_nd_3191b23c-1a93-497e-ae90-8172db993053" w:val=" "/>
    <w:docVar w:name="VAULT_ND_322eea5e-dcab-4ddf-8e87-9171ae1c82f0" w:val=" "/>
    <w:docVar w:name="VAULT_ND_327e1067-4c32-490e-8096-9e0e878f9f56" w:val=" "/>
    <w:docVar w:name="VAULT_ND_332b4d7e-d135-4103-bad8-a575bde74b3c" w:val=" "/>
    <w:docVar w:name="VAULT_ND_332b5284-e5cc-4eeb-bb28-076632c72950" w:val=" "/>
    <w:docVar w:name="vault_nd_3387648e-cec4-48fa-9ffd-7bc7bf1bddd4" w:val=" "/>
    <w:docVar w:name="VAULT_ND_36c2bd97-5e10-48bb-b332-e9e97561ec70" w:val=" "/>
    <w:docVar w:name="VAULT_ND_36f03948-fe91-4059-b21b-c72432a3d0a5" w:val=" "/>
    <w:docVar w:name="vault_nd_37554af2-04b5-41c1-9b30-9488241568fc" w:val=" "/>
    <w:docVar w:name="VAULT_ND_38573038-212d-4e8c-a9dd-746f5679c25c" w:val=" "/>
    <w:docVar w:name="vault_nd_385c9188-552a-43b2-a1dc-64cfc927d696" w:val=" "/>
    <w:docVar w:name="VAULT_ND_3a310116-f5d1-4ba6-bb65-5ee362a4d6a0" w:val=" "/>
    <w:docVar w:name="vault_nd_3ad027bd-5e20-4d8a-b268-2e6b7eada5b2" w:val=" "/>
    <w:docVar w:name="VAULT_ND_3b2352f1-c8ba-4152-86e5-517917b05c46" w:val=" "/>
    <w:docVar w:name="vault_nd_3c4cf319-e2a5-4f58-91e5-6fb67d00e4e6" w:val=" "/>
    <w:docVar w:name="VAULT_ND_3ce80775-b27a-4d10-a1fb-cffa2be49d54" w:val=" "/>
    <w:docVar w:name="VAULT_ND_3d4c6fac-ba88-4261-9428-9f690d69ba15" w:val=" "/>
    <w:docVar w:name="vault_nd_3d777499-cb74-449f-ad0c-4ba3dfbc56a9" w:val=" "/>
    <w:docVar w:name="VAULT_ND_3e775c7e-78e0-47e2-9147-cff0c428616c" w:val=" "/>
    <w:docVar w:name="VAULT_ND_41273656-77a6-4155-8512-42f720675528" w:val=" "/>
    <w:docVar w:name="vault_nd_413ea0e8-d8b0-435a-ab77-4ba1c3e8f1c5" w:val=" "/>
    <w:docVar w:name="VAULT_ND_41fb7a96-0c9d-4652-9313-4d0487766cc2" w:val=" "/>
    <w:docVar w:name="VAULT_ND_420c71a9-e61c-43f6-8a4b-66e1e750df97" w:val=" "/>
    <w:docVar w:name="vault_nd_4339168b-b73c-466d-be0f-a1325dfa0fa6" w:val=" "/>
    <w:docVar w:name="vault_nd_45ca15cf-6bd2-4054-a441-c60d66bdadce" w:val=" "/>
    <w:docVar w:name="VAULT_ND_4611baf1-d285-4ede-a7ef-4cb694e1dda6" w:val=" "/>
    <w:docVar w:name="VAULT_ND_4757bb48-8a84-4930-81e2-5f999ac00e00" w:val=" "/>
    <w:docVar w:name="vault_nd_47bc8982-b4d9-46a1-8661-29c6571e138f" w:val=" "/>
    <w:docVar w:name="VAULT_ND_4827ec90-f698-4628-8429-54eb2ed0b574" w:val=" "/>
    <w:docVar w:name="VAULT_ND_48771013-9f8d-44a1-a60d-e59655031dfa" w:val=" "/>
    <w:docVar w:name="VAULT_ND_48ef69fc-43d0-49ed-8d63-bc6a440e8de5" w:val=" "/>
    <w:docVar w:name="vault_nd_4a4e0970-3709-4bce-8122-21a86c340ecc" w:val=" "/>
    <w:docVar w:name="VAULT_ND_4c36a4dd-f7be-4a9a-bab6-4da23781467f" w:val=" "/>
    <w:docVar w:name="vault_nd_4cee478e-844c-45ed-965d-a5af67e7f526" w:val=" "/>
    <w:docVar w:name="VAULT_ND_4d8e176a-e20c-4486-b78f-ba0d0169b3d5" w:val=" "/>
    <w:docVar w:name="vault_nd_4defdb64-76ff-42b1-91ea-4db08487f7f8" w:val=" "/>
    <w:docVar w:name="VAULT_ND_4df09377-137e-4fba-ac1c-6279fea3fe92" w:val=" "/>
    <w:docVar w:name="vault_nd_4ec476c2-b8f9-408b-9860-fe6f538e6d38" w:val=" "/>
    <w:docVar w:name="vault_nd_4f1d3d10-0277-459a-9d34-d88c96a2e68d" w:val=" "/>
    <w:docVar w:name="vault_nd_4f3d8655-8998-4b86-bf70-703f94ce6c24" w:val=" "/>
    <w:docVar w:name="vault_nd_50995ee8-dd15-4b09-ae57-ac42a1a183c9" w:val=" "/>
    <w:docVar w:name="vault_nd_51fdb95b-b405-46fe-a82a-4ef6cb759958" w:val=" "/>
    <w:docVar w:name="vault_nd_52a561d1-37a9-4c20-a884-840c98f722ab" w:val=" "/>
    <w:docVar w:name="VAULT_ND_53918ed9-30bf-4684-9bee-1b22fc93aef8" w:val=" "/>
    <w:docVar w:name="VAULT_ND_53ba466b-1b00-455a-9b91-73ccfd6e6bc9" w:val=" "/>
    <w:docVar w:name="vault_nd_54255a87-6778-4727-b530-14e5098b4655" w:val=" "/>
    <w:docVar w:name="vault_nd_56a5ba60-7fd3-4da6-bf35-79c4c7b1ba66" w:val=" "/>
    <w:docVar w:name="VAULT_ND_56e775f1-927e-4217-9d92-602f4e3548f0" w:val=" "/>
    <w:docVar w:name="vault_nd_56fa8923-f245-49f3-b606-146e819af4cf" w:val=" "/>
    <w:docVar w:name="vault_nd_57d2d0b2-8415-4925-a26f-106453bb3ddf" w:val=" "/>
    <w:docVar w:name="vault_nd_58a05b96-6067-4cfa-b105-6ee00e60a619" w:val=" "/>
    <w:docVar w:name="VAULT_ND_58ad97a2-0044-479e-ac43-877a96e7e19b" w:val=" "/>
    <w:docVar w:name="vault_nd_59847d5e-6b3c-4bcc-a78a-e7f6d15d6a0d" w:val=" "/>
    <w:docVar w:name="vault_nd_59df44b5-c285-4f1a-9f63-b18137bb9e92" w:val=" "/>
    <w:docVar w:name="vault_nd_5a01b00e-584e-4160-b629-d2f3aef7e877" w:val=" "/>
    <w:docVar w:name="vault_nd_5b5fb378-9952-4022-86c9-88e8d4ff48e2" w:val=" "/>
    <w:docVar w:name="VAULT_ND_5b7fa966-298b-4ef2-8784-7caa83b9d098" w:val=" "/>
    <w:docVar w:name="vault_nd_6004dba7-ffe5-4548-885d-3c367a8dbff7" w:val=" "/>
    <w:docVar w:name="VAULT_ND_62d4b910-d134-47ae-80e8-34031a39cc24" w:val=" "/>
    <w:docVar w:name="vault_nd_6461202c-a9fd-40a0-a63b-9a0afa7700a1" w:val=" "/>
    <w:docVar w:name="vault_nd_64888189-c109-4a8f-a9c6-a41fc91deea3" w:val=" "/>
    <w:docVar w:name="vault_nd_64a7b2ab-67ec-4871-bfc7-aa7f48d9a741" w:val=" "/>
    <w:docVar w:name="vault_nd_652268dd-bdd2-429c-ab56-fcb96bd65233" w:val=" "/>
    <w:docVar w:name="vault_nd_6585f0dc-9bd3-486e-afee-43f408521747" w:val=" "/>
    <w:docVar w:name="vault_nd_659e8ba1-b140-49b3-a497-662b16d75780" w:val=" "/>
    <w:docVar w:name="vault_nd_673f3349-43c4-4801-8cd7-da547a39b66c" w:val=" "/>
    <w:docVar w:name="vault_nd_675b9616-34d1-4d4c-9b19-c227af2860c3" w:val=" "/>
    <w:docVar w:name="vault_nd_67fcd8d2-7694-4ef0-b3d2-ca2744beaef2" w:val=" "/>
    <w:docVar w:name="VAULT_ND_68017fac-726d-46d3-bab6-bba031ae9275" w:val=" "/>
    <w:docVar w:name="vault_nd_69469139-cd38-413e-8b93-99ec6fc8a90c" w:val=" "/>
    <w:docVar w:name="VAULT_ND_694ca028-943f-499b-a81a-2e7af34da3e3" w:val=" "/>
    <w:docVar w:name="vault_nd_6a2d407b-592f-4bf9-81c2-057a004c7305" w:val=" "/>
    <w:docVar w:name="VAULT_ND_6adb6d3e-7042-4af6-ad3d-34457b502644" w:val=" "/>
    <w:docVar w:name="vault_nd_6bb83516-5281-41c2-9eea-0d33db2c987b" w:val=" "/>
    <w:docVar w:name="vault_nd_6cc6c4ba-aaca-49a5-8d80-9b8c56aaa68f" w:val=" "/>
    <w:docVar w:name="VAULT_ND_6d6a74a4-1395-4d32-9327-2a8f607e3d62" w:val=" "/>
    <w:docVar w:name="vault_nd_6df6ccc8-719d-45b4-8820-2fb1d45d499f" w:val=" "/>
    <w:docVar w:name="vault_nd_6fade91d-da99-4a3f-b8c4-920dcc43cd1a" w:val=" "/>
    <w:docVar w:name="VAULT_ND_6fbbc12f-c3c2-4d44-8563-6b4b285adcba" w:val=" "/>
    <w:docVar w:name="vault_nd_703e4b1c-5e00-4956-a6d5-c576ec827cc8" w:val=" "/>
    <w:docVar w:name="VAULT_ND_707a6127-367d-4292-8d46-f97071d0e94e" w:val=" "/>
    <w:docVar w:name="VAULT_ND_7177e5a6-cfe4-41dc-a606-831c4db70add" w:val=" "/>
    <w:docVar w:name="vault_nd_7276b72a-6e30-4659-be39-3c5cfb30ead1" w:val=" "/>
    <w:docVar w:name="VAULT_ND_73b3bef8-0370-4a69-a281-6fa876638dcc" w:val=" "/>
    <w:docVar w:name="vault_nd_74271e5a-01c4-4f31-b829-e0379ef54c02" w:val=" "/>
    <w:docVar w:name="vault_nd_7495876f-c108-4193-ba92-955c98994334" w:val=" "/>
    <w:docVar w:name="vault_nd_75fd04d8-f25b-4d4f-a52e-08d001f28c56" w:val=" "/>
    <w:docVar w:name="vault_nd_761d9633-9c65-4537-9b16-2fbe5ef0292d" w:val=" "/>
    <w:docVar w:name="vault_nd_763e4df0-7591-492f-bd6d-15f3717d2e9e" w:val=" "/>
    <w:docVar w:name="VAULT_ND_7650db00-4217-47b9-b94a-3787da2e3974" w:val=" "/>
    <w:docVar w:name="vault_nd_797c705f-8bc1-4875-b5d5-fa08d0d993ba" w:val=" "/>
    <w:docVar w:name="vault_nd_7aef861e-2ae5-4b23-8279-cf2fa85d9b4d" w:val=" "/>
    <w:docVar w:name="VAULT_ND_7aff3b64-c35a-4c43-b695-f1c9efa1e00f" w:val=" "/>
    <w:docVar w:name="VAULT_ND_7bb4b126-32d9-41bf-afe8-88f268da032d" w:val=" "/>
    <w:docVar w:name="vault_nd_7bbcc971-6a42-4a5c-889e-365311af4450" w:val=" "/>
    <w:docVar w:name="vault_nd_7dc049ac-6ef1-422a-a01b-756231c2d948" w:val=" "/>
    <w:docVar w:name="VAULT_ND_81956c64-6262-4601-bad6-a4801019fa32" w:val=" "/>
    <w:docVar w:name="vault_nd_81e956e6-331e-4df3-9b64-ec7a70110859" w:val=" "/>
    <w:docVar w:name="vault_nd_82adb9a0-adbd-4d5a-8151-6dea96f39362" w:val=" "/>
    <w:docVar w:name="vault_nd_850de4e5-3476-46d4-9c7d-2f3ad0b72225" w:val=" "/>
    <w:docVar w:name="vault_nd_862e9588-8e8f-41e5-a871-79cea01fe5a3" w:val=" "/>
    <w:docVar w:name="vault_nd_86aa7eac-115b-429c-a8f8-acc3ff1e28ba" w:val=" "/>
    <w:docVar w:name="vault_nd_86bfb290-a966-4483-ae84-889a783f0d76" w:val=" "/>
    <w:docVar w:name="VAULT_ND_86c76ded-e3cb-4d42-abe2-404dbc5dd6af" w:val=" "/>
    <w:docVar w:name="vault_nd_86fe77e5-bb3e-4a55-b418-8dff3b267a3e" w:val=" "/>
    <w:docVar w:name="vault_nd_876b6585-a8af-4435-9a7e-d5aff3691c6b" w:val=" "/>
    <w:docVar w:name="vault_nd_87a2d83c-d11f-4f5e-9296-c284bda28e75" w:val=" "/>
    <w:docVar w:name="VAULT_ND_87c177d7-e49e-4729-865c-14773b79ca13" w:val=" "/>
    <w:docVar w:name="VAULT_ND_88d3e995-7c3f-4590-a351-a345b393a614" w:val=" "/>
    <w:docVar w:name="vault_nd_89252034-3855-4cf5-9668-4c1f2320fa19" w:val=" "/>
    <w:docVar w:name="VAULT_ND_8983343c-b132-4134-a3d3-1e9d5e4fbef5" w:val=" "/>
    <w:docVar w:name="vault_nd_8b01e85f-e876-46b2-bfef-48a4f2298170" w:val=" "/>
    <w:docVar w:name="vault_nd_8b154fab-e631-4491-abb3-dc0e47dfb822" w:val=" "/>
    <w:docVar w:name="vault_nd_8d2d1bd6-1a69-4642-be49-8db4fae292ae" w:val=" "/>
    <w:docVar w:name="VAULT_ND_900e4a42-e550-48f9-8fc9-5b85564b0f55" w:val=" "/>
    <w:docVar w:name="vault_nd_90167d0d-ea43-4827-9527-3f0eff96860b" w:val=" "/>
    <w:docVar w:name="vault_nd_9021210c-300f-4f51-ac76-9b00120f8c1c" w:val=" "/>
    <w:docVar w:name="vault_nd_9168bcf9-1a94-4a63-9ebe-e4fad18a2b18" w:val=" "/>
    <w:docVar w:name="vault_nd_91c38a33-50d2-4e92-a143-9e903cde6ed5" w:val=" "/>
    <w:docVar w:name="VAULT_ND_921bf1bd-0f45-4fe9-88b3-881cc51f3262" w:val=" "/>
    <w:docVar w:name="VAULT_ND_92204132-3dd4-4441-a732-b9a2cc9714f7" w:val=" "/>
    <w:docVar w:name="vault_nd_923568b7-75a3-4fc7-ba60-28e112d2dd3a" w:val=" "/>
    <w:docVar w:name="vault_nd_92e658c3-35cf-4cad-aadd-b18e8d053790" w:val=" "/>
    <w:docVar w:name="VAULT_ND_93d9c27d-d583-4cfa-a8e8-60b01ba7881c" w:val=" "/>
    <w:docVar w:name="vault_nd_9599d875-1697-4cdb-b5d2-b556d88501c9" w:val=" "/>
    <w:docVar w:name="vault_nd_960958b9-5218-4ff7-abbb-682f043d256c" w:val=" "/>
    <w:docVar w:name="vault_nd_9694271d-e2b1-477d-9f6d-af99ab480d02" w:val=" "/>
    <w:docVar w:name="vault_nd_96b42116-be5a-4c71-b809-1e007f6d4e85" w:val=" "/>
    <w:docVar w:name="VAULT_ND_98371f44-f334-4555-987f-a23e3982d823" w:val=" "/>
    <w:docVar w:name="vault_nd_996f409a-f97e-465e-8917-89aef2ef295c" w:val=" "/>
    <w:docVar w:name="VAULT_ND_99dc3762-dcd7-49fb-9edf-fbd3d2f56538" w:val=" "/>
    <w:docVar w:name="vault_nd_99e18721-f0df-47c6-8354-f9566254f4a6" w:val=" "/>
    <w:docVar w:name="vault_nd_9a8a4333-a54a-4c0d-b1b5-2e4df6877160" w:val=" "/>
    <w:docVar w:name="VAULT_ND_9aef30b2-0e7e-4e31-ad95-8e82bf5a26de" w:val=" "/>
    <w:docVar w:name="vault_nd_9bd92358-3e75-49a6-95a4-55ea53191a42" w:val=" "/>
    <w:docVar w:name="VAULT_ND_9d043ba3-02bd-4ac3-bcd5-b8313f13757c" w:val=" "/>
    <w:docVar w:name="vault_nd_9d43d560-f946-4dad-b0bb-599ccacc79d6" w:val=" "/>
    <w:docVar w:name="VAULT_ND_9e62ada4-ca4f-4823-bff9-11073919692c" w:val=" "/>
    <w:docVar w:name="vault_nd_9f06d337-457b-4f60-b43f-b58de0bda36b" w:val=" "/>
    <w:docVar w:name="VAULT_ND_9f749718-aab4-4cb1-b22e-390698a43d8c" w:val=" "/>
    <w:docVar w:name="VAULT_ND_a0b11612-116b-4903-b27a-ef8650b23a15" w:val=" "/>
    <w:docVar w:name="vault_nd_a0e36986-c133-4359-a1ad-c0613ef5e2f8" w:val=" "/>
    <w:docVar w:name="vault_nd_a1a5d736-0e9e-4836-bd6e-6013166afc4b" w:val=" "/>
    <w:docVar w:name="vault_nd_a221d381-4fc8-4eab-a944-307cd023d5d0" w:val=" "/>
    <w:docVar w:name="vault_nd_a23ba601-5e65-4fb4-81bb-5cf8502809ca" w:val=" "/>
    <w:docVar w:name="vault_nd_a26e3b2c-29ba-4989-bf7d-60f9d204ee06" w:val=" "/>
    <w:docVar w:name="vault_nd_a2be3348-4cdc-4211-b981-8f7ae9a2d66a" w:val=" "/>
    <w:docVar w:name="VAULT_ND_a5373107-c854-493d-af65-a13dbc2a8844" w:val=" "/>
    <w:docVar w:name="VAULT_ND_a609f5e8-3665-4a9a-af35-3a1efde1b082" w:val=" "/>
    <w:docVar w:name="VAULT_ND_a659c72d-b40b-4974-9dba-74322fb840b4" w:val=" "/>
    <w:docVar w:name="VAULT_ND_aa6ff283-b6ad-4460-bb1d-f435ceee90e0" w:val=" "/>
    <w:docVar w:name="VAULT_ND_aac39991-d0bf-4aff-8da7-c9c38fdf72ed" w:val=" "/>
    <w:docVar w:name="VAULT_ND_aacffabe-b77f-411b-ac7c-9d4a3897e356" w:val=" "/>
    <w:docVar w:name="VAULT_ND_ab2ec4c8-be98-4ab6-bdc0-9c54f813c3bc" w:val=" "/>
    <w:docVar w:name="vault_nd_abad7d32-579a-4896-ad88-e8cf7e28ad6d" w:val=" "/>
    <w:docVar w:name="vault_nd_ac47e05a-0835-4007-806a-69b4a386171f" w:val=" "/>
    <w:docVar w:name="vault_nd_acba2e5c-51ac-44db-a96b-a028bb04f8d6" w:val=" "/>
    <w:docVar w:name="vault_nd_ae53f10b-e47d-455f-8036-9f0ca5738dfe" w:val=" "/>
    <w:docVar w:name="VAULT_ND_ae9c8df6-a40e-408b-ba7c-d9fc003f2ae8" w:val=" "/>
    <w:docVar w:name="vault_nd_afb4e7b2-2966-48ca-816c-92ce6bb746c2" w:val=" "/>
    <w:docVar w:name="VAULT_ND_b21a8bf2-2403-4bf9-a2b2-d6cfbeee84d3" w:val=" "/>
    <w:docVar w:name="vault_nd_b28d0ae3-40be-4fda-bd20-788848b8e754" w:val=" "/>
    <w:docVar w:name="vault_nd_b35ce3c2-01f0-4d7c-af13-d316c963e694" w:val=" "/>
    <w:docVar w:name="VAULT_ND_b4ac0297-c3b6-4043-9feb-8fbcb2176956" w:val=" "/>
    <w:docVar w:name="vault_nd_b526a7f2-f0c2-4c8c-90a9-ff7a7adce3c0" w:val=" "/>
    <w:docVar w:name="vault_nd_b9748537-6b33-4647-9979-7fecc09b187d" w:val=" "/>
    <w:docVar w:name="VAULT_ND_b9cc8a35-ba4e-4346-82e4-0cbcbe3f7306" w:val=" "/>
    <w:docVar w:name="vault_nd_bb481eeb-a6c4-4b6d-a8fe-3bfc025d68b8" w:val=" "/>
    <w:docVar w:name="vault_nd_bbca637f-2dda-4513-a5cb-7524cfcfae77" w:val=" "/>
    <w:docVar w:name="vault_nd_bd1d25a3-4c75-4d60-8c1f-da3b52044df7" w:val=" "/>
    <w:docVar w:name="VAULT_ND_bdd9e6dd-15b1-4f48-83d1-5f37cd3dc539" w:val=" "/>
    <w:docVar w:name="VAULT_ND_be3c7fdd-f46f-436d-b7f2-ff3dc29e5c07" w:val=" "/>
    <w:docVar w:name="vault_nd_bef64be0-36e7-4b79-88db-8283c42fb7bb" w:val=" "/>
    <w:docVar w:name="VAULT_ND_bf365e87-f535-4ff5-b5a2-e5c02431d198" w:val=" "/>
    <w:docVar w:name="vault_nd_bf59d43a-2dcb-4868-a2aa-f0cda3890a4b" w:val=" "/>
    <w:docVar w:name="vault_nd_bfb220ac-eff2-4595-9470-ce7d9aca93bb" w:val=" "/>
    <w:docVar w:name="VAULT_ND_c074864f-1959-4eef-b2c5-75096ef05424" w:val=" "/>
    <w:docVar w:name="vault_nd_c1483a63-d2a7-4130-80f8-733525835e24" w:val=" "/>
    <w:docVar w:name="VAULT_ND_c25d9ad6-7636-4780-9893-7f5c3b76259d" w:val=" "/>
    <w:docVar w:name="vault_nd_c437fb1b-79b3-4e39-9752-6a42459f1921" w:val=" "/>
    <w:docVar w:name="VAULT_ND_c4ef7946-1ff5-4149-8efd-bc9d6fa11bcf" w:val=" "/>
    <w:docVar w:name="VAULT_ND_c50ceab4-2a85-4161-a836-98effba403cf" w:val=" "/>
    <w:docVar w:name="vault_nd_c60ea0a7-a10d-49db-8558-21ecbcf68b7a" w:val=" "/>
    <w:docVar w:name="vault_nd_c635957e-10d9-484a-bcfe-80ab6ced6160" w:val=" "/>
    <w:docVar w:name="vault_nd_c6b63075-7860-470a-bc95-46101ccd7956" w:val=" "/>
    <w:docVar w:name="vault_nd_c753b303-5d72-48ea-a230-2740c85d29ea" w:val=" "/>
    <w:docVar w:name="vault_nd_cac33709-f042-4bf5-a82b-49e80c614d0f" w:val=" "/>
    <w:docVar w:name="vault_nd_cb44ba66-abaa-4707-9635-5c9ee01f50b9" w:val=" "/>
    <w:docVar w:name="vault_nd_cb634a84-c826-4049-adae-1d0c42807473" w:val=" "/>
    <w:docVar w:name="vault_nd_cc7c0843-d788-4456-b307-bb5a322f56c8" w:val=" "/>
    <w:docVar w:name="VAULT_ND_ccc78bc8-1398-40f4-8a25-0be3e6f78955" w:val=" "/>
    <w:docVar w:name="vault_nd_ce198466-de57-497c-bbc8-98c038ca059c" w:val=" "/>
    <w:docVar w:name="vault_nd_cf8ae75a-f326-4f3c-8d1c-73db417fd419" w:val=" "/>
    <w:docVar w:name="vault_nd_cf9b1f42-a7e4-42dd-af8b-d7ec00e43c79" w:val=" "/>
    <w:docVar w:name="vault_nd_cf9dc9e2-35e2-471b-a8e8-b4fa87eea902" w:val=" "/>
    <w:docVar w:name="vault_nd_d01761cf-a875-451f-94a3-3f255286380f" w:val=" "/>
    <w:docVar w:name="vault_nd_d0b13689-4761-42fc-969c-9efab27f600a" w:val=" "/>
    <w:docVar w:name="vault_nd_d0f6d68e-203f-46bd-ae70-866baf99f902" w:val=" "/>
    <w:docVar w:name="vault_nd_d1b26f22-fa8e-4e85-b055-6ce5ede14cda" w:val=" "/>
    <w:docVar w:name="vault_nd_d2611d7a-aff0-4270-9863-d11e09be37a5" w:val=" "/>
    <w:docVar w:name="vault_nd_d34755bd-7fc5-4b9d-b376-c5ad06a94814" w:val=" "/>
    <w:docVar w:name="VAULT_ND_d3ec70d3-7df5-4217-86f0-aa9bc337ed48" w:val=" "/>
    <w:docVar w:name="VAULT_ND_d4250dfc-49eb-4bf7-802b-1c06a8f9be5a" w:val=" "/>
    <w:docVar w:name="VAULT_ND_d64eb198-c500-4d3b-8c81-2d4939996291" w:val=" "/>
    <w:docVar w:name="vault_nd_d6a85e4e-eaf8-4464-9ece-1c613dcd16d3" w:val=" "/>
    <w:docVar w:name="vault_nd_d7c6b394-cc23-404b-ab8d-c052e83e7f2e" w:val=" "/>
    <w:docVar w:name="vault_nd_d7d70d3b-41e6-4aa6-a2bc-7a75dedce5d9" w:val=" "/>
    <w:docVar w:name="vault_nd_d8d42fd1-f4ca-4761-a819-9594e8ea15b7" w:val=" "/>
    <w:docVar w:name="vault_nd_dab37d41-ac75-4110-949f-02866f545f0c" w:val=" "/>
    <w:docVar w:name="VAULT_ND_db4453aa-4f77-4cbb-a20f-a8c6038a8a2c" w:val=" "/>
    <w:docVar w:name="VAULT_ND_dd21bd21-590d-4315-84d9-e0e8ea41b953" w:val=" "/>
    <w:docVar w:name="vault_nd_dd6a5084-4b54-47ab-a2ea-b7bc61e51ccb" w:val=" "/>
    <w:docVar w:name="vault_nd_de041225-7207-427b-9191-f9af155aad5f" w:val=" "/>
    <w:docVar w:name="vault_nd_de8cd5dc-3f52-4ca3-abbb-de20f1894fa7" w:val=" "/>
    <w:docVar w:name="vault_nd_e04d076e-9d52-44ec-99d4-d29432d685e7" w:val=" "/>
    <w:docVar w:name="vault_nd_e057b123-3395-4a0b-bce5-82f779dd0b4c" w:val=" "/>
    <w:docVar w:name="vault_nd_e075a30b-20ce-447f-8ccf-dda4aa267b7c" w:val=" "/>
    <w:docVar w:name="vault_nd_e1a576f3-0e0d-4ceb-92cf-aeb92a010c81" w:val=" "/>
    <w:docVar w:name="VAULT_ND_e1e2f265-0b4b-4dca-a147-b9c19e47e304" w:val=" "/>
    <w:docVar w:name="VAULT_ND_e28a7862-d367-409e-931a-bc998646b373" w:val=" "/>
    <w:docVar w:name="vault_nd_e2c92108-7377-478a-922a-df24a2ce1687" w:val=" "/>
    <w:docVar w:name="VAULT_ND_e3320b16-aa20-474e-a6e8-b34e0775b5d2" w:val=" "/>
    <w:docVar w:name="vault_nd_e353dc3f-3971-4cbd-83b8-c13d8f189b6c" w:val=" "/>
    <w:docVar w:name="vault_nd_e4ed4b0e-6fb6-47bb-9224-8b1b8c9d26c6" w:val=" "/>
    <w:docVar w:name="VAULT_ND_e4fe51ee-95bd-42db-b121-cec832a25b01" w:val=" "/>
    <w:docVar w:name="VAULT_ND_e53b1aa8-4032-4f2d-801e-7baf7a08d4e9" w:val=" "/>
    <w:docVar w:name="vault_nd_e63f4ec4-c469-42e5-9054-170f4f79b38f" w:val=" "/>
    <w:docVar w:name="VAULT_ND_e6f5bd1d-7162-4949-98e7-bb611a97490c" w:val=" "/>
    <w:docVar w:name="VAULT_ND_e75f34cf-02c1-4073-a5b6-c3f08f9e5f68" w:val=" "/>
    <w:docVar w:name="VAULT_ND_ea3e0d97-45b9-441a-b6d0-280139ca8a18" w:val=" "/>
    <w:docVar w:name="vault_nd_ea6629d3-85bc-494f-85a8-95a135215f19" w:val=" "/>
    <w:docVar w:name="vault_nd_ea874d2e-b2e0-4f15-a14e-446915997f48" w:val=" "/>
    <w:docVar w:name="vault_nd_eb710f24-ee03-42b0-990f-2fbc95a6398e" w:val=" "/>
    <w:docVar w:name="vault_nd_ed27968b-6c8b-45c2-8268-16f66009a361" w:val=" "/>
    <w:docVar w:name="vault_nd_ee8639cc-2d83-4664-a7a5-64a74ba20a76" w:val=" "/>
    <w:docVar w:name="vault_nd_eeb7c009-1160-4729-9085-7a4606e4b565" w:val=" "/>
    <w:docVar w:name="vault_nd_eec6a11c-5802-4c11-b9ee-219e92a2ece9" w:val=" "/>
    <w:docVar w:name="vault_nd_ef7eeec9-c0d0-4c88-8422-1c6fddffa48f" w:val=" "/>
    <w:docVar w:name="vault_nd_f06e1917-f3ca-4054-8660-83194d6a2cb8" w:val=" "/>
    <w:docVar w:name="vault_nd_f1d45a80-8cdd-4552-a890-0da21e6d324c" w:val=" "/>
    <w:docVar w:name="VAULT_ND_f24915cb-931b-4d4a-8083-c55f9594f1d6" w:val=" "/>
    <w:docVar w:name="vault_nd_f43b54f2-bef5-4cbb-87f8-64ce522f750d" w:val=" "/>
    <w:docVar w:name="vault_nd_f5066aa7-ca1f-4689-8539-abac065a2ca0" w:val=" "/>
    <w:docVar w:name="VAULT_ND_f65177c5-c8d9-4af4-98d9-8284b8f105f6" w:val=" "/>
    <w:docVar w:name="vault_nd_f73986f7-f25f-4ba6-8d56-65a9ea20f1b7" w:val=" "/>
    <w:docVar w:name="VAULT_ND_f74585fc-f279-4a09-b721-6392fb7df785" w:val=" "/>
    <w:docVar w:name="VAULT_ND_f7814c7b-5eec-4541-bf31-f39d890d88c2" w:val=" "/>
    <w:docVar w:name="vault_nd_f79518ef-dd88-4d64-8645-06555e5a0da6" w:val=" "/>
    <w:docVar w:name="vault_nd_f83bbaf2-1aff-47b3-b907-d81063e6d4a1" w:val=" "/>
    <w:docVar w:name="vault_nd_f8779ddc-7e56-4ac3-b004-78499aa1d951" w:val=" "/>
    <w:docVar w:name="vault_nd_f9c108e9-c5c9-4a57-8f43-cd4407a6b84e" w:val=" "/>
    <w:docVar w:name="vault_nd_f9d32843-3c88-4f3f-a5ba-6d4d9ce32fbb" w:val=" "/>
    <w:docVar w:name="vault_nd_fa7767c5-a028-4fd7-a253-34b21a47b292" w:val=" "/>
    <w:docVar w:name="VAULT_ND_fa7a812d-095f-4f8e-be9c-af6dd1895adc" w:val=" "/>
    <w:docVar w:name="vault_nd_fb2bfc80-958e-4a54-901d-8e2415816068" w:val=" "/>
    <w:docVar w:name="vault_nd_fbf6c67c-1273-4ffa-aa9b-336a74b34c0a" w:val=" "/>
    <w:docVar w:name="vault_nd_fcedba09-94a0-48ba-a0c3-633866c115d5" w:val=" "/>
    <w:docVar w:name="VAULT_ND_ff160356-0c7f-44e8-a3c8-0979d5c1d192" w:val=" "/>
    <w:docVar w:name="VAULT_ND_ff549c54-6ffe-49c3-a675-f1ab885c2d7b" w:val=" "/>
    <w:docVar w:name="Version" w:val="0"/>
  </w:docVars>
  <w:rsids>
    <w:rsidRoot w:val="00812D16"/>
    <w:rsid w:val="0000007E"/>
    <w:rsid w:val="00000214"/>
    <w:rsid w:val="0000039C"/>
    <w:rsid w:val="00000477"/>
    <w:rsid w:val="000004A6"/>
    <w:rsid w:val="00000D62"/>
    <w:rsid w:val="00000DF7"/>
    <w:rsid w:val="00000F80"/>
    <w:rsid w:val="00001023"/>
    <w:rsid w:val="0000108F"/>
    <w:rsid w:val="00001112"/>
    <w:rsid w:val="00001587"/>
    <w:rsid w:val="000016EB"/>
    <w:rsid w:val="00001730"/>
    <w:rsid w:val="00001A5E"/>
    <w:rsid w:val="000020CF"/>
    <w:rsid w:val="00002683"/>
    <w:rsid w:val="00002A69"/>
    <w:rsid w:val="00002D3E"/>
    <w:rsid w:val="00002D8C"/>
    <w:rsid w:val="00002DE2"/>
    <w:rsid w:val="00002F51"/>
    <w:rsid w:val="00003390"/>
    <w:rsid w:val="0000362A"/>
    <w:rsid w:val="000037BE"/>
    <w:rsid w:val="000038EE"/>
    <w:rsid w:val="0000399D"/>
    <w:rsid w:val="00003B0F"/>
    <w:rsid w:val="0000444C"/>
    <w:rsid w:val="00004532"/>
    <w:rsid w:val="00004639"/>
    <w:rsid w:val="00004B51"/>
    <w:rsid w:val="00004BBF"/>
    <w:rsid w:val="00004C6E"/>
    <w:rsid w:val="0000504F"/>
    <w:rsid w:val="000050E3"/>
    <w:rsid w:val="00005633"/>
    <w:rsid w:val="00005701"/>
    <w:rsid w:val="00005719"/>
    <w:rsid w:val="00005730"/>
    <w:rsid w:val="000058DE"/>
    <w:rsid w:val="00005A8D"/>
    <w:rsid w:val="00005D3B"/>
    <w:rsid w:val="00006305"/>
    <w:rsid w:val="00006467"/>
    <w:rsid w:val="0000681D"/>
    <w:rsid w:val="00006977"/>
    <w:rsid w:val="00006B7A"/>
    <w:rsid w:val="00006BEA"/>
    <w:rsid w:val="00006BEC"/>
    <w:rsid w:val="00006DE0"/>
    <w:rsid w:val="00006EA3"/>
    <w:rsid w:val="00006F6F"/>
    <w:rsid w:val="00007013"/>
    <w:rsid w:val="000070D9"/>
    <w:rsid w:val="00007528"/>
    <w:rsid w:val="000076BE"/>
    <w:rsid w:val="00007763"/>
    <w:rsid w:val="00007B96"/>
    <w:rsid w:val="00007CFA"/>
    <w:rsid w:val="00010067"/>
    <w:rsid w:val="00010155"/>
    <w:rsid w:val="00010344"/>
    <w:rsid w:val="0001078A"/>
    <w:rsid w:val="00010877"/>
    <w:rsid w:val="0001098B"/>
    <w:rsid w:val="00010ACB"/>
    <w:rsid w:val="00010BB6"/>
    <w:rsid w:val="00011093"/>
    <w:rsid w:val="0001145A"/>
    <w:rsid w:val="0001151D"/>
    <w:rsid w:val="0001164F"/>
    <w:rsid w:val="000116C5"/>
    <w:rsid w:val="0001186D"/>
    <w:rsid w:val="00011B03"/>
    <w:rsid w:val="00011B0E"/>
    <w:rsid w:val="00012063"/>
    <w:rsid w:val="000120BA"/>
    <w:rsid w:val="000120E1"/>
    <w:rsid w:val="000122F7"/>
    <w:rsid w:val="00012528"/>
    <w:rsid w:val="00012784"/>
    <w:rsid w:val="00012A53"/>
    <w:rsid w:val="00012B47"/>
    <w:rsid w:val="00012DE1"/>
    <w:rsid w:val="00012EDB"/>
    <w:rsid w:val="00012F45"/>
    <w:rsid w:val="00013252"/>
    <w:rsid w:val="00013296"/>
    <w:rsid w:val="00013671"/>
    <w:rsid w:val="000139B5"/>
    <w:rsid w:val="000141D4"/>
    <w:rsid w:val="000144AC"/>
    <w:rsid w:val="0001459E"/>
    <w:rsid w:val="000146C4"/>
    <w:rsid w:val="0001470D"/>
    <w:rsid w:val="00014869"/>
    <w:rsid w:val="000149C9"/>
    <w:rsid w:val="00014C2E"/>
    <w:rsid w:val="000150D3"/>
    <w:rsid w:val="0001511D"/>
    <w:rsid w:val="000156A9"/>
    <w:rsid w:val="00015B7C"/>
    <w:rsid w:val="00015D05"/>
    <w:rsid w:val="00015D62"/>
    <w:rsid w:val="00015E40"/>
    <w:rsid w:val="00016357"/>
    <w:rsid w:val="000163EC"/>
    <w:rsid w:val="000166C1"/>
    <w:rsid w:val="000168DD"/>
    <w:rsid w:val="00016B8F"/>
    <w:rsid w:val="00016E9F"/>
    <w:rsid w:val="000170D5"/>
    <w:rsid w:val="00017206"/>
    <w:rsid w:val="00017310"/>
    <w:rsid w:val="00017411"/>
    <w:rsid w:val="000174B1"/>
    <w:rsid w:val="0001773C"/>
    <w:rsid w:val="0002006B"/>
    <w:rsid w:val="000201B8"/>
    <w:rsid w:val="000205A1"/>
    <w:rsid w:val="00020635"/>
    <w:rsid w:val="0002072C"/>
    <w:rsid w:val="00020AE8"/>
    <w:rsid w:val="00020B05"/>
    <w:rsid w:val="00020CB7"/>
    <w:rsid w:val="00020E09"/>
    <w:rsid w:val="00020E3F"/>
    <w:rsid w:val="00020F2A"/>
    <w:rsid w:val="00021104"/>
    <w:rsid w:val="000212A2"/>
    <w:rsid w:val="000212A6"/>
    <w:rsid w:val="00021313"/>
    <w:rsid w:val="0002151B"/>
    <w:rsid w:val="00021538"/>
    <w:rsid w:val="0002154C"/>
    <w:rsid w:val="000215A8"/>
    <w:rsid w:val="000215D9"/>
    <w:rsid w:val="00021A2D"/>
    <w:rsid w:val="00021A98"/>
    <w:rsid w:val="00021C1D"/>
    <w:rsid w:val="00021DA3"/>
    <w:rsid w:val="00021F27"/>
    <w:rsid w:val="00022525"/>
    <w:rsid w:val="000225E1"/>
    <w:rsid w:val="0002272A"/>
    <w:rsid w:val="00022812"/>
    <w:rsid w:val="00022872"/>
    <w:rsid w:val="000229A7"/>
    <w:rsid w:val="00022D51"/>
    <w:rsid w:val="00022FC0"/>
    <w:rsid w:val="00022FF2"/>
    <w:rsid w:val="0002318B"/>
    <w:rsid w:val="000232F0"/>
    <w:rsid w:val="00023769"/>
    <w:rsid w:val="000237E5"/>
    <w:rsid w:val="000238C7"/>
    <w:rsid w:val="000238E1"/>
    <w:rsid w:val="00023A2C"/>
    <w:rsid w:val="00023B85"/>
    <w:rsid w:val="00023E30"/>
    <w:rsid w:val="00023E4E"/>
    <w:rsid w:val="00024518"/>
    <w:rsid w:val="00024B75"/>
    <w:rsid w:val="000253C1"/>
    <w:rsid w:val="00025441"/>
    <w:rsid w:val="0002546D"/>
    <w:rsid w:val="00025739"/>
    <w:rsid w:val="00025A2D"/>
    <w:rsid w:val="00025EBE"/>
    <w:rsid w:val="00026105"/>
    <w:rsid w:val="00026422"/>
    <w:rsid w:val="000264AE"/>
    <w:rsid w:val="0002680B"/>
    <w:rsid w:val="0002689B"/>
    <w:rsid w:val="00026937"/>
    <w:rsid w:val="000269B4"/>
    <w:rsid w:val="00026B85"/>
    <w:rsid w:val="00026BF2"/>
    <w:rsid w:val="00026C80"/>
    <w:rsid w:val="00026E57"/>
    <w:rsid w:val="00026EB0"/>
    <w:rsid w:val="00026F88"/>
    <w:rsid w:val="000271F6"/>
    <w:rsid w:val="000274A0"/>
    <w:rsid w:val="0002761B"/>
    <w:rsid w:val="00027B59"/>
    <w:rsid w:val="00030148"/>
    <w:rsid w:val="00030445"/>
    <w:rsid w:val="0003073E"/>
    <w:rsid w:val="00031232"/>
    <w:rsid w:val="00031475"/>
    <w:rsid w:val="00031615"/>
    <w:rsid w:val="0003174D"/>
    <w:rsid w:val="000318C7"/>
    <w:rsid w:val="0003208E"/>
    <w:rsid w:val="000320AF"/>
    <w:rsid w:val="0003223B"/>
    <w:rsid w:val="00032689"/>
    <w:rsid w:val="00032703"/>
    <w:rsid w:val="0003274C"/>
    <w:rsid w:val="00032B97"/>
    <w:rsid w:val="00032BCB"/>
    <w:rsid w:val="0003344E"/>
    <w:rsid w:val="00033A2F"/>
    <w:rsid w:val="00033BD3"/>
    <w:rsid w:val="00033D26"/>
    <w:rsid w:val="00033F29"/>
    <w:rsid w:val="00033FA9"/>
    <w:rsid w:val="00033FDB"/>
    <w:rsid w:val="000343F8"/>
    <w:rsid w:val="000344F6"/>
    <w:rsid w:val="00034665"/>
    <w:rsid w:val="000346B6"/>
    <w:rsid w:val="00034A07"/>
    <w:rsid w:val="00034CB2"/>
    <w:rsid w:val="00034CEE"/>
    <w:rsid w:val="00034ECB"/>
    <w:rsid w:val="000352A9"/>
    <w:rsid w:val="00035419"/>
    <w:rsid w:val="000357CA"/>
    <w:rsid w:val="0003592D"/>
    <w:rsid w:val="00035947"/>
    <w:rsid w:val="00035F64"/>
    <w:rsid w:val="0003637F"/>
    <w:rsid w:val="00036612"/>
    <w:rsid w:val="0003661B"/>
    <w:rsid w:val="000366C3"/>
    <w:rsid w:val="00036B27"/>
    <w:rsid w:val="00036BAC"/>
    <w:rsid w:val="00036BB6"/>
    <w:rsid w:val="00036CB5"/>
    <w:rsid w:val="00037066"/>
    <w:rsid w:val="0003748D"/>
    <w:rsid w:val="0003784F"/>
    <w:rsid w:val="000379DF"/>
    <w:rsid w:val="00037BA0"/>
    <w:rsid w:val="00037BB4"/>
    <w:rsid w:val="00037D20"/>
    <w:rsid w:val="00037F01"/>
    <w:rsid w:val="000408DE"/>
    <w:rsid w:val="00040A3F"/>
    <w:rsid w:val="00040B8F"/>
    <w:rsid w:val="00040EE6"/>
    <w:rsid w:val="00041061"/>
    <w:rsid w:val="000410CF"/>
    <w:rsid w:val="0004124A"/>
    <w:rsid w:val="0004156D"/>
    <w:rsid w:val="000415B6"/>
    <w:rsid w:val="000416CA"/>
    <w:rsid w:val="00041901"/>
    <w:rsid w:val="00041FA8"/>
    <w:rsid w:val="00042223"/>
    <w:rsid w:val="00042263"/>
    <w:rsid w:val="00042295"/>
    <w:rsid w:val="0004285E"/>
    <w:rsid w:val="00042D7B"/>
    <w:rsid w:val="00042D90"/>
    <w:rsid w:val="00043010"/>
    <w:rsid w:val="000432E8"/>
    <w:rsid w:val="00043505"/>
    <w:rsid w:val="0004359D"/>
    <w:rsid w:val="000438A8"/>
    <w:rsid w:val="00043943"/>
    <w:rsid w:val="00043C70"/>
    <w:rsid w:val="00043DA6"/>
    <w:rsid w:val="00044042"/>
    <w:rsid w:val="000441D1"/>
    <w:rsid w:val="0004460D"/>
    <w:rsid w:val="000447B3"/>
    <w:rsid w:val="00044D06"/>
    <w:rsid w:val="00044ED8"/>
    <w:rsid w:val="00045088"/>
    <w:rsid w:val="000451CC"/>
    <w:rsid w:val="00045273"/>
    <w:rsid w:val="000454D1"/>
    <w:rsid w:val="000456DD"/>
    <w:rsid w:val="00045CA9"/>
    <w:rsid w:val="00045CFB"/>
    <w:rsid w:val="00045D9B"/>
    <w:rsid w:val="00045E1D"/>
    <w:rsid w:val="00045E31"/>
    <w:rsid w:val="00045E8A"/>
    <w:rsid w:val="00045FDE"/>
    <w:rsid w:val="00046000"/>
    <w:rsid w:val="0004605C"/>
    <w:rsid w:val="00046173"/>
    <w:rsid w:val="0004698E"/>
    <w:rsid w:val="00047270"/>
    <w:rsid w:val="000474D2"/>
    <w:rsid w:val="000479B8"/>
    <w:rsid w:val="000479C5"/>
    <w:rsid w:val="00047B23"/>
    <w:rsid w:val="0005010D"/>
    <w:rsid w:val="0005023B"/>
    <w:rsid w:val="00050253"/>
    <w:rsid w:val="0005031B"/>
    <w:rsid w:val="00050402"/>
    <w:rsid w:val="00050965"/>
    <w:rsid w:val="00050C22"/>
    <w:rsid w:val="00050DFD"/>
    <w:rsid w:val="00051245"/>
    <w:rsid w:val="00051273"/>
    <w:rsid w:val="000517F2"/>
    <w:rsid w:val="00051F8E"/>
    <w:rsid w:val="0005215E"/>
    <w:rsid w:val="000521DE"/>
    <w:rsid w:val="00052388"/>
    <w:rsid w:val="000524D5"/>
    <w:rsid w:val="000525B0"/>
    <w:rsid w:val="0005282C"/>
    <w:rsid w:val="00052887"/>
    <w:rsid w:val="00052972"/>
    <w:rsid w:val="000529D5"/>
    <w:rsid w:val="00052CC0"/>
    <w:rsid w:val="00052EB6"/>
    <w:rsid w:val="0005333C"/>
    <w:rsid w:val="0005353C"/>
    <w:rsid w:val="0005356A"/>
    <w:rsid w:val="00053809"/>
    <w:rsid w:val="000538E6"/>
    <w:rsid w:val="00053914"/>
    <w:rsid w:val="00053A08"/>
    <w:rsid w:val="00053D17"/>
    <w:rsid w:val="00054579"/>
    <w:rsid w:val="000545D1"/>
    <w:rsid w:val="00054756"/>
    <w:rsid w:val="00054C6F"/>
    <w:rsid w:val="00054C87"/>
    <w:rsid w:val="00054D91"/>
    <w:rsid w:val="0005501C"/>
    <w:rsid w:val="00055052"/>
    <w:rsid w:val="0005544A"/>
    <w:rsid w:val="000555D2"/>
    <w:rsid w:val="000555E2"/>
    <w:rsid w:val="00055A2D"/>
    <w:rsid w:val="00055C41"/>
    <w:rsid w:val="00055E0A"/>
    <w:rsid w:val="00055F08"/>
    <w:rsid w:val="0005601B"/>
    <w:rsid w:val="000560C5"/>
    <w:rsid w:val="00056600"/>
    <w:rsid w:val="000566BE"/>
    <w:rsid w:val="0005672B"/>
    <w:rsid w:val="000567E6"/>
    <w:rsid w:val="0005682C"/>
    <w:rsid w:val="000568B9"/>
    <w:rsid w:val="00056AA1"/>
    <w:rsid w:val="00056B93"/>
    <w:rsid w:val="00056C49"/>
    <w:rsid w:val="00056DB5"/>
    <w:rsid w:val="00056EEF"/>
    <w:rsid w:val="00056FE0"/>
    <w:rsid w:val="0005734C"/>
    <w:rsid w:val="0005758A"/>
    <w:rsid w:val="00057A44"/>
    <w:rsid w:val="00057C67"/>
    <w:rsid w:val="00057E01"/>
    <w:rsid w:val="0006010C"/>
    <w:rsid w:val="000603C8"/>
    <w:rsid w:val="000605C8"/>
    <w:rsid w:val="000608A4"/>
    <w:rsid w:val="00060AA1"/>
    <w:rsid w:val="00060E61"/>
    <w:rsid w:val="0006136D"/>
    <w:rsid w:val="000615C8"/>
    <w:rsid w:val="000618A6"/>
    <w:rsid w:val="0006207B"/>
    <w:rsid w:val="0006258B"/>
    <w:rsid w:val="0006288C"/>
    <w:rsid w:val="0006298C"/>
    <w:rsid w:val="00062B68"/>
    <w:rsid w:val="00062BF1"/>
    <w:rsid w:val="00062F83"/>
    <w:rsid w:val="00062F92"/>
    <w:rsid w:val="0006312A"/>
    <w:rsid w:val="000631FD"/>
    <w:rsid w:val="00063575"/>
    <w:rsid w:val="000636CB"/>
    <w:rsid w:val="00063753"/>
    <w:rsid w:val="0006380D"/>
    <w:rsid w:val="00063868"/>
    <w:rsid w:val="00063E8E"/>
    <w:rsid w:val="000643D3"/>
    <w:rsid w:val="000649C8"/>
    <w:rsid w:val="00064BEF"/>
    <w:rsid w:val="00064FB5"/>
    <w:rsid w:val="0006519E"/>
    <w:rsid w:val="00065272"/>
    <w:rsid w:val="0006532B"/>
    <w:rsid w:val="00065DB3"/>
    <w:rsid w:val="000660B6"/>
    <w:rsid w:val="000660DF"/>
    <w:rsid w:val="000663BD"/>
    <w:rsid w:val="00066B34"/>
    <w:rsid w:val="00066F17"/>
    <w:rsid w:val="00066F7A"/>
    <w:rsid w:val="00067040"/>
    <w:rsid w:val="00067689"/>
    <w:rsid w:val="000676AC"/>
    <w:rsid w:val="00067A92"/>
    <w:rsid w:val="00067B16"/>
    <w:rsid w:val="00067B4B"/>
    <w:rsid w:val="00067B5A"/>
    <w:rsid w:val="00070617"/>
    <w:rsid w:val="00070681"/>
    <w:rsid w:val="000707ED"/>
    <w:rsid w:val="00070C38"/>
    <w:rsid w:val="00070D9F"/>
    <w:rsid w:val="00070E1E"/>
    <w:rsid w:val="00070F9B"/>
    <w:rsid w:val="00071691"/>
    <w:rsid w:val="00071DAE"/>
    <w:rsid w:val="00071EE7"/>
    <w:rsid w:val="00071F75"/>
    <w:rsid w:val="00071F8A"/>
    <w:rsid w:val="000722E5"/>
    <w:rsid w:val="00072383"/>
    <w:rsid w:val="0007261D"/>
    <w:rsid w:val="000728ED"/>
    <w:rsid w:val="00072A96"/>
    <w:rsid w:val="00072BA9"/>
    <w:rsid w:val="00072CD5"/>
    <w:rsid w:val="00072DC4"/>
    <w:rsid w:val="000730EE"/>
    <w:rsid w:val="000731E0"/>
    <w:rsid w:val="00073353"/>
    <w:rsid w:val="00073615"/>
    <w:rsid w:val="000736F6"/>
    <w:rsid w:val="0007382D"/>
    <w:rsid w:val="00073957"/>
    <w:rsid w:val="00073A6D"/>
    <w:rsid w:val="00073B9D"/>
    <w:rsid w:val="00073C22"/>
    <w:rsid w:val="00073C48"/>
    <w:rsid w:val="00073D18"/>
    <w:rsid w:val="00073E04"/>
    <w:rsid w:val="000740ED"/>
    <w:rsid w:val="00074205"/>
    <w:rsid w:val="00074452"/>
    <w:rsid w:val="00074558"/>
    <w:rsid w:val="0007489F"/>
    <w:rsid w:val="00074FC3"/>
    <w:rsid w:val="000750FE"/>
    <w:rsid w:val="000751E6"/>
    <w:rsid w:val="0007534F"/>
    <w:rsid w:val="00075395"/>
    <w:rsid w:val="000753A7"/>
    <w:rsid w:val="00075766"/>
    <w:rsid w:val="00075B4F"/>
    <w:rsid w:val="00075E46"/>
    <w:rsid w:val="0007628D"/>
    <w:rsid w:val="00076546"/>
    <w:rsid w:val="0007662E"/>
    <w:rsid w:val="00076C26"/>
    <w:rsid w:val="00076C75"/>
    <w:rsid w:val="00076CD3"/>
    <w:rsid w:val="00076F69"/>
    <w:rsid w:val="000770BE"/>
    <w:rsid w:val="00077839"/>
    <w:rsid w:val="0007785A"/>
    <w:rsid w:val="00077B8A"/>
    <w:rsid w:val="00077E67"/>
    <w:rsid w:val="00077FFB"/>
    <w:rsid w:val="0008017A"/>
    <w:rsid w:val="00080242"/>
    <w:rsid w:val="000809D4"/>
    <w:rsid w:val="000809EB"/>
    <w:rsid w:val="00080EB1"/>
    <w:rsid w:val="00081526"/>
    <w:rsid w:val="00081838"/>
    <w:rsid w:val="00081940"/>
    <w:rsid w:val="00081AAB"/>
    <w:rsid w:val="00081DAB"/>
    <w:rsid w:val="00082097"/>
    <w:rsid w:val="00082489"/>
    <w:rsid w:val="00082697"/>
    <w:rsid w:val="000828F0"/>
    <w:rsid w:val="00082908"/>
    <w:rsid w:val="000829BE"/>
    <w:rsid w:val="00082C69"/>
    <w:rsid w:val="00082E6B"/>
    <w:rsid w:val="000830DD"/>
    <w:rsid w:val="000831D7"/>
    <w:rsid w:val="0008336B"/>
    <w:rsid w:val="00083AA7"/>
    <w:rsid w:val="00083B91"/>
    <w:rsid w:val="00084647"/>
    <w:rsid w:val="00084871"/>
    <w:rsid w:val="00084C52"/>
    <w:rsid w:val="00085101"/>
    <w:rsid w:val="000853A8"/>
    <w:rsid w:val="00085500"/>
    <w:rsid w:val="00085662"/>
    <w:rsid w:val="00085697"/>
    <w:rsid w:val="000858F3"/>
    <w:rsid w:val="000859EC"/>
    <w:rsid w:val="00085AF8"/>
    <w:rsid w:val="00085B18"/>
    <w:rsid w:val="00085B2D"/>
    <w:rsid w:val="00085B85"/>
    <w:rsid w:val="00085B93"/>
    <w:rsid w:val="00085E9B"/>
    <w:rsid w:val="000863F1"/>
    <w:rsid w:val="00086414"/>
    <w:rsid w:val="00086C26"/>
    <w:rsid w:val="00087121"/>
    <w:rsid w:val="00087417"/>
    <w:rsid w:val="00087797"/>
    <w:rsid w:val="0009021D"/>
    <w:rsid w:val="000903AF"/>
    <w:rsid w:val="000905A1"/>
    <w:rsid w:val="0009080E"/>
    <w:rsid w:val="00090A64"/>
    <w:rsid w:val="00090BDB"/>
    <w:rsid w:val="0009193C"/>
    <w:rsid w:val="00091988"/>
    <w:rsid w:val="00091E56"/>
    <w:rsid w:val="00091EFA"/>
    <w:rsid w:val="00091F95"/>
    <w:rsid w:val="00092010"/>
    <w:rsid w:val="0009205A"/>
    <w:rsid w:val="000921ED"/>
    <w:rsid w:val="00092829"/>
    <w:rsid w:val="00092A01"/>
    <w:rsid w:val="00092B09"/>
    <w:rsid w:val="00093061"/>
    <w:rsid w:val="000930D4"/>
    <w:rsid w:val="0009351E"/>
    <w:rsid w:val="0009361A"/>
    <w:rsid w:val="00093629"/>
    <w:rsid w:val="00093832"/>
    <w:rsid w:val="00093946"/>
    <w:rsid w:val="00093AE0"/>
    <w:rsid w:val="00093B4D"/>
    <w:rsid w:val="00093CC0"/>
    <w:rsid w:val="00093F10"/>
    <w:rsid w:val="000945E6"/>
    <w:rsid w:val="00094657"/>
    <w:rsid w:val="000946D6"/>
    <w:rsid w:val="0009479A"/>
    <w:rsid w:val="00094AD6"/>
    <w:rsid w:val="00094DF1"/>
    <w:rsid w:val="00094EF5"/>
    <w:rsid w:val="00094FB5"/>
    <w:rsid w:val="0009599B"/>
    <w:rsid w:val="00095D45"/>
    <w:rsid w:val="00095D61"/>
    <w:rsid w:val="00095E44"/>
    <w:rsid w:val="00096148"/>
    <w:rsid w:val="0009616E"/>
    <w:rsid w:val="000964EF"/>
    <w:rsid w:val="000965AC"/>
    <w:rsid w:val="00096622"/>
    <w:rsid w:val="000967A8"/>
    <w:rsid w:val="00096BEF"/>
    <w:rsid w:val="00096C54"/>
    <w:rsid w:val="00096D8D"/>
    <w:rsid w:val="0009739F"/>
    <w:rsid w:val="0009755A"/>
    <w:rsid w:val="00097823"/>
    <w:rsid w:val="000978D1"/>
    <w:rsid w:val="000978EE"/>
    <w:rsid w:val="00097EA8"/>
    <w:rsid w:val="000A00F3"/>
    <w:rsid w:val="000A0294"/>
    <w:rsid w:val="000A09D6"/>
    <w:rsid w:val="000A0A04"/>
    <w:rsid w:val="000A0CFC"/>
    <w:rsid w:val="000A0F56"/>
    <w:rsid w:val="000A11B4"/>
    <w:rsid w:val="000A11D7"/>
    <w:rsid w:val="000A122C"/>
    <w:rsid w:val="000A1232"/>
    <w:rsid w:val="000A14A1"/>
    <w:rsid w:val="000A14B3"/>
    <w:rsid w:val="000A1865"/>
    <w:rsid w:val="000A1878"/>
    <w:rsid w:val="000A1895"/>
    <w:rsid w:val="000A19BD"/>
    <w:rsid w:val="000A1A35"/>
    <w:rsid w:val="000A1BE1"/>
    <w:rsid w:val="000A1D7E"/>
    <w:rsid w:val="000A1DA0"/>
    <w:rsid w:val="000A1EF0"/>
    <w:rsid w:val="000A23EC"/>
    <w:rsid w:val="000A2804"/>
    <w:rsid w:val="000A294B"/>
    <w:rsid w:val="000A299C"/>
    <w:rsid w:val="000A2CF7"/>
    <w:rsid w:val="000A2F25"/>
    <w:rsid w:val="000A2FD0"/>
    <w:rsid w:val="000A3138"/>
    <w:rsid w:val="000A3591"/>
    <w:rsid w:val="000A35B8"/>
    <w:rsid w:val="000A35CD"/>
    <w:rsid w:val="000A3710"/>
    <w:rsid w:val="000A39B0"/>
    <w:rsid w:val="000A39E1"/>
    <w:rsid w:val="000A3F55"/>
    <w:rsid w:val="000A4067"/>
    <w:rsid w:val="000A40AE"/>
    <w:rsid w:val="000A40D0"/>
    <w:rsid w:val="000A4163"/>
    <w:rsid w:val="000A427E"/>
    <w:rsid w:val="000A45BC"/>
    <w:rsid w:val="000A4790"/>
    <w:rsid w:val="000A4978"/>
    <w:rsid w:val="000A49D5"/>
    <w:rsid w:val="000A5128"/>
    <w:rsid w:val="000A54CF"/>
    <w:rsid w:val="000A561A"/>
    <w:rsid w:val="000A58A8"/>
    <w:rsid w:val="000A5BFF"/>
    <w:rsid w:val="000A5CF8"/>
    <w:rsid w:val="000A5F91"/>
    <w:rsid w:val="000A61FE"/>
    <w:rsid w:val="000A6594"/>
    <w:rsid w:val="000A67C9"/>
    <w:rsid w:val="000A6847"/>
    <w:rsid w:val="000A6918"/>
    <w:rsid w:val="000A6D62"/>
    <w:rsid w:val="000A7242"/>
    <w:rsid w:val="000A75A9"/>
    <w:rsid w:val="000A7B91"/>
    <w:rsid w:val="000A7C85"/>
    <w:rsid w:val="000A7E1E"/>
    <w:rsid w:val="000B0097"/>
    <w:rsid w:val="000B012A"/>
    <w:rsid w:val="000B015C"/>
    <w:rsid w:val="000B048D"/>
    <w:rsid w:val="000B04AE"/>
    <w:rsid w:val="000B0C16"/>
    <w:rsid w:val="000B0EF5"/>
    <w:rsid w:val="000B101F"/>
    <w:rsid w:val="000B1157"/>
    <w:rsid w:val="000B119D"/>
    <w:rsid w:val="000B159A"/>
    <w:rsid w:val="000B1606"/>
    <w:rsid w:val="000B16CA"/>
    <w:rsid w:val="000B1863"/>
    <w:rsid w:val="000B1AAF"/>
    <w:rsid w:val="000B1CBE"/>
    <w:rsid w:val="000B1CCF"/>
    <w:rsid w:val="000B1F4B"/>
    <w:rsid w:val="000B1FB4"/>
    <w:rsid w:val="000B200B"/>
    <w:rsid w:val="000B2372"/>
    <w:rsid w:val="000B2AAD"/>
    <w:rsid w:val="000B2C8A"/>
    <w:rsid w:val="000B2D0F"/>
    <w:rsid w:val="000B2D28"/>
    <w:rsid w:val="000B2F0A"/>
    <w:rsid w:val="000B2F27"/>
    <w:rsid w:val="000B2F58"/>
    <w:rsid w:val="000B2FA3"/>
    <w:rsid w:val="000B2FAC"/>
    <w:rsid w:val="000B313A"/>
    <w:rsid w:val="000B3174"/>
    <w:rsid w:val="000B374B"/>
    <w:rsid w:val="000B37A8"/>
    <w:rsid w:val="000B3903"/>
    <w:rsid w:val="000B3DA8"/>
    <w:rsid w:val="000B3ED8"/>
    <w:rsid w:val="000B40DB"/>
    <w:rsid w:val="000B4481"/>
    <w:rsid w:val="000B473B"/>
    <w:rsid w:val="000B505F"/>
    <w:rsid w:val="000B51D9"/>
    <w:rsid w:val="000B5920"/>
    <w:rsid w:val="000B5936"/>
    <w:rsid w:val="000B5AFF"/>
    <w:rsid w:val="000B6048"/>
    <w:rsid w:val="000B62B1"/>
    <w:rsid w:val="000B6323"/>
    <w:rsid w:val="000B6526"/>
    <w:rsid w:val="000B6BCB"/>
    <w:rsid w:val="000B6D31"/>
    <w:rsid w:val="000B6EEA"/>
    <w:rsid w:val="000B6F79"/>
    <w:rsid w:val="000B72D4"/>
    <w:rsid w:val="000B7321"/>
    <w:rsid w:val="000B75AC"/>
    <w:rsid w:val="000B7619"/>
    <w:rsid w:val="000B7F17"/>
    <w:rsid w:val="000C0064"/>
    <w:rsid w:val="000C0212"/>
    <w:rsid w:val="000C03FB"/>
    <w:rsid w:val="000C0595"/>
    <w:rsid w:val="000C0C72"/>
    <w:rsid w:val="000C0CBF"/>
    <w:rsid w:val="000C0FF0"/>
    <w:rsid w:val="000C12A6"/>
    <w:rsid w:val="000C1636"/>
    <w:rsid w:val="000C227C"/>
    <w:rsid w:val="000C23DF"/>
    <w:rsid w:val="000C25D9"/>
    <w:rsid w:val="000C2AA0"/>
    <w:rsid w:val="000C2AFE"/>
    <w:rsid w:val="000C2F11"/>
    <w:rsid w:val="000C2F53"/>
    <w:rsid w:val="000C3044"/>
    <w:rsid w:val="000C308F"/>
    <w:rsid w:val="000C3120"/>
    <w:rsid w:val="000C341D"/>
    <w:rsid w:val="000C3662"/>
    <w:rsid w:val="000C38BF"/>
    <w:rsid w:val="000C3ECF"/>
    <w:rsid w:val="000C3EF3"/>
    <w:rsid w:val="000C3EFD"/>
    <w:rsid w:val="000C3F8D"/>
    <w:rsid w:val="000C4142"/>
    <w:rsid w:val="000C4318"/>
    <w:rsid w:val="000C446A"/>
    <w:rsid w:val="000C44B1"/>
    <w:rsid w:val="000C4AFA"/>
    <w:rsid w:val="000C4B21"/>
    <w:rsid w:val="000C5510"/>
    <w:rsid w:val="000C57D4"/>
    <w:rsid w:val="000C5A4E"/>
    <w:rsid w:val="000C5C49"/>
    <w:rsid w:val="000C5E4F"/>
    <w:rsid w:val="000C5F99"/>
    <w:rsid w:val="000C623D"/>
    <w:rsid w:val="000C635D"/>
    <w:rsid w:val="000C651D"/>
    <w:rsid w:val="000C66C6"/>
    <w:rsid w:val="000C6A21"/>
    <w:rsid w:val="000C6A53"/>
    <w:rsid w:val="000C6A61"/>
    <w:rsid w:val="000C721D"/>
    <w:rsid w:val="000C73C0"/>
    <w:rsid w:val="000C73EA"/>
    <w:rsid w:val="000C74DA"/>
    <w:rsid w:val="000C77CF"/>
    <w:rsid w:val="000C7C8C"/>
    <w:rsid w:val="000C7F49"/>
    <w:rsid w:val="000D0590"/>
    <w:rsid w:val="000D09B4"/>
    <w:rsid w:val="000D0A19"/>
    <w:rsid w:val="000D0C20"/>
    <w:rsid w:val="000D0D45"/>
    <w:rsid w:val="000D0E51"/>
    <w:rsid w:val="000D0FF5"/>
    <w:rsid w:val="000D1091"/>
    <w:rsid w:val="000D1202"/>
    <w:rsid w:val="000D1429"/>
    <w:rsid w:val="000D1449"/>
    <w:rsid w:val="000D1ABC"/>
    <w:rsid w:val="000D1AEE"/>
    <w:rsid w:val="000D1F4F"/>
    <w:rsid w:val="000D28D1"/>
    <w:rsid w:val="000D2C8D"/>
    <w:rsid w:val="000D2E18"/>
    <w:rsid w:val="000D2F7D"/>
    <w:rsid w:val="000D316D"/>
    <w:rsid w:val="000D3221"/>
    <w:rsid w:val="000D334E"/>
    <w:rsid w:val="000D3487"/>
    <w:rsid w:val="000D36FA"/>
    <w:rsid w:val="000D3791"/>
    <w:rsid w:val="000D38A1"/>
    <w:rsid w:val="000D3BF2"/>
    <w:rsid w:val="000D3F30"/>
    <w:rsid w:val="000D4616"/>
    <w:rsid w:val="000D481A"/>
    <w:rsid w:val="000D4D07"/>
    <w:rsid w:val="000D4FEE"/>
    <w:rsid w:val="000D50EB"/>
    <w:rsid w:val="000D51CA"/>
    <w:rsid w:val="000D54CB"/>
    <w:rsid w:val="000D5B20"/>
    <w:rsid w:val="000D5D4A"/>
    <w:rsid w:val="000D5D55"/>
    <w:rsid w:val="000D6185"/>
    <w:rsid w:val="000D625D"/>
    <w:rsid w:val="000D6405"/>
    <w:rsid w:val="000D6483"/>
    <w:rsid w:val="000D64E7"/>
    <w:rsid w:val="000D65B2"/>
    <w:rsid w:val="000D6771"/>
    <w:rsid w:val="000D6C7C"/>
    <w:rsid w:val="000D6EF2"/>
    <w:rsid w:val="000D70DD"/>
    <w:rsid w:val="000D74B2"/>
    <w:rsid w:val="000D7535"/>
    <w:rsid w:val="000D77BE"/>
    <w:rsid w:val="000D78D3"/>
    <w:rsid w:val="000D7D55"/>
    <w:rsid w:val="000D7EBD"/>
    <w:rsid w:val="000E0060"/>
    <w:rsid w:val="000E0126"/>
    <w:rsid w:val="000E0314"/>
    <w:rsid w:val="000E0332"/>
    <w:rsid w:val="000E11B9"/>
    <w:rsid w:val="000E11C6"/>
    <w:rsid w:val="000E1236"/>
    <w:rsid w:val="000E165A"/>
    <w:rsid w:val="000E165D"/>
    <w:rsid w:val="000E18B0"/>
    <w:rsid w:val="000E1A7B"/>
    <w:rsid w:val="000E1BAF"/>
    <w:rsid w:val="000E1BBA"/>
    <w:rsid w:val="000E1CAA"/>
    <w:rsid w:val="000E1D94"/>
    <w:rsid w:val="000E2057"/>
    <w:rsid w:val="000E223E"/>
    <w:rsid w:val="000E2258"/>
    <w:rsid w:val="000E2291"/>
    <w:rsid w:val="000E22C5"/>
    <w:rsid w:val="000E2491"/>
    <w:rsid w:val="000E262A"/>
    <w:rsid w:val="000E28CA"/>
    <w:rsid w:val="000E2A5F"/>
    <w:rsid w:val="000E2D2E"/>
    <w:rsid w:val="000E2E7C"/>
    <w:rsid w:val="000E2EA9"/>
    <w:rsid w:val="000E2F14"/>
    <w:rsid w:val="000E2FB1"/>
    <w:rsid w:val="000E3175"/>
    <w:rsid w:val="000E3695"/>
    <w:rsid w:val="000E389E"/>
    <w:rsid w:val="000E3A34"/>
    <w:rsid w:val="000E3B38"/>
    <w:rsid w:val="000E3EAC"/>
    <w:rsid w:val="000E40B9"/>
    <w:rsid w:val="000E41E8"/>
    <w:rsid w:val="000E46A3"/>
    <w:rsid w:val="000E47AB"/>
    <w:rsid w:val="000E48F3"/>
    <w:rsid w:val="000E4A4C"/>
    <w:rsid w:val="000E4D22"/>
    <w:rsid w:val="000E4D77"/>
    <w:rsid w:val="000E4E88"/>
    <w:rsid w:val="000E4F7B"/>
    <w:rsid w:val="000E55C6"/>
    <w:rsid w:val="000E56B8"/>
    <w:rsid w:val="000E5726"/>
    <w:rsid w:val="000E59B4"/>
    <w:rsid w:val="000E5AF8"/>
    <w:rsid w:val="000E5C25"/>
    <w:rsid w:val="000E5C51"/>
    <w:rsid w:val="000E5D19"/>
    <w:rsid w:val="000E67A2"/>
    <w:rsid w:val="000E6BD0"/>
    <w:rsid w:val="000E6C94"/>
    <w:rsid w:val="000E705C"/>
    <w:rsid w:val="000E7B0F"/>
    <w:rsid w:val="000E7D6F"/>
    <w:rsid w:val="000E7DDA"/>
    <w:rsid w:val="000F009B"/>
    <w:rsid w:val="000F06EA"/>
    <w:rsid w:val="000F070D"/>
    <w:rsid w:val="000F09DE"/>
    <w:rsid w:val="000F0B98"/>
    <w:rsid w:val="000F0CBF"/>
    <w:rsid w:val="000F0E75"/>
    <w:rsid w:val="000F0EA2"/>
    <w:rsid w:val="000F0EB9"/>
    <w:rsid w:val="000F1562"/>
    <w:rsid w:val="000F1750"/>
    <w:rsid w:val="000F1934"/>
    <w:rsid w:val="000F1BB2"/>
    <w:rsid w:val="000F1C9E"/>
    <w:rsid w:val="000F1F28"/>
    <w:rsid w:val="000F1FCA"/>
    <w:rsid w:val="000F217A"/>
    <w:rsid w:val="000F222F"/>
    <w:rsid w:val="000F22B7"/>
    <w:rsid w:val="000F2386"/>
    <w:rsid w:val="000F27B4"/>
    <w:rsid w:val="000F2BD5"/>
    <w:rsid w:val="000F2D65"/>
    <w:rsid w:val="000F3086"/>
    <w:rsid w:val="000F34FF"/>
    <w:rsid w:val="000F35F3"/>
    <w:rsid w:val="000F36D2"/>
    <w:rsid w:val="000F378A"/>
    <w:rsid w:val="000F3927"/>
    <w:rsid w:val="000F395A"/>
    <w:rsid w:val="000F3AF0"/>
    <w:rsid w:val="000F3D09"/>
    <w:rsid w:val="000F3F94"/>
    <w:rsid w:val="000F3FEB"/>
    <w:rsid w:val="000F41B1"/>
    <w:rsid w:val="000F4364"/>
    <w:rsid w:val="000F46BF"/>
    <w:rsid w:val="000F48E5"/>
    <w:rsid w:val="000F4CA6"/>
    <w:rsid w:val="000F4D48"/>
    <w:rsid w:val="000F4DD4"/>
    <w:rsid w:val="000F4DE3"/>
    <w:rsid w:val="000F5148"/>
    <w:rsid w:val="000F52CE"/>
    <w:rsid w:val="000F5784"/>
    <w:rsid w:val="000F5812"/>
    <w:rsid w:val="000F595F"/>
    <w:rsid w:val="000F5B21"/>
    <w:rsid w:val="000F607A"/>
    <w:rsid w:val="000F631B"/>
    <w:rsid w:val="000F633D"/>
    <w:rsid w:val="000F6539"/>
    <w:rsid w:val="000F687C"/>
    <w:rsid w:val="000F6937"/>
    <w:rsid w:val="000F6A59"/>
    <w:rsid w:val="000F6BFE"/>
    <w:rsid w:val="000F6C4D"/>
    <w:rsid w:val="000F7251"/>
    <w:rsid w:val="000F77DA"/>
    <w:rsid w:val="000F7AEA"/>
    <w:rsid w:val="000F7B61"/>
    <w:rsid w:val="000F7C65"/>
    <w:rsid w:val="00100031"/>
    <w:rsid w:val="00100049"/>
    <w:rsid w:val="001002F8"/>
    <w:rsid w:val="001006B2"/>
    <w:rsid w:val="00100E85"/>
    <w:rsid w:val="001013E5"/>
    <w:rsid w:val="00101673"/>
    <w:rsid w:val="0010227B"/>
    <w:rsid w:val="001023C6"/>
    <w:rsid w:val="001024D9"/>
    <w:rsid w:val="001025F9"/>
    <w:rsid w:val="00102D32"/>
    <w:rsid w:val="00103267"/>
    <w:rsid w:val="00103501"/>
    <w:rsid w:val="00103B2D"/>
    <w:rsid w:val="00103CD2"/>
    <w:rsid w:val="00103F11"/>
    <w:rsid w:val="00103F66"/>
    <w:rsid w:val="00103FC9"/>
    <w:rsid w:val="00104061"/>
    <w:rsid w:val="00104145"/>
    <w:rsid w:val="001042DE"/>
    <w:rsid w:val="00104399"/>
    <w:rsid w:val="00104A8D"/>
    <w:rsid w:val="00104E93"/>
    <w:rsid w:val="001052CD"/>
    <w:rsid w:val="00105A95"/>
    <w:rsid w:val="00105CE3"/>
    <w:rsid w:val="00105D8C"/>
    <w:rsid w:val="00106358"/>
    <w:rsid w:val="00106667"/>
    <w:rsid w:val="00106844"/>
    <w:rsid w:val="00107236"/>
    <w:rsid w:val="0010735C"/>
    <w:rsid w:val="001074AC"/>
    <w:rsid w:val="00107B73"/>
    <w:rsid w:val="00107DF0"/>
    <w:rsid w:val="001101A2"/>
    <w:rsid w:val="001101E2"/>
    <w:rsid w:val="001102A7"/>
    <w:rsid w:val="001106F7"/>
    <w:rsid w:val="001108A9"/>
    <w:rsid w:val="001109D0"/>
    <w:rsid w:val="00110DB0"/>
    <w:rsid w:val="00110F4F"/>
    <w:rsid w:val="00111281"/>
    <w:rsid w:val="0011197A"/>
    <w:rsid w:val="001119EC"/>
    <w:rsid w:val="00111AAC"/>
    <w:rsid w:val="00111BB7"/>
    <w:rsid w:val="00111D16"/>
    <w:rsid w:val="00112527"/>
    <w:rsid w:val="0011274A"/>
    <w:rsid w:val="0011293C"/>
    <w:rsid w:val="00112EDA"/>
    <w:rsid w:val="00113283"/>
    <w:rsid w:val="00113906"/>
    <w:rsid w:val="001139A2"/>
    <w:rsid w:val="00113A2E"/>
    <w:rsid w:val="00113DDE"/>
    <w:rsid w:val="00113F2D"/>
    <w:rsid w:val="00113F97"/>
    <w:rsid w:val="00114019"/>
    <w:rsid w:val="00114174"/>
    <w:rsid w:val="001149B7"/>
    <w:rsid w:val="00114A74"/>
    <w:rsid w:val="00114B36"/>
    <w:rsid w:val="00114C6F"/>
    <w:rsid w:val="00114D8F"/>
    <w:rsid w:val="001155DE"/>
    <w:rsid w:val="0011590A"/>
    <w:rsid w:val="00115B74"/>
    <w:rsid w:val="00115D6E"/>
    <w:rsid w:val="0011601C"/>
    <w:rsid w:val="00116043"/>
    <w:rsid w:val="00116169"/>
    <w:rsid w:val="001161B9"/>
    <w:rsid w:val="00116441"/>
    <w:rsid w:val="00116CC1"/>
    <w:rsid w:val="00117391"/>
    <w:rsid w:val="001179FD"/>
    <w:rsid w:val="00117C1D"/>
    <w:rsid w:val="00117EFC"/>
    <w:rsid w:val="001200E8"/>
    <w:rsid w:val="0012028B"/>
    <w:rsid w:val="00120345"/>
    <w:rsid w:val="00120396"/>
    <w:rsid w:val="0012039E"/>
    <w:rsid w:val="00120B2A"/>
    <w:rsid w:val="00120B2B"/>
    <w:rsid w:val="00121489"/>
    <w:rsid w:val="001214D4"/>
    <w:rsid w:val="001216ED"/>
    <w:rsid w:val="00121804"/>
    <w:rsid w:val="00121867"/>
    <w:rsid w:val="00121A21"/>
    <w:rsid w:val="00121AD9"/>
    <w:rsid w:val="0012277F"/>
    <w:rsid w:val="001231FF"/>
    <w:rsid w:val="00123427"/>
    <w:rsid w:val="001234B4"/>
    <w:rsid w:val="00123573"/>
    <w:rsid w:val="001235D1"/>
    <w:rsid w:val="001235F2"/>
    <w:rsid w:val="00123688"/>
    <w:rsid w:val="0012386E"/>
    <w:rsid w:val="001239E4"/>
    <w:rsid w:val="00123A74"/>
    <w:rsid w:val="00123B52"/>
    <w:rsid w:val="00123C41"/>
    <w:rsid w:val="00123C90"/>
    <w:rsid w:val="00123EAA"/>
    <w:rsid w:val="00123FAE"/>
    <w:rsid w:val="00123FB3"/>
    <w:rsid w:val="0012417D"/>
    <w:rsid w:val="00124205"/>
    <w:rsid w:val="001244A2"/>
    <w:rsid w:val="00124C0E"/>
    <w:rsid w:val="00124C8D"/>
    <w:rsid w:val="00125470"/>
    <w:rsid w:val="00125E97"/>
    <w:rsid w:val="00125F88"/>
    <w:rsid w:val="001265CA"/>
    <w:rsid w:val="00126751"/>
    <w:rsid w:val="001267FE"/>
    <w:rsid w:val="00126940"/>
    <w:rsid w:val="00126B59"/>
    <w:rsid w:val="00127166"/>
    <w:rsid w:val="001279B2"/>
    <w:rsid w:val="00127F47"/>
    <w:rsid w:val="00127FBB"/>
    <w:rsid w:val="00127FDD"/>
    <w:rsid w:val="00130158"/>
    <w:rsid w:val="001301B4"/>
    <w:rsid w:val="00130444"/>
    <w:rsid w:val="001304F5"/>
    <w:rsid w:val="001305DF"/>
    <w:rsid w:val="001305F9"/>
    <w:rsid w:val="00130B3B"/>
    <w:rsid w:val="00130BBB"/>
    <w:rsid w:val="00131475"/>
    <w:rsid w:val="0013159C"/>
    <w:rsid w:val="001315A5"/>
    <w:rsid w:val="00131868"/>
    <w:rsid w:val="00131C74"/>
    <w:rsid w:val="00131D3B"/>
    <w:rsid w:val="00131E6E"/>
    <w:rsid w:val="00132072"/>
    <w:rsid w:val="0013215F"/>
    <w:rsid w:val="00132538"/>
    <w:rsid w:val="0013256B"/>
    <w:rsid w:val="00132BA8"/>
    <w:rsid w:val="00132EAF"/>
    <w:rsid w:val="00132FCE"/>
    <w:rsid w:val="001330E0"/>
    <w:rsid w:val="001331CF"/>
    <w:rsid w:val="00133202"/>
    <w:rsid w:val="00133572"/>
    <w:rsid w:val="0013372D"/>
    <w:rsid w:val="001337BE"/>
    <w:rsid w:val="0013394E"/>
    <w:rsid w:val="00133986"/>
    <w:rsid w:val="00133C5B"/>
    <w:rsid w:val="00134557"/>
    <w:rsid w:val="001347CE"/>
    <w:rsid w:val="001347D8"/>
    <w:rsid w:val="00134942"/>
    <w:rsid w:val="00134BEA"/>
    <w:rsid w:val="00134FE5"/>
    <w:rsid w:val="00135164"/>
    <w:rsid w:val="00135362"/>
    <w:rsid w:val="001355C9"/>
    <w:rsid w:val="001356BE"/>
    <w:rsid w:val="0013571A"/>
    <w:rsid w:val="00135B72"/>
    <w:rsid w:val="00135BFC"/>
    <w:rsid w:val="00135C0B"/>
    <w:rsid w:val="00135C36"/>
    <w:rsid w:val="00135DB6"/>
    <w:rsid w:val="00135EF3"/>
    <w:rsid w:val="00135F20"/>
    <w:rsid w:val="00136134"/>
    <w:rsid w:val="00136153"/>
    <w:rsid w:val="00136180"/>
    <w:rsid w:val="00136454"/>
    <w:rsid w:val="001364FB"/>
    <w:rsid w:val="001365F2"/>
    <w:rsid w:val="001367AE"/>
    <w:rsid w:val="00136CB2"/>
    <w:rsid w:val="00136CFC"/>
    <w:rsid w:val="00136D7A"/>
    <w:rsid w:val="00136DFE"/>
    <w:rsid w:val="00136F37"/>
    <w:rsid w:val="001370D0"/>
    <w:rsid w:val="00137357"/>
    <w:rsid w:val="0013740F"/>
    <w:rsid w:val="00137984"/>
    <w:rsid w:val="00137B70"/>
    <w:rsid w:val="00137CAE"/>
    <w:rsid w:val="00137D7C"/>
    <w:rsid w:val="0014001A"/>
    <w:rsid w:val="00140049"/>
    <w:rsid w:val="0014013F"/>
    <w:rsid w:val="001401C8"/>
    <w:rsid w:val="001403F5"/>
    <w:rsid w:val="001405AC"/>
    <w:rsid w:val="00140645"/>
    <w:rsid w:val="001409D0"/>
    <w:rsid w:val="001409EA"/>
    <w:rsid w:val="00140D87"/>
    <w:rsid w:val="00140EB0"/>
    <w:rsid w:val="00141196"/>
    <w:rsid w:val="00141470"/>
    <w:rsid w:val="00141540"/>
    <w:rsid w:val="00141904"/>
    <w:rsid w:val="00141917"/>
    <w:rsid w:val="00141C81"/>
    <w:rsid w:val="00141C9A"/>
    <w:rsid w:val="00141CE1"/>
    <w:rsid w:val="00141E17"/>
    <w:rsid w:val="00141E53"/>
    <w:rsid w:val="00142824"/>
    <w:rsid w:val="001428D1"/>
    <w:rsid w:val="00142BA2"/>
    <w:rsid w:val="00142E14"/>
    <w:rsid w:val="00142E39"/>
    <w:rsid w:val="00142F9D"/>
    <w:rsid w:val="001434C1"/>
    <w:rsid w:val="001435CA"/>
    <w:rsid w:val="00143CC2"/>
    <w:rsid w:val="00143E89"/>
    <w:rsid w:val="0014408B"/>
    <w:rsid w:val="00144611"/>
    <w:rsid w:val="001446CE"/>
    <w:rsid w:val="0014472B"/>
    <w:rsid w:val="001449DF"/>
    <w:rsid w:val="00144B1B"/>
    <w:rsid w:val="00144B67"/>
    <w:rsid w:val="00144BA0"/>
    <w:rsid w:val="00144C58"/>
    <w:rsid w:val="00144FC4"/>
    <w:rsid w:val="00144FF5"/>
    <w:rsid w:val="0014569B"/>
    <w:rsid w:val="001456CA"/>
    <w:rsid w:val="001459D4"/>
    <w:rsid w:val="00145BEE"/>
    <w:rsid w:val="00145E6F"/>
    <w:rsid w:val="001460F0"/>
    <w:rsid w:val="00146358"/>
    <w:rsid w:val="001463C4"/>
    <w:rsid w:val="00146430"/>
    <w:rsid w:val="0014690D"/>
    <w:rsid w:val="00146AF0"/>
    <w:rsid w:val="00146D01"/>
    <w:rsid w:val="00146E09"/>
    <w:rsid w:val="0014700B"/>
    <w:rsid w:val="001470E0"/>
    <w:rsid w:val="00147D80"/>
    <w:rsid w:val="00150060"/>
    <w:rsid w:val="0015009C"/>
    <w:rsid w:val="0015021E"/>
    <w:rsid w:val="00150240"/>
    <w:rsid w:val="00150977"/>
    <w:rsid w:val="00150B66"/>
    <w:rsid w:val="00150CA1"/>
    <w:rsid w:val="00150F8C"/>
    <w:rsid w:val="00150F94"/>
    <w:rsid w:val="001512C2"/>
    <w:rsid w:val="001514B2"/>
    <w:rsid w:val="001515A4"/>
    <w:rsid w:val="001515BA"/>
    <w:rsid w:val="001516AF"/>
    <w:rsid w:val="00151710"/>
    <w:rsid w:val="001517BC"/>
    <w:rsid w:val="001518AD"/>
    <w:rsid w:val="00151E74"/>
    <w:rsid w:val="00151F04"/>
    <w:rsid w:val="001523F1"/>
    <w:rsid w:val="00152434"/>
    <w:rsid w:val="001524C9"/>
    <w:rsid w:val="00152640"/>
    <w:rsid w:val="00152687"/>
    <w:rsid w:val="0015271B"/>
    <w:rsid w:val="001527D3"/>
    <w:rsid w:val="001528CC"/>
    <w:rsid w:val="00152B95"/>
    <w:rsid w:val="001531E5"/>
    <w:rsid w:val="00153628"/>
    <w:rsid w:val="0015391E"/>
    <w:rsid w:val="0015392D"/>
    <w:rsid w:val="00153995"/>
    <w:rsid w:val="00153B36"/>
    <w:rsid w:val="00153C0D"/>
    <w:rsid w:val="00153C45"/>
    <w:rsid w:val="00153FF2"/>
    <w:rsid w:val="0015422F"/>
    <w:rsid w:val="00154497"/>
    <w:rsid w:val="001544C3"/>
    <w:rsid w:val="001544C9"/>
    <w:rsid w:val="00154510"/>
    <w:rsid w:val="0015485D"/>
    <w:rsid w:val="001549C0"/>
    <w:rsid w:val="00154A85"/>
    <w:rsid w:val="00154AE2"/>
    <w:rsid w:val="00154B8F"/>
    <w:rsid w:val="00154B9D"/>
    <w:rsid w:val="00154C69"/>
    <w:rsid w:val="00154E79"/>
    <w:rsid w:val="00155170"/>
    <w:rsid w:val="0015522F"/>
    <w:rsid w:val="0015548C"/>
    <w:rsid w:val="001554FC"/>
    <w:rsid w:val="001557B9"/>
    <w:rsid w:val="00155A31"/>
    <w:rsid w:val="00155B5F"/>
    <w:rsid w:val="00155BE2"/>
    <w:rsid w:val="00155F55"/>
    <w:rsid w:val="00155FF1"/>
    <w:rsid w:val="00156082"/>
    <w:rsid w:val="00156480"/>
    <w:rsid w:val="0015696F"/>
    <w:rsid w:val="00156BB8"/>
    <w:rsid w:val="00156F87"/>
    <w:rsid w:val="0015704C"/>
    <w:rsid w:val="001570AE"/>
    <w:rsid w:val="0015719B"/>
    <w:rsid w:val="001572B7"/>
    <w:rsid w:val="001577AA"/>
    <w:rsid w:val="00157895"/>
    <w:rsid w:val="00157CA7"/>
    <w:rsid w:val="00157DD4"/>
    <w:rsid w:val="00157E5C"/>
    <w:rsid w:val="001605F4"/>
    <w:rsid w:val="00160890"/>
    <w:rsid w:val="001608F5"/>
    <w:rsid w:val="00160A7E"/>
    <w:rsid w:val="00160EC9"/>
    <w:rsid w:val="00160F1F"/>
    <w:rsid w:val="00161229"/>
    <w:rsid w:val="0016142A"/>
    <w:rsid w:val="0016152D"/>
    <w:rsid w:val="0016164A"/>
    <w:rsid w:val="00161701"/>
    <w:rsid w:val="0016178B"/>
    <w:rsid w:val="00161BF9"/>
    <w:rsid w:val="00161E83"/>
    <w:rsid w:val="00161E87"/>
    <w:rsid w:val="0016205B"/>
    <w:rsid w:val="00162135"/>
    <w:rsid w:val="001622EA"/>
    <w:rsid w:val="0016237E"/>
    <w:rsid w:val="00162434"/>
    <w:rsid w:val="0016276E"/>
    <w:rsid w:val="0016285B"/>
    <w:rsid w:val="0016295C"/>
    <w:rsid w:val="00162972"/>
    <w:rsid w:val="00162CDB"/>
    <w:rsid w:val="00162D5E"/>
    <w:rsid w:val="0016323B"/>
    <w:rsid w:val="0016337B"/>
    <w:rsid w:val="001633D8"/>
    <w:rsid w:val="0016358C"/>
    <w:rsid w:val="00163687"/>
    <w:rsid w:val="0016377E"/>
    <w:rsid w:val="00163D18"/>
    <w:rsid w:val="00163DAE"/>
    <w:rsid w:val="00163EFB"/>
    <w:rsid w:val="001642F0"/>
    <w:rsid w:val="00164509"/>
    <w:rsid w:val="0016465D"/>
    <w:rsid w:val="001647E1"/>
    <w:rsid w:val="00164C2C"/>
    <w:rsid w:val="00164CAD"/>
    <w:rsid w:val="00164D57"/>
    <w:rsid w:val="00164FA6"/>
    <w:rsid w:val="00164FDE"/>
    <w:rsid w:val="0016523B"/>
    <w:rsid w:val="00165241"/>
    <w:rsid w:val="0016535A"/>
    <w:rsid w:val="0016537E"/>
    <w:rsid w:val="0016566C"/>
    <w:rsid w:val="0016580B"/>
    <w:rsid w:val="00165932"/>
    <w:rsid w:val="00165CC8"/>
    <w:rsid w:val="00165FD8"/>
    <w:rsid w:val="00166005"/>
    <w:rsid w:val="00166256"/>
    <w:rsid w:val="00166545"/>
    <w:rsid w:val="001668EF"/>
    <w:rsid w:val="00166E8F"/>
    <w:rsid w:val="0016704B"/>
    <w:rsid w:val="00167138"/>
    <w:rsid w:val="001672C1"/>
    <w:rsid w:val="00167578"/>
    <w:rsid w:val="001676FD"/>
    <w:rsid w:val="001677BD"/>
    <w:rsid w:val="0017003E"/>
    <w:rsid w:val="001708A6"/>
    <w:rsid w:val="00170901"/>
    <w:rsid w:val="00170B90"/>
    <w:rsid w:val="00170E88"/>
    <w:rsid w:val="00170F80"/>
    <w:rsid w:val="0017133D"/>
    <w:rsid w:val="00171398"/>
    <w:rsid w:val="00171801"/>
    <w:rsid w:val="00171B9D"/>
    <w:rsid w:val="00172106"/>
    <w:rsid w:val="001723AF"/>
    <w:rsid w:val="0017248B"/>
    <w:rsid w:val="001724B2"/>
    <w:rsid w:val="0017268A"/>
    <w:rsid w:val="001727F0"/>
    <w:rsid w:val="00172B06"/>
    <w:rsid w:val="001730A0"/>
    <w:rsid w:val="0017329E"/>
    <w:rsid w:val="0017347E"/>
    <w:rsid w:val="001734DE"/>
    <w:rsid w:val="0017400A"/>
    <w:rsid w:val="00174051"/>
    <w:rsid w:val="001743C1"/>
    <w:rsid w:val="0017446C"/>
    <w:rsid w:val="00174E07"/>
    <w:rsid w:val="00174E72"/>
    <w:rsid w:val="00174E99"/>
    <w:rsid w:val="00175100"/>
    <w:rsid w:val="001751CD"/>
    <w:rsid w:val="001752D8"/>
    <w:rsid w:val="00175445"/>
    <w:rsid w:val="0017549A"/>
    <w:rsid w:val="001754AE"/>
    <w:rsid w:val="00175842"/>
    <w:rsid w:val="00175931"/>
    <w:rsid w:val="00175956"/>
    <w:rsid w:val="00175B80"/>
    <w:rsid w:val="0017629E"/>
    <w:rsid w:val="0017638F"/>
    <w:rsid w:val="00176776"/>
    <w:rsid w:val="00176B25"/>
    <w:rsid w:val="00176FD9"/>
    <w:rsid w:val="00177580"/>
    <w:rsid w:val="00177943"/>
    <w:rsid w:val="00177AC9"/>
    <w:rsid w:val="00177B66"/>
    <w:rsid w:val="00177BC2"/>
    <w:rsid w:val="00177C67"/>
    <w:rsid w:val="00177DC0"/>
    <w:rsid w:val="001802F9"/>
    <w:rsid w:val="0018052C"/>
    <w:rsid w:val="001806EC"/>
    <w:rsid w:val="001808B8"/>
    <w:rsid w:val="00180949"/>
    <w:rsid w:val="00180C7B"/>
    <w:rsid w:val="00180D86"/>
    <w:rsid w:val="00180DB2"/>
    <w:rsid w:val="00180EE5"/>
    <w:rsid w:val="00180F1C"/>
    <w:rsid w:val="00181009"/>
    <w:rsid w:val="001810DF"/>
    <w:rsid w:val="00181159"/>
    <w:rsid w:val="00181A0E"/>
    <w:rsid w:val="00182144"/>
    <w:rsid w:val="00182234"/>
    <w:rsid w:val="0018238B"/>
    <w:rsid w:val="00182530"/>
    <w:rsid w:val="00182DE8"/>
    <w:rsid w:val="00183348"/>
    <w:rsid w:val="0018339F"/>
    <w:rsid w:val="00183419"/>
    <w:rsid w:val="001835B4"/>
    <w:rsid w:val="0018362A"/>
    <w:rsid w:val="0018394A"/>
    <w:rsid w:val="0018403E"/>
    <w:rsid w:val="001840F0"/>
    <w:rsid w:val="001844B3"/>
    <w:rsid w:val="00184599"/>
    <w:rsid w:val="001847F0"/>
    <w:rsid w:val="00184B03"/>
    <w:rsid w:val="00184DCC"/>
    <w:rsid w:val="001854B4"/>
    <w:rsid w:val="001854CC"/>
    <w:rsid w:val="00185594"/>
    <w:rsid w:val="00185805"/>
    <w:rsid w:val="00185890"/>
    <w:rsid w:val="001859BD"/>
    <w:rsid w:val="00185C5F"/>
    <w:rsid w:val="00185E0B"/>
    <w:rsid w:val="00185E9F"/>
    <w:rsid w:val="00185FFF"/>
    <w:rsid w:val="00186104"/>
    <w:rsid w:val="00186107"/>
    <w:rsid w:val="001863DD"/>
    <w:rsid w:val="001865EC"/>
    <w:rsid w:val="00186882"/>
    <w:rsid w:val="00186A9D"/>
    <w:rsid w:val="00186DBA"/>
    <w:rsid w:val="001873AA"/>
    <w:rsid w:val="00187441"/>
    <w:rsid w:val="001874A6"/>
    <w:rsid w:val="00187581"/>
    <w:rsid w:val="0018765B"/>
    <w:rsid w:val="0018776D"/>
    <w:rsid w:val="0018793C"/>
    <w:rsid w:val="00187DF0"/>
    <w:rsid w:val="00187EAB"/>
    <w:rsid w:val="00187F42"/>
    <w:rsid w:val="001901DF"/>
    <w:rsid w:val="0019036E"/>
    <w:rsid w:val="001903C5"/>
    <w:rsid w:val="001903D3"/>
    <w:rsid w:val="0019052F"/>
    <w:rsid w:val="00190662"/>
    <w:rsid w:val="001907B2"/>
    <w:rsid w:val="00190913"/>
    <w:rsid w:val="00190F0F"/>
    <w:rsid w:val="0019156C"/>
    <w:rsid w:val="00191871"/>
    <w:rsid w:val="001918D5"/>
    <w:rsid w:val="00191CEE"/>
    <w:rsid w:val="00191E2B"/>
    <w:rsid w:val="00191E41"/>
    <w:rsid w:val="00191FF1"/>
    <w:rsid w:val="001922EF"/>
    <w:rsid w:val="0019286A"/>
    <w:rsid w:val="00192BD3"/>
    <w:rsid w:val="00193286"/>
    <w:rsid w:val="00193321"/>
    <w:rsid w:val="0019340E"/>
    <w:rsid w:val="00193553"/>
    <w:rsid w:val="0019372F"/>
    <w:rsid w:val="0019373E"/>
    <w:rsid w:val="00193DD3"/>
    <w:rsid w:val="00193EFF"/>
    <w:rsid w:val="0019409C"/>
    <w:rsid w:val="001945FB"/>
    <w:rsid w:val="00194713"/>
    <w:rsid w:val="001948AA"/>
    <w:rsid w:val="00194AC0"/>
    <w:rsid w:val="00194BE7"/>
    <w:rsid w:val="00194C2D"/>
    <w:rsid w:val="00195082"/>
    <w:rsid w:val="00195445"/>
    <w:rsid w:val="001956BB"/>
    <w:rsid w:val="00195713"/>
    <w:rsid w:val="0019597A"/>
    <w:rsid w:val="00195B2E"/>
    <w:rsid w:val="00195F65"/>
    <w:rsid w:val="00196C50"/>
    <w:rsid w:val="00196D17"/>
    <w:rsid w:val="00196E8C"/>
    <w:rsid w:val="00196F7F"/>
    <w:rsid w:val="001970C5"/>
    <w:rsid w:val="0019774E"/>
    <w:rsid w:val="00197CAA"/>
    <w:rsid w:val="001A00B9"/>
    <w:rsid w:val="001A019F"/>
    <w:rsid w:val="001A0246"/>
    <w:rsid w:val="001A0539"/>
    <w:rsid w:val="001A058A"/>
    <w:rsid w:val="001A07E2"/>
    <w:rsid w:val="001A09B3"/>
    <w:rsid w:val="001A0A45"/>
    <w:rsid w:val="001A0AE5"/>
    <w:rsid w:val="001A0E9D"/>
    <w:rsid w:val="001A0EF5"/>
    <w:rsid w:val="001A0F94"/>
    <w:rsid w:val="001A1315"/>
    <w:rsid w:val="001A14C1"/>
    <w:rsid w:val="001A14CF"/>
    <w:rsid w:val="001A1531"/>
    <w:rsid w:val="001A1632"/>
    <w:rsid w:val="001A17E7"/>
    <w:rsid w:val="001A1832"/>
    <w:rsid w:val="001A1A49"/>
    <w:rsid w:val="001A1AB6"/>
    <w:rsid w:val="001A1C0A"/>
    <w:rsid w:val="001A1C62"/>
    <w:rsid w:val="001A2018"/>
    <w:rsid w:val="001A2206"/>
    <w:rsid w:val="001A2608"/>
    <w:rsid w:val="001A2CA8"/>
    <w:rsid w:val="001A2EAE"/>
    <w:rsid w:val="001A30A9"/>
    <w:rsid w:val="001A30EC"/>
    <w:rsid w:val="001A31C9"/>
    <w:rsid w:val="001A3250"/>
    <w:rsid w:val="001A32E4"/>
    <w:rsid w:val="001A32FF"/>
    <w:rsid w:val="001A38E5"/>
    <w:rsid w:val="001A3902"/>
    <w:rsid w:val="001A426D"/>
    <w:rsid w:val="001A4684"/>
    <w:rsid w:val="001A4708"/>
    <w:rsid w:val="001A4E2C"/>
    <w:rsid w:val="001A56CD"/>
    <w:rsid w:val="001A56F1"/>
    <w:rsid w:val="001A596E"/>
    <w:rsid w:val="001A5C7A"/>
    <w:rsid w:val="001A5D0E"/>
    <w:rsid w:val="001A5E1F"/>
    <w:rsid w:val="001A5ED3"/>
    <w:rsid w:val="001A5ED5"/>
    <w:rsid w:val="001A6215"/>
    <w:rsid w:val="001A694D"/>
    <w:rsid w:val="001A7209"/>
    <w:rsid w:val="001A7805"/>
    <w:rsid w:val="001A789A"/>
    <w:rsid w:val="001A79E4"/>
    <w:rsid w:val="001A7B40"/>
    <w:rsid w:val="001A7B72"/>
    <w:rsid w:val="001B00A2"/>
    <w:rsid w:val="001B01C8"/>
    <w:rsid w:val="001B031C"/>
    <w:rsid w:val="001B03BF"/>
    <w:rsid w:val="001B088D"/>
    <w:rsid w:val="001B0A85"/>
    <w:rsid w:val="001B0AD1"/>
    <w:rsid w:val="001B0B52"/>
    <w:rsid w:val="001B0DD9"/>
    <w:rsid w:val="001B0E2A"/>
    <w:rsid w:val="001B0FB8"/>
    <w:rsid w:val="001B1035"/>
    <w:rsid w:val="001B13E2"/>
    <w:rsid w:val="001B13F6"/>
    <w:rsid w:val="001B14A6"/>
    <w:rsid w:val="001B1638"/>
    <w:rsid w:val="001B1747"/>
    <w:rsid w:val="001B19BE"/>
    <w:rsid w:val="001B1A63"/>
    <w:rsid w:val="001B1E7B"/>
    <w:rsid w:val="001B1EA9"/>
    <w:rsid w:val="001B233E"/>
    <w:rsid w:val="001B23A8"/>
    <w:rsid w:val="001B24D1"/>
    <w:rsid w:val="001B2844"/>
    <w:rsid w:val="001B2B9C"/>
    <w:rsid w:val="001B2BCD"/>
    <w:rsid w:val="001B2C90"/>
    <w:rsid w:val="001B2CC1"/>
    <w:rsid w:val="001B2D44"/>
    <w:rsid w:val="001B2ED3"/>
    <w:rsid w:val="001B2ED5"/>
    <w:rsid w:val="001B313F"/>
    <w:rsid w:val="001B3340"/>
    <w:rsid w:val="001B3D8A"/>
    <w:rsid w:val="001B3ECE"/>
    <w:rsid w:val="001B47BA"/>
    <w:rsid w:val="001B484C"/>
    <w:rsid w:val="001B4A1A"/>
    <w:rsid w:val="001B4B0A"/>
    <w:rsid w:val="001B4B5B"/>
    <w:rsid w:val="001B4BF5"/>
    <w:rsid w:val="001B4C5E"/>
    <w:rsid w:val="001B509B"/>
    <w:rsid w:val="001B5296"/>
    <w:rsid w:val="001B52A2"/>
    <w:rsid w:val="001B539C"/>
    <w:rsid w:val="001B5433"/>
    <w:rsid w:val="001B55D4"/>
    <w:rsid w:val="001B5BC9"/>
    <w:rsid w:val="001B5F84"/>
    <w:rsid w:val="001B61FD"/>
    <w:rsid w:val="001B6297"/>
    <w:rsid w:val="001B66DD"/>
    <w:rsid w:val="001B67C5"/>
    <w:rsid w:val="001B6881"/>
    <w:rsid w:val="001B6DE5"/>
    <w:rsid w:val="001B6E28"/>
    <w:rsid w:val="001B6EB4"/>
    <w:rsid w:val="001B7397"/>
    <w:rsid w:val="001B752A"/>
    <w:rsid w:val="001B75BB"/>
    <w:rsid w:val="001B7616"/>
    <w:rsid w:val="001B7A37"/>
    <w:rsid w:val="001B7CC6"/>
    <w:rsid w:val="001C0113"/>
    <w:rsid w:val="001C04A0"/>
    <w:rsid w:val="001C055E"/>
    <w:rsid w:val="001C07A1"/>
    <w:rsid w:val="001C0C2A"/>
    <w:rsid w:val="001C122B"/>
    <w:rsid w:val="001C12FB"/>
    <w:rsid w:val="001C139E"/>
    <w:rsid w:val="001C1593"/>
    <w:rsid w:val="001C1636"/>
    <w:rsid w:val="001C185C"/>
    <w:rsid w:val="001C19F3"/>
    <w:rsid w:val="001C1B71"/>
    <w:rsid w:val="001C1BD2"/>
    <w:rsid w:val="001C1F86"/>
    <w:rsid w:val="001C221E"/>
    <w:rsid w:val="001C2258"/>
    <w:rsid w:val="001C2304"/>
    <w:rsid w:val="001C23D3"/>
    <w:rsid w:val="001C2501"/>
    <w:rsid w:val="001C251D"/>
    <w:rsid w:val="001C29A9"/>
    <w:rsid w:val="001C29C5"/>
    <w:rsid w:val="001C2BBB"/>
    <w:rsid w:val="001C2DB4"/>
    <w:rsid w:val="001C30E0"/>
    <w:rsid w:val="001C30E1"/>
    <w:rsid w:val="001C3158"/>
    <w:rsid w:val="001C31B7"/>
    <w:rsid w:val="001C3200"/>
    <w:rsid w:val="001C3228"/>
    <w:rsid w:val="001C3453"/>
    <w:rsid w:val="001C35E9"/>
    <w:rsid w:val="001C36BD"/>
    <w:rsid w:val="001C3733"/>
    <w:rsid w:val="001C3754"/>
    <w:rsid w:val="001C377D"/>
    <w:rsid w:val="001C37D9"/>
    <w:rsid w:val="001C381B"/>
    <w:rsid w:val="001C39C0"/>
    <w:rsid w:val="001C3A4E"/>
    <w:rsid w:val="001C3A5E"/>
    <w:rsid w:val="001C3C05"/>
    <w:rsid w:val="001C3CC9"/>
    <w:rsid w:val="001C433D"/>
    <w:rsid w:val="001C457D"/>
    <w:rsid w:val="001C49B3"/>
    <w:rsid w:val="001C4ADD"/>
    <w:rsid w:val="001C4BA3"/>
    <w:rsid w:val="001C4DE5"/>
    <w:rsid w:val="001C50AA"/>
    <w:rsid w:val="001C5562"/>
    <w:rsid w:val="001C5749"/>
    <w:rsid w:val="001C5A55"/>
    <w:rsid w:val="001C5B30"/>
    <w:rsid w:val="001C5FD9"/>
    <w:rsid w:val="001C61FA"/>
    <w:rsid w:val="001C6249"/>
    <w:rsid w:val="001C6430"/>
    <w:rsid w:val="001C64F4"/>
    <w:rsid w:val="001C6604"/>
    <w:rsid w:val="001C680B"/>
    <w:rsid w:val="001C69A4"/>
    <w:rsid w:val="001C6FF0"/>
    <w:rsid w:val="001C72E5"/>
    <w:rsid w:val="001C7372"/>
    <w:rsid w:val="001C74AD"/>
    <w:rsid w:val="001C7BF1"/>
    <w:rsid w:val="001C7F1D"/>
    <w:rsid w:val="001D01E1"/>
    <w:rsid w:val="001D0319"/>
    <w:rsid w:val="001D04A1"/>
    <w:rsid w:val="001D08EC"/>
    <w:rsid w:val="001D0B51"/>
    <w:rsid w:val="001D0E09"/>
    <w:rsid w:val="001D0F52"/>
    <w:rsid w:val="001D1130"/>
    <w:rsid w:val="001D12E0"/>
    <w:rsid w:val="001D1B34"/>
    <w:rsid w:val="001D1C8B"/>
    <w:rsid w:val="001D21A7"/>
    <w:rsid w:val="001D22F2"/>
    <w:rsid w:val="001D23B6"/>
    <w:rsid w:val="001D240F"/>
    <w:rsid w:val="001D2458"/>
    <w:rsid w:val="001D25C2"/>
    <w:rsid w:val="001D2AE9"/>
    <w:rsid w:val="001D2D44"/>
    <w:rsid w:val="001D2FBA"/>
    <w:rsid w:val="001D3047"/>
    <w:rsid w:val="001D3091"/>
    <w:rsid w:val="001D339C"/>
    <w:rsid w:val="001D33C3"/>
    <w:rsid w:val="001D3678"/>
    <w:rsid w:val="001D3818"/>
    <w:rsid w:val="001D3BE1"/>
    <w:rsid w:val="001D3C05"/>
    <w:rsid w:val="001D3C7A"/>
    <w:rsid w:val="001D3EDD"/>
    <w:rsid w:val="001D4DB9"/>
    <w:rsid w:val="001D5210"/>
    <w:rsid w:val="001D5454"/>
    <w:rsid w:val="001D5503"/>
    <w:rsid w:val="001D5589"/>
    <w:rsid w:val="001D5682"/>
    <w:rsid w:val="001D589F"/>
    <w:rsid w:val="001D5BD8"/>
    <w:rsid w:val="001D5CF3"/>
    <w:rsid w:val="001D657E"/>
    <w:rsid w:val="001D6838"/>
    <w:rsid w:val="001D6AF4"/>
    <w:rsid w:val="001D6E2A"/>
    <w:rsid w:val="001D6F3C"/>
    <w:rsid w:val="001D72A2"/>
    <w:rsid w:val="001D73D4"/>
    <w:rsid w:val="001D7659"/>
    <w:rsid w:val="001D76D6"/>
    <w:rsid w:val="001D79BB"/>
    <w:rsid w:val="001D7E09"/>
    <w:rsid w:val="001E0150"/>
    <w:rsid w:val="001E0543"/>
    <w:rsid w:val="001E058C"/>
    <w:rsid w:val="001E0707"/>
    <w:rsid w:val="001E09F7"/>
    <w:rsid w:val="001E0AA0"/>
    <w:rsid w:val="001E0C82"/>
    <w:rsid w:val="001E0CC1"/>
    <w:rsid w:val="001E0F03"/>
    <w:rsid w:val="001E12A4"/>
    <w:rsid w:val="001E17B3"/>
    <w:rsid w:val="001E1832"/>
    <w:rsid w:val="001E1C10"/>
    <w:rsid w:val="001E1ECB"/>
    <w:rsid w:val="001E2224"/>
    <w:rsid w:val="001E2348"/>
    <w:rsid w:val="001E239E"/>
    <w:rsid w:val="001E2AC3"/>
    <w:rsid w:val="001E2C8D"/>
    <w:rsid w:val="001E2E55"/>
    <w:rsid w:val="001E3113"/>
    <w:rsid w:val="001E3169"/>
    <w:rsid w:val="001E32E1"/>
    <w:rsid w:val="001E32E3"/>
    <w:rsid w:val="001E3424"/>
    <w:rsid w:val="001E34B6"/>
    <w:rsid w:val="001E3505"/>
    <w:rsid w:val="001E3572"/>
    <w:rsid w:val="001E3623"/>
    <w:rsid w:val="001E38A5"/>
    <w:rsid w:val="001E3953"/>
    <w:rsid w:val="001E3CC0"/>
    <w:rsid w:val="001E43C5"/>
    <w:rsid w:val="001E4A0C"/>
    <w:rsid w:val="001E4B67"/>
    <w:rsid w:val="001E515C"/>
    <w:rsid w:val="001E55BA"/>
    <w:rsid w:val="001E5863"/>
    <w:rsid w:val="001E5D82"/>
    <w:rsid w:val="001E5F26"/>
    <w:rsid w:val="001E5FF4"/>
    <w:rsid w:val="001E6158"/>
    <w:rsid w:val="001E633E"/>
    <w:rsid w:val="001E638A"/>
    <w:rsid w:val="001E6671"/>
    <w:rsid w:val="001E6E89"/>
    <w:rsid w:val="001E6F5A"/>
    <w:rsid w:val="001E6F9D"/>
    <w:rsid w:val="001E709B"/>
    <w:rsid w:val="001E7716"/>
    <w:rsid w:val="001E77C3"/>
    <w:rsid w:val="001E7A81"/>
    <w:rsid w:val="001E7D2D"/>
    <w:rsid w:val="001E7D2E"/>
    <w:rsid w:val="001E7DAB"/>
    <w:rsid w:val="001F016C"/>
    <w:rsid w:val="001F0584"/>
    <w:rsid w:val="001F0640"/>
    <w:rsid w:val="001F06CA"/>
    <w:rsid w:val="001F090B"/>
    <w:rsid w:val="001F0A42"/>
    <w:rsid w:val="001F0B65"/>
    <w:rsid w:val="001F0B6F"/>
    <w:rsid w:val="001F0C38"/>
    <w:rsid w:val="001F0D0C"/>
    <w:rsid w:val="001F180A"/>
    <w:rsid w:val="001F18CB"/>
    <w:rsid w:val="001F1A28"/>
    <w:rsid w:val="001F1AD0"/>
    <w:rsid w:val="001F2149"/>
    <w:rsid w:val="001F21E8"/>
    <w:rsid w:val="001F221B"/>
    <w:rsid w:val="001F2439"/>
    <w:rsid w:val="001F243E"/>
    <w:rsid w:val="001F272A"/>
    <w:rsid w:val="001F27C5"/>
    <w:rsid w:val="001F2A84"/>
    <w:rsid w:val="001F2D63"/>
    <w:rsid w:val="001F2DF7"/>
    <w:rsid w:val="001F31E3"/>
    <w:rsid w:val="001F328B"/>
    <w:rsid w:val="001F35E8"/>
    <w:rsid w:val="001F36DC"/>
    <w:rsid w:val="001F377F"/>
    <w:rsid w:val="001F3AD4"/>
    <w:rsid w:val="001F3F51"/>
    <w:rsid w:val="001F4014"/>
    <w:rsid w:val="001F445E"/>
    <w:rsid w:val="001F4532"/>
    <w:rsid w:val="001F4662"/>
    <w:rsid w:val="001F473A"/>
    <w:rsid w:val="001F487A"/>
    <w:rsid w:val="001F4B4D"/>
    <w:rsid w:val="001F5128"/>
    <w:rsid w:val="001F5330"/>
    <w:rsid w:val="001F549B"/>
    <w:rsid w:val="001F55FA"/>
    <w:rsid w:val="001F560D"/>
    <w:rsid w:val="001F588B"/>
    <w:rsid w:val="001F59EB"/>
    <w:rsid w:val="001F5C93"/>
    <w:rsid w:val="001F62A2"/>
    <w:rsid w:val="001F63B8"/>
    <w:rsid w:val="001F6414"/>
    <w:rsid w:val="001F6423"/>
    <w:rsid w:val="001F6755"/>
    <w:rsid w:val="001F6C54"/>
    <w:rsid w:val="001F6D9A"/>
    <w:rsid w:val="001F71FB"/>
    <w:rsid w:val="001F7290"/>
    <w:rsid w:val="001F746A"/>
    <w:rsid w:val="001F74A9"/>
    <w:rsid w:val="001F7A4A"/>
    <w:rsid w:val="001F7AD8"/>
    <w:rsid w:val="001F7BEA"/>
    <w:rsid w:val="002004B9"/>
    <w:rsid w:val="00200711"/>
    <w:rsid w:val="00200B1D"/>
    <w:rsid w:val="00200DCD"/>
    <w:rsid w:val="00200FAE"/>
    <w:rsid w:val="00201108"/>
    <w:rsid w:val="00201213"/>
    <w:rsid w:val="00201245"/>
    <w:rsid w:val="00201394"/>
    <w:rsid w:val="002014F0"/>
    <w:rsid w:val="00201557"/>
    <w:rsid w:val="00201580"/>
    <w:rsid w:val="002015AD"/>
    <w:rsid w:val="0020165E"/>
    <w:rsid w:val="0020187F"/>
    <w:rsid w:val="00201A80"/>
    <w:rsid w:val="00201C03"/>
    <w:rsid w:val="00201FBC"/>
    <w:rsid w:val="002020FE"/>
    <w:rsid w:val="00202174"/>
    <w:rsid w:val="0020272E"/>
    <w:rsid w:val="002027C8"/>
    <w:rsid w:val="00202AA6"/>
    <w:rsid w:val="00202E50"/>
    <w:rsid w:val="00202E6C"/>
    <w:rsid w:val="00202F25"/>
    <w:rsid w:val="0020338A"/>
    <w:rsid w:val="002035CA"/>
    <w:rsid w:val="00203706"/>
    <w:rsid w:val="002038CB"/>
    <w:rsid w:val="00203EBF"/>
    <w:rsid w:val="00204138"/>
    <w:rsid w:val="00204324"/>
    <w:rsid w:val="00204BD2"/>
    <w:rsid w:val="00204BF5"/>
    <w:rsid w:val="00204DCE"/>
    <w:rsid w:val="00204DF0"/>
    <w:rsid w:val="00204E48"/>
    <w:rsid w:val="00205180"/>
    <w:rsid w:val="0020564A"/>
    <w:rsid w:val="0020564D"/>
    <w:rsid w:val="002056B1"/>
    <w:rsid w:val="0020577C"/>
    <w:rsid w:val="00205B44"/>
    <w:rsid w:val="00205F53"/>
    <w:rsid w:val="00205F97"/>
    <w:rsid w:val="0020600C"/>
    <w:rsid w:val="00206290"/>
    <w:rsid w:val="00206566"/>
    <w:rsid w:val="00206835"/>
    <w:rsid w:val="00206AB3"/>
    <w:rsid w:val="00206C25"/>
    <w:rsid w:val="0020708C"/>
    <w:rsid w:val="00207318"/>
    <w:rsid w:val="00207360"/>
    <w:rsid w:val="002074AE"/>
    <w:rsid w:val="0020782C"/>
    <w:rsid w:val="00207B7F"/>
    <w:rsid w:val="00207F81"/>
    <w:rsid w:val="0021015C"/>
    <w:rsid w:val="00210731"/>
    <w:rsid w:val="002108AE"/>
    <w:rsid w:val="002109F4"/>
    <w:rsid w:val="00210A41"/>
    <w:rsid w:val="00210A90"/>
    <w:rsid w:val="00211514"/>
    <w:rsid w:val="00211637"/>
    <w:rsid w:val="0021188E"/>
    <w:rsid w:val="00211919"/>
    <w:rsid w:val="00211AE3"/>
    <w:rsid w:val="00211F51"/>
    <w:rsid w:val="00211FDA"/>
    <w:rsid w:val="0021207C"/>
    <w:rsid w:val="00212124"/>
    <w:rsid w:val="0021229A"/>
    <w:rsid w:val="002122E8"/>
    <w:rsid w:val="00212995"/>
    <w:rsid w:val="00212A0A"/>
    <w:rsid w:val="00212AAC"/>
    <w:rsid w:val="00212E19"/>
    <w:rsid w:val="0021319A"/>
    <w:rsid w:val="00213278"/>
    <w:rsid w:val="002132E1"/>
    <w:rsid w:val="00213399"/>
    <w:rsid w:val="0021377C"/>
    <w:rsid w:val="002137D3"/>
    <w:rsid w:val="00213816"/>
    <w:rsid w:val="00213D5C"/>
    <w:rsid w:val="00214085"/>
    <w:rsid w:val="00214125"/>
    <w:rsid w:val="00214381"/>
    <w:rsid w:val="0021439D"/>
    <w:rsid w:val="0021477A"/>
    <w:rsid w:val="00214AB6"/>
    <w:rsid w:val="00214B10"/>
    <w:rsid w:val="00214B94"/>
    <w:rsid w:val="00214F1D"/>
    <w:rsid w:val="00214FEB"/>
    <w:rsid w:val="002152DC"/>
    <w:rsid w:val="0021538A"/>
    <w:rsid w:val="00215651"/>
    <w:rsid w:val="0021571B"/>
    <w:rsid w:val="0021579E"/>
    <w:rsid w:val="00215CA0"/>
    <w:rsid w:val="00215D12"/>
    <w:rsid w:val="00215FDA"/>
    <w:rsid w:val="00216017"/>
    <w:rsid w:val="002160C2"/>
    <w:rsid w:val="0021618E"/>
    <w:rsid w:val="00216197"/>
    <w:rsid w:val="002161F8"/>
    <w:rsid w:val="00216439"/>
    <w:rsid w:val="00216601"/>
    <w:rsid w:val="002167A1"/>
    <w:rsid w:val="00216AD5"/>
    <w:rsid w:val="00216B44"/>
    <w:rsid w:val="00216DB8"/>
    <w:rsid w:val="002172E2"/>
    <w:rsid w:val="002173EE"/>
    <w:rsid w:val="00217901"/>
    <w:rsid w:val="00217A19"/>
    <w:rsid w:val="00217ACC"/>
    <w:rsid w:val="00220129"/>
    <w:rsid w:val="002206F6"/>
    <w:rsid w:val="0022085C"/>
    <w:rsid w:val="0022094D"/>
    <w:rsid w:val="0022096A"/>
    <w:rsid w:val="00220A34"/>
    <w:rsid w:val="00220BE1"/>
    <w:rsid w:val="00220D1E"/>
    <w:rsid w:val="00220DE8"/>
    <w:rsid w:val="00221004"/>
    <w:rsid w:val="0022105F"/>
    <w:rsid w:val="00221321"/>
    <w:rsid w:val="00221662"/>
    <w:rsid w:val="00221668"/>
    <w:rsid w:val="0022209C"/>
    <w:rsid w:val="00222697"/>
    <w:rsid w:val="00222B5B"/>
    <w:rsid w:val="00222B65"/>
    <w:rsid w:val="00222BB9"/>
    <w:rsid w:val="00222D00"/>
    <w:rsid w:val="00222FB7"/>
    <w:rsid w:val="002230B5"/>
    <w:rsid w:val="00223452"/>
    <w:rsid w:val="0022375E"/>
    <w:rsid w:val="0022376B"/>
    <w:rsid w:val="00223836"/>
    <w:rsid w:val="00223AD8"/>
    <w:rsid w:val="00223B9C"/>
    <w:rsid w:val="00223CD6"/>
    <w:rsid w:val="00223DBC"/>
    <w:rsid w:val="0022471F"/>
    <w:rsid w:val="002247E7"/>
    <w:rsid w:val="00224ABA"/>
    <w:rsid w:val="00224FBE"/>
    <w:rsid w:val="002252EC"/>
    <w:rsid w:val="00225317"/>
    <w:rsid w:val="00225659"/>
    <w:rsid w:val="002258B9"/>
    <w:rsid w:val="002258D6"/>
    <w:rsid w:val="002259A8"/>
    <w:rsid w:val="00225C0A"/>
    <w:rsid w:val="00225D57"/>
    <w:rsid w:val="00225F27"/>
    <w:rsid w:val="00225F86"/>
    <w:rsid w:val="00225FD2"/>
    <w:rsid w:val="002264E7"/>
    <w:rsid w:val="00226652"/>
    <w:rsid w:val="00227133"/>
    <w:rsid w:val="00227267"/>
    <w:rsid w:val="002274FB"/>
    <w:rsid w:val="00227943"/>
    <w:rsid w:val="00227964"/>
    <w:rsid w:val="00227B2B"/>
    <w:rsid w:val="00227EC6"/>
    <w:rsid w:val="0023062D"/>
    <w:rsid w:val="0023098B"/>
    <w:rsid w:val="00230994"/>
    <w:rsid w:val="002309D2"/>
    <w:rsid w:val="00230AD1"/>
    <w:rsid w:val="00230BC1"/>
    <w:rsid w:val="002310B6"/>
    <w:rsid w:val="0023117D"/>
    <w:rsid w:val="00231A92"/>
    <w:rsid w:val="00231B61"/>
    <w:rsid w:val="00231BB9"/>
    <w:rsid w:val="00231BCB"/>
    <w:rsid w:val="00231D65"/>
    <w:rsid w:val="00231ED6"/>
    <w:rsid w:val="00232045"/>
    <w:rsid w:val="00232825"/>
    <w:rsid w:val="002328C6"/>
    <w:rsid w:val="00232BF2"/>
    <w:rsid w:val="00232CE2"/>
    <w:rsid w:val="00232E8A"/>
    <w:rsid w:val="00232FE5"/>
    <w:rsid w:val="00233067"/>
    <w:rsid w:val="0023308F"/>
    <w:rsid w:val="002330E9"/>
    <w:rsid w:val="0023315B"/>
    <w:rsid w:val="00233215"/>
    <w:rsid w:val="00233313"/>
    <w:rsid w:val="00233471"/>
    <w:rsid w:val="002338AB"/>
    <w:rsid w:val="00233AAE"/>
    <w:rsid w:val="00233C1F"/>
    <w:rsid w:val="0023412D"/>
    <w:rsid w:val="00234329"/>
    <w:rsid w:val="0023461C"/>
    <w:rsid w:val="0023466E"/>
    <w:rsid w:val="002347FE"/>
    <w:rsid w:val="00234D0E"/>
    <w:rsid w:val="00234F1D"/>
    <w:rsid w:val="0023500D"/>
    <w:rsid w:val="0023542E"/>
    <w:rsid w:val="0023546A"/>
    <w:rsid w:val="00235612"/>
    <w:rsid w:val="00235616"/>
    <w:rsid w:val="00235691"/>
    <w:rsid w:val="0023594D"/>
    <w:rsid w:val="00235B14"/>
    <w:rsid w:val="00235B1F"/>
    <w:rsid w:val="00236096"/>
    <w:rsid w:val="00236180"/>
    <w:rsid w:val="0023644F"/>
    <w:rsid w:val="00236667"/>
    <w:rsid w:val="002366AE"/>
    <w:rsid w:val="00236780"/>
    <w:rsid w:val="00236BCB"/>
    <w:rsid w:val="00236CCA"/>
    <w:rsid w:val="002373F2"/>
    <w:rsid w:val="002376A3"/>
    <w:rsid w:val="00237835"/>
    <w:rsid w:val="00237863"/>
    <w:rsid w:val="00237A36"/>
    <w:rsid w:val="00237B79"/>
    <w:rsid w:val="00237BC6"/>
    <w:rsid w:val="00237EB4"/>
    <w:rsid w:val="00237EE6"/>
    <w:rsid w:val="0024001B"/>
    <w:rsid w:val="00240723"/>
    <w:rsid w:val="00240974"/>
    <w:rsid w:val="00240AE1"/>
    <w:rsid w:val="00240E68"/>
    <w:rsid w:val="00240FC3"/>
    <w:rsid w:val="00240FF6"/>
    <w:rsid w:val="0024115B"/>
    <w:rsid w:val="002411A9"/>
    <w:rsid w:val="00241311"/>
    <w:rsid w:val="0024168D"/>
    <w:rsid w:val="002416DB"/>
    <w:rsid w:val="0024178D"/>
    <w:rsid w:val="00241C80"/>
    <w:rsid w:val="00242170"/>
    <w:rsid w:val="002421C1"/>
    <w:rsid w:val="00242202"/>
    <w:rsid w:val="002422BF"/>
    <w:rsid w:val="00242702"/>
    <w:rsid w:val="00242723"/>
    <w:rsid w:val="0024272E"/>
    <w:rsid w:val="002429A1"/>
    <w:rsid w:val="00242A10"/>
    <w:rsid w:val="00242C15"/>
    <w:rsid w:val="00242FE3"/>
    <w:rsid w:val="00243614"/>
    <w:rsid w:val="00243640"/>
    <w:rsid w:val="0024392B"/>
    <w:rsid w:val="00243963"/>
    <w:rsid w:val="00243A06"/>
    <w:rsid w:val="00243BC8"/>
    <w:rsid w:val="00243CD0"/>
    <w:rsid w:val="00243FAC"/>
    <w:rsid w:val="00243FFF"/>
    <w:rsid w:val="00244212"/>
    <w:rsid w:val="00244254"/>
    <w:rsid w:val="00244432"/>
    <w:rsid w:val="00244463"/>
    <w:rsid w:val="002444E7"/>
    <w:rsid w:val="00244513"/>
    <w:rsid w:val="0024489B"/>
    <w:rsid w:val="00244DD0"/>
    <w:rsid w:val="00244F66"/>
    <w:rsid w:val="002450C6"/>
    <w:rsid w:val="00245B82"/>
    <w:rsid w:val="00245B94"/>
    <w:rsid w:val="00245CEF"/>
    <w:rsid w:val="00245DCF"/>
    <w:rsid w:val="00245F6C"/>
    <w:rsid w:val="0024628C"/>
    <w:rsid w:val="00246309"/>
    <w:rsid w:val="00246C65"/>
    <w:rsid w:val="00246D35"/>
    <w:rsid w:val="00246DC0"/>
    <w:rsid w:val="00246EF9"/>
    <w:rsid w:val="002470BF"/>
    <w:rsid w:val="002470FA"/>
    <w:rsid w:val="002471D8"/>
    <w:rsid w:val="0024721F"/>
    <w:rsid w:val="00247334"/>
    <w:rsid w:val="00247368"/>
    <w:rsid w:val="002475F6"/>
    <w:rsid w:val="00247689"/>
    <w:rsid w:val="00247809"/>
    <w:rsid w:val="00247C2D"/>
    <w:rsid w:val="00247C75"/>
    <w:rsid w:val="002500F8"/>
    <w:rsid w:val="002505AA"/>
    <w:rsid w:val="00250B47"/>
    <w:rsid w:val="00250D77"/>
    <w:rsid w:val="00250FD9"/>
    <w:rsid w:val="0025129A"/>
    <w:rsid w:val="002516F5"/>
    <w:rsid w:val="00251A10"/>
    <w:rsid w:val="00251B42"/>
    <w:rsid w:val="00251C50"/>
    <w:rsid w:val="00251E6A"/>
    <w:rsid w:val="0025253B"/>
    <w:rsid w:val="0025291C"/>
    <w:rsid w:val="002529C1"/>
    <w:rsid w:val="00252BFF"/>
    <w:rsid w:val="00252CC6"/>
    <w:rsid w:val="002533A2"/>
    <w:rsid w:val="00253438"/>
    <w:rsid w:val="00253539"/>
    <w:rsid w:val="00253732"/>
    <w:rsid w:val="00253981"/>
    <w:rsid w:val="002539D9"/>
    <w:rsid w:val="00253C5A"/>
    <w:rsid w:val="00254101"/>
    <w:rsid w:val="002542A8"/>
    <w:rsid w:val="00254335"/>
    <w:rsid w:val="002544B9"/>
    <w:rsid w:val="00254534"/>
    <w:rsid w:val="002546C2"/>
    <w:rsid w:val="00254A88"/>
    <w:rsid w:val="00254C04"/>
    <w:rsid w:val="00254D7A"/>
    <w:rsid w:val="00255293"/>
    <w:rsid w:val="00255578"/>
    <w:rsid w:val="002557A7"/>
    <w:rsid w:val="002558A6"/>
    <w:rsid w:val="00255A37"/>
    <w:rsid w:val="00255A3C"/>
    <w:rsid w:val="00255DF8"/>
    <w:rsid w:val="00255FBB"/>
    <w:rsid w:val="00256095"/>
    <w:rsid w:val="0025635C"/>
    <w:rsid w:val="00256501"/>
    <w:rsid w:val="00256586"/>
    <w:rsid w:val="00256672"/>
    <w:rsid w:val="002569C1"/>
    <w:rsid w:val="00256AD0"/>
    <w:rsid w:val="00256F09"/>
    <w:rsid w:val="00256FF0"/>
    <w:rsid w:val="00257077"/>
    <w:rsid w:val="002570C0"/>
    <w:rsid w:val="00257169"/>
    <w:rsid w:val="0025773A"/>
    <w:rsid w:val="0025782F"/>
    <w:rsid w:val="002578DD"/>
    <w:rsid w:val="00257F43"/>
    <w:rsid w:val="00260040"/>
    <w:rsid w:val="00260122"/>
    <w:rsid w:val="002602E4"/>
    <w:rsid w:val="00260400"/>
    <w:rsid w:val="0026063E"/>
    <w:rsid w:val="002608FE"/>
    <w:rsid w:val="00260A11"/>
    <w:rsid w:val="00260C79"/>
    <w:rsid w:val="0026156A"/>
    <w:rsid w:val="00261586"/>
    <w:rsid w:val="0026169A"/>
    <w:rsid w:val="0026172B"/>
    <w:rsid w:val="00261B61"/>
    <w:rsid w:val="00261C21"/>
    <w:rsid w:val="00261C60"/>
    <w:rsid w:val="00261D57"/>
    <w:rsid w:val="002623D5"/>
    <w:rsid w:val="0026252E"/>
    <w:rsid w:val="00262652"/>
    <w:rsid w:val="00262763"/>
    <w:rsid w:val="00262884"/>
    <w:rsid w:val="00262899"/>
    <w:rsid w:val="00262BCD"/>
    <w:rsid w:val="00262DB6"/>
    <w:rsid w:val="00262EC6"/>
    <w:rsid w:val="00262F60"/>
    <w:rsid w:val="0026318E"/>
    <w:rsid w:val="002631E8"/>
    <w:rsid w:val="002631F9"/>
    <w:rsid w:val="00263212"/>
    <w:rsid w:val="00263731"/>
    <w:rsid w:val="00263933"/>
    <w:rsid w:val="00263A77"/>
    <w:rsid w:val="00263B4C"/>
    <w:rsid w:val="00263B61"/>
    <w:rsid w:val="00264351"/>
    <w:rsid w:val="00264403"/>
    <w:rsid w:val="002647C6"/>
    <w:rsid w:val="00264BEA"/>
    <w:rsid w:val="00264F4F"/>
    <w:rsid w:val="00264FA8"/>
    <w:rsid w:val="002650C2"/>
    <w:rsid w:val="0026522C"/>
    <w:rsid w:val="00265345"/>
    <w:rsid w:val="00265A90"/>
    <w:rsid w:val="00265BC9"/>
    <w:rsid w:val="00265D65"/>
    <w:rsid w:val="00265D94"/>
    <w:rsid w:val="00265E55"/>
    <w:rsid w:val="00265E60"/>
    <w:rsid w:val="00266089"/>
    <w:rsid w:val="002661D8"/>
    <w:rsid w:val="002665C7"/>
    <w:rsid w:val="002666A9"/>
    <w:rsid w:val="0026675D"/>
    <w:rsid w:val="00266AB7"/>
    <w:rsid w:val="00266B09"/>
    <w:rsid w:val="00266D69"/>
    <w:rsid w:val="002670BA"/>
    <w:rsid w:val="0026716A"/>
    <w:rsid w:val="00267850"/>
    <w:rsid w:val="00267C09"/>
    <w:rsid w:val="00267C36"/>
    <w:rsid w:val="00267C7C"/>
    <w:rsid w:val="00267C93"/>
    <w:rsid w:val="00267D70"/>
    <w:rsid w:val="00267D75"/>
    <w:rsid w:val="00267D82"/>
    <w:rsid w:val="002705EC"/>
    <w:rsid w:val="00270975"/>
    <w:rsid w:val="00271032"/>
    <w:rsid w:val="0027116F"/>
    <w:rsid w:val="002713CE"/>
    <w:rsid w:val="00271613"/>
    <w:rsid w:val="002716AD"/>
    <w:rsid w:val="00271982"/>
    <w:rsid w:val="00271A19"/>
    <w:rsid w:val="00271E9E"/>
    <w:rsid w:val="002720E9"/>
    <w:rsid w:val="002725FB"/>
    <w:rsid w:val="00272888"/>
    <w:rsid w:val="00272A5F"/>
    <w:rsid w:val="00272AB9"/>
    <w:rsid w:val="00272B46"/>
    <w:rsid w:val="00272BB0"/>
    <w:rsid w:val="00272FF8"/>
    <w:rsid w:val="0027312C"/>
    <w:rsid w:val="00273155"/>
    <w:rsid w:val="00273232"/>
    <w:rsid w:val="00273573"/>
    <w:rsid w:val="00273BB8"/>
    <w:rsid w:val="00273C8D"/>
    <w:rsid w:val="00273E3E"/>
    <w:rsid w:val="00274147"/>
    <w:rsid w:val="0027431D"/>
    <w:rsid w:val="00274D24"/>
    <w:rsid w:val="00274F76"/>
    <w:rsid w:val="002750D4"/>
    <w:rsid w:val="002750F6"/>
    <w:rsid w:val="00275189"/>
    <w:rsid w:val="0027522A"/>
    <w:rsid w:val="002754A5"/>
    <w:rsid w:val="00275542"/>
    <w:rsid w:val="00275644"/>
    <w:rsid w:val="002756DC"/>
    <w:rsid w:val="00275726"/>
    <w:rsid w:val="00275786"/>
    <w:rsid w:val="002757D3"/>
    <w:rsid w:val="00275B82"/>
    <w:rsid w:val="002761C2"/>
    <w:rsid w:val="00276412"/>
    <w:rsid w:val="00276437"/>
    <w:rsid w:val="002765DE"/>
    <w:rsid w:val="0027662A"/>
    <w:rsid w:val="002766BD"/>
    <w:rsid w:val="00276BA4"/>
    <w:rsid w:val="00276CB8"/>
    <w:rsid w:val="00276D40"/>
    <w:rsid w:val="00276E85"/>
    <w:rsid w:val="00276FC2"/>
    <w:rsid w:val="00277005"/>
    <w:rsid w:val="002771ED"/>
    <w:rsid w:val="002772C2"/>
    <w:rsid w:val="00277571"/>
    <w:rsid w:val="002779B4"/>
    <w:rsid w:val="00277A4A"/>
    <w:rsid w:val="00280053"/>
    <w:rsid w:val="002801FB"/>
    <w:rsid w:val="0028045E"/>
    <w:rsid w:val="002804C6"/>
    <w:rsid w:val="0028063F"/>
    <w:rsid w:val="00280740"/>
    <w:rsid w:val="00280B68"/>
    <w:rsid w:val="00280E59"/>
    <w:rsid w:val="00280FF9"/>
    <w:rsid w:val="00281255"/>
    <w:rsid w:val="002812D8"/>
    <w:rsid w:val="002818B9"/>
    <w:rsid w:val="00281BB1"/>
    <w:rsid w:val="002820ED"/>
    <w:rsid w:val="00282142"/>
    <w:rsid w:val="00282202"/>
    <w:rsid w:val="002828C1"/>
    <w:rsid w:val="00282BD8"/>
    <w:rsid w:val="00282CF3"/>
    <w:rsid w:val="00282D72"/>
    <w:rsid w:val="00283135"/>
    <w:rsid w:val="00283397"/>
    <w:rsid w:val="002833AB"/>
    <w:rsid w:val="0028343B"/>
    <w:rsid w:val="00283616"/>
    <w:rsid w:val="0028384A"/>
    <w:rsid w:val="00283980"/>
    <w:rsid w:val="00283B02"/>
    <w:rsid w:val="00283C5D"/>
    <w:rsid w:val="00284331"/>
    <w:rsid w:val="002844B0"/>
    <w:rsid w:val="00284A54"/>
    <w:rsid w:val="00285633"/>
    <w:rsid w:val="00285907"/>
    <w:rsid w:val="00285BAF"/>
    <w:rsid w:val="00285BC3"/>
    <w:rsid w:val="00285CC2"/>
    <w:rsid w:val="00285F5C"/>
    <w:rsid w:val="002861E6"/>
    <w:rsid w:val="00286253"/>
    <w:rsid w:val="00286322"/>
    <w:rsid w:val="0028655A"/>
    <w:rsid w:val="002865C0"/>
    <w:rsid w:val="0028661A"/>
    <w:rsid w:val="00286AF8"/>
    <w:rsid w:val="00286C55"/>
    <w:rsid w:val="00286D37"/>
    <w:rsid w:val="00286F4A"/>
    <w:rsid w:val="00287068"/>
    <w:rsid w:val="002871DD"/>
    <w:rsid w:val="002872E1"/>
    <w:rsid w:val="00287541"/>
    <w:rsid w:val="002875CE"/>
    <w:rsid w:val="002875DA"/>
    <w:rsid w:val="00287639"/>
    <w:rsid w:val="002878E4"/>
    <w:rsid w:val="002878F5"/>
    <w:rsid w:val="00287A70"/>
    <w:rsid w:val="00287F16"/>
    <w:rsid w:val="00287F4E"/>
    <w:rsid w:val="0029098C"/>
    <w:rsid w:val="00290E71"/>
    <w:rsid w:val="00290E8D"/>
    <w:rsid w:val="00290EA2"/>
    <w:rsid w:val="0029103E"/>
    <w:rsid w:val="002916A5"/>
    <w:rsid w:val="00291789"/>
    <w:rsid w:val="00291860"/>
    <w:rsid w:val="00291A2A"/>
    <w:rsid w:val="00291C52"/>
    <w:rsid w:val="00291CB7"/>
    <w:rsid w:val="00291D6B"/>
    <w:rsid w:val="00291FA0"/>
    <w:rsid w:val="00292011"/>
    <w:rsid w:val="0029230F"/>
    <w:rsid w:val="0029236E"/>
    <w:rsid w:val="002926D0"/>
    <w:rsid w:val="002927BA"/>
    <w:rsid w:val="00292CB3"/>
    <w:rsid w:val="00292DB9"/>
    <w:rsid w:val="00292E3F"/>
    <w:rsid w:val="00292EDA"/>
    <w:rsid w:val="00292F4D"/>
    <w:rsid w:val="002933C8"/>
    <w:rsid w:val="002938B8"/>
    <w:rsid w:val="00294074"/>
    <w:rsid w:val="002943FA"/>
    <w:rsid w:val="002946FC"/>
    <w:rsid w:val="0029474F"/>
    <w:rsid w:val="00294A06"/>
    <w:rsid w:val="00294C3C"/>
    <w:rsid w:val="00294C4D"/>
    <w:rsid w:val="00294DE6"/>
    <w:rsid w:val="00295385"/>
    <w:rsid w:val="002955F8"/>
    <w:rsid w:val="00295661"/>
    <w:rsid w:val="0029571D"/>
    <w:rsid w:val="002957B7"/>
    <w:rsid w:val="00295835"/>
    <w:rsid w:val="00295C9E"/>
    <w:rsid w:val="00296383"/>
    <w:rsid w:val="00296655"/>
    <w:rsid w:val="0029671D"/>
    <w:rsid w:val="00296B03"/>
    <w:rsid w:val="00296C1F"/>
    <w:rsid w:val="00296F63"/>
    <w:rsid w:val="00296FF3"/>
    <w:rsid w:val="00297307"/>
    <w:rsid w:val="00297349"/>
    <w:rsid w:val="0029744C"/>
    <w:rsid w:val="002974AD"/>
    <w:rsid w:val="002975DB"/>
    <w:rsid w:val="00297AE6"/>
    <w:rsid w:val="002A0249"/>
    <w:rsid w:val="002A03FA"/>
    <w:rsid w:val="002A06D0"/>
    <w:rsid w:val="002A0A28"/>
    <w:rsid w:val="002A0BAE"/>
    <w:rsid w:val="002A0CF3"/>
    <w:rsid w:val="002A0F19"/>
    <w:rsid w:val="002A1896"/>
    <w:rsid w:val="002A193F"/>
    <w:rsid w:val="002A1965"/>
    <w:rsid w:val="002A1A4A"/>
    <w:rsid w:val="002A1C48"/>
    <w:rsid w:val="002A1D8F"/>
    <w:rsid w:val="002A2020"/>
    <w:rsid w:val="002A204D"/>
    <w:rsid w:val="002A2121"/>
    <w:rsid w:val="002A2162"/>
    <w:rsid w:val="002A21B2"/>
    <w:rsid w:val="002A24B9"/>
    <w:rsid w:val="002A268B"/>
    <w:rsid w:val="002A2923"/>
    <w:rsid w:val="002A2981"/>
    <w:rsid w:val="002A2984"/>
    <w:rsid w:val="002A2D2F"/>
    <w:rsid w:val="002A2DE6"/>
    <w:rsid w:val="002A2E74"/>
    <w:rsid w:val="002A305C"/>
    <w:rsid w:val="002A3157"/>
    <w:rsid w:val="002A3386"/>
    <w:rsid w:val="002A3B91"/>
    <w:rsid w:val="002A3D05"/>
    <w:rsid w:val="002A41A1"/>
    <w:rsid w:val="002A41A9"/>
    <w:rsid w:val="002A41E6"/>
    <w:rsid w:val="002A4254"/>
    <w:rsid w:val="002A44C8"/>
    <w:rsid w:val="002A4CB8"/>
    <w:rsid w:val="002A5437"/>
    <w:rsid w:val="002A5544"/>
    <w:rsid w:val="002A57A3"/>
    <w:rsid w:val="002A590B"/>
    <w:rsid w:val="002A59D2"/>
    <w:rsid w:val="002A5D2C"/>
    <w:rsid w:val="002A5E48"/>
    <w:rsid w:val="002A62A0"/>
    <w:rsid w:val="002A63C3"/>
    <w:rsid w:val="002A63C5"/>
    <w:rsid w:val="002A645A"/>
    <w:rsid w:val="002A6640"/>
    <w:rsid w:val="002A66AA"/>
    <w:rsid w:val="002A67B8"/>
    <w:rsid w:val="002A6BCA"/>
    <w:rsid w:val="002A6CCE"/>
    <w:rsid w:val="002A6EE1"/>
    <w:rsid w:val="002A6F77"/>
    <w:rsid w:val="002A7211"/>
    <w:rsid w:val="002A74E3"/>
    <w:rsid w:val="002A778E"/>
    <w:rsid w:val="002A790C"/>
    <w:rsid w:val="002A7935"/>
    <w:rsid w:val="002A7D20"/>
    <w:rsid w:val="002A7F93"/>
    <w:rsid w:val="002B0059"/>
    <w:rsid w:val="002B0455"/>
    <w:rsid w:val="002B04BD"/>
    <w:rsid w:val="002B06C7"/>
    <w:rsid w:val="002B0910"/>
    <w:rsid w:val="002B0A4C"/>
    <w:rsid w:val="002B0C90"/>
    <w:rsid w:val="002B0D09"/>
    <w:rsid w:val="002B0E14"/>
    <w:rsid w:val="002B0F0A"/>
    <w:rsid w:val="002B103D"/>
    <w:rsid w:val="002B10C5"/>
    <w:rsid w:val="002B1261"/>
    <w:rsid w:val="002B13D6"/>
    <w:rsid w:val="002B198D"/>
    <w:rsid w:val="002B1A2F"/>
    <w:rsid w:val="002B1AD8"/>
    <w:rsid w:val="002B1C0C"/>
    <w:rsid w:val="002B24D7"/>
    <w:rsid w:val="002B261C"/>
    <w:rsid w:val="002B2A15"/>
    <w:rsid w:val="002B2BEE"/>
    <w:rsid w:val="002B2CBC"/>
    <w:rsid w:val="002B2F07"/>
    <w:rsid w:val="002B2F93"/>
    <w:rsid w:val="002B2FDD"/>
    <w:rsid w:val="002B3208"/>
    <w:rsid w:val="002B338A"/>
    <w:rsid w:val="002B35C5"/>
    <w:rsid w:val="002B3731"/>
    <w:rsid w:val="002B3935"/>
    <w:rsid w:val="002B3A7B"/>
    <w:rsid w:val="002B3F4F"/>
    <w:rsid w:val="002B4065"/>
    <w:rsid w:val="002B406A"/>
    <w:rsid w:val="002B41D4"/>
    <w:rsid w:val="002B45C3"/>
    <w:rsid w:val="002B477C"/>
    <w:rsid w:val="002B481E"/>
    <w:rsid w:val="002B4BF0"/>
    <w:rsid w:val="002B4BFD"/>
    <w:rsid w:val="002B4D65"/>
    <w:rsid w:val="002B4F05"/>
    <w:rsid w:val="002B5211"/>
    <w:rsid w:val="002B543F"/>
    <w:rsid w:val="002B5572"/>
    <w:rsid w:val="002B56FA"/>
    <w:rsid w:val="002B5835"/>
    <w:rsid w:val="002B58B4"/>
    <w:rsid w:val="002B5A8A"/>
    <w:rsid w:val="002B5B9E"/>
    <w:rsid w:val="002B5BCD"/>
    <w:rsid w:val="002B5C9E"/>
    <w:rsid w:val="002B5CD7"/>
    <w:rsid w:val="002B5F3D"/>
    <w:rsid w:val="002B69C6"/>
    <w:rsid w:val="002B6D5A"/>
    <w:rsid w:val="002B6DF0"/>
    <w:rsid w:val="002B70D1"/>
    <w:rsid w:val="002B72BE"/>
    <w:rsid w:val="002B72E3"/>
    <w:rsid w:val="002B7876"/>
    <w:rsid w:val="002B79A0"/>
    <w:rsid w:val="002B7BCD"/>
    <w:rsid w:val="002B7BFD"/>
    <w:rsid w:val="002B7C25"/>
    <w:rsid w:val="002B7D29"/>
    <w:rsid w:val="002B7D73"/>
    <w:rsid w:val="002B7DEF"/>
    <w:rsid w:val="002B7EB7"/>
    <w:rsid w:val="002B7F20"/>
    <w:rsid w:val="002B7F75"/>
    <w:rsid w:val="002C005C"/>
    <w:rsid w:val="002C011F"/>
    <w:rsid w:val="002C04BF"/>
    <w:rsid w:val="002C055B"/>
    <w:rsid w:val="002C06DC"/>
    <w:rsid w:val="002C06E3"/>
    <w:rsid w:val="002C0801"/>
    <w:rsid w:val="002C0969"/>
    <w:rsid w:val="002C09A4"/>
    <w:rsid w:val="002C0A46"/>
    <w:rsid w:val="002C0C49"/>
    <w:rsid w:val="002C0DF5"/>
    <w:rsid w:val="002C108A"/>
    <w:rsid w:val="002C145F"/>
    <w:rsid w:val="002C1C12"/>
    <w:rsid w:val="002C1EEC"/>
    <w:rsid w:val="002C2072"/>
    <w:rsid w:val="002C240F"/>
    <w:rsid w:val="002C26CC"/>
    <w:rsid w:val="002C2746"/>
    <w:rsid w:val="002C274B"/>
    <w:rsid w:val="002C282D"/>
    <w:rsid w:val="002C2A15"/>
    <w:rsid w:val="002C2A99"/>
    <w:rsid w:val="002C2B4B"/>
    <w:rsid w:val="002C2BAC"/>
    <w:rsid w:val="002C30A7"/>
    <w:rsid w:val="002C33B3"/>
    <w:rsid w:val="002C35A6"/>
    <w:rsid w:val="002C37DF"/>
    <w:rsid w:val="002C3B14"/>
    <w:rsid w:val="002C3E22"/>
    <w:rsid w:val="002C4023"/>
    <w:rsid w:val="002C4159"/>
    <w:rsid w:val="002C4285"/>
    <w:rsid w:val="002C43D5"/>
    <w:rsid w:val="002C44B0"/>
    <w:rsid w:val="002C45C2"/>
    <w:rsid w:val="002C4D46"/>
    <w:rsid w:val="002C4E07"/>
    <w:rsid w:val="002C4EF6"/>
    <w:rsid w:val="002C4FE5"/>
    <w:rsid w:val="002C53B4"/>
    <w:rsid w:val="002C5458"/>
    <w:rsid w:val="002C55F7"/>
    <w:rsid w:val="002C589D"/>
    <w:rsid w:val="002C5F80"/>
    <w:rsid w:val="002C6044"/>
    <w:rsid w:val="002C60A3"/>
    <w:rsid w:val="002C616E"/>
    <w:rsid w:val="002C63CA"/>
    <w:rsid w:val="002C647F"/>
    <w:rsid w:val="002C65C7"/>
    <w:rsid w:val="002C6635"/>
    <w:rsid w:val="002C698D"/>
    <w:rsid w:val="002C6AF0"/>
    <w:rsid w:val="002C6C04"/>
    <w:rsid w:val="002C6D28"/>
    <w:rsid w:val="002C6E9C"/>
    <w:rsid w:val="002C78D6"/>
    <w:rsid w:val="002C7A5B"/>
    <w:rsid w:val="002C7D9D"/>
    <w:rsid w:val="002D0586"/>
    <w:rsid w:val="002D1023"/>
    <w:rsid w:val="002D1100"/>
    <w:rsid w:val="002D11E7"/>
    <w:rsid w:val="002D127F"/>
    <w:rsid w:val="002D1452"/>
    <w:rsid w:val="002D1459"/>
    <w:rsid w:val="002D1470"/>
    <w:rsid w:val="002D1B0C"/>
    <w:rsid w:val="002D1B18"/>
    <w:rsid w:val="002D1BD6"/>
    <w:rsid w:val="002D1DE8"/>
    <w:rsid w:val="002D21CF"/>
    <w:rsid w:val="002D22A2"/>
    <w:rsid w:val="002D2445"/>
    <w:rsid w:val="002D25BC"/>
    <w:rsid w:val="002D26D0"/>
    <w:rsid w:val="002D2B1E"/>
    <w:rsid w:val="002D2D6D"/>
    <w:rsid w:val="002D2FED"/>
    <w:rsid w:val="002D35EB"/>
    <w:rsid w:val="002D36AE"/>
    <w:rsid w:val="002D3B66"/>
    <w:rsid w:val="002D3C7D"/>
    <w:rsid w:val="002D3D75"/>
    <w:rsid w:val="002D3DB7"/>
    <w:rsid w:val="002D3DB9"/>
    <w:rsid w:val="002D4240"/>
    <w:rsid w:val="002D462F"/>
    <w:rsid w:val="002D4705"/>
    <w:rsid w:val="002D4784"/>
    <w:rsid w:val="002D4861"/>
    <w:rsid w:val="002D49BE"/>
    <w:rsid w:val="002D4D03"/>
    <w:rsid w:val="002D4F50"/>
    <w:rsid w:val="002D523B"/>
    <w:rsid w:val="002D52AA"/>
    <w:rsid w:val="002D57A9"/>
    <w:rsid w:val="002D5814"/>
    <w:rsid w:val="002D5A29"/>
    <w:rsid w:val="002D5B65"/>
    <w:rsid w:val="002D5E25"/>
    <w:rsid w:val="002D622E"/>
    <w:rsid w:val="002D6350"/>
    <w:rsid w:val="002D6396"/>
    <w:rsid w:val="002D65BC"/>
    <w:rsid w:val="002D69B9"/>
    <w:rsid w:val="002D69F8"/>
    <w:rsid w:val="002D7026"/>
    <w:rsid w:val="002D7820"/>
    <w:rsid w:val="002D7E5E"/>
    <w:rsid w:val="002E0003"/>
    <w:rsid w:val="002E067C"/>
    <w:rsid w:val="002E07BA"/>
    <w:rsid w:val="002E07EF"/>
    <w:rsid w:val="002E0AD5"/>
    <w:rsid w:val="002E0C48"/>
    <w:rsid w:val="002E0D06"/>
    <w:rsid w:val="002E0E4C"/>
    <w:rsid w:val="002E0F18"/>
    <w:rsid w:val="002E11D3"/>
    <w:rsid w:val="002E1810"/>
    <w:rsid w:val="002E196F"/>
    <w:rsid w:val="002E1BF5"/>
    <w:rsid w:val="002E207F"/>
    <w:rsid w:val="002E2149"/>
    <w:rsid w:val="002E2161"/>
    <w:rsid w:val="002E2314"/>
    <w:rsid w:val="002E2536"/>
    <w:rsid w:val="002E275D"/>
    <w:rsid w:val="002E2906"/>
    <w:rsid w:val="002E297B"/>
    <w:rsid w:val="002E2A4C"/>
    <w:rsid w:val="002E2BD8"/>
    <w:rsid w:val="002E2E81"/>
    <w:rsid w:val="002E32DF"/>
    <w:rsid w:val="002E33C4"/>
    <w:rsid w:val="002E34FD"/>
    <w:rsid w:val="002E3511"/>
    <w:rsid w:val="002E3B39"/>
    <w:rsid w:val="002E3C10"/>
    <w:rsid w:val="002E3C7B"/>
    <w:rsid w:val="002E3D11"/>
    <w:rsid w:val="002E3E4B"/>
    <w:rsid w:val="002E410F"/>
    <w:rsid w:val="002E4392"/>
    <w:rsid w:val="002E4A6E"/>
    <w:rsid w:val="002E4E94"/>
    <w:rsid w:val="002E506B"/>
    <w:rsid w:val="002E5127"/>
    <w:rsid w:val="002E5209"/>
    <w:rsid w:val="002E56CA"/>
    <w:rsid w:val="002E56F3"/>
    <w:rsid w:val="002E5A64"/>
    <w:rsid w:val="002E5EDA"/>
    <w:rsid w:val="002E61F6"/>
    <w:rsid w:val="002E620C"/>
    <w:rsid w:val="002E6546"/>
    <w:rsid w:val="002E6574"/>
    <w:rsid w:val="002E67F2"/>
    <w:rsid w:val="002E6B5F"/>
    <w:rsid w:val="002E6E99"/>
    <w:rsid w:val="002E6FFC"/>
    <w:rsid w:val="002E7170"/>
    <w:rsid w:val="002E71C2"/>
    <w:rsid w:val="002E72E3"/>
    <w:rsid w:val="002E7597"/>
    <w:rsid w:val="002E7640"/>
    <w:rsid w:val="002E7F92"/>
    <w:rsid w:val="002F026E"/>
    <w:rsid w:val="002F0372"/>
    <w:rsid w:val="002F0A8E"/>
    <w:rsid w:val="002F0D07"/>
    <w:rsid w:val="002F0FE0"/>
    <w:rsid w:val="002F190B"/>
    <w:rsid w:val="002F1AD2"/>
    <w:rsid w:val="002F1AE6"/>
    <w:rsid w:val="002F1F28"/>
    <w:rsid w:val="002F1FEF"/>
    <w:rsid w:val="002F2086"/>
    <w:rsid w:val="002F20C1"/>
    <w:rsid w:val="002F2791"/>
    <w:rsid w:val="002F28F8"/>
    <w:rsid w:val="002F2C1D"/>
    <w:rsid w:val="002F2D3C"/>
    <w:rsid w:val="002F380D"/>
    <w:rsid w:val="002F3EA1"/>
    <w:rsid w:val="002F3EFB"/>
    <w:rsid w:val="002F4046"/>
    <w:rsid w:val="002F40A5"/>
    <w:rsid w:val="002F43CA"/>
    <w:rsid w:val="002F43DE"/>
    <w:rsid w:val="002F455F"/>
    <w:rsid w:val="002F4687"/>
    <w:rsid w:val="002F46D3"/>
    <w:rsid w:val="002F4C05"/>
    <w:rsid w:val="002F4DA1"/>
    <w:rsid w:val="002F50E9"/>
    <w:rsid w:val="002F5376"/>
    <w:rsid w:val="002F57AA"/>
    <w:rsid w:val="002F582D"/>
    <w:rsid w:val="002F5BD2"/>
    <w:rsid w:val="002F5C28"/>
    <w:rsid w:val="002F5C79"/>
    <w:rsid w:val="002F5C84"/>
    <w:rsid w:val="002F5FFC"/>
    <w:rsid w:val="002F6275"/>
    <w:rsid w:val="002F6608"/>
    <w:rsid w:val="002F6B0B"/>
    <w:rsid w:val="002F6BB5"/>
    <w:rsid w:val="002F6E30"/>
    <w:rsid w:val="002F6E96"/>
    <w:rsid w:val="002F6EAC"/>
    <w:rsid w:val="002F6EF7"/>
    <w:rsid w:val="002F6FCE"/>
    <w:rsid w:val="002F70BA"/>
    <w:rsid w:val="002F7122"/>
    <w:rsid w:val="002F714C"/>
    <w:rsid w:val="002F718C"/>
    <w:rsid w:val="002F71CE"/>
    <w:rsid w:val="002F72C1"/>
    <w:rsid w:val="002F76AA"/>
    <w:rsid w:val="002F77BF"/>
    <w:rsid w:val="002F785A"/>
    <w:rsid w:val="002F78D1"/>
    <w:rsid w:val="002F7E46"/>
    <w:rsid w:val="003002CE"/>
    <w:rsid w:val="003004A2"/>
    <w:rsid w:val="0030053C"/>
    <w:rsid w:val="003008C9"/>
    <w:rsid w:val="00300D33"/>
    <w:rsid w:val="00301A56"/>
    <w:rsid w:val="00301C5D"/>
    <w:rsid w:val="00301D54"/>
    <w:rsid w:val="00301E3A"/>
    <w:rsid w:val="00301F8E"/>
    <w:rsid w:val="00301FC6"/>
    <w:rsid w:val="003020CA"/>
    <w:rsid w:val="0030224B"/>
    <w:rsid w:val="00302754"/>
    <w:rsid w:val="00302BE9"/>
    <w:rsid w:val="00302FCB"/>
    <w:rsid w:val="00303327"/>
    <w:rsid w:val="003033D6"/>
    <w:rsid w:val="003035F9"/>
    <w:rsid w:val="0030377B"/>
    <w:rsid w:val="00303888"/>
    <w:rsid w:val="00303CAD"/>
    <w:rsid w:val="00303DD5"/>
    <w:rsid w:val="00303F49"/>
    <w:rsid w:val="00303F74"/>
    <w:rsid w:val="0030419B"/>
    <w:rsid w:val="003043D8"/>
    <w:rsid w:val="00304856"/>
    <w:rsid w:val="00304A64"/>
    <w:rsid w:val="00304DBE"/>
    <w:rsid w:val="00304F2E"/>
    <w:rsid w:val="00305351"/>
    <w:rsid w:val="003056E4"/>
    <w:rsid w:val="003057FF"/>
    <w:rsid w:val="00305DBF"/>
    <w:rsid w:val="00305DDD"/>
    <w:rsid w:val="003060AF"/>
    <w:rsid w:val="0030659F"/>
    <w:rsid w:val="003065C2"/>
    <w:rsid w:val="003066AA"/>
    <w:rsid w:val="003068CE"/>
    <w:rsid w:val="00306AFB"/>
    <w:rsid w:val="00306B43"/>
    <w:rsid w:val="003072B7"/>
    <w:rsid w:val="00307710"/>
    <w:rsid w:val="00307881"/>
    <w:rsid w:val="003078F3"/>
    <w:rsid w:val="00307B74"/>
    <w:rsid w:val="00307F20"/>
    <w:rsid w:val="003100C2"/>
    <w:rsid w:val="00310284"/>
    <w:rsid w:val="003106C5"/>
    <w:rsid w:val="00310764"/>
    <w:rsid w:val="003107FD"/>
    <w:rsid w:val="00310B9B"/>
    <w:rsid w:val="0031115A"/>
    <w:rsid w:val="003113B6"/>
    <w:rsid w:val="003115EC"/>
    <w:rsid w:val="00311AB3"/>
    <w:rsid w:val="00311BFD"/>
    <w:rsid w:val="00311C34"/>
    <w:rsid w:val="00311F45"/>
    <w:rsid w:val="003121FF"/>
    <w:rsid w:val="0031275C"/>
    <w:rsid w:val="00312971"/>
    <w:rsid w:val="00312A14"/>
    <w:rsid w:val="00312AB4"/>
    <w:rsid w:val="00312ABF"/>
    <w:rsid w:val="00312C06"/>
    <w:rsid w:val="00312DAB"/>
    <w:rsid w:val="003131A5"/>
    <w:rsid w:val="0031333C"/>
    <w:rsid w:val="0031334F"/>
    <w:rsid w:val="00313799"/>
    <w:rsid w:val="00313820"/>
    <w:rsid w:val="00313A54"/>
    <w:rsid w:val="00313D17"/>
    <w:rsid w:val="0031422B"/>
    <w:rsid w:val="00314718"/>
    <w:rsid w:val="003147B3"/>
    <w:rsid w:val="003147C8"/>
    <w:rsid w:val="00314885"/>
    <w:rsid w:val="0031488A"/>
    <w:rsid w:val="003148DA"/>
    <w:rsid w:val="00314A41"/>
    <w:rsid w:val="00314C37"/>
    <w:rsid w:val="003150AB"/>
    <w:rsid w:val="00315690"/>
    <w:rsid w:val="00315B6E"/>
    <w:rsid w:val="00315F47"/>
    <w:rsid w:val="00316027"/>
    <w:rsid w:val="0031602B"/>
    <w:rsid w:val="003162A0"/>
    <w:rsid w:val="0031651E"/>
    <w:rsid w:val="0031661E"/>
    <w:rsid w:val="0031667B"/>
    <w:rsid w:val="00316A6F"/>
    <w:rsid w:val="00316B8B"/>
    <w:rsid w:val="003170D1"/>
    <w:rsid w:val="00317181"/>
    <w:rsid w:val="003174D3"/>
    <w:rsid w:val="003175E1"/>
    <w:rsid w:val="003177EA"/>
    <w:rsid w:val="00317BB8"/>
    <w:rsid w:val="00317D7E"/>
    <w:rsid w:val="00317E0A"/>
    <w:rsid w:val="00320203"/>
    <w:rsid w:val="00320483"/>
    <w:rsid w:val="00320644"/>
    <w:rsid w:val="003209F3"/>
    <w:rsid w:val="00320DF0"/>
    <w:rsid w:val="00321046"/>
    <w:rsid w:val="00321305"/>
    <w:rsid w:val="0032137B"/>
    <w:rsid w:val="0032139F"/>
    <w:rsid w:val="00321B1B"/>
    <w:rsid w:val="00321CAC"/>
    <w:rsid w:val="00321E11"/>
    <w:rsid w:val="00321FD6"/>
    <w:rsid w:val="00322002"/>
    <w:rsid w:val="003220E6"/>
    <w:rsid w:val="003221D0"/>
    <w:rsid w:val="0032224D"/>
    <w:rsid w:val="003224F8"/>
    <w:rsid w:val="00322903"/>
    <w:rsid w:val="00322969"/>
    <w:rsid w:val="00322BDB"/>
    <w:rsid w:val="003233B3"/>
    <w:rsid w:val="0032345F"/>
    <w:rsid w:val="00323555"/>
    <w:rsid w:val="0032373D"/>
    <w:rsid w:val="00323864"/>
    <w:rsid w:val="003238D0"/>
    <w:rsid w:val="003243B6"/>
    <w:rsid w:val="003244BB"/>
    <w:rsid w:val="003244D3"/>
    <w:rsid w:val="0032460E"/>
    <w:rsid w:val="003247B0"/>
    <w:rsid w:val="00324957"/>
    <w:rsid w:val="00324B00"/>
    <w:rsid w:val="00324DCF"/>
    <w:rsid w:val="003253B7"/>
    <w:rsid w:val="0032549F"/>
    <w:rsid w:val="0032583E"/>
    <w:rsid w:val="00325BD6"/>
    <w:rsid w:val="00325E70"/>
    <w:rsid w:val="00325E81"/>
    <w:rsid w:val="00325EC3"/>
    <w:rsid w:val="003263E5"/>
    <w:rsid w:val="003267A2"/>
    <w:rsid w:val="003268D0"/>
    <w:rsid w:val="00326948"/>
    <w:rsid w:val="0032695E"/>
    <w:rsid w:val="00326BDD"/>
    <w:rsid w:val="00326C03"/>
    <w:rsid w:val="00326D96"/>
    <w:rsid w:val="00326DF6"/>
    <w:rsid w:val="00326FA4"/>
    <w:rsid w:val="00327052"/>
    <w:rsid w:val="0032759E"/>
    <w:rsid w:val="003278B4"/>
    <w:rsid w:val="00327925"/>
    <w:rsid w:val="00327988"/>
    <w:rsid w:val="00327D27"/>
    <w:rsid w:val="003300FA"/>
    <w:rsid w:val="003302D5"/>
    <w:rsid w:val="003304B8"/>
    <w:rsid w:val="0033083E"/>
    <w:rsid w:val="00330841"/>
    <w:rsid w:val="00330A12"/>
    <w:rsid w:val="00330A66"/>
    <w:rsid w:val="00330DD6"/>
    <w:rsid w:val="00330E5B"/>
    <w:rsid w:val="0033102E"/>
    <w:rsid w:val="003310A5"/>
    <w:rsid w:val="003311D9"/>
    <w:rsid w:val="003313C4"/>
    <w:rsid w:val="00331440"/>
    <w:rsid w:val="003314B6"/>
    <w:rsid w:val="00331664"/>
    <w:rsid w:val="00331724"/>
    <w:rsid w:val="00331887"/>
    <w:rsid w:val="00331899"/>
    <w:rsid w:val="003318BD"/>
    <w:rsid w:val="00331E94"/>
    <w:rsid w:val="0033225B"/>
    <w:rsid w:val="003324F9"/>
    <w:rsid w:val="00332509"/>
    <w:rsid w:val="0033284E"/>
    <w:rsid w:val="00333285"/>
    <w:rsid w:val="003333F8"/>
    <w:rsid w:val="003334FA"/>
    <w:rsid w:val="0033352E"/>
    <w:rsid w:val="00333535"/>
    <w:rsid w:val="00333C7E"/>
    <w:rsid w:val="00333DD3"/>
    <w:rsid w:val="00333E51"/>
    <w:rsid w:val="00334066"/>
    <w:rsid w:val="0033426F"/>
    <w:rsid w:val="003343AC"/>
    <w:rsid w:val="0033440F"/>
    <w:rsid w:val="003346C3"/>
    <w:rsid w:val="0033486D"/>
    <w:rsid w:val="003348B5"/>
    <w:rsid w:val="00334952"/>
    <w:rsid w:val="00334B96"/>
    <w:rsid w:val="00334C3F"/>
    <w:rsid w:val="00334CAC"/>
    <w:rsid w:val="00335218"/>
    <w:rsid w:val="00335358"/>
    <w:rsid w:val="0033580F"/>
    <w:rsid w:val="00335A75"/>
    <w:rsid w:val="00335D11"/>
    <w:rsid w:val="0033602D"/>
    <w:rsid w:val="003363DC"/>
    <w:rsid w:val="0033640D"/>
    <w:rsid w:val="00336503"/>
    <w:rsid w:val="00336583"/>
    <w:rsid w:val="003367C4"/>
    <w:rsid w:val="00336AA7"/>
    <w:rsid w:val="00336D8E"/>
    <w:rsid w:val="00336FA0"/>
    <w:rsid w:val="003376B3"/>
    <w:rsid w:val="00337927"/>
    <w:rsid w:val="00337F1A"/>
    <w:rsid w:val="003402B2"/>
    <w:rsid w:val="00340B8A"/>
    <w:rsid w:val="00340D46"/>
    <w:rsid w:val="00340E69"/>
    <w:rsid w:val="003411E7"/>
    <w:rsid w:val="0034145E"/>
    <w:rsid w:val="0034152B"/>
    <w:rsid w:val="00341579"/>
    <w:rsid w:val="003415B5"/>
    <w:rsid w:val="00341648"/>
    <w:rsid w:val="003417B4"/>
    <w:rsid w:val="003419AB"/>
    <w:rsid w:val="003419AE"/>
    <w:rsid w:val="00341C64"/>
    <w:rsid w:val="00341E8B"/>
    <w:rsid w:val="00341FDD"/>
    <w:rsid w:val="00342141"/>
    <w:rsid w:val="00342431"/>
    <w:rsid w:val="003425A0"/>
    <w:rsid w:val="0034284A"/>
    <w:rsid w:val="00342994"/>
    <w:rsid w:val="00342A0B"/>
    <w:rsid w:val="00342CB7"/>
    <w:rsid w:val="00342D4B"/>
    <w:rsid w:val="00342F65"/>
    <w:rsid w:val="0034310D"/>
    <w:rsid w:val="00343280"/>
    <w:rsid w:val="00343313"/>
    <w:rsid w:val="003436DE"/>
    <w:rsid w:val="00343C9E"/>
    <w:rsid w:val="00344097"/>
    <w:rsid w:val="0034416C"/>
    <w:rsid w:val="00344209"/>
    <w:rsid w:val="003442AC"/>
    <w:rsid w:val="0034448D"/>
    <w:rsid w:val="0034491B"/>
    <w:rsid w:val="003449B4"/>
    <w:rsid w:val="00344B29"/>
    <w:rsid w:val="00344D02"/>
    <w:rsid w:val="00344E54"/>
    <w:rsid w:val="00345205"/>
    <w:rsid w:val="00345319"/>
    <w:rsid w:val="0034533F"/>
    <w:rsid w:val="00345506"/>
    <w:rsid w:val="003455C9"/>
    <w:rsid w:val="003459B6"/>
    <w:rsid w:val="00345A1C"/>
    <w:rsid w:val="00345D6A"/>
    <w:rsid w:val="00345E3E"/>
    <w:rsid w:val="00345EF3"/>
    <w:rsid w:val="00345F53"/>
    <w:rsid w:val="00345F9C"/>
    <w:rsid w:val="00346193"/>
    <w:rsid w:val="00346522"/>
    <w:rsid w:val="00346576"/>
    <w:rsid w:val="00346C01"/>
    <w:rsid w:val="00346C9D"/>
    <w:rsid w:val="00347659"/>
    <w:rsid w:val="00347776"/>
    <w:rsid w:val="0034779D"/>
    <w:rsid w:val="00347873"/>
    <w:rsid w:val="0034793B"/>
    <w:rsid w:val="00347ACC"/>
    <w:rsid w:val="00347B6B"/>
    <w:rsid w:val="00347B6C"/>
    <w:rsid w:val="00347C77"/>
    <w:rsid w:val="00347EA5"/>
    <w:rsid w:val="003501DE"/>
    <w:rsid w:val="0035051B"/>
    <w:rsid w:val="003507E9"/>
    <w:rsid w:val="003509CF"/>
    <w:rsid w:val="003509D9"/>
    <w:rsid w:val="00350CBD"/>
    <w:rsid w:val="00350CD5"/>
    <w:rsid w:val="00350DF3"/>
    <w:rsid w:val="00350F4F"/>
    <w:rsid w:val="00351069"/>
    <w:rsid w:val="00351118"/>
    <w:rsid w:val="0035115F"/>
    <w:rsid w:val="003515F2"/>
    <w:rsid w:val="003515F4"/>
    <w:rsid w:val="003516F6"/>
    <w:rsid w:val="00351725"/>
    <w:rsid w:val="003519C9"/>
    <w:rsid w:val="00351A91"/>
    <w:rsid w:val="00351AD5"/>
    <w:rsid w:val="00351BF3"/>
    <w:rsid w:val="003520C4"/>
    <w:rsid w:val="003520EE"/>
    <w:rsid w:val="0035266B"/>
    <w:rsid w:val="00352901"/>
    <w:rsid w:val="003530E7"/>
    <w:rsid w:val="00353259"/>
    <w:rsid w:val="003533AE"/>
    <w:rsid w:val="00353439"/>
    <w:rsid w:val="00353853"/>
    <w:rsid w:val="00353974"/>
    <w:rsid w:val="00353B67"/>
    <w:rsid w:val="00353BEB"/>
    <w:rsid w:val="003543EE"/>
    <w:rsid w:val="0035448C"/>
    <w:rsid w:val="003545AD"/>
    <w:rsid w:val="0035461A"/>
    <w:rsid w:val="00354D30"/>
    <w:rsid w:val="00354F62"/>
    <w:rsid w:val="00355937"/>
    <w:rsid w:val="00355E14"/>
    <w:rsid w:val="00355E24"/>
    <w:rsid w:val="003561D3"/>
    <w:rsid w:val="00356737"/>
    <w:rsid w:val="00356756"/>
    <w:rsid w:val="003568DD"/>
    <w:rsid w:val="00356986"/>
    <w:rsid w:val="00356A0B"/>
    <w:rsid w:val="00356A34"/>
    <w:rsid w:val="00356A4D"/>
    <w:rsid w:val="00356C65"/>
    <w:rsid w:val="00356D8E"/>
    <w:rsid w:val="0035733C"/>
    <w:rsid w:val="003573EC"/>
    <w:rsid w:val="003575BB"/>
    <w:rsid w:val="003576E1"/>
    <w:rsid w:val="003576F6"/>
    <w:rsid w:val="003578AE"/>
    <w:rsid w:val="00357920"/>
    <w:rsid w:val="003579E0"/>
    <w:rsid w:val="003579E2"/>
    <w:rsid w:val="00357C5E"/>
    <w:rsid w:val="003600C2"/>
    <w:rsid w:val="003600C7"/>
    <w:rsid w:val="003604D1"/>
    <w:rsid w:val="00360687"/>
    <w:rsid w:val="003607D1"/>
    <w:rsid w:val="003608BD"/>
    <w:rsid w:val="003609F9"/>
    <w:rsid w:val="00360CB6"/>
    <w:rsid w:val="00360E64"/>
    <w:rsid w:val="00360F41"/>
    <w:rsid w:val="00360FE5"/>
    <w:rsid w:val="003610BC"/>
    <w:rsid w:val="0036119C"/>
    <w:rsid w:val="00361280"/>
    <w:rsid w:val="00361362"/>
    <w:rsid w:val="00361402"/>
    <w:rsid w:val="00361434"/>
    <w:rsid w:val="003615F1"/>
    <w:rsid w:val="00361805"/>
    <w:rsid w:val="00361A6E"/>
    <w:rsid w:val="00361EEA"/>
    <w:rsid w:val="00361F77"/>
    <w:rsid w:val="00361FC3"/>
    <w:rsid w:val="0036255B"/>
    <w:rsid w:val="003629E9"/>
    <w:rsid w:val="00362BC4"/>
    <w:rsid w:val="00362E23"/>
    <w:rsid w:val="00362FF2"/>
    <w:rsid w:val="00363353"/>
    <w:rsid w:val="00363396"/>
    <w:rsid w:val="003635AD"/>
    <w:rsid w:val="003635BC"/>
    <w:rsid w:val="00363A5D"/>
    <w:rsid w:val="00363A70"/>
    <w:rsid w:val="00363B9E"/>
    <w:rsid w:val="00363C9F"/>
    <w:rsid w:val="00363D50"/>
    <w:rsid w:val="00363D6A"/>
    <w:rsid w:val="00363D7F"/>
    <w:rsid w:val="003644FE"/>
    <w:rsid w:val="00365877"/>
    <w:rsid w:val="003659F0"/>
    <w:rsid w:val="00365A21"/>
    <w:rsid w:val="00365D97"/>
    <w:rsid w:val="0036600D"/>
    <w:rsid w:val="0036607D"/>
    <w:rsid w:val="00366286"/>
    <w:rsid w:val="003663EE"/>
    <w:rsid w:val="0036655E"/>
    <w:rsid w:val="00366567"/>
    <w:rsid w:val="00366A1A"/>
    <w:rsid w:val="00367007"/>
    <w:rsid w:val="0036708A"/>
    <w:rsid w:val="003672E9"/>
    <w:rsid w:val="0036746D"/>
    <w:rsid w:val="00367996"/>
    <w:rsid w:val="003679C1"/>
    <w:rsid w:val="003679DC"/>
    <w:rsid w:val="00367C66"/>
    <w:rsid w:val="00367CDA"/>
    <w:rsid w:val="00367E5D"/>
    <w:rsid w:val="00367F32"/>
    <w:rsid w:val="00367FC3"/>
    <w:rsid w:val="0037008C"/>
    <w:rsid w:val="003700B2"/>
    <w:rsid w:val="0037038A"/>
    <w:rsid w:val="00370C49"/>
    <w:rsid w:val="00370F0A"/>
    <w:rsid w:val="00371196"/>
    <w:rsid w:val="003711E7"/>
    <w:rsid w:val="00371494"/>
    <w:rsid w:val="00371A0F"/>
    <w:rsid w:val="00371B5B"/>
    <w:rsid w:val="00371B79"/>
    <w:rsid w:val="00371E2C"/>
    <w:rsid w:val="0037215F"/>
    <w:rsid w:val="00372212"/>
    <w:rsid w:val="0037233D"/>
    <w:rsid w:val="00372966"/>
    <w:rsid w:val="00372A9D"/>
    <w:rsid w:val="00372AB1"/>
    <w:rsid w:val="00372BCD"/>
    <w:rsid w:val="00372E17"/>
    <w:rsid w:val="00372FF0"/>
    <w:rsid w:val="003731FF"/>
    <w:rsid w:val="0037321B"/>
    <w:rsid w:val="00373312"/>
    <w:rsid w:val="00373555"/>
    <w:rsid w:val="00373609"/>
    <w:rsid w:val="003736EF"/>
    <w:rsid w:val="00373781"/>
    <w:rsid w:val="003737E3"/>
    <w:rsid w:val="00373B05"/>
    <w:rsid w:val="00373B1B"/>
    <w:rsid w:val="00373E3D"/>
    <w:rsid w:val="00373F13"/>
    <w:rsid w:val="00373FB4"/>
    <w:rsid w:val="0037429A"/>
    <w:rsid w:val="003742CA"/>
    <w:rsid w:val="0037477C"/>
    <w:rsid w:val="003749E7"/>
    <w:rsid w:val="00374B5C"/>
    <w:rsid w:val="00374DB5"/>
    <w:rsid w:val="00374FBC"/>
    <w:rsid w:val="0037539C"/>
    <w:rsid w:val="00375B6B"/>
    <w:rsid w:val="003761F8"/>
    <w:rsid w:val="0037628B"/>
    <w:rsid w:val="00376417"/>
    <w:rsid w:val="003764E3"/>
    <w:rsid w:val="003768AF"/>
    <w:rsid w:val="003768B4"/>
    <w:rsid w:val="00376A1C"/>
    <w:rsid w:val="00376A4C"/>
    <w:rsid w:val="00376D86"/>
    <w:rsid w:val="00376F54"/>
    <w:rsid w:val="0037736A"/>
    <w:rsid w:val="003800D6"/>
    <w:rsid w:val="00380430"/>
    <w:rsid w:val="00380712"/>
    <w:rsid w:val="00380A1A"/>
    <w:rsid w:val="00380BF1"/>
    <w:rsid w:val="00380C87"/>
    <w:rsid w:val="00380D80"/>
    <w:rsid w:val="003811DD"/>
    <w:rsid w:val="003814ED"/>
    <w:rsid w:val="00381879"/>
    <w:rsid w:val="003825FE"/>
    <w:rsid w:val="00382629"/>
    <w:rsid w:val="003828A3"/>
    <w:rsid w:val="00382B8B"/>
    <w:rsid w:val="00383023"/>
    <w:rsid w:val="003830CC"/>
    <w:rsid w:val="00383444"/>
    <w:rsid w:val="0038359C"/>
    <w:rsid w:val="00383A5B"/>
    <w:rsid w:val="003840AF"/>
    <w:rsid w:val="0038411B"/>
    <w:rsid w:val="00384423"/>
    <w:rsid w:val="003847A3"/>
    <w:rsid w:val="003849CB"/>
    <w:rsid w:val="00384B83"/>
    <w:rsid w:val="00384BF9"/>
    <w:rsid w:val="00384BFF"/>
    <w:rsid w:val="00384D48"/>
    <w:rsid w:val="0038500E"/>
    <w:rsid w:val="0038521A"/>
    <w:rsid w:val="003852C6"/>
    <w:rsid w:val="003852CF"/>
    <w:rsid w:val="0038558E"/>
    <w:rsid w:val="00385593"/>
    <w:rsid w:val="003858B9"/>
    <w:rsid w:val="00385AC3"/>
    <w:rsid w:val="00385D40"/>
    <w:rsid w:val="00385E53"/>
    <w:rsid w:val="00386091"/>
    <w:rsid w:val="003860AD"/>
    <w:rsid w:val="003862FE"/>
    <w:rsid w:val="0038660A"/>
    <w:rsid w:val="00386772"/>
    <w:rsid w:val="003867BD"/>
    <w:rsid w:val="003867C7"/>
    <w:rsid w:val="00386BF0"/>
    <w:rsid w:val="00386C8C"/>
    <w:rsid w:val="00386DFB"/>
    <w:rsid w:val="00386DFE"/>
    <w:rsid w:val="00387002"/>
    <w:rsid w:val="00387214"/>
    <w:rsid w:val="00387368"/>
    <w:rsid w:val="0038761D"/>
    <w:rsid w:val="00387824"/>
    <w:rsid w:val="00387865"/>
    <w:rsid w:val="00387E3D"/>
    <w:rsid w:val="00387EBB"/>
    <w:rsid w:val="003900F4"/>
    <w:rsid w:val="0039020A"/>
    <w:rsid w:val="00390493"/>
    <w:rsid w:val="003906F8"/>
    <w:rsid w:val="00390E04"/>
    <w:rsid w:val="00391153"/>
    <w:rsid w:val="003912BF"/>
    <w:rsid w:val="003912EA"/>
    <w:rsid w:val="003913E7"/>
    <w:rsid w:val="00391656"/>
    <w:rsid w:val="003917F9"/>
    <w:rsid w:val="0039188E"/>
    <w:rsid w:val="00392126"/>
    <w:rsid w:val="0039242C"/>
    <w:rsid w:val="0039270B"/>
    <w:rsid w:val="00392721"/>
    <w:rsid w:val="00392903"/>
    <w:rsid w:val="00392A5D"/>
    <w:rsid w:val="00392BE5"/>
    <w:rsid w:val="003932EC"/>
    <w:rsid w:val="003933A5"/>
    <w:rsid w:val="003935EE"/>
    <w:rsid w:val="003938BA"/>
    <w:rsid w:val="003938E7"/>
    <w:rsid w:val="003939DE"/>
    <w:rsid w:val="00393DE3"/>
    <w:rsid w:val="00393EA2"/>
    <w:rsid w:val="00393EE9"/>
    <w:rsid w:val="00393F37"/>
    <w:rsid w:val="00393FB9"/>
    <w:rsid w:val="0039408A"/>
    <w:rsid w:val="003943A9"/>
    <w:rsid w:val="003943B8"/>
    <w:rsid w:val="003945B5"/>
    <w:rsid w:val="003945F5"/>
    <w:rsid w:val="003948EF"/>
    <w:rsid w:val="003949BF"/>
    <w:rsid w:val="00394CA1"/>
    <w:rsid w:val="00394CA3"/>
    <w:rsid w:val="00394D55"/>
    <w:rsid w:val="00394F23"/>
    <w:rsid w:val="00395016"/>
    <w:rsid w:val="00395208"/>
    <w:rsid w:val="00395A1B"/>
    <w:rsid w:val="00395BB2"/>
    <w:rsid w:val="003961F1"/>
    <w:rsid w:val="0039633C"/>
    <w:rsid w:val="00396517"/>
    <w:rsid w:val="0039673D"/>
    <w:rsid w:val="00396C69"/>
    <w:rsid w:val="00396ED4"/>
    <w:rsid w:val="00396F1C"/>
    <w:rsid w:val="003975DA"/>
    <w:rsid w:val="00397893"/>
    <w:rsid w:val="0039793E"/>
    <w:rsid w:val="00397A8D"/>
    <w:rsid w:val="00397DA5"/>
    <w:rsid w:val="003A0041"/>
    <w:rsid w:val="003A0557"/>
    <w:rsid w:val="003A0709"/>
    <w:rsid w:val="003A0878"/>
    <w:rsid w:val="003A0879"/>
    <w:rsid w:val="003A0934"/>
    <w:rsid w:val="003A0BBA"/>
    <w:rsid w:val="003A1059"/>
    <w:rsid w:val="003A1117"/>
    <w:rsid w:val="003A1358"/>
    <w:rsid w:val="003A14A6"/>
    <w:rsid w:val="003A1A9A"/>
    <w:rsid w:val="003A1DA4"/>
    <w:rsid w:val="003A1E98"/>
    <w:rsid w:val="003A1EF7"/>
    <w:rsid w:val="003A1FB1"/>
    <w:rsid w:val="003A215C"/>
    <w:rsid w:val="003A2407"/>
    <w:rsid w:val="003A2627"/>
    <w:rsid w:val="003A2CF0"/>
    <w:rsid w:val="003A2FB9"/>
    <w:rsid w:val="003A31BE"/>
    <w:rsid w:val="003A3258"/>
    <w:rsid w:val="003A32F7"/>
    <w:rsid w:val="003A33D3"/>
    <w:rsid w:val="003A34BF"/>
    <w:rsid w:val="003A3880"/>
    <w:rsid w:val="003A3BD3"/>
    <w:rsid w:val="003A3BEF"/>
    <w:rsid w:val="003A4611"/>
    <w:rsid w:val="003A485D"/>
    <w:rsid w:val="003A4B52"/>
    <w:rsid w:val="003A4BA2"/>
    <w:rsid w:val="003A4D98"/>
    <w:rsid w:val="003A4E8F"/>
    <w:rsid w:val="003A4FFE"/>
    <w:rsid w:val="003A513A"/>
    <w:rsid w:val="003A5259"/>
    <w:rsid w:val="003A5514"/>
    <w:rsid w:val="003A57CC"/>
    <w:rsid w:val="003A5868"/>
    <w:rsid w:val="003A58FD"/>
    <w:rsid w:val="003A5BC5"/>
    <w:rsid w:val="003A5D55"/>
    <w:rsid w:val="003A5E5E"/>
    <w:rsid w:val="003A5F03"/>
    <w:rsid w:val="003A63BD"/>
    <w:rsid w:val="003A6A68"/>
    <w:rsid w:val="003A6D93"/>
    <w:rsid w:val="003A6FF1"/>
    <w:rsid w:val="003A700B"/>
    <w:rsid w:val="003A70E3"/>
    <w:rsid w:val="003A71A3"/>
    <w:rsid w:val="003A72A5"/>
    <w:rsid w:val="003A75E6"/>
    <w:rsid w:val="003A7692"/>
    <w:rsid w:val="003A79A0"/>
    <w:rsid w:val="003A7A0F"/>
    <w:rsid w:val="003A7BAF"/>
    <w:rsid w:val="003A7CAD"/>
    <w:rsid w:val="003A7DFB"/>
    <w:rsid w:val="003B025C"/>
    <w:rsid w:val="003B0563"/>
    <w:rsid w:val="003B05FF"/>
    <w:rsid w:val="003B0693"/>
    <w:rsid w:val="003B0A6A"/>
    <w:rsid w:val="003B1434"/>
    <w:rsid w:val="003B1590"/>
    <w:rsid w:val="003B1670"/>
    <w:rsid w:val="003B1FB2"/>
    <w:rsid w:val="003B20A7"/>
    <w:rsid w:val="003B2205"/>
    <w:rsid w:val="003B2339"/>
    <w:rsid w:val="003B255B"/>
    <w:rsid w:val="003B260C"/>
    <w:rsid w:val="003B2633"/>
    <w:rsid w:val="003B29AD"/>
    <w:rsid w:val="003B29B7"/>
    <w:rsid w:val="003B2A03"/>
    <w:rsid w:val="003B2BE7"/>
    <w:rsid w:val="003B3219"/>
    <w:rsid w:val="003B3317"/>
    <w:rsid w:val="003B361C"/>
    <w:rsid w:val="003B3663"/>
    <w:rsid w:val="003B3681"/>
    <w:rsid w:val="003B3723"/>
    <w:rsid w:val="003B382A"/>
    <w:rsid w:val="003B3A80"/>
    <w:rsid w:val="003B3DBA"/>
    <w:rsid w:val="003B3F45"/>
    <w:rsid w:val="003B44CA"/>
    <w:rsid w:val="003B4574"/>
    <w:rsid w:val="003B477F"/>
    <w:rsid w:val="003B483A"/>
    <w:rsid w:val="003B4B2F"/>
    <w:rsid w:val="003B4C92"/>
    <w:rsid w:val="003B4E5C"/>
    <w:rsid w:val="003B5089"/>
    <w:rsid w:val="003B520D"/>
    <w:rsid w:val="003B52D4"/>
    <w:rsid w:val="003B55B8"/>
    <w:rsid w:val="003B6333"/>
    <w:rsid w:val="003B64F3"/>
    <w:rsid w:val="003B6676"/>
    <w:rsid w:val="003B6855"/>
    <w:rsid w:val="003B6B2D"/>
    <w:rsid w:val="003B6DD6"/>
    <w:rsid w:val="003B6FD1"/>
    <w:rsid w:val="003B6FDD"/>
    <w:rsid w:val="003B6FEF"/>
    <w:rsid w:val="003B76AA"/>
    <w:rsid w:val="003B7978"/>
    <w:rsid w:val="003B7CB7"/>
    <w:rsid w:val="003B7CDB"/>
    <w:rsid w:val="003C0563"/>
    <w:rsid w:val="003C0659"/>
    <w:rsid w:val="003C086A"/>
    <w:rsid w:val="003C0A0B"/>
    <w:rsid w:val="003C1532"/>
    <w:rsid w:val="003C1CA5"/>
    <w:rsid w:val="003C1EC7"/>
    <w:rsid w:val="003C1F00"/>
    <w:rsid w:val="003C1F44"/>
    <w:rsid w:val="003C2217"/>
    <w:rsid w:val="003C23E7"/>
    <w:rsid w:val="003C245B"/>
    <w:rsid w:val="003C2E49"/>
    <w:rsid w:val="003C2E4A"/>
    <w:rsid w:val="003C2E7C"/>
    <w:rsid w:val="003C32B4"/>
    <w:rsid w:val="003C35F4"/>
    <w:rsid w:val="003C39E4"/>
    <w:rsid w:val="003C3C72"/>
    <w:rsid w:val="003C3D8E"/>
    <w:rsid w:val="003C3F4A"/>
    <w:rsid w:val="003C413E"/>
    <w:rsid w:val="003C4601"/>
    <w:rsid w:val="003C4DBB"/>
    <w:rsid w:val="003C50BD"/>
    <w:rsid w:val="003C51EB"/>
    <w:rsid w:val="003C5826"/>
    <w:rsid w:val="003C5981"/>
    <w:rsid w:val="003C5D11"/>
    <w:rsid w:val="003C5E13"/>
    <w:rsid w:val="003C6138"/>
    <w:rsid w:val="003C64A0"/>
    <w:rsid w:val="003C664E"/>
    <w:rsid w:val="003C6766"/>
    <w:rsid w:val="003C6BED"/>
    <w:rsid w:val="003C6C6F"/>
    <w:rsid w:val="003C6F0B"/>
    <w:rsid w:val="003C7447"/>
    <w:rsid w:val="003C755E"/>
    <w:rsid w:val="003C782C"/>
    <w:rsid w:val="003C7BA3"/>
    <w:rsid w:val="003D0057"/>
    <w:rsid w:val="003D0081"/>
    <w:rsid w:val="003D0192"/>
    <w:rsid w:val="003D01E4"/>
    <w:rsid w:val="003D02CA"/>
    <w:rsid w:val="003D03B9"/>
    <w:rsid w:val="003D042F"/>
    <w:rsid w:val="003D0732"/>
    <w:rsid w:val="003D0850"/>
    <w:rsid w:val="003D08CA"/>
    <w:rsid w:val="003D0A34"/>
    <w:rsid w:val="003D0BFD"/>
    <w:rsid w:val="003D0F27"/>
    <w:rsid w:val="003D0F9C"/>
    <w:rsid w:val="003D108D"/>
    <w:rsid w:val="003D10A6"/>
    <w:rsid w:val="003D1136"/>
    <w:rsid w:val="003D17FF"/>
    <w:rsid w:val="003D1907"/>
    <w:rsid w:val="003D1AE1"/>
    <w:rsid w:val="003D1BE2"/>
    <w:rsid w:val="003D2158"/>
    <w:rsid w:val="003D2743"/>
    <w:rsid w:val="003D27C0"/>
    <w:rsid w:val="003D2913"/>
    <w:rsid w:val="003D29E9"/>
    <w:rsid w:val="003D2AEE"/>
    <w:rsid w:val="003D2B3B"/>
    <w:rsid w:val="003D2D3D"/>
    <w:rsid w:val="003D325A"/>
    <w:rsid w:val="003D34EE"/>
    <w:rsid w:val="003D3614"/>
    <w:rsid w:val="003D3C79"/>
    <w:rsid w:val="003D3EEA"/>
    <w:rsid w:val="003D4031"/>
    <w:rsid w:val="003D46A3"/>
    <w:rsid w:val="003D48CC"/>
    <w:rsid w:val="003D496D"/>
    <w:rsid w:val="003D49A5"/>
    <w:rsid w:val="003D4B47"/>
    <w:rsid w:val="003D4C0B"/>
    <w:rsid w:val="003D4CB9"/>
    <w:rsid w:val="003D4D9E"/>
    <w:rsid w:val="003D4E93"/>
    <w:rsid w:val="003D4E9C"/>
    <w:rsid w:val="003D50D8"/>
    <w:rsid w:val="003D5116"/>
    <w:rsid w:val="003D51D7"/>
    <w:rsid w:val="003D5289"/>
    <w:rsid w:val="003D5753"/>
    <w:rsid w:val="003D57A2"/>
    <w:rsid w:val="003D5B4E"/>
    <w:rsid w:val="003D5BA1"/>
    <w:rsid w:val="003D601B"/>
    <w:rsid w:val="003D6292"/>
    <w:rsid w:val="003D65CE"/>
    <w:rsid w:val="003D6750"/>
    <w:rsid w:val="003D6DD9"/>
    <w:rsid w:val="003D74B4"/>
    <w:rsid w:val="003D7928"/>
    <w:rsid w:val="003D7CF1"/>
    <w:rsid w:val="003D7E53"/>
    <w:rsid w:val="003D7EBA"/>
    <w:rsid w:val="003D7EC2"/>
    <w:rsid w:val="003E03D8"/>
    <w:rsid w:val="003E06E3"/>
    <w:rsid w:val="003E0B51"/>
    <w:rsid w:val="003E0D78"/>
    <w:rsid w:val="003E1123"/>
    <w:rsid w:val="003E11F9"/>
    <w:rsid w:val="003E1594"/>
    <w:rsid w:val="003E183D"/>
    <w:rsid w:val="003E18C7"/>
    <w:rsid w:val="003E18FB"/>
    <w:rsid w:val="003E1B5E"/>
    <w:rsid w:val="003E1C2E"/>
    <w:rsid w:val="003E1CB1"/>
    <w:rsid w:val="003E1D8B"/>
    <w:rsid w:val="003E22A7"/>
    <w:rsid w:val="003E230F"/>
    <w:rsid w:val="003E2328"/>
    <w:rsid w:val="003E23B5"/>
    <w:rsid w:val="003E251D"/>
    <w:rsid w:val="003E2657"/>
    <w:rsid w:val="003E2EA5"/>
    <w:rsid w:val="003E2FF5"/>
    <w:rsid w:val="003E3564"/>
    <w:rsid w:val="003E3A1D"/>
    <w:rsid w:val="003E3A47"/>
    <w:rsid w:val="003E3FE0"/>
    <w:rsid w:val="003E413E"/>
    <w:rsid w:val="003E460C"/>
    <w:rsid w:val="003E4873"/>
    <w:rsid w:val="003E49B7"/>
    <w:rsid w:val="003E52C8"/>
    <w:rsid w:val="003E551C"/>
    <w:rsid w:val="003E57BC"/>
    <w:rsid w:val="003E5D17"/>
    <w:rsid w:val="003E5FAC"/>
    <w:rsid w:val="003E60BB"/>
    <w:rsid w:val="003E618F"/>
    <w:rsid w:val="003E625B"/>
    <w:rsid w:val="003E638B"/>
    <w:rsid w:val="003E69CC"/>
    <w:rsid w:val="003E6CA0"/>
    <w:rsid w:val="003E6CC3"/>
    <w:rsid w:val="003E6DD1"/>
    <w:rsid w:val="003E6DFB"/>
    <w:rsid w:val="003E750E"/>
    <w:rsid w:val="003E75DD"/>
    <w:rsid w:val="003E7731"/>
    <w:rsid w:val="003E7E1F"/>
    <w:rsid w:val="003F0221"/>
    <w:rsid w:val="003F0493"/>
    <w:rsid w:val="003F05AF"/>
    <w:rsid w:val="003F08B4"/>
    <w:rsid w:val="003F0923"/>
    <w:rsid w:val="003F0D62"/>
    <w:rsid w:val="003F0F63"/>
    <w:rsid w:val="003F12AF"/>
    <w:rsid w:val="003F13AE"/>
    <w:rsid w:val="003F149B"/>
    <w:rsid w:val="003F1B24"/>
    <w:rsid w:val="003F1E1A"/>
    <w:rsid w:val="003F1F41"/>
    <w:rsid w:val="003F1F55"/>
    <w:rsid w:val="003F1F56"/>
    <w:rsid w:val="003F1FF2"/>
    <w:rsid w:val="003F229D"/>
    <w:rsid w:val="003F2368"/>
    <w:rsid w:val="003F24D9"/>
    <w:rsid w:val="003F2590"/>
    <w:rsid w:val="003F2971"/>
    <w:rsid w:val="003F2993"/>
    <w:rsid w:val="003F2EC0"/>
    <w:rsid w:val="003F2FDE"/>
    <w:rsid w:val="003F3264"/>
    <w:rsid w:val="003F330B"/>
    <w:rsid w:val="003F3413"/>
    <w:rsid w:val="003F36FF"/>
    <w:rsid w:val="003F3B22"/>
    <w:rsid w:val="003F3D62"/>
    <w:rsid w:val="003F3E5B"/>
    <w:rsid w:val="003F4180"/>
    <w:rsid w:val="003F4A5C"/>
    <w:rsid w:val="003F4E84"/>
    <w:rsid w:val="003F5301"/>
    <w:rsid w:val="003F53DA"/>
    <w:rsid w:val="003F57C0"/>
    <w:rsid w:val="003F5843"/>
    <w:rsid w:val="003F5920"/>
    <w:rsid w:val="003F5AEC"/>
    <w:rsid w:val="003F5DBA"/>
    <w:rsid w:val="003F5E02"/>
    <w:rsid w:val="003F62F7"/>
    <w:rsid w:val="003F6601"/>
    <w:rsid w:val="003F6797"/>
    <w:rsid w:val="003F6813"/>
    <w:rsid w:val="003F6EB0"/>
    <w:rsid w:val="003F6EB5"/>
    <w:rsid w:val="003F6FDF"/>
    <w:rsid w:val="003F70F7"/>
    <w:rsid w:val="003F7403"/>
    <w:rsid w:val="003F74DE"/>
    <w:rsid w:val="003F77D3"/>
    <w:rsid w:val="003F7893"/>
    <w:rsid w:val="003F7FCB"/>
    <w:rsid w:val="004005D1"/>
    <w:rsid w:val="00400809"/>
    <w:rsid w:val="0040090F"/>
    <w:rsid w:val="00400B70"/>
    <w:rsid w:val="00400FBC"/>
    <w:rsid w:val="00401233"/>
    <w:rsid w:val="004016F5"/>
    <w:rsid w:val="0040171C"/>
    <w:rsid w:val="0040189D"/>
    <w:rsid w:val="00401B97"/>
    <w:rsid w:val="00401E66"/>
    <w:rsid w:val="00401F7A"/>
    <w:rsid w:val="00402217"/>
    <w:rsid w:val="00402507"/>
    <w:rsid w:val="0040278E"/>
    <w:rsid w:val="0040285F"/>
    <w:rsid w:val="004028E5"/>
    <w:rsid w:val="00402B28"/>
    <w:rsid w:val="00402C79"/>
    <w:rsid w:val="00402F56"/>
    <w:rsid w:val="00402F70"/>
    <w:rsid w:val="0040326E"/>
    <w:rsid w:val="00403515"/>
    <w:rsid w:val="004035AE"/>
    <w:rsid w:val="00403617"/>
    <w:rsid w:val="00403748"/>
    <w:rsid w:val="00403862"/>
    <w:rsid w:val="00403920"/>
    <w:rsid w:val="00403DBA"/>
    <w:rsid w:val="00403F2D"/>
    <w:rsid w:val="004045AA"/>
    <w:rsid w:val="0040495E"/>
    <w:rsid w:val="00404A24"/>
    <w:rsid w:val="00404ED4"/>
    <w:rsid w:val="00405021"/>
    <w:rsid w:val="00405201"/>
    <w:rsid w:val="0040549A"/>
    <w:rsid w:val="00405864"/>
    <w:rsid w:val="004058A0"/>
    <w:rsid w:val="00405B44"/>
    <w:rsid w:val="00405CC2"/>
    <w:rsid w:val="00405CC9"/>
    <w:rsid w:val="00405F6E"/>
    <w:rsid w:val="004060A5"/>
    <w:rsid w:val="004062A4"/>
    <w:rsid w:val="0040649C"/>
    <w:rsid w:val="00406824"/>
    <w:rsid w:val="00406A8B"/>
    <w:rsid w:val="00406B3F"/>
    <w:rsid w:val="00406BFD"/>
    <w:rsid w:val="00406E01"/>
    <w:rsid w:val="00406FC4"/>
    <w:rsid w:val="004070D5"/>
    <w:rsid w:val="0040711E"/>
    <w:rsid w:val="00407166"/>
    <w:rsid w:val="00407294"/>
    <w:rsid w:val="0040734F"/>
    <w:rsid w:val="0040749B"/>
    <w:rsid w:val="0040771F"/>
    <w:rsid w:val="0040788A"/>
    <w:rsid w:val="004078A5"/>
    <w:rsid w:val="00407CBC"/>
    <w:rsid w:val="00407D67"/>
    <w:rsid w:val="00407D89"/>
    <w:rsid w:val="00407EA1"/>
    <w:rsid w:val="00410E53"/>
    <w:rsid w:val="00411126"/>
    <w:rsid w:val="00411222"/>
    <w:rsid w:val="004116BA"/>
    <w:rsid w:val="00411D64"/>
    <w:rsid w:val="00411E1B"/>
    <w:rsid w:val="00411FDF"/>
    <w:rsid w:val="00412334"/>
    <w:rsid w:val="00412450"/>
    <w:rsid w:val="00412545"/>
    <w:rsid w:val="00412692"/>
    <w:rsid w:val="00412846"/>
    <w:rsid w:val="0041287B"/>
    <w:rsid w:val="00412A47"/>
    <w:rsid w:val="00412DA2"/>
    <w:rsid w:val="00412E0B"/>
    <w:rsid w:val="004130E7"/>
    <w:rsid w:val="004131DB"/>
    <w:rsid w:val="0041334D"/>
    <w:rsid w:val="004135DF"/>
    <w:rsid w:val="00413702"/>
    <w:rsid w:val="00413782"/>
    <w:rsid w:val="0041381C"/>
    <w:rsid w:val="00413884"/>
    <w:rsid w:val="004138DE"/>
    <w:rsid w:val="004139A6"/>
    <w:rsid w:val="00413A61"/>
    <w:rsid w:val="00413B39"/>
    <w:rsid w:val="00413B4F"/>
    <w:rsid w:val="00413CFC"/>
    <w:rsid w:val="00413E28"/>
    <w:rsid w:val="00414067"/>
    <w:rsid w:val="004141F1"/>
    <w:rsid w:val="0041424C"/>
    <w:rsid w:val="004142FF"/>
    <w:rsid w:val="004143E6"/>
    <w:rsid w:val="004143FC"/>
    <w:rsid w:val="004145CD"/>
    <w:rsid w:val="004146B5"/>
    <w:rsid w:val="00414712"/>
    <w:rsid w:val="0041475F"/>
    <w:rsid w:val="00414AAB"/>
    <w:rsid w:val="00414B2F"/>
    <w:rsid w:val="00414D05"/>
    <w:rsid w:val="00414F54"/>
    <w:rsid w:val="00414FAC"/>
    <w:rsid w:val="0041529F"/>
    <w:rsid w:val="004154F4"/>
    <w:rsid w:val="00415739"/>
    <w:rsid w:val="004157D4"/>
    <w:rsid w:val="004157F8"/>
    <w:rsid w:val="004158B4"/>
    <w:rsid w:val="00415C7D"/>
    <w:rsid w:val="00415D37"/>
    <w:rsid w:val="00415E58"/>
    <w:rsid w:val="00415F2D"/>
    <w:rsid w:val="00416231"/>
    <w:rsid w:val="0041647B"/>
    <w:rsid w:val="00416823"/>
    <w:rsid w:val="004168F8"/>
    <w:rsid w:val="004170AA"/>
    <w:rsid w:val="00417A7D"/>
    <w:rsid w:val="00417B4C"/>
    <w:rsid w:val="00417BA8"/>
    <w:rsid w:val="00417BC0"/>
    <w:rsid w:val="00417C74"/>
    <w:rsid w:val="00417ED9"/>
    <w:rsid w:val="00417EEA"/>
    <w:rsid w:val="00417F40"/>
    <w:rsid w:val="00417FFC"/>
    <w:rsid w:val="0042018A"/>
    <w:rsid w:val="004203C7"/>
    <w:rsid w:val="004205AF"/>
    <w:rsid w:val="004206F7"/>
    <w:rsid w:val="004208AB"/>
    <w:rsid w:val="00420FBA"/>
    <w:rsid w:val="004211BD"/>
    <w:rsid w:val="004216C8"/>
    <w:rsid w:val="004219EF"/>
    <w:rsid w:val="00421A72"/>
    <w:rsid w:val="00421BE7"/>
    <w:rsid w:val="00421C20"/>
    <w:rsid w:val="00421D6D"/>
    <w:rsid w:val="00421F1B"/>
    <w:rsid w:val="0042231F"/>
    <w:rsid w:val="00422328"/>
    <w:rsid w:val="0042253B"/>
    <w:rsid w:val="00422C90"/>
    <w:rsid w:val="00422D3F"/>
    <w:rsid w:val="004235A4"/>
    <w:rsid w:val="004238CC"/>
    <w:rsid w:val="00423C25"/>
    <w:rsid w:val="00423DDF"/>
    <w:rsid w:val="00424348"/>
    <w:rsid w:val="00424EFB"/>
    <w:rsid w:val="00424F25"/>
    <w:rsid w:val="004254C0"/>
    <w:rsid w:val="0042559F"/>
    <w:rsid w:val="004257FE"/>
    <w:rsid w:val="00425986"/>
    <w:rsid w:val="0042599E"/>
    <w:rsid w:val="00425AE3"/>
    <w:rsid w:val="00425E40"/>
    <w:rsid w:val="00426206"/>
    <w:rsid w:val="0042647C"/>
    <w:rsid w:val="004266A4"/>
    <w:rsid w:val="004266AC"/>
    <w:rsid w:val="004269C6"/>
    <w:rsid w:val="00426CD9"/>
    <w:rsid w:val="0042703C"/>
    <w:rsid w:val="004270F4"/>
    <w:rsid w:val="004274D1"/>
    <w:rsid w:val="00427E50"/>
    <w:rsid w:val="00427FF7"/>
    <w:rsid w:val="004304B2"/>
    <w:rsid w:val="004304C3"/>
    <w:rsid w:val="004304F3"/>
    <w:rsid w:val="004306A7"/>
    <w:rsid w:val="00430883"/>
    <w:rsid w:val="004308D0"/>
    <w:rsid w:val="00430B62"/>
    <w:rsid w:val="00430FEB"/>
    <w:rsid w:val="004310EE"/>
    <w:rsid w:val="004310F1"/>
    <w:rsid w:val="004312F4"/>
    <w:rsid w:val="00431802"/>
    <w:rsid w:val="00431803"/>
    <w:rsid w:val="004318B0"/>
    <w:rsid w:val="00431B3C"/>
    <w:rsid w:val="00431C6F"/>
    <w:rsid w:val="00431ED5"/>
    <w:rsid w:val="00432711"/>
    <w:rsid w:val="00432809"/>
    <w:rsid w:val="0043283A"/>
    <w:rsid w:val="00432B1B"/>
    <w:rsid w:val="004333F8"/>
    <w:rsid w:val="004334F9"/>
    <w:rsid w:val="00433677"/>
    <w:rsid w:val="0043371F"/>
    <w:rsid w:val="004339B9"/>
    <w:rsid w:val="00433CC2"/>
    <w:rsid w:val="00433E87"/>
    <w:rsid w:val="00433F17"/>
    <w:rsid w:val="00433F52"/>
    <w:rsid w:val="004340D5"/>
    <w:rsid w:val="004341E7"/>
    <w:rsid w:val="004343ED"/>
    <w:rsid w:val="0043455B"/>
    <w:rsid w:val="004345BB"/>
    <w:rsid w:val="00434795"/>
    <w:rsid w:val="00434880"/>
    <w:rsid w:val="00434A21"/>
    <w:rsid w:val="00434A90"/>
    <w:rsid w:val="00434B49"/>
    <w:rsid w:val="00434BD5"/>
    <w:rsid w:val="00434DCA"/>
    <w:rsid w:val="00434E51"/>
    <w:rsid w:val="00434F36"/>
    <w:rsid w:val="0043526D"/>
    <w:rsid w:val="0043531A"/>
    <w:rsid w:val="0043551E"/>
    <w:rsid w:val="004356FB"/>
    <w:rsid w:val="004357F5"/>
    <w:rsid w:val="004360FB"/>
    <w:rsid w:val="00436423"/>
    <w:rsid w:val="004366F7"/>
    <w:rsid w:val="00436842"/>
    <w:rsid w:val="00436CD9"/>
    <w:rsid w:val="00437009"/>
    <w:rsid w:val="0043738F"/>
    <w:rsid w:val="00437524"/>
    <w:rsid w:val="004377B7"/>
    <w:rsid w:val="00437A0D"/>
    <w:rsid w:val="00437B2B"/>
    <w:rsid w:val="00437B53"/>
    <w:rsid w:val="00437DB4"/>
    <w:rsid w:val="00437FE8"/>
    <w:rsid w:val="004407D3"/>
    <w:rsid w:val="004408FB"/>
    <w:rsid w:val="00440978"/>
    <w:rsid w:val="00440B3A"/>
    <w:rsid w:val="00440D8C"/>
    <w:rsid w:val="004412B8"/>
    <w:rsid w:val="004412C1"/>
    <w:rsid w:val="004413FE"/>
    <w:rsid w:val="00441465"/>
    <w:rsid w:val="00441475"/>
    <w:rsid w:val="004414D9"/>
    <w:rsid w:val="004415F3"/>
    <w:rsid w:val="00441BC3"/>
    <w:rsid w:val="00441CAE"/>
    <w:rsid w:val="00441F93"/>
    <w:rsid w:val="0044212D"/>
    <w:rsid w:val="00442184"/>
    <w:rsid w:val="0044234A"/>
    <w:rsid w:val="0044275A"/>
    <w:rsid w:val="00442A98"/>
    <w:rsid w:val="0044309B"/>
    <w:rsid w:val="00443542"/>
    <w:rsid w:val="00443A1D"/>
    <w:rsid w:val="00443AB8"/>
    <w:rsid w:val="00443CB6"/>
    <w:rsid w:val="00443D16"/>
    <w:rsid w:val="00443E83"/>
    <w:rsid w:val="00443EF7"/>
    <w:rsid w:val="00444201"/>
    <w:rsid w:val="004442C0"/>
    <w:rsid w:val="00444742"/>
    <w:rsid w:val="0044488D"/>
    <w:rsid w:val="004449E4"/>
    <w:rsid w:val="00444CE6"/>
    <w:rsid w:val="00444F3F"/>
    <w:rsid w:val="00444FB0"/>
    <w:rsid w:val="0044552F"/>
    <w:rsid w:val="00445803"/>
    <w:rsid w:val="00445834"/>
    <w:rsid w:val="004459FC"/>
    <w:rsid w:val="00445D2D"/>
    <w:rsid w:val="00445EE0"/>
    <w:rsid w:val="004460D6"/>
    <w:rsid w:val="004460E9"/>
    <w:rsid w:val="0044636A"/>
    <w:rsid w:val="004463AC"/>
    <w:rsid w:val="00446402"/>
    <w:rsid w:val="004465E0"/>
    <w:rsid w:val="00446675"/>
    <w:rsid w:val="0044693F"/>
    <w:rsid w:val="00446B9A"/>
    <w:rsid w:val="00446DA2"/>
    <w:rsid w:val="0044726B"/>
    <w:rsid w:val="004473CC"/>
    <w:rsid w:val="0044741B"/>
    <w:rsid w:val="00447463"/>
    <w:rsid w:val="00447B6F"/>
    <w:rsid w:val="00447D2E"/>
    <w:rsid w:val="00450078"/>
    <w:rsid w:val="00450433"/>
    <w:rsid w:val="0045049D"/>
    <w:rsid w:val="0045066D"/>
    <w:rsid w:val="004507D0"/>
    <w:rsid w:val="00450AFE"/>
    <w:rsid w:val="00450F9F"/>
    <w:rsid w:val="00451113"/>
    <w:rsid w:val="004516C8"/>
    <w:rsid w:val="004517B4"/>
    <w:rsid w:val="004517D3"/>
    <w:rsid w:val="00451E43"/>
    <w:rsid w:val="00451FAA"/>
    <w:rsid w:val="00452006"/>
    <w:rsid w:val="004520C8"/>
    <w:rsid w:val="00452267"/>
    <w:rsid w:val="004522E0"/>
    <w:rsid w:val="004525E0"/>
    <w:rsid w:val="004526C4"/>
    <w:rsid w:val="00452975"/>
    <w:rsid w:val="00452DD6"/>
    <w:rsid w:val="00453398"/>
    <w:rsid w:val="0045352A"/>
    <w:rsid w:val="00453623"/>
    <w:rsid w:val="0045383B"/>
    <w:rsid w:val="004538C3"/>
    <w:rsid w:val="00453B86"/>
    <w:rsid w:val="00453C11"/>
    <w:rsid w:val="00453EE6"/>
    <w:rsid w:val="00454317"/>
    <w:rsid w:val="0045431D"/>
    <w:rsid w:val="0045499A"/>
    <w:rsid w:val="00454A27"/>
    <w:rsid w:val="00454B83"/>
    <w:rsid w:val="00454FA3"/>
    <w:rsid w:val="004550E9"/>
    <w:rsid w:val="004553BA"/>
    <w:rsid w:val="00455459"/>
    <w:rsid w:val="004557B0"/>
    <w:rsid w:val="004558AF"/>
    <w:rsid w:val="0045599E"/>
    <w:rsid w:val="00455B28"/>
    <w:rsid w:val="00455C99"/>
    <w:rsid w:val="00456203"/>
    <w:rsid w:val="00456236"/>
    <w:rsid w:val="004562FD"/>
    <w:rsid w:val="0045646D"/>
    <w:rsid w:val="0045653F"/>
    <w:rsid w:val="004565B9"/>
    <w:rsid w:val="004566C6"/>
    <w:rsid w:val="0045670A"/>
    <w:rsid w:val="00456936"/>
    <w:rsid w:val="00456C53"/>
    <w:rsid w:val="00456D7B"/>
    <w:rsid w:val="00456FC2"/>
    <w:rsid w:val="00457372"/>
    <w:rsid w:val="004575AF"/>
    <w:rsid w:val="0045774E"/>
    <w:rsid w:val="00457946"/>
    <w:rsid w:val="00457AB1"/>
    <w:rsid w:val="00457AF5"/>
    <w:rsid w:val="00457C3A"/>
    <w:rsid w:val="00457CC2"/>
    <w:rsid w:val="00457D8B"/>
    <w:rsid w:val="00457DA1"/>
    <w:rsid w:val="00457F7A"/>
    <w:rsid w:val="004600B7"/>
    <w:rsid w:val="00460240"/>
    <w:rsid w:val="00460496"/>
    <w:rsid w:val="00460599"/>
    <w:rsid w:val="00460615"/>
    <w:rsid w:val="0046077C"/>
    <w:rsid w:val="004607FD"/>
    <w:rsid w:val="004608C4"/>
    <w:rsid w:val="004608DE"/>
    <w:rsid w:val="00460A17"/>
    <w:rsid w:val="00460A46"/>
    <w:rsid w:val="00460B4F"/>
    <w:rsid w:val="00460C1A"/>
    <w:rsid w:val="00460E20"/>
    <w:rsid w:val="004616AD"/>
    <w:rsid w:val="0046176F"/>
    <w:rsid w:val="00461B5A"/>
    <w:rsid w:val="00461CEE"/>
    <w:rsid w:val="00461DCB"/>
    <w:rsid w:val="00462103"/>
    <w:rsid w:val="004621FD"/>
    <w:rsid w:val="0046256C"/>
    <w:rsid w:val="004627B4"/>
    <w:rsid w:val="00462E96"/>
    <w:rsid w:val="00462ECE"/>
    <w:rsid w:val="00462F79"/>
    <w:rsid w:val="0046325C"/>
    <w:rsid w:val="004633B5"/>
    <w:rsid w:val="0046363C"/>
    <w:rsid w:val="00463676"/>
    <w:rsid w:val="0046372E"/>
    <w:rsid w:val="004638AF"/>
    <w:rsid w:val="0046397E"/>
    <w:rsid w:val="00463B63"/>
    <w:rsid w:val="00463BDD"/>
    <w:rsid w:val="00463D0F"/>
    <w:rsid w:val="00463D7D"/>
    <w:rsid w:val="00463ECE"/>
    <w:rsid w:val="00464468"/>
    <w:rsid w:val="00464814"/>
    <w:rsid w:val="00464E4F"/>
    <w:rsid w:val="004651DD"/>
    <w:rsid w:val="0046535A"/>
    <w:rsid w:val="00465495"/>
    <w:rsid w:val="004656F6"/>
    <w:rsid w:val="00465B39"/>
    <w:rsid w:val="00465BF6"/>
    <w:rsid w:val="004660E2"/>
    <w:rsid w:val="004663DC"/>
    <w:rsid w:val="004664E7"/>
    <w:rsid w:val="004665F4"/>
    <w:rsid w:val="00466836"/>
    <w:rsid w:val="00466B8B"/>
    <w:rsid w:val="00466C6E"/>
    <w:rsid w:val="00467204"/>
    <w:rsid w:val="0046744F"/>
    <w:rsid w:val="00467605"/>
    <w:rsid w:val="00467B97"/>
    <w:rsid w:val="00467C6C"/>
    <w:rsid w:val="00467DE8"/>
    <w:rsid w:val="004700B0"/>
    <w:rsid w:val="0047034E"/>
    <w:rsid w:val="00470593"/>
    <w:rsid w:val="00470946"/>
    <w:rsid w:val="00470CB5"/>
    <w:rsid w:val="00470F65"/>
    <w:rsid w:val="004710F0"/>
    <w:rsid w:val="00471144"/>
    <w:rsid w:val="004711D7"/>
    <w:rsid w:val="00471207"/>
    <w:rsid w:val="004715C7"/>
    <w:rsid w:val="0047184E"/>
    <w:rsid w:val="004718B1"/>
    <w:rsid w:val="004719F2"/>
    <w:rsid w:val="00471B19"/>
    <w:rsid w:val="00471C6E"/>
    <w:rsid w:val="00471CD2"/>
    <w:rsid w:val="00471EAB"/>
    <w:rsid w:val="004723EE"/>
    <w:rsid w:val="0047285B"/>
    <w:rsid w:val="00472A03"/>
    <w:rsid w:val="00472A1C"/>
    <w:rsid w:val="00472B83"/>
    <w:rsid w:val="00472F39"/>
    <w:rsid w:val="004731E7"/>
    <w:rsid w:val="004732D2"/>
    <w:rsid w:val="00473AA2"/>
    <w:rsid w:val="00473AAE"/>
    <w:rsid w:val="00473DE6"/>
    <w:rsid w:val="00473DF3"/>
    <w:rsid w:val="00473ED2"/>
    <w:rsid w:val="00474056"/>
    <w:rsid w:val="0047423E"/>
    <w:rsid w:val="0047433D"/>
    <w:rsid w:val="00474344"/>
    <w:rsid w:val="00474917"/>
    <w:rsid w:val="00474A4A"/>
    <w:rsid w:val="00474B72"/>
    <w:rsid w:val="00474BE9"/>
    <w:rsid w:val="00474D89"/>
    <w:rsid w:val="00474E7D"/>
    <w:rsid w:val="00474FDD"/>
    <w:rsid w:val="00475203"/>
    <w:rsid w:val="0047561B"/>
    <w:rsid w:val="00475A19"/>
    <w:rsid w:val="00475A92"/>
    <w:rsid w:val="00475D35"/>
    <w:rsid w:val="00476389"/>
    <w:rsid w:val="00476443"/>
    <w:rsid w:val="0047661B"/>
    <w:rsid w:val="00476743"/>
    <w:rsid w:val="0047674A"/>
    <w:rsid w:val="00476823"/>
    <w:rsid w:val="00476A6D"/>
    <w:rsid w:val="00476D87"/>
    <w:rsid w:val="004775A4"/>
    <w:rsid w:val="0047797A"/>
    <w:rsid w:val="00477BB9"/>
    <w:rsid w:val="00477DCD"/>
    <w:rsid w:val="0048047E"/>
    <w:rsid w:val="004805A0"/>
    <w:rsid w:val="004808A2"/>
    <w:rsid w:val="0048136B"/>
    <w:rsid w:val="004814AA"/>
    <w:rsid w:val="00481F1D"/>
    <w:rsid w:val="00481FE9"/>
    <w:rsid w:val="00482660"/>
    <w:rsid w:val="00482671"/>
    <w:rsid w:val="00482B54"/>
    <w:rsid w:val="00483181"/>
    <w:rsid w:val="004834CF"/>
    <w:rsid w:val="00483504"/>
    <w:rsid w:val="0048378F"/>
    <w:rsid w:val="00483916"/>
    <w:rsid w:val="00483A0D"/>
    <w:rsid w:val="00483DEE"/>
    <w:rsid w:val="00483EE4"/>
    <w:rsid w:val="004842AC"/>
    <w:rsid w:val="00484422"/>
    <w:rsid w:val="0048448E"/>
    <w:rsid w:val="0048452B"/>
    <w:rsid w:val="00484533"/>
    <w:rsid w:val="00484A24"/>
    <w:rsid w:val="00484BFD"/>
    <w:rsid w:val="00484E54"/>
    <w:rsid w:val="004851A5"/>
    <w:rsid w:val="0048520B"/>
    <w:rsid w:val="00485233"/>
    <w:rsid w:val="0048557E"/>
    <w:rsid w:val="004857E2"/>
    <w:rsid w:val="004858A7"/>
    <w:rsid w:val="004858F9"/>
    <w:rsid w:val="004859EE"/>
    <w:rsid w:val="00485B42"/>
    <w:rsid w:val="00485CC2"/>
    <w:rsid w:val="00486177"/>
    <w:rsid w:val="00486336"/>
    <w:rsid w:val="004864CC"/>
    <w:rsid w:val="004866AA"/>
    <w:rsid w:val="004867AC"/>
    <w:rsid w:val="004867CB"/>
    <w:rsid w:val="00486864"/>
    <w:rsid w:val="00486E95"/>
    <w:rsid w:val="00486F2B"/>
    <w:rsid w:val="0048706E"/>
    <w:rsid w:val="00487201"/>
    <w:rsid w:val="00487366"/>
    <w:rsid w:val="004873E4"/>
    <w:rsid w:val="00487691"/>
    <w:rsid w:val="00487AF5"/>
    <w:rsid w:val="00487DA7"/>
    <w:rsid w:val="00487F47"/>
    <w:rsid w:val="00487FDC"/>
    <w:rsid w:val="004904BB"/>
    <w:rsid w:val="0049072C"/>
    <w:rsid w:val="00490A46"/>
    <w:rsid w:val="00490BD9"/>
    <w:rsid w:val="00490CBB"/>
    <w:rsid w:val="00490D2A"/>
    <w:rsid w:val="00490FD1"/>
    <w:rsid w:val="0049148A"/>
    <w:rsid w:val="00491583"/>
    <w:rsid w:val="00491659"/>
    <w:rsid w:val="00491775"/>
    <w:rsid w:val="004919A2"/>
    <w:rsid w:val="00491A20"/>
    <w:rsid w:val="00491AD2"/>
    <w:rsid w:val="00491B32"/>
    <w:rsid w:val="00491F43"/>
    <w:rsid w:val="004921F4"/>
    <w:rsid w:val="00492765"/>
    <w:rsid w:val="00492BEC"/>
    <w:rsid w:val="0049328F"/>
    <w:rsid w:val="00493422"/>
    <w:rsid w:val="004935C0"/>
    <w:rsid w:val="00493607"/>
    <w:rsid w:val="0049366E"/>
    <w:rsid w:val="00493908"/>
    <w:rsid w:val="00493A3C"/>
    <w:rsid w:val="00493B43"/>
    <w:rsid w:val="00493E86"/>
    <w:rsid w:val="00493ECC"/>
    <w:rsid w:val="00493F1F"/>
    <w:rsid w:val="004941B6"/>
    <w:rsid w:val="0049437F"/>
    <w:rsid w:val="004948F6"/>
    <w:rsid w:val="00494C6A"/>
    <w:rsid w:val="00494CD8"/>
    <w:rsid w:val="00494E1D"/>
    <w:rsid w:val="00494EA0"/>
    <w:rsid w:val="00494EB1"/>
    <w:rsid w:val="00495060"/>
    <w:rsid w:val="0049574F"/>
    <w:rsid w:val="00495D85"/>
    <w:rsid w:val="00496032"/>
    <w:rsid w:val="004961A7"/>
    <w:rsid w:val="00496414"/>
    <w:rsid w:val="00496CD9"/>
    <w:rsid w:val="0049703D"/>
    <w:rsid w:val="00497084"/>
    <w:rsid w:val="004970B6"/>
    <w:rsid w:val="004971AC"/>
    <w:rsid w:val="00497252"/>
    <w:rsid w:val="00497896"/>
    <w:rsid w:val="004978BF"/>
    <w:rsid w:val="00497A38"/>
    <w:rsid w:val="00497AEC"/>
    <w:rsid w:val="004A04CC"/>
    <w:rsid w:val="004A06F0"/>
    <w:rsid w:val="004A0919"/>
    <w:rsid w:val="004A0A17"/>
    <w:rsid w:val="004A0A65"/>
    <w:rsid w:val="004A0C3C"/>
    <w:rsid w:val="004A0DEC"/>
    <w:rsid w:val="004A1068"/>
    <w:rsid w:val="004A1550"/>
    <w:rsid w:val="004A15B1"/>
    <w:rsid w:val="004A1713"/>
    <w:rsid w:val="004A1748"/>
    <w:rsid w:val="004A1B4E"/>
    <w:rsid w:val="004A1BFC"/>
    <w:rsid w:val="004A2186"/>
    <w:rsid w:val="004A2951"/>
    <w:rsid w:val="004A2C95"/>
    <w:rsid w:val="004A2CC2"/>
    <w:rsid w:val="004A2F51"/>
    <w:rsid w:val="004A3121"/>
    <w:rsid w:val="004A3196"/>
    <w:rsid w:val="004A343F"/>
    <w:rsid w:val="004A36FC"/>
    <w:rsid w:val="004A39AE"/>
    <w:rsid w:val="004A3BB7"/>
    <w:rsid w:val="004A3C14"/>
    <w:rsid w:val="004A3F8F"/>
    <w:rsid w:val="004A4481"/>
    <w:rsid w:val="004A45BD"/>
    <w:rsid w:val="004A4656"/>
    <w:rsid w:val="004A4A47"/>
    <w:rsid w:val="004A4C25"/>
    <w:rsid w:val="004A4D78"/>
    <w:rsid w:val="004A4E9C"/>
    <w:rsid w:val="004A5313"/>
    <w:rsid w:val="004A5430"/>
    <w:rsid w:val="004A56DA"/>
    <w:rsid w:val="004A5FFF"/>
    <w:rsid w:val="004A6042"/>
    <w:rsid w:val="004A6496"/>
    <w:rsid w:val="004A658C"/>
    <w:rsid w:val="004A6C09"/>
    <w:rsid w:val="004A7066"/>
    <w:rsid w:val="004A7127"/>
    <w:rsid w:val="004A71E6"/>
    <w:rsid w:val="004A72C6"/>
    <w:rsid w:val="004A7351"/>
    <w:rsid w:val="004A77B0"/>
    <w:rsid w:val="004A77D4"/>
    <w:rsid w:val="004A7996"/>
    <w:rsid w:val="004A7A37"/>
    <w:rsid w:val="004A7A5B"/>
    <w:rsid w:val="004A7BCC"/>
    <w:rsid w:val="004A7C24"/>
    <w:rsid w:val="004B04E4"/>
    <w:rsid w:val="004B06D3"/>
    <w:rsid w:val="004B0863"/>
    <w:rsid w:val="004B0897"/>
    <w:rsid w:val="004B08A9"/>
    <w:rsid w:val="004B0983"/>
    <w:rsid w:val="004B0EC6"/>
    <w:rsid w:val="004B16D2"/>
    <w:rsid w:val="004B17FF"/>
    <w:rsid w:val="004B19E5"/>
    <w:rsid w:val="004B1CED"/>
    <w:rsid w:val="004B1D58"/>
    <w:rsid w:val="004B1ED5"/>
    <w:rsid w:val="004B221B"/>
    <w:rsid w:val="004B2568"/>
    <w:rsid w:val="004B2703"/>
    <w:rsid w:val="004B2C0F"/>
    <w:rsid w:val="004B2E37"/>
    <w:rsid w:val="004B3059"/>
    <w:rsid w:val="004B3172"/>
    <w:rsid w:val="004B3364"/>
    <w:rsid w:val="004B34A7"/>
    <w:rsid w:val="004B382A"/>
    <w:rsid w:val="004B3A73"/>
    <w:rsid w:val="004B3A9B"/>
    <w:rsid w:val="004B3B06"/>
    <w:rsid w:val="004B435C"/>
    <w:rsid w:val="004B45A1"/>
    <w:rsid w:val="004B4643"/>
    <w:rsid w:val="004B4826"/>
    <w:rsid w:val="004B4C5F"/>
    <w:rsid w:val="004B4E7B"/>
    <w:rsid w:val="004B50B7"/>
    <w:rsid w:val="004B5548"/>
    <w:rsid w:val="004B6803"/>
    <w:rsid w:val="004B6A51"/>
    <w:rsid w:val="004B72C2"/>
    <w:rsid w:val="004B7446"/>
    <w:rsid w:val="004B7892"/>
    <w:rsid w:val="004B7C14"/>
    <w:rsid w:val="004B7F67"/>
    <w:rsid w:val="004B7FB1"/>
    <w:rsid w:val="004C06BE"/>
    <w:rsid w:val="004C08A2"/>
    <w:rsid w:val="004C0938"/>
    <w:rsid w:val="004C096B"/>
    <w:rsid w:val="004C09F0"/>
    <w:rsid w:val="004C0EED"/>
    <w:rsid w:val="004C155A"/>
    <w:rsid w:val="004C172E"/>
    <w:rsid w:val="004C1994"/>
    <w:rsid w:val="004C1C1C"/>
    <w:rsid w:val="004C1D33"/>
    <w:rsid w:val="004C1F11"/>
    <w:rsid w:val="004C23E6"/>
    <w:rsid w:val="004C25F0"/>
    <w:rsid w:val="004C2983"/>
    <w:rsid w:val="004C2A02"/>
    <w:rsid w:val="004C2C37"/>
    <w:rsid w:val="004C3536"/>
    <w:rsid w:val="004C3577"/>
    <w:rsid w:val="004C3829"/>
    <w:rsid w:val="004C3AA1"/>
    <w:rsid w:val="004C3FA4"/>
    <w:rsid w:val="004C42B5"/>
    <w:rsid w:val="004C45FF"/>
    <w:rsid w:val="004C460F"/>
    <w:rsid w:val="004C483F"/>
    <w:rsid w:val="004C487F"/>
    <w:rsid w:val="004C48A9"/>
    <w:rsid w:val="004C49E7"/>
    <w:rsid w:val="004C4AE4"/>
    <w:rsid w:val="004C4DD9"/>
    <w:rsid w:val="004C5171"/>
    <w:rsid w:val="004C59CE"/>
    <w:rsid w:val="004C5A14"/>
    <w:rsid w:val="004C5C9E"/>
    <w:rsid w:val="004C5D65"/>
    <w:rsid w:val="004C5E12"/>
    <w:rsid w:val="004C5F7E"/>
    <w:rsid w:val="004C5FB0"/>
    <w:rsid w:val="004C601A"/>
    <w:rsid w:val="004C6478"/>
    <w:rsid w:val="004C685D"/>
    <w:rsid w:val="004C70FC"/>
    <w:rsid w:val="004C7403"/>
    <w:rsid w:val="004C747A"/>
    <w:rsid w:val="004C77E4"/>
    <w:rsid w:val="004C795A"/>
    <w:rsid w:val="004C7B18"/>
    <w:rsid w:val="004C7BF0"/>
    <w:rsid w:val="004C7BF4"/>
    <w:rsid w:val="004C7E12"/>
    <w:rsid w:val="004D035F"/>
    <w:rsid w:val="004D04D7"/>
    <w:rsid w:val="004D0646"/>
    <w:rsid w:val="004D0675"/>
    <w:rsid w:val="004D0AE5"/>
    <w:rsid w:val="004D19C9"/>
    <w:rsid w:val="004D1C1F"/>
    <w:rsid w:val="004D22E0"/>
    <w:rsid w:val="004D242E"/>
    <w:rsid w:val="004D2675"/>
    <w:rsid w:val="004D2790"/>
    <w:rsid w:val="004D27E7"/>
    <w:rsid w:val="004D299B"/>
    <w:rsid w:val="004D2A0F"/>
    <w:rsid w:val="004D2BB0"/>
    <w:rsid w:val="004D2D28"/>
    <w:rsid w:val="004D2D36"/>
    <w:rsid w:val="004D2F67"/>
    <w:rsid w:val="004D302A"/>
    <w:rsid w:val="004D334D"/>
    <w:rsid w:val="004D3A66"/>
    <w:rsid w:val="004D3BD9"/>
    <w:rsid w:val="004D4080"/>
    <w:rsid w:val="004D4281"/>
    <w:rsid w:val="004D44DE"/>
    <w:rsid w:val="004D4BF1"/>
    <w:rsid w:val="004D5182"/>
    <w:rsid w:val="004D57C9"/>
    <w:rsid w:val="004D57E7"/>
    <w:rsid w:val="004D58C8"/>
    <w:rsid w:val="004D59D6"/>
    <w:rsid w:val="004D5FB8"/>
    <w:rsid w:val="004D616C"/>
    <w:rsid w:val="004D6430"/>
    <w:rsid w:val="004D693E"/>
    <w:rsid w:val="004D6ABC"/>
    <w:rsid w:val="004D701C"/>
    <w:rsid w:val="004D7026"/>
    <w:rsid w:val="004D76F2"/>
    <w:rsid w:val="004D7735"/>
    <w:rsid w:val="004D7816"/>
    <w:rsid w:val="004D7B90"/>
    <w:rsid w:val="004D7FDA"/>
    <w:rsid w:val="004E0001"/>
    <w:rsid w:val="004E05FD"/>
    <w:rsid w:val="004E0664"/>
    <w:rsid w:val="004E073F"/>
    <w:rsid w:val="004E0BBF"/>
    <w:rsid w:val="004E0E2E"/>
    <w:rsid w:val="004E11D3"/>
    <w:rsid w:val="004E192A"/>
    <w:rsid w:val="004E1A0D"/>
    <w:rsid w:val="004E1B03"/>
    <w:rsid w:val="004E1D94"/>
    <w:rsid w:val="004E2214"/>
    <w:rsid w:val="004E2282"/>
    <w:rsid w:val="004E2350"/>
    <w:rsid w:val="004E23F5"/>
    <w:rsid w:val="004E25E9"/>
    <w:rsid w:val="004E2896"/>
    <w:rsid w:val="004E2AFC"/>
    <w:rsid w:val="004E2CBD"/>
    <w:rsid w:val="004E2DBA"/>
    <w:rsid w:val="004E33A4"/>
    <w:rsid w:val="004E35F1"/>
    <w:rsid w:val="004E3BA1"/>
    <w:rsid w:val="004E3D14"/>
    <w:rsid w:val="004E3D3E"/>
    <w:rsid w:val="004E3DD8"/>
    <w:rsid w:val="004E3ED3"/>
    <w:rsid w:val="004E3F54"/>
    <w:rsid w:val="004E403B"/>
    <w:rsid w:val="004E40D0"/>
    <w:rsid w:val="004E4320"/>
    <w:rsid w:val="004E4708"/>
    <w:rsid w:val="004E47F1"/>
    <w:rsid w:val="004E4820"/>
    <w:rsid w:val="004E4A5B"/>
    <w:rsid w:val="004E4F21"/>
    <w:rsid w:val="004E516B"/>
    <w:rsid w:val="004E5248"/>
    <w:rsid w:val="004E5418"/>
    <w:rsid w:val="004E567D"/>
    <w:rsid w:val="004E58D1"/>
    <w:rsid w:val="004E5964"/>
    <w:rsid w:val="004E5A76"/>
    <w:rsid w:val="004E5CD1"/>
    <w:rsid w:val="004E63E5"/>
    <w:rsid w:val="004E6A5E"/>
    <w:rsid w:val="004E6A71"/>
    <w:rsid w:val="004E6B76"/>
    <w:rsid w:val="004E6CB5"/>
    <w:rsid w:val="004E6F0A"/>
    <w:rsid w:val="004E73A3"/>
    <w:rsid w:val="004E77F0"/>
    <w:rsid w:val="004E7B70"/>
    <w:rsid w:val="004E7CCC"/>
    <w:rsid w:val="004E7EF2"/>
    <w:rsid w:val="004F000B"/>
    <w:rsid w:val="004F006B"/>
    <w:rsid w:val="004F007A"/>
    <w:rsid w:val="004F01EE"/>
    <w:rsid w:val="004F0300"/>
    <w:rsid w:val="004F030C"/>
    <w:rsid w:val="004F031E"/>
    <w:rsid w:val="004F03F8"/>
    <w:rsid w:val="004F0822"/>
    <w:rsid w:val="004F0BCB"/>
    <w:rsid w:val="004F0F93"/>
    <w:rsid w:val="004F13AE"/>
    <w:rsid w:val="004F1437"/>
    <w:rsid w:val="004F1912"/>
    <w:rsid w:val="004F1A15"/>
    <w:rsid w:val="004F1C43"/>
    <w:rsid w:val="004F21EC"/>
    <w:rsid w:val="004F268E"/>
    <w:rsid w:val="004F2882"/>
    <w:rsid w:val="004F2BCF"/>
    <w:rsid w:val="004F2CFA"/>
    <w:rsid w:val="004F337C"/>
    <w:rsid w:val="004F3540"/>
    <w:rsid w:val="004F381A"/>
    <w:rsid w:val="004F3905"/>
    <w:rsid w:val="004F42BE"/>
    <w:rsid w:val="004F4590"/>
    <w:rsid w:val="004F47DD"/>
    <w:rsid w:val="004F4B4C"/>
    <w:rsid w:val="004F51E9"/>
    <w:rsid w:val="004F5211"/>
    <w:rsid w:val="004F52DB"/>
    <w:rsid w:val="004F5624"/>
    <w:rsid w:val="004F5789"/>
    <w:rsid w:val="004F584A"/>
    <w:rsid w:val="004F5871"/>
    <w:rsid w:val="004F5B34"/>
    <w:rsid w:val="004F5BD2"/>
    <w:rsid w:val="004F5DA4"/>
    <w:rsid w:val="004F6023"/>
    <w:rsid w:val="004F6040"/>
    <w:rsid w:val="004F61F3"/>
    <w:rsid w:val="004F62B2"/>
    <w:rsid w:val="004F630E"/>
    <w:rsid w:val="004F6424"/>
    <w:rsid w:val="004F66D1"/>
    <w:rsid w:val="004F6709"/>
    <w:rsid w:val="004F6724"/>
    <w:rsid w:val="004F680A"/>
    <w:rsid w:val="004F6CB2"/>
    <w:rsid w:val="004F6CC7"/>
    <w:rsid w:val="004F7826"/>
    <w:rsid w:val="004F78F7"/>
    <w:rsid w:val="004F7B43"/>
    <w:rsid w:val="004F7BD1"/>
    <w:rsid w:val="004F7CAD"/>
    <w:rsid w:val="004F7E5B"/>
    <w:rsid w:val="004F7F30"/>
    <w:rsid w:val="004F7FDC"/>
    <w:rsid w:val="00500101"/>
    <w:rsid w:val="00500176"/>
    <w:rsid w:val="00500355"/>
    <w:rsid w:val="005003A3"/>
    <w:rsid w:val="005003E0"/>
    <w:rsid w:val="00500407"/>
    <w:rsid w:val="0050044F"/>
    <w:rsid w:val="005007AF"/>
    <w:rsid w:val="005008C4"/>
    <w:rsid w:val="005008FD"/>
    <w:rsid w:val="00500B4E"/>
    <w:rsid w:val="00500C6B"/>
    <w:rsid w:val="00500ECC"/>
    <w:rsid w:val="00500ED5"/>
    <w:rsid w:val="00500EED"/>
    <w:rsid w:val="005011BD"/>
    <w:rsid w:val="005011CC"/>
    <w:rsid w:val="00501263"/>
    <w:rsid w:val="005013A4"/>
    <w:rsid w:val="00501A08"/>
    <w:rsid w:val="00501A5F"/>
    <w:rsid w:val="00501B03"/>
    <w:rsid w:val="00501B0E"/>
    <w:rsid w:val="00501DB1"/>
    <w:rsid w:val="00501E85"/>
    <w:rsid w:val="00501F50"/>
    <w:rsid w:val="00501F8F"/>
    <w:rsid w:val="005022B3"/>
    <w:rsid w:val="00502A4F"/>
    <w:rsid w:val="00502EDD"/>
    <w:rsid w:val="00502FDE"/>
    <w:rsid w:val="005030BE"/>
    <w:rsid w:val="005034E7"/>
    <w:rsid w:val="00503760"/>
    <w:rsid w:val="005037BC"/>
    <w:rsid w:val="0050393C"/>
    <w:rsid w:val="005039A0"/>
    <w:rsid w:val="005039FE"/>
    <w:rsid w:val="00503DC6"/>
    <w:rsid w:val="00503EBF"/>
    <w:rsid w:val="00503EFF"/>
    <w:rsid w:val="005040CD"/>
    <w:rsid w:val="005040F9"/>
    <w:rsid w:val="00504118"/>
    <w:rsid w:val="005041BC"/>
    <w:rsid w:val="0050457F"/>
    <w:rsid w:val="005047A4"/>
    <w:rsid w:val="00504DC3"/>
    <w:rsid w:val="00504DC6"/>
    <w:rsid w:val="00504ECD"/>
    <w:rsid w:val="00504F46"/>
    <w:rsid w:val="0050510C"/>
    <w:rsid w:val="00505229"/>
    <w:rsid w:val="0050533F"/>
    <w:rsid w:val="0050596F"/>
    <w:rsid w:val="00505D68"/>
    <w:rsid w:val="00505EE9"/>
    <w:rsid w:val="005064B0"/>
    <w:rsid w:val="0050654C"/>
    <w:rsid w:val="0050683E"/>
    <w:rsid w:val="00506A73"/>
    <w:rsid w:val="00507588"/>
    <w:rsid w:val="00507873"/>
    <w:rsid w:val="00507E48"/>
    <w:rsid w:val="00507F8A"/>
    <w:rsid w:val="00507F98"/>
    <w:rsid w:val="00510406"/>
    <w:rsid w:val="005106FD"/>
    <w:rsid w:val="005108A3"/>
    <w:rsid w:val="005108C7"/>
    <w:rsid w:val="00510C78"/>
    <w:rsid w:val="00510C92"/>
    <w:rsid w:val="00510F6E"/>
    <w:rsid w:val="00511012"/>
    <w:rsid w:val="005111A6"/>
    <w:rsid w:val="005112AB"/>
    <w:rsid w:val="005112E0"/>
    <w:rsid w:val="0051131C"/>
    <w:rsid w:val="005113F5"/>
    <w:rsid w:val="00511422"/>
    <w:rsid w:val="00511545"/>
    <w:rsid w:val="0051177B"/>
    <w:rsid w:val="005117DA"/>
    <w:rsid w:val="0051180D"/>
    <w:rsid w:val="005118AE"/>
    <w:rsid w:val="00511B0A"/>
    <w:rsid w:val="00512001"/>
    <w:rsid w:val="00512028"/>
    <w:rsid w:val="005121AC"/>
    <w:rsid w:val="005122EA"/>
    <w:rsid w:val="005123C8"/>
    <w:rsid w:val="005123CB"/>
    <w:rsid w:val="005127B3"/>
    <w:rsid w:val="0051291E"/>
    <w:rsid w:val="00512957"/>
    <w:rsid w:val="00512B93"/>
    <w:rsid w:val="00512C47"/>
    <w:rsid w:val="00512D8F"/>
    <w:rsid w:val="00512DDF"/>
    <w:rsid w:val="0051303A"/>
    <w:rsid w:val="00513564"/>
    <w:rsid w:val="00513644"/>
    <w:rsid w:val="0051372A"/>
    <w:rsid w:val="0051372D"/>
    <w:rsid w:val="005137CA"/>
    <w:rsid w:val="00513D60"/>
    <w:rsid w:val="00513DD9"/>
    <w:rsid w:val="00513DFF"/>
    <w:rsid w:val="00513E50"/>
    <w:rsid w:val="00513F6C"/>
    <w:rsid w:val="005140CD"/>
    <w:rsid w:val="00514A25"/>
    <w:rsid w:val="00515552"/>
    <w:rsid w:val="0051587A"/>
    <w:rsid w:val="005158EC"/>
    <w:rsid w:val="005158FA"/>
    <w:rsid w:val="00515A5D"/>
    <w:rsid w:val="00515D82"/>
    <w:rsid w:val="0051600A"/>
    <w:rsid w:val="0051632D"/>
    <w:rsid w:val="005165ED"/>
    <w:rsid w:val="0051674D"/>
    <w:rsid w:val="00516756"/>
    <w:rsid w:val="00516919"/>
    <w:rsid w:val="005169AD"/>
    <w:rsid w:val="00516C07"/>
    <w:rsid w:val="0051757D"/>
    <w:rsid w:val="005175EC"/>
    <w:rsid w:val="00517869"/>
    <w:rsid w:val="00517875"/>
    <w:rsid w:val="00517E95"/>
    <w:rsid w:val="00520297"/>
    <w:rsid w:val="005208B9"/>
    <w:rsid w:val="00520A02"/>
    <w:rsid w:val="00520D70"/>
    <w:rsid w:val="00520E24"/>
    <w:rsid w:val="00520FCC"/>
    <w:rsid w:val="005215FA"/>
    <w:rsid w:val="00521648"/>
    <w:rsid w:val="0052166C"/>
    <w:rsid w:val="00521880"/>
    <w:rsid w:val="00521A0F"/>
    <w:rsid w:val="00521CB1"/>
    <w:rsid w:val="00521EAA"/>
    <w:rsid w:val="00521ED8"/>
    <w:rsid w:val="00521ED9"/>
    <w:rsid w:val="00521EF7"/>
    <w:rsid w:val="00521FED"/>
    <w:rsid w:val="005221F0"/>
    <w:rsid w:val="005223C6"/>
    <w:rsid w:val="00522484"/>
    <w:rsid w:val="00522541"/>
    <w:rsid w:val="00522634"/>
    <w:rsid w:val="00522725"/>
    <w:rsid w:val="00522755"/>
    <w:rsid w:val="005227B2"/>
    <w:rsid w:val="00522A00"/>
    <w:rsid w:val="00522FBD"/>
    <w:rsid w:val="0052304B"/>
    <w:rsid w:val="005232C0"/>
    <w:rsid w:val="0052373F"/>
    <w:rsid w:val="00523919"/>
    <w:rsid w:val="00523A3A"/>
    <w:rsid w:val="00523C50"/>
    <w:rsid w:val="005240F9"/>
    <w:rsid w:val="00524124"/>
    <w:rsid w:val="005245F8"/>
    <w:rsid w:val="005247E7"/>
    <w:rsid w:val="00524807"/>
    <w:rsid w:val="00524CD7"/>
    <w:rsid w:val="00524E22"/>
    <w:rsid w:val="0052518A"/>
    <w:rsid w:val="005252FE"/>
    <w:rsid w:val="00525714"/>
    <w:rsid w:val="005257BF"/>
    <w:rsid w:val="00525837"/>
    <w:rsid w:val="00525924"/>
    <w:rsid w:val="00525C63"/>
    <w:rsid w:val="00525D51"/>
    <w:rsid w:val="00525FF9"/>
    <w:rsid w:val="0052630C"/>
    <w:rsid w:val="0052650D"/>
    <w:rsid w:val="005266D3"/>
    <w:rsid w:val="00526C5A"/>
    <w:rsid w:val="00526CC5"/>
    <w:rsid w:val="005270FA"/>
    <w:rsid w:val="00527104"/>
    <w:rsid w:val="00527159"/>
    <w:rsid w:val="005271B2"/>
    <w:rsid w:val="0052728C"/>
    <w:rsid w:val="005272C2"/>
    <w:rsid w:val="00527798"/>
    <w:rsid w:val="00527C37"/>
    <w:rsid w:val="00527D8C"/>
    <w:rsid w:val="005304A6"/>
    <w:rsid w:val="0053064F"/>
    <w:rsid w:val="00530B71"/>
    <w:rsid w:val="00530B81"/>
    <w:rsid w:val="00530BFE"/>
    <w:rsid w:val="00530D7A"/>
    <w:rsid w:val="00530DF6"/>
    <w:rsid w:val="005312F0"/>
    <w:rsid w:val="005317A3"/>
    <w:rsid w:val="005318B4"/>
    <w:rsid w:val="00531AB2"/>
    <w:rsid w:val="00531AC4"/>
    <w:rsid w:val="00531B17"/>
    <w:rsid w:val="00531C5F"/>
    <w:rsid w:val="00531DBD"/>
    <w:rsid w:val="00531E3B"/>
    <w:rsid w:val="00531E7D"/>
    <w:rsid w:val="005325F7"/>
    <w:rsid w:val="00532605"/>
    <w:rsid w:val="0053293E"/>
    <w:rsid w:val="005329DF"/>
    <w:rsid w:val="00532C04"/>
    <w:rsid w:val="00532C41"/>
    <w:rsid w:val="00532CF6"/>
    <w:rsid w:val="00532D3F"/>
    <w:rsid w:val="0053315D"/>
    <w:rsid w:val="005331E1"/>
    <w:rsid w:val="005337B2"/>
    <w:rsid w:val="0053383A"/>
    <w:rsid w:val="0053386D"/>
    <w:rsid w:val="0053398C"/>
    <w:rsid w:val="00533B25"/>
    <w:rsid w:val="00533C37"/>
    <w:rsid w:val="00534114"/>
    <w:rsid w:val="005342C6"/>
    <w:rsid w:val="005345FA"/>
    <w:rsid w:val="00534700"/>
    <w:rsid w:val="005349CF"/>
    <w:rsid w:val="00534B75"/>
    <w:rsid w:val="00534F7A"/>
    <w:rsid w:val="00535340"/>
    <w:rsid w:val="00535363"/>
    <w:rsid w:val="00535546"/>
    <w:rsid w:val="005355B6"/>
    <w:rsid w:val="005355F6"/>
    <w:rsid w:val="00535713"/>
    <w:rsid w:val="00535B8F"/>
    <w:rsid w:val="00535BE2"/>
    <w:rsid w:val="00535E2F"/>
    <w:rsid w:val="00536014"/>
    <w:rsid w:val="005365BA"/>
    <w:rsid w:val="0053662A"/>
    <w:rsid w:val="00536682"/>
    <w:rsid w:val="00536841"/>
    <w:rsid w:val="005368D2"/>
    <w:rsid w:val="00536AC0"/>
    <w:rsid w:val="00536C8F"/>
    <w:rsid w:val="00536E4A"/>
    <w:rsid w:val="005370E7"/>
    <w:rsid w:val="005371A6"/>
    <w:rsid w:val="00537817"/>
    <w:rsid w:val="0053791F"/>
    <w:rsid w:val="00537B81"/>
    <w:rsid w:val="0054045E"/>
    <w:rsid w:val="005405C2"/>
    <w:rsid w:val="00540AB9"/>
    <w:rsid w:val="00540CF1"/>
    <w:rsid w:val="00540D1C"/>
    <w:rsid w:val="00540E80"/>
    <w:rsid w:val="00540F0A"/>
    <w:rsid w:val="00541050"/>
    <w:rsid w:val="005410A5"/>
    <w:rsid w:val="00541B16"/>
    <w:rsid w:val="00541FA5"/>
    <w:rsid w:val="00542504"/>
    <w:rsid w:val="00542638"/>
    <w:rsid w:val="00542B51"/>
    <w:rsid w:val="00542C42"/>
    <w:rsid w:val="00542C7D"/>
    <w:rsid w:val="005430D3"/>
    <w:rsid w:val="00543851"/>
    <w:rsid w:val="005439F4"/>
    <w:rsid w:val="00543B27"/>
    <w:rsid w:val="00543B5B"/>
    <w:rsid w:val="00543D40"/>
    <w:rsid w:val="00543F9F"/>
    <w:rsid w:val="0054463C"/>
    <w:rsid w:val="00544CE6"/>
    <w:rsid w:val="0054529F"/>
    <w:rsid w:val="0054548F"/>
    <w:rsid w:val="00545C16"/>
    <w:rsid w:val="00545D18"/>
    <w:rsid w:val="00545D99"/>
    <w:rsid w:val="00545EFB"/>
    <w:rsid w:val="00545FF7"/>
    <w:rsid w:val="005461A8"/>
    <w:rsid w:val="0054636B"/>
    <w:rsid w:val="00546398"/>
    <w:rsid w:val="005463A2"/>
    <w:rsid w:val="005463AD"/>
    <w:rsid w:val="005466D1"/>
    <w:rsid w:val="00546B6E"/>
    <w:rsid w:val="00546B91"/>
    <w:rsid w:val="00546DD1"/>
    <w:rsid w:val="00547297"/>
    <w:rsid w:val="005473A4"/>
    <w:rsid w:val="00547538"/>
    <w:rsid w:val="0054757F"/>
    <w:rsid w:val="00547680"/>
    <w:rsid w:val="005476E2"/>
    <w:rsid w:val="005476FB"/>
    <w:rsid w:val="00547A03"/>
    <w:rsid w:val="00547AC8"/>
    <w:rsid w:val="00547F83"/>
    <w:rsid w:val="00547FB0"/>
    <w:rsid w:val="00550495"/>
    <w:rsid w:val="00550523"/>
    <w:rsid w:val="005505CF"/>
    <w:rsid w:val="0055091C"/>
    <w:rsid w:val="00550D72"/>
    <w:rsid w:val="00550DCC"/>
    <w:rsid w:val="00550E28"/>
    <w:rsid w:val="005513AD"/>
    <w:rsid w:val="0055194D"/>
    <w:rsid w:val="00551986"/>
    <w:rsid w:val="00551AD1"/>
    <w:rsid w:val="00551CDD"/>
    <w:rsid w:val="005520A1"/>
    <w:rsid w:val="005523B0"/>
    <w:rsid w:val="0055254A"/>
    <w:rsid w:val="005525AE"/>
    <w:rsid w:val="005527BE"/>
    <w:rsid w:val="00552961"/>
    <w:rsid w:val="00552B64"/>
    <w:rsid w:val="00552F5D"/>
    <w:rsid w:val="00553073"/>
    <w:rsid w:val="005531BF"/>
    <w:rsid w:val="00553267"/>
    <w:rsid w:val="005532DD"/>
    <w:rsid w:val="00553579"/>
    <w:rsid w:val="005536B5"/>
    <w:rsid w:val="00553BFA"/>
    <w:rsid w:val="00553D0E"/>
    <w:rsid w:val="00553D75"/>
    <w:rsid w:val="00554803"/>
    <w:rsid w:val="00554AE9"/>
    <w:rsid w:val="00554BCE"/>
    <w:rsid w:val="00554BE8"/>
    <w:rsid w:val="00554D05"/>
    <w:rsid w:val="00554ED6"/>
    <w:rsid w:val="00555050"/>
    <w:rsid w:val="00555088"/>
    <w:rsid w:val="005550BB"/>
    <w:rsid w:val="00555111"/>
    <w:rsid w:val="00555486"/>
    <w:rsid w:val="00555B06"/>
    <w:rsid w:val="00555B5B"/>
    <w:rsid w:val="00555F20"/>
    <w:rsid w:val="005564EE"/>
    <w:rsid w:val="00556804"/>
    <w:rsid w:val="00556811"/>
    <w:rsid w:val="0055690E"/>
    <w:rsid w:val="005569C3"/>
    <w:rsid w:val="00556AD0"/>
    <w:rsid w:val="00556AF2"/>
    <w:rsid w:val="00556CEF"/>
    <w:rsid w:val="00556EA2"/>
    <w:rsid w:val="005573D0"/>
    <w:rsid w:val="005574FB"/>
    <w:rsid w:val="00557971"/>
    <w:rsid w:val="00557B01"/>
    <w:rsid w:val="00560205"/>
    <w:rsid w:val="00560215"/>
    <w:rsid w:val="00560523"/>
    <w:rsid w:val="005606A1"/>
    <w:rsid w:val="0056077E"/>
    <w:rsid w:val="005608F0"/>
    <w:rsid w:val="0056099D"/>
    <w:rsid w:val="00560B5F"/>
    <w:rsid w:val="00560C1C"/>
    <w:rsid w:val="00560EDA"/>
    <w:rsid w:val="0056123C"/>
    <w:rsid w:val="005615B9"/>
    <w:rsid w:val="00561A79"/>
    <w:rsid w:val="00561AD6"/>
    <w:rsid w:val="00561EAE"/>
    <w:rsid w:val="005620D1"/>
    <w:rsid w:val="0056256F"/>
    <w:rsid w:val="00562697"/>
    <w:rsid w:val="00562992"/>
    <w:rsid w:val="005629EE"/>
    <w:rsid w:val="00562B35"/>
    <w:rsid w:val="005631DD"/>
    <w:rsid w:val="005633F5"/>
    <w:rsid w:val="00563881"/>
    <w:rsid w:val="00563A17"/>
    <w:rsid w:val="00563A2D"/>
    <w:rsid w:val="00563AA7"/>
    <w:rsid w:val="00563BA4"/>
    <w:rsid w:val="00563C19"/>
    <w:rsid w:val="00563C6B"/>
    <w:rsid w:val="00563C6D"/>
    <w:rsid w:val="00563E60"/>
    <w:rsid w:val="00564135"/>
    <w:rsid w:val="005648C6"/>
    <w:rsid w:val="005648DA"/>
    <w:rsid w:val="005648FA"/>
    <w:rsid w:val="00564B7E"/>
    <w:rsid w:val="00564D50"/>
    <w:rsid w:val="00564E9F"/>
    <w:rsid w:val="00564F52"/>
    <w:rsid w:val="0056550F"/>
    <w:rsid w:val="00565767"/>
    <w:rsid w:val="00565957"/>
    <w:rsid w:val="005659B8"/>
    <w:rsid w:val="00565A2D"/>
    <w:rsid w:val="00565B4A"/>
    <w:rsid w:val="00565B86"/>
    <w:rsid w:val="00565BAF"/>
    <w:rsid w:val="00565FA7"/>
    <w:rsid w:val="00565FC9"/>
    <w:rsid w:val="005662B7"/>
    <w:rsid w:val="00566AF8"/>
    <w:rsid w:val="00567094"/>
    <w:rsid w:val="0056717D"/>
    <w:rsid w:val="00567295"/>
    <w:rsid w:val="00567346"/>
    <w:rsid w:val="005675A5"/>
    <w:rsid w:val="0056765D"/>
    <w:rsid w:val="0056777F"/>
    <w:rsid w:val="00567815"/>
    <w:rsid w:val="005678B1"/>
    <w:rsid w:val="0056795A"/>
    <w:rsid w:val="00567A88"/>
    <w:rsid w:val="00567F40"/>
    <w:rsid w:val="0057026A"/>
    <w:rsid w:val="00570532"/>
    <w:rsid w:val="00570578"/>
    <w:rsid w:val="0057066B"/>
    <w:rsid w:val="005706C4"/>
    <w:rsid w:val="00570A07"/>
    <w:rsid w:val="00570C85"/>
    <w:rsid w:val="0057158D"/>
    <w:rsid w:val="005716C4"/>
    <w:rsid w:val="00571743"/>
    <w:rsid w:val="0057180E"/>
    <w:rsid w:val="005718DF"/>
    <w:rsid w:val="00571C3D"/>
    <w:rsid w:val="00571DDF"/>
    <w:rsid w:val="00571F3C"/>
    <w:rsid w:val="00572123"/>
    <w:rsid w:val="005721DF"/>
    <w:rsid w:val="00572580"/>
    <w:rsid w:val="005725D7"/>
    <w:rsid w:val="005726B8"/>
    <w:rsid w:val="005728BF"/>
    <w:rsid w:val="005729F9"/>
    <w:rsid w:val="00572CFE"/>
    <w:rsid w:val="0057305D"/>
    <w:rsid w:val="00573626"/>
    <w:rsid w:val="0057371B"/>
    <w:rsid w:val="005737E9"/>
    <w:rsid w:val="00573CF6"/>
    <w:rsid w:val="00573E3E"/>
    <w:rsid w:val="00574077"/>
    <w:rsid w:val="005740D7"/>
    <w:rsid w:val="00574610"/>
    <w:rsid w:val="0057467C"/>
    <w:rsid w:val="00574C2E"/>
    <w:rsid w:val="005750FB"/>
    <w:rsid w:val="0057554E"/>
    <w:rsid w:val="005756CD"/>
    <w:rsid w:val="00575946"/>
    <w:rsid w:val="00575A0B"/>
    <w:rsid w:val="00575EB8"/>
    <w:rsid w:val="00575FAD"/>
    <w:rsid w:val="00576269"/>
    <w:rsid w:val="00576308"/>
    <w:rsid w:val="0057679F"/>
    <w:rsid w:val="005767AF"/>
    <w:rsid w:val="005767F6"/>
    <w:rsid w:val="00577356"/>
    <w:rsid w:val="005775F4"/>
    <w:rsid w:val="00577C2D"/>
    <w:rsid w:val="00577E66"/>
    <w:rsid w:val="00577EEE"/>
    <w:rsid w:val="00577F5C"/>
    <w:rsid w:val="00577F73"/>
    <w:rsid w:val="00580101"/>
    <w:rsid w:val="0058013F"/>
    <w:rsid w:val="005801A0"/>
    <w:rsid w:val="00580614"/>
    <w:rsid w:val="0058073F"/>
    <w:rsid w:val="00580943"/>
    <w:rsid w:val="00580B96"/>
    <w:rsid w:val="00580DC9"/>
    <w:rsid w:val="0058120F"/>
    <w:rsid w:val="005815E3"/>
    <w:rsid w:val="005817B9"/>
    <w:rsid w:val="005819ED"/>
    <w:rsid w:val="00581B59"/>
    <w:rsid w:val="00581E06"/>
    <w:rsid w:val="005822BE"/>
    <w:rsid w:val="00582334"/>
    <w:rsid w:val="00582362"/>
    <w:rsid w:val="00582611"/>
    <w:rsid w:val="005827F7"/>
    <w:rsid w:val="0058296F"/>
    <w:rsid w:val="00582A3D"/>
    <w:rsid w:val="00582A9B"/>
    <w:rsid w:val="00582D6E"/>
    <w:rsid w:val="00582FA8"/>
    <w:rsid w:val="0058313F"/>
    <w:rsid w:val="005832AB"/>
    <w:rsid w:val="005836D5"/>
    <w:rsid w:val="0058383E"/>
    <w:rsid w:val="00583ABD"/>
    <w:rsid w:val="00583B2C"/>
    <w:rsid w:val="00583E9E"/>
    <w:rsid w:val="005841EA"/>
    <w:rsid w:val="0058437C"/>
    <w:rsid w:val="00584411"/>
    <w:rsid w:val="005846A9"/>
    <w:rsid w:val="005846AA"/>
    <w:rsid w:val="00584990"/>
    <w:rsid w:val="00584E0C"/>
    <w:rsid w:val="00584E7D"/>
    <w:rsid w:val="00584FA2"/>
    <w:rsid w:val="005850A9"/>
    <w:rsid w:val="0058520B"/>
    <w:rsid w:val="005853F6"/>
    <w:rsid w:val="00585666"/>
    <w:rsid w:val="005858BD"/>
    <w:rsid w:val="00585A81"/>
    <w:rsid w:val="00585FA7"/>
    <w:rsid w:val="005863C6"/>
    <w:rsid w:val="00586666"/>
    <w:rsid w:val="005868F0"/>
    <w:rsid w:val="00586AD7"/>
    <w:rsid w:val="00586D20"/>
    <w:rsid w:val="00586FA2"/>
    <w:rsid w:val="00586FED"/>
    <w:rsid w:val="0058711E"/>
    <w:rsid w:val="00587410"/>
    <w:rsid w:val="00587915"/>
    <w:rsid w:val="00587BE0"/>
    <w:rsid w:val="00587BED"/>
    <w:rsid w:val="00587D68"/>
    <w:rsid w:val="00587D8F"/>
    <w:rsid w:val="00587E5A"/>
    <w:rsid w:val="0059048B"/>
    <w:rsid w:val="00590753"/>
    <w:rsid w:val="0059077D"/>
    <w:rsid w:val="0059093C"/>
    <w:rsid w:val="00590956"/>
    <w:rsid w:val="00590BC8"/>
    <w:rsid w:val="00590DC5"/>
    <w:rsid w:val="00591108"/>
    <w:rsid w:val="005912F8"/>
    <w:rsid w:val="00591346"/>
    <w:rsid w:val="00591448"/>
    <w:rsid w:val="00591BFC"/>
    <w:rsid w:val="00591E55"/>
    <w:rsid w:val="00592127"/>
    <w:rsid w:val="0059264A"/>
    <w:rsid w:val="0059296A"/>
    <w:rsid w:val="00592B1C"/>
    <w:rsid w:val="00592D01"/>
    <w:rsid w:val="00592F5C"/>
    <w:rsid w:val="00592FDA"/>
    <w:rsid w:val="00593124"/>
    <w:rsid w:val="005935B3"/>
    <w:rsid w:val="005935F4"/>
    <w:rsid w:val="005936D9"/>
    <w:rsid w:val="00593744"/>
    <w:rsid w:val="00593B83"/>
    <w:rsid w:val="00593CE1"/>
    <w:rsid w:val="00593E0A"/>
    <w:rsid w:val="00594108"/>
    <w:rsid w:val="0059421B"/>
    <w:rsid w:val="0059441F"/>
    <w:rsid w:val="00594512"/>
    <w:rsid w:val="00594526"/>
    <w:rsid w:val="0059464F"/>
    <w:rsid w:val="00594872"/>
    <w:rsid w:val="00594CF2"/>
    <w:rsid w:val="00594D4E"/>
    <w:rsid w:val="00595141"/>
    <w:rsid w:val="005952B9"/>
    <w:rsid w:val="00595312"/>
    <w:rsid w:val="00595504"/>
    <w:rsid w:val="0059586B"/>
    <w:rsid w:val="005958B6"/>
    <w:rsid w:val="00595A0D"/>
    <w:rsid w:val="00595E6E"/>
    <w:rsid w:val="00595E81"/>
    <w:rsid w:val="00595EF0"/>
    <w:rsid w:val="0059621D"/>
    <w:rsid w:val="005963F0"/>
    <w:rsid w:val="00596D16"/>
    <w:rsid w:val="0059752B"/>
    <w:rsid w:val="00597531"/>
    <w:rsid w:val="00597A66"/>
    <w:rsid w:val="00597B0B"/>
    <w:rsid w:val="00597B92"/>
    <w:rsid w:val="00597F48"/>
    <w:rsid w:val="00597FAE"/>
    <w:rsid w:val="005A01F6"/>
    <w:rsid w:val="005A037E"/>
    <w:rsid w:val="005A0421"/>
    <w:rsid w:val="005A042B"/>
    <w:rsid w:val="005A05D2"/>
    <w:rsid w:val="005A08B0"/>
    <w:rsid w:val="005A08B9"/>
    <w:rsid w:val="005A0E07"/>
    <w:rsid w:val="005A100D"/>
    <w:rsid w:val="005A10A9"/>
    <w:rsid w:val="005A1312"/>
    <w:rsid w:val="005A167F"/>
    <w:rsid w:val="005A169E"/>
    <w:rsid w:val="005A16BF"/>
    <w:rsid w:val="005A185F"/>
    <w:rsid w:val="005A18BE"/>
    <w:rsid w:val="005A1909"/>
    <w:rsid w:val="005A1960"/>
    <w:rsid w:val="005A1F0A"/>
    <w:rsid w:val="005A20AB"/>
    <w:rsid w:val="005A20BD"/>
    <w:rsid w:val="005A24A5"/>
    <w:rsid w:val="005A2552"/>
    <w:rsid w:val="005A25D4"/>
    <w:rsid w:val="005A267F"/>
    <w:rsid w:val="005A2799"/>
    <w:rsid w:val="005A2DC3"/>
    <w:rsid w:val="005A346E"/>
    <w:rsid w:val="005A367D"/>
    <w:rsid w:val="005A3DD2"/>
    <w:rsid w:val="005A3E35"/>
    <w:rsid w:val="005A4243"/>
    <w:rsid w:val="005A42BE"/>
    <w:rsid w:val="005A43C2"/>
    <w:rsid w:val="005A447D"/>
    <w:rsid w:val="005A4593"/>
    <w:rsid w:val="005A49EB"/>
    <w:rsid w:val="005A4E3C"/>
    <w:rsid w:val="005A5055"/>
    <w:rsid w:val="005A5069"/>
    <w:rsid w:val="005A514A"/>
    <w:rsid w:val="005A53E1"/>
    <w:rsid w:val="005A573C"/>
    <w:rsid w:val="005A58C9"/>
    <w:rsid w:val="005A59C0"/>
    <w:rsid w:val="005A5A82"/>
    <w:rsid w:val="005A5BBD"/>
    <w:rsid w:val="005A5F41"/>
    <w:rsid w:val="005A5F43"/>
    <w:rsid w:val="005A6103"/>
    <w:rsid w:val="005A6191"/>
    <w:rsid w:val="005A658E"/>
    <w:rsid w:val="005A68BA"/>
    <w:rsid w:val="005A71AA"/>
    <w:rsid w:val="005A7307"/>
    <w:rsid w:val="005A73CF"/>
    <w:rsid w:val="005A7647"/>
    <w:rsid w:val="005A7709"/>
    <w:rsid w:val="005A7CF8"/>
    <w:rsid w:val="005B042F"/>
    <w:rsid w:val="005B06A2"/>
    <w:rsid w:val="005B0701"/>
    <w:rsid w:val="005B08C9"/>
    <w:rsid w:val="005B0C21"/>
    <w:rsid w:val="005B1027"/>
    <w:rsid w:val="005B1238"/>
    <w:rsid w:val="005B16E9"/>
    <w:rsid w:val="005B1768"/>
    <w:rsid w:val="005B1B86"/>
    <w:rsid w:val="005B21BD"/>
    <w:rsid w:val="005B2326"/>
    <w:rsid w:val="005B26B6"/>
    <w:rsid w:val="005B2832"/>
    <w:rsid w:val="005B283A"/>
    <w:rsid w:val="005B2C49"/>
    <w:rsid w:val="005B2C8B"/>
    <w:rsid w:val="005B2E34"/>
    <w:rsid w:val="005B313D"/>
    <w:rsid w:val="005B3508"/>
    <w:rsid w:val="005B36DE"/>
    <w:rsid w:val="005B3A5B"/>
    <w:rsid w:val="005B3B56"/>
    <w:rsid w:val="005B3F6F"/>
    <w:rsid w:val="005B408C"/>
    <w:rsid w:val="005B40ED"/>
    <w:rsid w:val="005B4248"/>
    <w:rsid w:val="005B429A"/>
    <w:rsid w:val="005B44AA"/>
    <w:rsid w:val="005B469E"/>
    <w:rsid w:val="005B496F"/>
    <w:rsid w:val="005B4A11"/>
    <w:rsid w:val="005B4A74"/>
    <w:rsid w:val="005B506F"/>
    <w:rsid w:val="005B53BB"/>
    <w:rsid w:val="005B53DE"/>
    <w:rsid w:val="005B5470"/>
    <w:rsid w:val="005B564C"/>
    <w:rsid w:val="005B5DF1"/>
    <w:rsid w:val="005B6112"/>
    <w:rsid w:val="005B6469"/>
    <w:rsid w:val="005B6800"/>
    <w:rsid w:val="005B6CE3"/>
    <w:rsid w:val="005B6ED6"/>
    <w:rsid w:val="005B70C7"/>
    <w:rsid w:val="005B71E2"/>
    <w:rsid w:val="005B73C4"/>
    <w:rsid w:val="005B747D"/>
    <w:rsid w:val="005B7574"/>
    <w:rsid w:val="005B76CE"/>
    <w:rsid w:val="005B7730"/>
    <w:rsid w:val="005B798B"/>
    <w:rsid w:val="005C000E"/>
    <w:rsid w:val="005C00C4"/>
    <w:rsid w:val="005C03A0"/>
    <w:rsid w:val="005C04E9"/>
    <w:rsid w:val="005C0618"/>
    <w:rsid w:val="005C09E6"/>
    <w:rsid w:val="005C0A35"/>
    <w:rsid w:val="005C0FD0"/>
    <w:rsid w:val="005C1528"/>
    <w:rsid w:val="005C1603"/>
    <w:rsid w:val="005C176D"/>
    <w:rsid w:val="005C17E4"/>
    <w:rsid w:val="005C1C15"/>
    <w:rsid w:val="005C1FA4"/>
    <w:rsid w:val="005C1FAE"/>
    <w:rsid w:val="005C22EC"/>
    <w:rsid w:val="005C29F9"/>
    <w:rsid w:val="005C2B1F"/>
    <w:rsid w:val="005C2BA8"/>
    <w:rsid w:val="005C2DB3"/>
    <w:rsid w:val="005C352C"/>
    <w:rsid w:val="005C3698"/>
    <w:rsid w:val="005C390B"/>
    <w:rsid w:val="005C39AB"/>
    <w:rsid w:val="005C39E8"/>
    <w:rsid w:val="005C3E79"/>
    <w:rsid w:val="005C3EF4"/>
    <w:rsid w:val="005C4136"/>
    <w:rsid w:val="005C41CF"/>
    <w:rsid w:val="005C421D"/>
    <w:rsid w:val="005C4220"/>
    <w:rsid w:val="005C4228"/>
    <w:rsid w:val="005C431A"/>
    <w:rsid w:val="005C431C"/>
    <w:rsid w:val="005C434A"/>
    <w:rsid w:val="005C4492"/>
    <w:rsid w:val="005C4949"/>
    <w:rsid w:val="005C49C1"/>
    <w:rsid w:val="005C4D09"/>
    <w:rsid w:val="005C50DB"/>
    <w:rsid w:val="005C52C8"/>
    <w:rsid w:val="005C5459"/>
    <w:rsid w:val="005C5660"/>
    <w:rsid w:val="005C56C7"/>
    <w:rsid w:val="005C5C85"/>
    <w:rsid w:val="005C5E14"/>
    <w:rsid w:val="005C60C1"/>
    <w:rsid w:val="005C60C5"/>
    <w:rsid w:val="005C6589"/>
    <w:rsid w:val="005C65D2"/>
    <w:rsid w:val="005C6832"/>
    <w:rsid w:val="005C68F9"/>
    <w:rsid w:val="005C6CDE"/>
    <w:rsid w:val="005C6FE5"/>
    <w:rsid w:val="005C7066"/>
    <w:rsid w:val="005C7139"/>
    <w:rsid w:val="005C72E3"/>
    <w:rsid w:val="005C7CFA"/>
    <w:rsid w:val="005C7DC8"/>
    <w:rsid w:val="005D012A"/>
    <w:rsid w:val="005D0163"/>
    <w:rsid w:val="005D016B"/>
    <w:rsid w:val="005D054F"/>
    <w:rsid w:val="005D0646"/>
    <w:rsid w:val="005D0663"/>
    <w:rsid w:val="005D0A00"/>
    <w:rsid w:val="005D0D57"/>
    <w:rsid w:val="005D15B8"/>
    <w:rsid w:val="005D1656"/>
    <w:rsid w:val="005D1839"/>
    <w:rsid w:val="005D1999"/>
    <w:rsid w:val="005D19E3"/>
    <w:rsid w:val="005D1B6B"/>
    <w:rsid w:val="005D1D20"/>
    <w:rsid w:val="005D1F82"/>
    <w:rsid w:val="005D22AB"/>
    <w:rsid w:val="005D25B6"/>
    <w:rsid w:val="005D27DB"/>
    <w:rsid w:val="005D2A2E"/>
    <w:rsid w:val="005D2D22"/>
    <w:rsid w:val="005D2D6C"/>
    <w:rsid w:val="005D2DC9"/>
    <w:rsid w:val="005D304E"/>
    <w:rsid w:val="005D30E4"/>
    <w:rsid w:val="005D33BD"/>
    <w:rsid w:val="005D3545"/>
    <w:rsid w:val="005D3606"/>
    <w:rsid w:val="005D379E"/>
    <w:rsid w:val="005D3844"/>
    <w:rsid w:val="005D3849"/>
    <w:rsid w:val="005D387D"/>
    <w:rsid w:val="005D3897"/>
    <w:rsid w:val="005D3A32"/>
    <w:rsid w:val="005D3B33"/>
    <w:rsid w:val="005D3F88"/>
    <w:rsid w:val="005D4181"/>
    <w:rsid w:val="005D4224"/>
    <w:rsid w:val="005D4255"/>
    <w:rsid w:val="005D447C"/>
    <w:rsid w:val="005D4769"/>
    <w:rsid w:val="005D47BD"/>
    <w:rsid w:val="005D4B68"/>
    <w:rsid w:val="005D5466"/>
    <w:rsid w:val="005D589D"/>
    <w:rsid w:val="005D5BDD"/>
    <w:rsid w:val="005D6724"/>
    <w:rsid w:val="005D6896"/>
    <w:rsid w:val="005D69F0"/>
    <w:rsid w:val="005D6A03"/>
    <w:rsid w:val="005D701B"/>
    <w:rsid w:val="005D743C"/>
    <w:rsid w:val="005D74CF"/>
    <w:rsid w:val="005D74F1"/>
    <w:rsid w:val="005D79B8"/>
    <w:rsid w:val="005D7E86"/>
    <w:rsid w:val="005D7F41"/>
    <w:rsid w:val="005E0005"/>
    <w:rsid w:val="005E00DA"/>
    <w:rsid w:val="005E024E"/>
    <w:rsid w:val="005E0780"/>
    <w:rsid w:val="005E0848"/>
    <w:rsid w:val="005E0876"/>
    <w:rsid w:val="005E0A78"/>
    <w:rsid w:val="005E0BAF"/>
    <w:rsid w:val="005E0D41"/>
    <w:rsid w:val="005E0EFF"/>
    <w:rsid w:val="005E11C1"/>
    <w:rsid w:val="005E12F2"/>
    <w:rsid w:val="005E1393"/>
    <w:rsid w:val="005E13C8"/>
    <w:rsid w:val="005E1567"/>
    <w:rsid w:val="005E1AE1"/>
    <w:rsid w:val="005E1B11"/>
    <w:rsid w:val="005E1C87"/>
    <w:rsid w:val="005E1F2F"/>
    <w:rsid w:val="005E249D"/>
    <w:rsid w:val="005E2563"/>
    <w:rsid w:val="005E2917"/>
    <w:rsid w:val="005E29AE"/>
    <w:rsid w:val="005E2EE0"/>
    <w:rsid w:val="005E2F0E"/>
    <w:rsid w:val="005E2F33"/>
    <w:rsid w:val="005E30A1"/>
    <w:rsid w:val="005E33F2"/>
    <w:rsid w:val="005E3609"/>
    <w:rsid w:val="005E394C"/>
    <w:rsid w:val="005E3BE5"/>
    <w:rsid w:val="005E3D3F"/>
    <w:rsid w:val="005E41F3"/>
    <w:rsid w:val="005E42BF"/>
    <w:rsid w:val="005E4669"/>
    <w:rsid w:val="005E4AD2"/>
    <w:rsid w:val="005E4E70"/>
    <w:rsid w:val="005E4F98"/>
    <w:rsid w:val="005E5035"/>
    <w:rsid w:val="005E5059"/>
    <w:rsid w:val="005E530F"/>
    <w:rsid w:val="005E5BAA"/>
    <w:rsid w:val="005E5F10"/>
    <w:rsid w:val="005E62FA"/>
    <w:rsid w:val="005E6490"/>
    <w:rsid w:val="005E654A"/>
    <w:rsid w:val="005E65BB"/>
    <w:rsid w:val="005E65D7"/>
    <w:rsid w:val="005E65DE"/>
    <w:rsid w:val="005E67C4"/>
    <w:rsid w:val="005E6A18"/>
    <w:rsid w:val="005E6A26"/>
    <w:rsid w:val="005E6CCB"/>
    <w:rsid w:val="005E6DCF"/>
    <w:rsid w:val="005E7275"/>
    <w:rsid w:val="005E752C"/>
    <w:rsid w:val="005E75DC"/>
    <w:rsid w:val="005E7871"/>
    <w:rsid w:val="005E78A1"/>
    <w:rsid w:val="005E7F24"/>
    <w:rsid w:val="005E7FBF"/>
    <w:rsid w:val="005F002C"/>
    <w:rsid w:val="005F049A"/>
    <w:rsid w:val="005F0554"/>
    <w:rsid w:val="005F064B"/>
    <w:rsid w:val="005F06B6"/>
    <w:rsid w:val="005F0743"/>
    <w:rsid w:val="005F0787"/>
    <w:rsid w:val="005F0A74"/>
    <w:rsid w:val="005F0BD9"/>
    <w:rsid w:val="005F0DA0"/>
    <w:rsid w:val="005F0ECC"/>
    <w:rsid w:val="005F12FC"/>
    <w:rsid w:val="005F16F9"/>
    <w:rsid w:val="005F1C3F"/>
    <w:rsid w:val="005F1E71"/>
    <w:rsid w:val="005F2010"/>
    <w:rsid w:val="005F218F"/>
    <w:rsid w:val="005F23E0"/>
    <w:rsid w:val="005F2429"/>
    <w:rsid w:val="005F2593"/>
    <w:rsid w:val="005F2767"/>
    <w:rsid w:val="005F28BF"/>
    <w:rsid w:val="005F2A87"/>
    <w:rsid w:val="005F2B72"/>
    <w:rsid w:val="005F2C94"/>
    <w:rsid w:val="005F3007"/>
    <w:rsid w:val="005F30CC"/>
    <w:rsid w:val="005F34AD"/>
    <w:rsid w:val="005F3705"/>
    <w:rsid w:val="005F378B"/>
    <w:rsid w:val="005F43A6"/>
    <w:rsid w:val="005F47E1"/>
    <w:rsid w:val="005F4914"/>
    <w:rsid w:val="005F4B48"/>
    <w:rsid w:val="005F4ED5"/>
    <w:rsid w:val="005F5182"/>
    <w:rsid w:val="005F58E8"/>
    <w:rsid w:val="005F5B4C"/>
    <w:rsid w:val="005F60B8"/>
    <w:rsid w:val="005F6171"/>
    <w:rsid w:val="005F62B7"/>
    <w:rsid w:val="005F63CD"/>
    <w:rsid w:val="005F64B8"/>
    <w:rsid w:val="005F662C"/>
    <w:rsid w:val="005F6869"/>
    <w:rsid w:val="005F6940"/>
    <w:rsid w:val="005F6A54"/>
    <w:rsid w:val="005F6BB9"/>
    <w:rsid w:val="005F7116"/>
    <w:rsid w:val="005F72E1"/>
    <w:rsid w:val="005F7363"/>
    <w:rsid w:val="005F793F"/>
    <w:rsid w:val="005F7BC3"/>
    <w:rsid w:val="00600282"/>
    <w:rsid w:val="006002FD"/>
    <w:rsid w:val="00600718"/>
    <w:rsid w:val="006009CC"/>
    <w:rsid w:val="00600CA3"/>
    <w:rsid w:val="00600D00"/>
    <w:rsid w:val="00600EA4"/>
    <w:rsid w:val="006014D7"/>
    <w:rsid w:val="00601511"/>
    <w:rsid w:val="0060164F"/>
    <w:rsid w:val="006016B2"/>
    <w:rsid w:val="00601871"/>
    <w:rsid w:val="00601BF3"/>
    <w:rsid w:val="00601C3E"/>
    <w:rsid w:val="00602112"/>
    <w:rsid w:val="0060226D"/>
    <w:rsid w:val="0060241D"/>
    <w:rsid w:val="006025E6"/>
    <w:rsid w:val="0060286A"/>
    <w:rsid w:val="00602AEC"/>
    <w:rsid w:val="00602B56"/>
    <w:rsid w:val="00602FA5"/>
    <w:rsid w:val="00602FAD"/>
    <w:rsid w:val="00603148"/>
    <w:rsid w:val="00603476"/>
    <w:rsid w:val="006037D9"/>
    <w:rsid w:val="00603A69"/>
    <w:rsid w:val="00603E31"/>
    <w:rsid w:val="00603EFD"/>
    <w:rsid w:val="00603F4E"/>
    <w:rsid w:val="006040A6"/>
    <w:rsid w:val="00604410"/>
    <w:rsid w:val="00604749"/>
    <w:rsid w:val="0060474C"/>
    <w:rsid w:val="00604919"/>
    <w:rsid w:val="00604ABC"/>
    <w:rsid w:val="00604C3E"/>
    <w:rsid w:val="00604CAA"/>
    <w:rsid w:val="00604CB3"/>
    <w:rsid w:val="006055E1"/>
    <w:rsid w:val="00605663"/>
    <w:rsid w:val="00605982"/>
    <w:rsid w:val="00605ADB"/>
    <w:rsid w:val="00605EDF"/>
    <w:rsid w:val="006061AC"/>
    <w:rsid w:val="006061D0"/>
    <w:rsid w:val="00606596"/>
    <w:rsid w:val="00606A62"/>
    <w:rsid w:val="00606AF6"/>
    <w:rsid w:val="00606C86"/>
    <w:rsid w:val="00606D73"/>
    <w:rsid w:val="00606DFB"/>
    <w:rsid w:val="00606E83"/>
    <w:rsid w:val="00606F12"/>
    <w:rsid w:val="00606FC7"/>
    <w:rsid w:val="00607033"/>
    <w:rsid w:val="0060723F"/>
    <w:rsid w:val="00607562"/>
    <w:rsid w:val="006075C3"/>
    <w:rsid w:val="006078AE"/>
    <w:rsid w:val="00607F36"/>
    <w:rsid w:val="00607FC8"/>
    <w:rsid w:val="0061021D"/>
    <w:rsid w:val="0061023A"/>
    <w:rsid w:val="00610456"/>
    <w:rsid w:val="006104BC"/>
    <w:rsid w:val="0061054E"/>
    <w:rsid w:val="00610586"/>
    <w:rsid w:val="00610B4C"/>
    <w:rsid w:val="00610B71"/>
    <w:rsid w:val="00610D75"/>
    <w:rsid w:val="00610DB0"/>
    <w:rsid w:val="00611086"/>
    <w:rsid w:val="006111DB"/>
    <w:rsid w:val="00611473"/>
    <w:rsid w:val="006117CD"/>
    <w:rsid w:val="00611A45"/>
    <w:rsid w:val="00611B36"/>
    <w:rsid w:val="00611C6E"/>
    <w:rsid w:val="00611C94"/>
    <w:rsid w:val="00611F2E"/>
    <w:rsid w:val="006125EC"/>
    <w:rsid w:val="00612603"/>
    <w:rsid w:val="006129C9"/>
    <w:rsid w:val="00613012"/>
    <w:rsid w:val="006132FD"/>
    <w:rsid w:val="0061337C"/>
    <w:rsid w:val="006133C4"/>
    <w:rsid w:val="00613567"/>
    <w:rsid w:val="006136A8"/>
    <w:rsid w:val="006138D8"/>
    <w:rsid w:val="00613A34"/>
    <w:rsid w:val="00613ACA"/>
    <w:rsid w:val="00613BCA"/>
    <w:rsid w:val="00613F74"/>
    <w:rsid w:val="006140DC"/>
    <w:rsid w:val="00614202"/>
    <w:rsid w:val="00614439"/>
    <w:rsid w:val="00614645"/>
    <w:rsid w:val="00614A76"/>
    <w:rsid w:val="00614C04"/>
    <w:rsid w:val="006151BC"/>
    <w:rsid w:val="00615231"/>
    <w:rsid w:val="006153F4"/>
    <w:rsid w:val="006156E3"/>
    <w:rsid w:val="0061580B"/>
    <w:rsid w:val="00615ADA"/>
    <w:rsid w:val="00615D69"/>
    <w:rsid w:val="00615F95"/>
    <w:rsid w:val="00615FB8"/>
    <w:rsid w:val="00616146"/>
    <w:rsid w:val="006163D2"/>
    <w:rsid w:val="00616750"/>
    <w:rsid w:val="006169AD"/>
    <w:rsid w:val="00616AC3"/>
    <w:rsid w:val="00616C7A"/>
    <w:rsid w:val="00616CFF"/>
    <w:rsid w:val="00616DE9"/>
    <w:rsid w:val="00616E77"/>
    <w:rsid w:val="0061740B"/>
    <w:rsid w:val="0061780C"/>
    <w:rsid w:val="00617961"/>
    <w:rsid w:val="006200DB"/>
    <w:rsid w:val="006205A6"/>
    <w:rsid w:val="006205D2"/>
    <w:rsid w:val="00620715"/>
    <w:rsid w:val="006207CB"/>
    <w:rsid w:val="006207F2"/>
    <w:rsid w:val="00620857"/>
    <w:rsid w:val="00620B59"/>
    <w:rsid w:val="00620B7E"/>
    <w:rsid w:val="00620C70"/>
    <w:rsid w:val="00620D3F"/>
    <w:rsid w:val="00620E3D"/>
    <w:rsid w:val="00620EB1"/>
    <w:rsid w:val="006210D4"/>
    <w:rsid w:val="00621A18"/>
    <w:rsid w:val="00621DAF"/>
    <w:rsid w:val="00621E89"/>
    <w:rsid w:val="00621EB7"/>
    <w:rsid w:val="00621F6A"/>
    <w:rsid w:val="006221CD"/>
    <w:rsid w:val="006222DA"/>
    <w:rsid w:val="00622387"/>
    <w:rsid w:val="00622390"/>
    <w:rsid w:val="006223A7"/>
    <w:rsid w:val="006223F3"/>
    <w:rsid w:val="006224DC"/>
    <w:rsid w:val="00622F99"/>
    <w:rsid w:val="006230A6"/>
    <w:rsid w:val="00623701"/>
    <w:rsid w:val="00623BFA"/>
    <w:rsid w:val="00623DF3"/>
    <w:rsid w:val="00623E34"/>
    <w:rsid w:val="00623FD3"/>
    <w:rsid w:val="00624201"/>
    <w:rsid w:val="0062428A"/>
    <w:rsid w:val="006246AD"/>
    <w:rsid w:val="00624770"/>
    <w:rsid w:val="00624869"/>
    <w:rsid w:val="00624B39"/>
    <w:rsid w:val="00624C53"/>
    <w:rsid w:val="006252EC"/>
    <w:rsid w:val="00625759"/>
    <w:rsid w:val="00625A2C"/>
    <w:rsid w:val="00625AA7"/>
    <w:rsid w:val="0062629E"/>
    <w:rsid w:val="006262AC"/>
    <w:rsid w:val="00626454"/>
    <w:rsid w:val="0062647D"/>
    <w:rsid w:val="0062652D"/>
    <w:rsid w:val="006266A9"/>
    <w:rsid w:val="00626828"/>
    <w:rsid w:val="00626981"/>
    <w:rsid w:val="00626B87"/>
    <w:rsid w:val="00626CC5"/>
    <w:rsid w:val="00626E60"/>
    <w:rsid w:val="0062790C"/>
    <w:rsid w:val="00627BF0"/>
    <w:rsid w:val="00627D91"/>
    <w:rsid w:val="00627DD8"/>
    <w:rsid w:val="006300C4"/>
    <w:rsid w:val="00630198"/>
    <w:rsid w:val="00630379"/>
    <w:rsid w:val="00630426"/>
    <w:rsid w:val="006305CA"/>
    <w:rsid w:val="006307A5"/>
    <w:rsid w:val="006308F2"/>
    <w:rsid w:val="00630AC8"/>
    <w:rsid w:val="0063117A"/>
    <w:rsid w:val="006316C1"/>
    <w:rsid w:val="0063197B"/>
    <w:rsid w:val="00631E73"/>
    <w:rsid w:val="00631ED4"/>
    <w:rsid w:val="00632195"/>
    <w:rsid w:val="0063237D"/>
    <w:rsid w:val="00632599"/>
    <w:rsid w:val="00632649"/>
    <w:rsid w:val="00632916"/>
    <w:rsid w:val="00632B63"/>
    <w:rsid w:val="00632DA8"/>
    <w:rsid w:val="00633448"/>
    <w:rsid w:val="00633626"/>
    <w:rsid w:val="00633962"/>
    <w:rsid w:val="00633982"/>
    <w:rsid w:val="0063398D"/>
    <w:rsid w:val="00633A3F"/>
    <w:rsid w:val="00633A4B"/>
    <w:rsid w:val="00633BC7"/>
    <w:rsid w:val="00633F38"/>
    <w:rsid w:val="00633F6E"/>
    <w:rsid w:val="00633F9C"/>
    <w:rsid w:val="00634364"/>
    <w:rsid w:val="0063439C"/>
    <w:rsid w:val="00634447"/>
    <w:rsid w:val="0063497C"/>
    <w:rsid w:val="00634A9E"/>
    <w:rsid w:val="00634BE3"/>
    <w:rsid w:val="00634CB3"/>
    <w:rsid w:val="00634DCE"/>
    <w:rsid w:val="006353D0"/>
    <w:rsid w:val="00635472"/>
    <w:rsid w:val="006355C7"/>
    <w:rsid w:val="0063587D"/>
    <w:rsid w:val="006359DF"/>
    <w:rsid w:val="00635AC7"/>
    <w:rsid w:val="00635CD5"/>
    <w:rsid w:val="00635E12"/>
    <w:rsid w:val="00635E9C"/>
    <w:rsid w:val="00636A69"/>
    <w:rsid w:val="00636B4A"/>
    <w:rsid w:val="00636D1A"/>
    <w:rsid w:val="00636DA1"/>
    <w:rsid w:val="00636E6C"/>
    <w:rsid w:val="00636FB8"/>
    <w:rsid w:val="00637172"/>
    <w:rsid w:val="006373E8"/>
    <w:rsid w:val="0063740E"/>
    <w:rsid w:val="00637490"/>
    <w:rsid w:val="006374E6"/>
    <w:rsid w:val="00637672"/>
    <w:rsid w:val="0063775F"/>
    <w:rsid w:val="00637B41"/>
    <w:rsid w:val="00637D1C"/>
    <w:rsid w:val="00637F1D"/>
    <w:rsid w:val="00640491"/>
    <w:rsid w:val="0064063F"/>
    <w:rsid w:val="006406E1"/>
    <w:rsid w:val="006409E0"/>
    <w:rsid w:val="00640ABF"/>
    <w:rsid w:val="00640C4C"/>
    <w:rsid w:val="00640CEE"/>
    <w:rsid w:val="00641001"/>
    <w:rsid w:val="006414EE"/>
    <w:rsid w:val="00641535"/>
    <w:rsid w:val="006415EA"/>
    <w:rsid w:val="0064181A"/>
    <w:rsid w:val="00641D12"/>
    <w:rsid w:val="006421B3"/>
    <w:rsid w:val="00642335"/>
    <w:rsid w:val="00642524"/>
    <w:rsid w:val="00642824"/>
    <w:rsid w:val="00642D0A"/>
    <w:rsid w:val="00642E37"/>
    <w:rsid w:val="00642F8B"/>
    <w:rsid w:val="006430D6"/>
    <w:rsid w:val="0064330C"/>
    <w:rsid w:val="006433F7"/>
    <w:rsid w:val="006435C9"/>
    <w:rsid w:val="006436EF"/>
    <w:rsid w:val="006438E6"/>
    <w:rsid w:val="00643927"/>
    <w:rsid w:val="00643B29"/>
    <w:rsid w:val="006442D9"/>
    <w:rsid w:val="006445DB"/>
    <w:rsid w:val="00644C82"/>
    <w:rsid w:val="00644EC2"/>
    <w:rsid w:val="00644ED7"/>
    <w:rsid w:val="00644FAE"/>
    <w:rsid w:val="00644FEB"/>
    <w:rsid w:val="00645120"/>
    <w:rsid w:val="0064513B"/>
    <w:rsid w:val="006455C3"/>
    <w:rsid w:val="00645769"/>
    <w:rsid w:val="0064587F"/>
    <w:rsid w:val="0064588A"/>
    <w:rsid w:val="00645927"/>
    <w:rsid w:val="006459EA"/>
    <w:rsid w:val="00645A06"/>
    <w:rsid w:val="00645ACE"/>
    <w:rsid w:val="00645B3C"/>
    <w:rsid w:val="00645D44"/>
    <w:rsid w:val="00645DD5"/>
    <w:rsid w:val="00646077"/>
    <w:rsid w:val="006460A6"/>
    <w:rsid w:val="0064630E"/>
    <w:rsid w:val="0064649A"/>
    <w:rsid w:val="00646D80"/>
    <w:rsid w:val="00646D84"/>
    <w:rsid w:val="00646FE1"/>
    <w:rsid w:val="00647029"/>
    <w:rsid w:val="00647075"/>
    <w:rsid w:val="00647B94"/>
    <w:rsid w:val="00647F54"/>
    <w:rsid w:val="006505BF"/>
    <w:rsid w:val="0065062C"/>
    <w:rsid w:val="006506C4"/>
    <w:rsid w:val="006507AC"/>
    <w:rsid w:val="00650AEF"/>
    <w:rsid w:val="006514E8"/>
    <w:rsid w:val="00651F6C"/>
    <w:rsid w:val="00651F9B"/>
    <w:rsid w:val="00652193"/>
    <w:rsid w:val="00652E90"/>
    <w:rsid w:val="00652F73"/>
    <w:rsid w:val="00652FF7"/>
    <w:rsid w:val="006532B9"/>
    <w:rsid w:val="006533DA"/>
    <w:rsid w:val="006536F3"/>
    <w:rsid w:val="006538CF"/>
    <w:rsid w:val="00653960"/>
    <w:rsid w:val="00653972"/>
    <w:rsid w:val="00653CB0"/>
    <w:rsid w:val="00653CF4"/>
    <w:rsid w:val="00653FA8"/>
    <w:rsid w:val="00654302"/>
    <w:rsid w:val="00654752"/>
    <w:rsid w:val="00654D3B"/>
    <w:rsid w:val="00654DD6"/>
    <w:rsid w:val="00654DFD"/>
    <w:rsid w:val="00655085"/>
    <w:rsid w:val="00655095"/>
    <w:rsid w:val="00655735"/>
    <w:rsid w:val="0065581D"/>
    <w:rsid w:val="006558F6"/>
    <w:rsid w:val="00655982"/>
    <w:rsid w:val="00655C2F"/>
    <w:rsid w:val="0065616C"/>
    <w:rsid w:val="00656230"/>
    <w:rsid w:val="006563B1"/>
    <w:rsid w:val="00656647"/>
    <w:rsid w:val="0065680A"/>
    <w:rsid w:val="00656854"/>
    <w:rsid w:val="0065693F"/>
    <w:rsid w:val="00656997"/>
    <w:rsid w:val="00656B7D"/>
    <w:rsid w:val="00656F25"/>
    <w:rsid w:val="00656F2A"/>
    <w:rsid w:val="00657056"/>
    <w:rsid w:val="006571E0"/>
    <w:rsid w:val="00657679"/>
    <w:rsid w:val="006578F4"/>
    <w:rsid w:val="00657912"/>
    <w:rsid w:val="00657C1E"/>
    <w:rsid w:val="00657D8E"/>
    <w:rsid w:val="00660307"/>
    <w:rsid w:val="0066035F"/>
    <w:rsid w:val="00660403"/>
    <w:rsid w:val="006608C0"/>
    <w:rsid w:val="00660C3A"/>
    <w:rsid w:val="00661140"/>
    <w:rsid w:val="00661A13"/>
    <w:rsid w:val="00661AE7"/>
    <w:rsid w:val="00661F27"/>
    <w:rsid w:val="00662218"/>
    <w:rsid w:val="006622A2"/>
    <w:rsid w:val="006623CE"/>
    <w:rsid w:val="006627D3"/>
    <w:rsid w:val="00662CCA"/>
    <w:rsid w:val="00662E54"/>
    <w:rsid w:val="006630DF"/>
    <w:rsid w:val="00663642"/>
    <w:rsid w:val="00663716"/>
    <w:rsid w:val="00663FE1"/>
    <w:rsid w:val="006645BB"/>
    <w:rsid w:val="006648AF"/>
    <w:rsid w:val="00664C08"/>
    <w:rsid w:val="00664C60"/>
    <w:rsid w:val="006652BF"/>
    <w:rsid w:val="00665CA3"/>
    <w:rsid w:val="00666148"/>
    <w:rsid w:val="00667435"/>
    <w:rsid w:val="00667480"/>
    <w:rsid w:val="006674D8"/>
    <w:rsid w:val="006676AA"/>
    <w:rsid w:val="00667708"/>
    <w:rsid w:val="006677BB"/>
    <w:rsid w:val="00667806"/>
    <w:rsid w:val="00667A01"/>
    <w:rsid w:val="00667BEC"/>
    <w:rsid w:val="00667D3E"/>
    <w:rsid w:val="00667DD7"/>
    <w:rsid w:val="00667E89"/>
    <w:rsid w:val="006700C0"/>
    <w:rsid w:val="00670793"/>
    <w:rsid w:val="006707B9"/>
    <w:rsid w:val="0067081C"/>
    <w:rsid w:val="0067083C"/>
    <w:rsid w:val="00670B02"/>
    <w:rsid w:val="00670C47"/>
    <w:rsid w:val="00670EE3"/>
    <w:rsid w:val="00670FAA"/>
    <w:rsid w:val="006710DD"/>
    <w:rsid w:val="00671560"/>
    <w:rsid w:val="006716C1"/>
    <w:rsid w:val="006717D7"/>
    <w:rsid w:val="006719FB"/>
    <w:rsid w:val="00671F87"/>
    <w:rsid w:val="00672759"/>
    <w:rsid w:val="0067279D"/>
    <w:rsid w:val="006727DB"/>
    <w:rsid w:val="00672859"/>
    <w:rsid w:val="00672B43"/>
    <w:rsid w:val="00672D3A"/>
    <w:rsid w:val="00672DC5"/>
    <w:rsid w:val="00672E3A"/>
    <w:rsid w:val="00672FCC"/>
    <w:rsid w:val="00672FF8"/>
    <w:rsid w:val="00673200"/>
    <w:rsid w:val="00673963"/>
    <w:rsid w:val="00673D13"/>
    <w:rsid w:val="006743D0"/>
    <w:rsid w:val="00674432"/>
    <w:rsid w:val="00674505"/>
    <w:rsid w:val="00674798"/>
    <w:rsid w:val="00674848"/>
    <w:rsid w:val="00674A61"/>
    <w:rsid w:val="00674E69"/>
    <w:rsid w:val="00674ED9"/>
    <w:rsid w:val="0067501E"/>
    <w:rsid w:val="00675B47"/>
    <w:rsid w:val="00675EAB"/>
    <w:rsid w:val="00676040"/>
    <w:rsid w:val="006765F1"/>
    <w:rsid w:val="006766A7"/>
    <w:rsid w:val="006766E8"/>
    <w:rsid w:val="0067672B"/>
    <w:rsid w:val="00676915"/>
    <w:rsid w:val="00676B26"/>
    <w:rsid w:val="00676CA5"/>
    <w:rsid w:val="00676DF0"/>
    <w:rsid w:val="00676F4A"/>
    <w:rsid w:val="00676F64"/>
    <w:rsid w:val="006773D2"/>
    <w:rsid w:val="0067780A"/>
    <w:rsid w:val="00677893"/>
    <w:rsid w:val="00677C23"/>
    <w:rsid w:val="00680085"/>
    <w:rsid w:val="00680113"/>
    <w:rsid w:val="00680183"/>
    <w:rsid w:val="00680581"/>
    <w:rsid w:val="0068065C"/>
    <w:rsid w:val="00680C63"/>
    <w:rsid w:val="00680D43"/>
    <w:rsid w:val="00680E40"/>
    <w:rsid w:val="00680EE8"/>
    <w:rsid w:val="006812A0"/>
    <w:rsid w:val="00681495"/>
    <w:rsid w:val="006816A2"/>
    <w:rsid w:val="00681A41"/>
    <w:rsid w:val="00681CE9"/>
    <w:rsid w:val="00681FDF"/>
    <w:rsid w:val="006821B2"/>
    <w:rsid w:val="006821F7"/>
    <w:rsid w:val="00682A97"/>
    <w:rsid w:val="00682DBB"/>
    <w:rsid w:val="0068312E"/>
    <w:rsid w:val="00683188"/>
    <w:rsid w:val="0068321C"/>
    <w:rsid w:val="0068353A"/>
    <w:rsid w:val="0068360F"/>
    <w:rsid w:val="006838C0"/>
    <w:rsid w:val="006838F5"/>
    <w:rsid w:val="00683A3D"/>
    <w:rsid w:val="00683AE8"/>
    <w:rsid w:val="00683BD2"/>
    <w:rsid w:val="00683BF9"/>
    <w:rsid w:val="00683E2A"/>
    <w:rsid w:val="0068426D"/>
    <w:rsid w:val="006844C8"/>
    <w:rsid w:val="00684654"/>
    <w:rsid w:val="0068495A"/>
    <w:rsid w:val="0068495C"/>
    <w:rsid w:val="006849D2"/>
    <w:rsid w:val="006849DF"/>
    <w:rsid w:val="006849E9"/>
    <w:rsid w:val="00684D32"/>
    <w:rsid w:val="00685222"/>
    <w:rsid w:val="006855D7"/>
    <w:rsid w:val="006856AD"/>
    <w:rsid w:val="006858D5"/>
    <w:rsid w:val="00685901"/>
    <w:rsid w:val="00685BA0"/>
    <w:rsid w:val="00685BB9"/>
    <w:rsid w:val="00685BF5"/>
    <w:rsid w:val="00685BF7"/>
    <w:rsid w:val="0068627E"/>
    <w:rsid w:val="00686778"/>
    <w:rsid w:val="00686852"/>
    <w:rsid w:val="00686D99"/>
    <w:rsid w:val="00686DA5"/>
    <w:rsid w:val="00686E22"/>
    <w:rsid w:val="00687066"/>
    <w:rsid w:val="006873D4"/>
    <w:rsid w:val="006873F2"/>
    <w:rsid w:val="00687516"/>
    <w:rsid w:val="00687E64"/>
    <w:rsid w:val="006900E8"/>
    <w:rsid w:val="00690127"/>
    <w:rsid w:val="00690192"/>
    <w:rsid w:val="006905E5"/>
    <w:rsid w:val="00690755"/>
    <w:rsid w:val="00690975"/>
    <w:rsid w:val="0069115D"/>
    <w:rsid w:val="006917E1"/>
    <w:rsid w:val="006917F9"/>
    <w:rsid w:val="00691ADB"/>
    <w:rsid w:val="00691BFF"/>
    <w:rsid w:val="00691F3F"/>
    <w:rsid w:val="006922FF"/>
    <w:rsid w:val="00692821"/>
    <w:rsid w:val="00692972"/>
    <w:rsid w:val="006929D2"/>
    <w:rsid w:val="00693107"/>
    <w:rsid w:val="00693470"/>
    <w:rsid w:val="006935FB"/>
    <w:rsid w:val="00693721"/>
    <w:rsid w:val="00693903"/>
    <w:rsid w:val="00693B58"/>
    <w:rsid w:val="00693BEC"/>
    <w:rsid w:val="00693D93"/>
    <w:rsid w:val="0069410D"/>
    <w:rsid w:val="00694272"/>
    <w:rsid w:val="00694446"/>
    <w:rsid w:val="00694762"/>
    <w:rsid w:val="00694B74"/>
    <w:rsid w:val="00694DE9"/>
    <w:rsid w:val="006953C1"/>
    <w:rsid w:val="00695A85"/>
    <w:rsid w:val="00695B08"/>
    <w:rsid w:val="00695D1E"/>
    <w:rsid w:val="00695F06"/>
    <w:rsid w:val="00695F52"/>
    <w:rsid w:val="006962AD"/>
    <w:rsid w:val="0069675D"/>
    <w:rsid w:val="006968EC"/>
    <w:rsid w:val="00696D53"/>
    <w:rsid w:val="00696EB2"/>
    <w:rsid w:val="006970A8"/>
    <w:rsid w:val="00697123"/>
    <w:rsid w:val="00697244"/>
    <w:rsid w:val="00697346"/>
    <w:rsid w:val="00697542"/>
    <w:rsid w:val="0069766F"/>
    <w:rsid w:val="00697C9C"/>
    <w:rsid w:val="00697D21"/>
    <w:rsid w:val="00697F1D"/>
    <w:rsid w:val="006A0104"/>
    <w:rsid w:val="006A016D"/>
    <w:rsid w:val="006A0739"/>
    <w:rsid w:val="006A077A"/>
    <w:rsid w:val="006A09CC"/>
    <w:rsid w:val="006A0A49"/>
    <w:rsid w:val="006A0AB4"/>
    <w:rsid w:val="006A0CBE"/>
    <w:rsid w:val="006A0D9D"/>
    <w:rsid w:val="006A0F08"/>
    <w:rsid w:val="006A0FA9"/>
    <w:rsid w:val="006A1112"/>
    <w:rsid w:val="006A1162"/>
    <w:rsid w:val="006A138F"/>
    <w:rsid w:val="006A16E9"/>
    <w:rsid w:val="006A1A3E"/>
    <w:rsid w:val="006A1A93"/>
    <w:rsid w:val="006A1AD1"/>
    <w:rsid w:val="006A1B1B"/>
    <w:rsid w:val="006A1EE2"/>
    <w:rsid w:val="006A2023"/>
    <w:rsid w:val="006A21E1"/>
    <w:rsid w:val="006A236C"/>
    <w:rsid w:val="006A24F9"/>
    <w:rsid w:val="006A29F7"/>
    <w:rsid w:val="006A2A2A"/>
    <w:rsid w:val="006A2CAF"/>
    <w:rsid w:val="006A2DCB"/>
    <w:rsid w:val="006A2DE6"/>
    <w:rsid w:val="006A30C6"/>
    <w:rsid w:val="006A3764"/>
    <w:rsid w:val="006A41A0"/>
    <w:rsid w:val="006A432E"/>
    <w:rsid w:val="006A449E"/>
    <w:rsid w:val="006A44F8"/>
    <w:rsid w:val="006A45F5"/>
    <w:rsid w:val="006A4833"/>
    <w:rsid w:val="006A4905"/>
    <w:rsid w:val="006A49DD"/>
    <w:rsid w:val="006A49FA"/>
    <w:rsid w:val="006A53E2"/>
    <w:rsid w:val="006A5450"/>
    <w:rsid w:val="006A5623"/>
    <w:rsid w:val="006A58A7"/>
    <w:rsid w:val="006A5A56"/>
    <w:rsid w:val="006A5A79"/>
    <w:rsid w:val="006A5F87"/>
    <w:rsid w:val="006A6495"/>
    <w:rsid w:val="006A6625"/>
    <w:rsid w:val="006A6798"/>
    <w:rsid w:val="006A6A95"/>
    <w:rsid w:val="006A6AF7"/>
    <w:rsid w:val="006A6BDA"/>
    <w:rsid w:val="006A6C64"/>
    <w:rsid w:val="006A6CB5"/>
    <w:rsid w:val="006A6CBB"/>
    <w:rsid w:val="006A6ED7"/>
    <w:rsid w:val="006A726F"/>
    <w:rsid w:val="006A7701"/>
    <w:rsid w:val="006A77FC"/>
    <w:rsid w:val="006A78AF"/>
    <w:rsid w:val="006A799B"/>
    <w:rsid w:val="006A79B9"/>
    <w:rsid w:val="006A7A94"/>
    <w:rsid w:val="006A7CC6"/>
    <w:rsid w:val="006B0021"/>
    <w:rsid w:val="006B0149"/>
    <w:rsid w:val="006B015A"/>
    <w:rsid w:val="006B0199"/>
    <w:rsid w:val="006B0407"/>
    <w:rsid w:val="006B0432"/>
    <w:rsid w:val="006B04BD"/>
    <w:rsid w:val="006B0726"/>
    <w:rsid w:val="006B085F"/>
    <w:rsid w:val="006B0A32"/>
    <w:rsid w:val="006B0A8F"/>
    <w:rsid w:val="006B0A93"/>
    <w:rsid w:val="006B0ADE"/>
    <w:rsid w:val="006B0BD8"/>
    <w:rsid w:val="006B0C03"/>
    <w:rsid w:val="006B110A"/>
    <w:rsid w:val="006B116E"/>
    <w:rsid w:val="006B1240"/>
    <w:rsid w:val="006B17EC"/>
    <w:rsid w:val="006B1B85"/>
    <w:rsid w:val="006B1BDB"/>
    <w:rsid w:val="006B1C88"/>
    <w:rsid w:val="006B209C"/>
    <w:rsid w:val="006B228A"/>
    <w:rsid w:val="006B2563"/>
    <w:rsid w:val="006B269A"/>
    <w:rsid w:val="006B2A55"/>
    <w:rsid w:val="006B2A7C"/>
    <w:rsid w:val="006B2D09"/>
    <w:rsid w:val="006B2EED"/>
    <w:rsid w:val="006B334C"/>
    <w:rsid w:val="006B33F4"/>
    <w:rsid w:val="006B3460"/>
    <w:rsid w:val="006B347D"/>
    <w:rsid w:val="006B37AC"/>
    <w:rsid w:val="006B37D0"/>
    <w:rsid w:val="006B38D1"/>
    <w:rsid w:val="006B3A0C"/>
    <w:rsid w:val="006B3D18"/>
    <w:rsid w:val="006B3EE5"/>
    <w:rsid w:val="006B4381"/>
    <w:rsid w:val="006B445F"/>
    <w:rsid w:val="006B4557"/>
    <w:rsid w:val="006B466C"/>
    <w:rsid w:val="006B4818"/>
    <w:rsid w:val="006B4A82"/>
    <w:rsid w:val="006B4EA7"/>
    <w:rsid w:val="006B510F"/>
    <w:rsid w:val="006B5233"/>
    <w:rsid w:val="006B55B7"/>
    <w:rsid w:val="006B55CC"/>
    <w:rsid w:val="006B570D"/>
    <w:rsid w:val="006B577E"/>
    <w:rsid w:val="006B57EE"/>
    <w:rsid w:val="006B5B94"/>
    <w:rsid w:val="006B5CE5"/>
    <w:rsid w:val="006B5D8E"/>
    <w:rsid w:val="006B5FC0"/>
    <w:rsid w:val="006B6129"/>
    <w:rsid w:val="006B6385"/>
    <w:rsid w:val="006B69DC"/>
    <w:rsid w:val="006B6C6A"/>
    <w:rsid w:val="006B6D31"/>
    <w:rsid w:val="006B6F2E"/>
    <w:rsid w:val="006B708E"/>
    <w:rsid w:val="006B7224"/>
    <w:rsid w:val="006B779A"/>
    <w:rsid w:val="006B7A47"/>
    <w:rsid w:val="006B7DE5"/>
    <w:rsid w:val="006B7F50"/>
    <w:rsid w:val="006C0219"/>
    <w:rsid w:val="006C0251"/>
    <w:rsid w:val="006C03AF"/>
    <w:rsid w:val="006C03C3"/>
    <w:rsid w:val="006C04A0"/>
    <w:rsid w:val="006C058C"/>
    <w:rsid w:val="006C0C16"/>
    <w:rsid w:val="006C0C4F"/>
    <w:rsid w:val="006C0DDF"/>
    <w:rsid w:val="006C0E38"/>
    <w:rsid w:val="006C0E50"/>
    <w:rsid w:val="006C1149"/>
    <w:rsid w:val="006C18B1"/>
    <w:rsid w:val="006C1CE4"/>
    <w:rsid w:val="006C1D4C"/>
    <w:rsid w:val="006C1D59"/>
    <w:rsid w:val="006C1D6C"/>
    <w:rsid w:val="006C22C9"/>
    <w:rsid w:val="006C26E9"/>
    <w:rsid w:val="006C293F"/>
    <w:rsid w:val="006C2B9A"/>
    <w:rsid w:val="006C2CF2"/>
    <w:rsid w:val="006C3000"/>
    <w:rsid w:val="006C3134"/>
    <w:rsid w:val="006C345D"/>
    <w:rsid w:val="006C3473"/>
    <w:rsid w:val="006C39BB"/>
    <w:rsid w:val="006C3BC4"/>
    <w:rsid w:val="006C3E67"/>
    <w:rsid w:val="006C4193"/>
    <w:rsid w:val="006C4502"/>
    <w:rsid w:val="006C46E1"/>
    <w:rsid w:val="006C4A33"/>
    <w:rsid w:val="006C4A52"/>
    <w:rsid w:val="006C4FA9"/>
    <w:rsid w:val="006C5032"/>
    <w:rsid w:val="006C50FD"/>
    <w:rsid w:val="006C51D9"/>
    <w:rsid w:val="006C5B35"/>
    <w:rsid w:val="006C6114"/>
    <w:rsid w:val="006C620C"/>
    <w:rsid w:val="006C631A"/>
    <w:rsid w:val="006C661D"/>
    <w:rsid w:val="006C6623"/>
    <w:rsid w:val="006C67C9"/>
    <w:rsid w:val="006C69FA"/>
    <w:rsid w:val="006C6AE6"/>
    <w:rsid w:val="006C6CA7"/>
    <w:rsid w:val="006C6F90"/>
    <w:rsid w:val="006C6FA8"/>
    <w:rsid w:val="006C7012"/>
    <w:rsid w:val="006C714E"/>
    <w:rsid w:val="006C7419"/>
    <w:rsid w:val="006C75F9"/>
    <w:rsid w:val="006C7816"/>
    <w:rsid w:val="006C7AE7"/>
    <w:rsid w:val="006C7DA2"/>
    <w:rsid w:val="006D022D"/>
    <w:rsid w:val="006D0617"/>
    <w:rsid w:val="006D0DAC"/>
    <w:rsid w:val="006D12FE"/>
    <w:rsid w:val="006D1CF8"/>
    <w:rsid w:val="006D2260"/>
    <w:rsid w:val="006D2288"/>
    <w:rsid w:val="006D22FB"/>
    <w:rsid w:val="006D235B"/>
    <w:rsid w:val="006D2431"/>
    <w:rsid w:val="006D2968"/>
    <w:rsid w:val="006D2B5A"/>
    <w:rsid w:val="006D2B9D"/>
    <w:rsid w:val="006D30E7"/>
    <w:rsid w:val="006D312D"/>
    <w:rsid w:val="006D314A"/>
    <w:rsid w:val="006D339E"/>
    <w:rsid w:val="006D36B4"/>
    <w:rsid w:val="006D3939"/>
    <w:rsid w:val="006D3C06"/>
    <w:rsid w:val="006D3FB1"/>
    <w:rsid w:val="006D4343"/>
    <w:rsid w:val="006D4464"/>
    <w:rsid w:val="006D44C9"/>
    <w:rsid w:val="006D4553"/>
    <w:rsid w:val="006D46BC"/>
    <w:rsid w:val="006D4A7D"/>
    <w:rsid w:val="006D4F1A"/>
    <w:rsid w:val="006D5328"/>
    <w:rsid w:val="006D568E"/>
    <w:rsid w:val="006D5811"/>
    <w:rsid w:val="006D58D5"/>
    <w:rsid w:val="006D5A0B"/>
    <w:rsid w:val="006D5E60"/>
    <w:rsid w:val="006D5E91"/>
    <w:rsid w:val="006D605A"/>
    <w:rsid w:val="006D60AD"/>
    <w:rsid w:val="006D611E"/>
    <w:rsid w:val="006D6375"/>
    <w:rsid w:val="006D645E"/>
    <w:rsid w:val="006D649C"/>
    <w:rsid w:val="006D6641"/>
    <w:rsid w:val="006D7274"/>
    <w:rsid w:val="006D72BD"/>
    <w:rsid w:val="006D7490"/>
    <w:rsid w:val="006D75B8"/>
    <w:rsid w:val="006D7768"/>
    <w:rsid w:val="006D7EBE"/>
    <w:rsid w:val="006D7F5B"/>
    <w:rsid w:val="006E04FC"/>
    <w:rsid w:val="006E05ED"/>
    <w:rsid w:val="006E070C"/>
    <w:rsid w:val="006E0917"/>
    <w:rsid w:val="006E09C8"/>
    <w:rsid w:val="006E0AF4"/>
    <w:rsid w:val="006E0C6A"/>
    <w:rsid w:val="006E1186"/>
    <w:rsid w:val="006E1320"/>
    <w:rsid w:val="006E14E6"/>
    <w:rsid w:val="006E1841"/>
    <w:rsid w:val="006E1930"/>
    <w:rsid w:val="006E1AEE"/>
    <w:rsid w:val="006E1CC2"/>
    <w:rsid w:val="006E1E25"/>
    <w:rsid w:val="006E1F99"/>
    <w:rsid w:val="006E1FC3"/>
    <w:rsid w:val="006E2251"/>
    <w:rsid w:val="006E24EB"/>
    <w:rsid w:val="006E25AE"/>
    <w:rsid w:val="006E278B"/>
    <w:rsid w:val="006E2852"/>
    <w:rsid w:val="006E28C6"/>
    <w:rsid w:val="006E2B2C"/>
    <w:rsid w:val="006E2F52"/>
    <w:rsid w:val="006E32A9"/>
    <w:rsid w:val="006E3300"/>
    <w:rsid w:val="006E33C7"/>
    <w:rsid w:val="006E3B9C"/>
    <w:rsid w:val="006E3D25"/>
    <w:rsid w:val="006E3D9F"/>
    <w:rsid w:val="006E3F05"/>
    <w:rsid w:val="006E3FC4"/>
    <w:rsid w:val="006E3FE2"/>
    <w:rsid w:val="006E4211"/>
    <w:rsid w:val="006E439F"/>
    <w:rsid w:val="006E4AC1"/>
    <w:rsid w:val="006E4BA0"/>
    <w:rsid w:val="006E4F0D"/>
    <w:rsid w:val="006E5045"/>
    <w:rsid w:val="006E5162"/>
    <w:rsid w:val="006E51A2"/>
    <w:rsid w:val="006E51E3"/>
    <w:rsid w:val="006E5330"/>
    <w:rsid w:val="006E534B"/>
    <w:rsid w:val="006E5AEC"/>
    <w:rsid w:val="006E5E07"/>
    <w:rsid w:val="006E61EE"/>
    <w:rsid w:val="006E6590"/>
    <w:rsid w:val="006E65A8"/>
    <w:rsid w:val="006E68E1"/>
    <w:rsid w:val="006E68FB"/>
    <w:rsid w:val="006E69BE"/>
    <w:rsid w:val="006E6AB8"/>
    <w:rsid w:val="006E6D74"/>
    <w:rsid w:val="006E6E23"/>
    <w:rsid w:val="006E6EF8"/>
    <w:rsid w:val="006E6F26"/>
    <w:rsid w:val="006E7027"/>
    <w:rsid w:val="006E7039"/>
    <w:rsid w:val="006E7148"/>
    <w:rsid w:val="006E71BE"/>
    <w:rsid w:val="006E7383"/>
    <w:rsid w:val="006E747D"/>
    <w:rsid w:val="006E7709"/>
    <w:rsid w:val="006E783A"/>
    <w:rsid w:val="006E7CE9"/>
    <w:rsid w:val="006E7D21"/>
    <w:rsid w:val="006F03F5"/>
    <w:rsid w:val="006F0424"/>
    <w:rsid w:val="006F05F2"/>
    <w:rsid w:val="006F062D"/>
    <w:rsid w:val="006F073A"/>
    <w:rsid w:val="006F0A37"/>
    <w:rsid w:val="006F0DE2"/>
    <w:rsid w:val="006F0E5F"/>
    <w:rsid w:val="006F10BD"/>
    <w:rsid w:val="006F10F5"/>
    <w:rsid w:val="006F11BD"/>
    <w:rsid w:val="006F11BF"/>
    <w:rsid w:val="006F1345"/>
    <w:rsid w:val="006F15E8"/>
    <w:rsid w:val="006F1D00"/>
    <w:rsid w:val="006F1DFA"/>
    <w:rsid w:val="006F2130"/>
    <w:rsid w:val="006F22F2"/>
    <w:rsid w:val="006F2487"/>
    <w:rsid w:val="006F25B4"/>
    <w:rsid w:val="006F25E0"/>
    <w:rsid w:val="006F280D"/>
    <w:rsid w:val="006F291D"/>
    <w:rsid w:val="006F2CA5"/>
    <w:rsid w:val="006F2E59"/>
    <w:rsid w:val="006F2EA9"/>
    <w:rsid w:val="006F32C7"/>
    <w:rsid w:val="006F3495"/>
    <w:rsid w:val="006F35AC"/>
    <w:rsid w:val="006F3A0A"/>
    <w:rsid w:val="006F3AD4"/>
    <w:rsid w:val="006F3CF8"/>
    <w:rsid w:val="006F3F4C"/>
    <w:rsid w:val="006F417D"/>
    <w:rsid w:val="006F41AD"/>
    <w:rsid w:val="006F41EC"/>
    <w:rsid w:val="006F43A7"/>
    <w:rsid w:val="006F4746"/>
    <w:rsid w:val="006F4811"/>
    <w:rsid w:val="006F4B22"/>
    <w:rsid w:val="006F4C4E"/>
    <w:rsid w:val="006F4E86"/>
    <w:rsid w:val="006F4E92"/>
    <w:rsid w:val="006F51E8"/>
    <w:rsid w:val="006F561F"/>
    <w:rsid w:val="006F56CF"/>
    <w:rsid w:val="006F5C83"/>
    <w:rsid w:val="006F5FBD"/>
    <w:rsid w:val="006F60C4"/>
    <w:rsid w:val="006F6443"/>
    <w:rsid w:val="006F663F"/>
    <w:rsid w:val="006F6655"/>
    <w:rsid w:val="006F67CC"/>
    <w:rsid w:val="006F68E7"/>
    <w:rsid w:val="006F6943"/>
    <w:rsid w:val="006F6A67"/>
    <w:rsid w:val="006F6B89"/>
    <w:rsid w:val="006F6BB3"/>
    <w:rsid w:val="006F6C34"/>
    <w:rsid w:val="006F6D58"/>
    <w:rsid w:val="006F6DBA"/>
    <w:rsid w:val="006F6DD9"/>
    <w:rsid w:val="006F6E4A"/>
    <w:rsid w:val="006F7074"/>
    <w:rsid w:val="006F74AE"/>
    <w:rsid w:val="006F74DD"/>
    <w:rsid w:val="007000E4"/>
    <w:rsid w:val="0070011B"/>
    <w:rsid w:val="00700180"/>
    <w:rsid w:val="00700203"/>
    <w:rsid w:val="0070065F"/>
    <w:rsid w:val="00700671"/>
    <w:rsid w:val="00700DBA"/>
    <w:rsid w:val="00700E69"/>
    <w:rsid w:val="00700F14"/>
    <w:rsid w:val="00700FB1"/>
    <w:rsid w:val="007012A2"/>
    <w:rsid w:val="00701578"/>
    <w:rsid w:val="00701C2D"/>
    <w:rsid w:val="00701E45"/>
    <w:rsid w:val="00701F6A"/>
    <w:rsid w:val="00702162"/>
    <w:rsid w:val="0070279F"/>
    <w:rsid w:val="00702838"/>
    <w:rsid w:val="00702A8C"/>
    <w:rsid w:val="00702D73"/>
    <w:rsid w:val="00703116"/>
    <w:rsid w:val="007031B3"/>
    <w:rsid w:val="00703348"/>
    <w:rsid w:val="00703376"/>
    <w:rsid w:val="00703453"/>
    <w:rsid w:val="00703793"/>
    <w:rsid w:val="00703930"/>
    <w:rsid w:val="00703AE7"/>
    <w:rsid w:val="00703B62"/>
    <w:rsid w:val="00703BD4"/>
    <w:rsid w:val="00703DA3"/>
    <w:rsid w:val="00704A90"/>
    <w:rsid w:val="00704B2F"/>
    <w:rsid w:val="00704C37"/>
    <w:rsid w:val="00704DD6"/>
    <w:rsid w:val="00705FB7"/>
    <w:rsid w:val="0070610E"/>
    <w:rsid w:val="007064FB"/>
    <w:rsid w:val="007066B7"/>
    <w:rsid w:val="007066FC"/>
    <w:rsid w:val="00706831"/>
    <w:rsid w:val="00706CE5"/>
    <w:rsid w:val="0070708D"/>
    <w:rsid w:val="007070A8"/>
    <w:rsid w:val="00707297"/>
    <w:rsid w:val="007072A3"/>
    <w:rsid w:val="007072E5"/>
    <w:rsid w:val="0070735C"/>
    <w:rsid w:val="0070766C"/>
    <w:rsid w:val="00707759"/>
    <w:rsid w:val="00707DB7"/>
    <w:rsid w:val="00710081"/>
    <w:rsid w:val="007100FC"/>
    <w:rsid w:val="00710327"/>
    <w:rsid w:val="007104CF"/>
    <w:rsid w:val="007108A1"/>
    <w:rsid w:val="00710B0D"/>
    <w:rsid w:val="00710D75"/>
    <w:rsid w:val="007111EE"/>
    <w:rsid w:val="00711221"/>
    <w:rsid w:val="0071131D"/>
    <w:rsid w:val="00711977"/>
    <w:rsid w:val="00711A19"/>
    <w:rsid w:val="00711F3A"/>
    <w:rsid w:val="007121DD"/>
    <w:rsid w:val="0071232F"/>
    <w:rsid w:val="007123BD"/>
    <w:rsid w:val="007125A7"/>
    <w:rsid w:val="007126D8"/>
    <w:rsid w:val="00712732"/>
    <w:rsid w:val="00712BAB"/>
    <w:rsid w:val="00712D51"/>
    <w:rsid w:val="00712FC3"/>
    <w:rsid w:val="007133A8"/>
    <w:rsid w:val="007135E4"/>
    <w:rsid w:val="007138C1"/>
    <w:rsid w:val="00713AE8"/>
    <w:rsid w:val="00713CB5"/>
    <w:rsid w:val="00713FF6"/>
    <w:rsid w:val="0071413F"/>
    <w:rsid w:val="0071416D"/>
    <w:rsid w:val="007146E3"/>
    <w:rsid w:val="00714705"/>
    <w:rsid w:val="007147EE"/>
    <w:rsid w:val="00714808"/>
    <w:rsid w:val="0071493D"/>
    <w:rsid w:val="00714BF7"/>
    <w:rsid w:val="00714C03"/>
    <w:rsid w:val="00714CCA"/>
    <w:rsid w:val="00714E3F"/>
    <w:rsid w:val="0071511C"/>
    <w:rsid w:val="0071558B"/>
    <w:rsid w:val="007158F9"/>
    <w:rsid w:val="0071591E"/>
    <w:rsid w:val="00715D90"/>
    <w:rsid w:val="00716509"/>
    <w:rsid w:val="00716528"/>
    <w:rsid w:val="007167B1"/>
    <w:rsid w:val="007169A8"/>
    <w:rsid w:val="00716D05"/>
    <w:rsid w:val="00716EE0"/>
    <w:rsid w:val="0071715C"/>
    <w:rsid w:val="0071775A"/>
    <w:rsid w:val="0071776A"/>
    <w:rsid w:val="007177CF"/>
    <w:rsid w:val="0071785F"/>
    <w:rsid w:val="00717B13"/>
    <w:rsid w:val="00720060"/>
    <w:rsid w:val="007200E4"/>
    <w:rsid w:val="00720229"/>
    <w:rsid w:val="00720752"/>
    <w:rsid w:val="00720BB2"/>
    <w:rsid w:val="00721017"/>
    <w:rsid w:val="00721189"/>
    <w:rsid w:val="007212F0"/>
    <w:rsid w:val="007214CD"/>
    <w:rsid w:val="007215C6"/>
    <w:rsid w:val="00721B15"/>
    <w:rsid w:val="00721D02"/>
    <w:rsid w:val="00721DBD"/>
    <w:rsid w:val="00721DED"/>
    <w:rsid w:val="00721F84"/>
    <w:rsid w:val="00722152"/>
    <w:rsid w:val="007221C3"/>
    <w:rsid w:val="0072274F"/>
    <w:rsid w:val="007229F2"/>
    <w:rsid w:val="00722C2D"/>
    <w:rsid w:val="00722C44"/>
    <w:rsid w:val="00722D6C"/>
    <w:rsid w:val="00722DE0"/>
    <w:rsid w:val="00722F0D"/>
    <w:rsid w:val="00722F2C"/>
    <w:rsid w:val="00723014"/>
    <w:rsid w:val="0072352D"/>
    <w:rsid w:val="0072354C"/>
    <w:rsid w:val="007235B7"/>
    <w:rsid w:val="00723729"/>
    <w:rsid w:val="00723BE3"/>
    <w:rsid w:val="00723C05"/>
    <w:rsid w:val="00724133"/>
    <w:rsid w:val="00724242"/>
    <w:rsid w:val="00724A6B"/>
    <w:rsid w:val="00724AFF"/>
    <w:rsid w:val="00724BFC"/>
    <w:rsid w:val="00725316"/>
    <w:rsid w:val="007254D1"/>
    <w:rsid w:val="00725529"/>
    <w:rsid w:val="0072559A"/>
    <w:rsid w:val="00725B32"/>
    <w:rsid w:val="00725B3C"/>
    <w:rsid w:val="00725C17"/>
    <w:rsid w:val="00725EE0"/>
    <w:rsid w:val="00725EF6"/>
    <w:rsid w:val="00726000"/>
    <w:rsid w:val="00726B74"/>
    <w:rsid w:val="00726F37"/>
    <w:rsid w:val="0072718B"/>
    <w:rsid w:val="0072723F"/>
    <w:rsid w:val="0072792C"/>
    <w:rsid w:val="00727CAE"/>
    <w:rsid w:val="00727DAE"/>
    <w:rsid w:val="00727F3D"/>
    <w:rsid w:val="0073069B"/>
    <w:rsid w:val="00730876"/>
    <w:rsid w:val="00730AFA"/>
    <w:rsid w:val="00730E8A"/>
    <w:rsid w:val="00731289"/>
    <w:rsid w:val="0073134D"/>
    <w:rsid w:val="00731E93"/>
    <w:rsid w:val="0073214E"/>
    <w:rsid w:val="0073269C"/>
    <w:rsid w:val="007326A4"/>
    <w:rsid w:val="00732832"/>
    <w:rsid w:val="00732AE2"/>
    <w:rsid w:val="00732BEA"/>
    <w:rsid w:val="00733017"/>
    <w:rsid w:val="00733044"/>
    <w:rsid w:val="007333AF"/>
    <w:rsid w:val="0073353A"/>
    <w:rsid w:val="00733731"/>
    <w:rsid w:val="00733812"/>
    <w:rsid w:val="00733D54"/>
    <w:rsid w:val="0073411D"/>
    <w:rsid w:val="007342A4"/>
    <w:rsid w:val="007342A7"/>
    <w:rsid w:val="00734339"/>
    <w:rsid w:val="0073489C"/>
    <w:rsid w:val="007349B5"/>
    <w:rsid w:val="007349BF"/>
    <w:rsid w:val="00734BA5"/>
    <w:rsid w:val="00734C4C"/>
    <w:rsid w:val="00734F85"/>
    <w:rsid w:val="0073546A"/>
    <w:rsid w:val="007355E5"/>
    <w:rsid w:val="00735636"/>
    <w:rsid w:val="00735764"/>
    <w:rsid w:val="007359B0"/>
    <w:rsid w:val="00735D4E"/>
    <w:rsid w:val="00736036"/>
    <w:rsid w:val="00736A4F"/>
    <w:rsid w:val="00737163"/>
    <w:rsid w:val="007374DA"/>
    <w:rsid w:val="00737679"/>
    <w:rsid w:val="00737753"/>
    <w:rsid w:val="00737768"/>
    <w:rsid w:val="00737C08"/>
    <w:rsid w:val="00737FD8"/>
    <w:rsid w:val="00740414"/>
    <w:rsid w:val="0074087E"/>
    <w:rsid w:val="0074089F"/>
    <w:rsid w:val="00740B58"/>
    <w:rsid w:val="00740CE9"/>
    <w:rsid w:val="00740F1D"/>
    <w:rsid w:val="007410FE"/>
    <w:rsid w:val="0074113C"/>
    <w:rsid w:val="00741264"/>
    <w:rsid w:val="007413F3"/>
    <w:rsid w:val="00741475"/>
    <w:rsid w:val="007414D3"/>
    <w:rsid w:val="007414DC"/>
    <w:rsid w:val="007414FF"/>
    <w:rsid w:val="00741512"/>
    <w:rsid w:val="0074166A"/>
    <w:rsid w:val="00741715"/>
    <w:rsid w:val="007419C3"/>
    <w:rsid w:val="00741AD5"/>
    <w:rsid w:val="00741C78"/>
    <w:rsid w:val="007420F1"/>
    <w:rsid w:val="00742569"/>
    <w:rsid w:val="007428E3"/>
    <w:rsid w:val="00742AAF"/>
    <w:rsid w:val="00742CBB"/>
    <w:rsid w:val="00742E48"/>
    <w:rsid w:val="00742EB0"/>
    <w:rsid w:val="00742ED8"/>
    <w:rsid w:val="007432B3"/>
    <w:rsid w:val="00743934"/>
    <w:rsid w:val="0074394E"/>
    <w:rsid w:val="00743A1A"/>
    <w:rsid w:val="00743D69"/>
    <w:rsid w:val="0074422D"/>
    <w:rsid w:val="0074441C"/>
    <w:rsid w:val="0074449D"/>
    <w:rsid w:val="0074450F"/>
    <w:rsid w:val="007449A4"/>
    <w:rsid w:val="00744BDF"/>
    <w:rsid w:val="00744D24"/>
    <w:rsid w:val="0074504D"/>
    <w:rsid w:val="0074510D"/>
    <w:rsid w:val="007459A0"/>
    <w:rsid w:val="00745B2B"/>
    <w:rsid w:val="00745B9F"/>
    <w:rsid w:val="00745C4F"/>
    <w:rsid w:val="00745E71"/>
    <w:rsid w:val="00745EE7"/>
    <w:rsid w:val="00745F6D"/>
    <w:rsid w:val="0074611E"/>
    <w:rsid w:val="00746756"/>
    <w:rsid w:val="0074681B"/>
    <w:rsid w:val="00746C42"/>
    <w:rsid w:val="00746C75"/>
    <w:rsid w:val="00746D84"/>
    <w:rsid w:val="00746F76"/>
    <w:rsid w:val="007471EB"/>
    <w:rsid w:val="007472EE"/>
    <w:rsid w:val="0074758C"/>
    <w:rsid w:val="00747696"/>
    <w:rsid w:val="00747836"/>
    <w:rsid w:val="00747B40"/>
    <w:rsid w:val="00747C88"/>
    <w:rsid w:val="00747D3D"/>
    <w:rsid w:val="00747E05"/>
    <w:rsid w:val="00747E4D"/>
    <w:rsid w:val="00747F89"/>
    <w:rsid w:val="007503B9"/>
    <w:rsid w:val="007504D6"/>
    <w:rsid w:val="007505FD"/>
    <w:rsid w:val="00750612"/>
    <w:rsid w:val="00750ABE"/>
    <w:rsid w:val="00750BA5"/>
    <w:rsid w:val="00750D0A"/>
    <w:rsid w:val="00750E93"/>
    <w:rsid w:val="007512E8"/>
    <w:rsid w:val="0075131F"/>
    <w:rsid w:val="00751899"/>
    <w:rsid w:val="00751CDF"/>
    <w:rsid w:val="00751D93"/>
    <w:rsid w:val="0075227C"/>
    <w:rsid w:val="00752300"/>
    <w:rsid w:val="007524E7"/>
    <w:rsid w:val="007527CE"/>
    <w:rsid w:val="007527EC"/>
    <w:rsid w:val="0075285F"/>
    <w:rsid w:val="00752B09"/>
    <w:rsid w:val="00752E11"/>
    <w:rsid w:val="0075323A"/>
    <w:rsid w:val="007532B6"/>
    <w:rsid w:val="007532CB"/>
    <w:rsid w:val="0075333A"/>
    <w:rsid w:val="00753469"/>
    <w:rsid w:val="007534B7"/>
    <w:rsid w:val="00753BF5"/>
    <w:rsid w:val="00753C91"/>
    <w:rsid w:val="00753DF4"/>
    <w:rsid w:val="00753EEF"/>
    <w:rsid w:val="007541E9"/>
    <w:rsid w:val="007542A7"/>
    <w:rsid w:val="0075431F"/>
    <w:rsid w:val="00754358"/>
    <w:rsid w:val="007546F0"/>
    <w:rsid w:val="007546F8"/>
    <w:rsid w:val="0075496A"/>
    <w:rsid w:val="00754981"/>
    <w:rsid w:val="00754B44"/>
    <w:rsid w:val="00754B86"/>
    <w:rsid w:val="00754BE0"/>
    <w:rsid w:val="00754C57"/>
    <w:rsid w:val="00754ECC"/>
    <w:rsid w:val="00754F3A"/>
    <w:rsid w:val="00755069"/>
    <w:rsid w:val="00755095"/>
    <w:rsid w:val="0075549D"/>
    <w:rsid w:val="0075579B"/>
    <w:rsid w:val="00755ABB"/>
    <w:rsid w:val="00755BAB"/>
    <w:rsid w:val="00755C53"/>
    <w:rsid w:val="00755C61"/>
    <w:rsid w:val="00755CC6"/>
    <w:rsid w:val="00755D4D"/>
    <w:rsid w:val="00755E9C"/>
    <w:rsid w:val="007561C2"/>
    <w:rsid w:val="00756251"/>
    <w:rsid w:val="00756893"/>
    <w:rsid w:val="00756951"/>
    <w:rsid w:val="00756BBB"/>
    <w:rsid w:val="007574AE"/>
    <w:rsid w:val="00760251"/>
    <w:rsid w:val="00760334"/>
    <w:rsid w:val="00760341"/>
    <w:rsid w:val="0076080E"/>
    <w:rsid w:val="00760874"/>
    <w:rsid w:val="00760941"/>
    <w:rsid w:val="007609CB"/>
    <w:rsid w:val="007609DE"/>
    <w:rsid w:val="00760CBE"/>
    <w:rsid w:val="00760F33"/>
    <w:rsid w:val="00761294"/>
    <w:rsid w:val="00761874"/>
    <w:rsid w:val="00761DAE"/>
    <w:rsid w:val="00762178"/>
    <w:rsid w:val="007622EE"/>
    <w:rsid w:val="0076263C"/>
    <w:rsid w:val="007627CE"/>
    <w:rsid w:val="007627FC"/>
    <w:rsid w:val="00762B32"/>
    <w:rsid w:val="00762F20"/>
    <w:rsid w:val="007632E0"/>
    <w:rsid w:val="007633AA"/>
    <w:rsid w:val="00763475"/>
    <w:rsid w:val="007638C7"/>
    <w:rsid w:val="00763A7D"/>
    <w:rsid w:val="00763ADB"/>
    <w:rsid w:val="00763CDC"/>
    <w:rsid w:val="00763D94"/>
    <w:rsid w:val="00763E45"/>
    <w:rsid w:val="00763F17"/>
    <w:rsid w:val="0076411D"/>
    <w:rsid w:val="007642F5"/>
    <w:rsid w:val="007643C8"/>
    <w:rsid w:val="00764689"/>
    <w:rsid w:val="00764999"/>
    <w:rsid w:val="00764B2C"/>
    <w:rsid w:val="00764CCA"/>
    <w:rsid w:val="00765249"/>
    <w:rsid w:val="007654D0"/>
    <w:rsid w:val="007656D9"/>
    <w:rsid w:val="00765E2C"/>
    <w:rsid w:val="007665A4"/>
    <w:rsid w:val="007665CF"/>
    <w:rsid w:val="00766869"/>
    <w:rsid w:val="00766AB1"/>
    <w:rsid w:val="00766D8A"/>
    <w:rsid w:val="00766DD6"/>
    <w:rsid w:val="00766E21"/>
    <w:rsid w:val="007670D4"/>
    <w:rsid w:val="007670F8"/>
    <w:rsid w:val="0076711C"/>
    <w:rsid w:val="007671D4"/>
    <w:rsid w:val="00767590"/>
    <w:rsid w:val="0076760F"/>
    <w:rsid w:val="007676DA"/>
    <w:rsid w:val="00767CF4"/>
    <w:rsid w:val="00767DFA"/>
    <w:rsid w:val="00767E93"/>
    <w:rsid w:val="00770289"/>
    <w:rsid w:val="007709C1"/>
    <w:rsid w:val="00770A85"/>
    <w:rsid w:val="00770BB1"/>
    <w:rsid w:val="00770C6C"/>
    <w:rsid w:val="00770C84"/>
    <w:rsid w:val="00770F3F"/>
    <w:rsid w:val="0077158C"/>
    <w:rsid w:val="00771635"/>
    <w:rsid w:val="0077185E"/>
    <w:rsid w:val="00771B8A"/>
    <w:rsid w:val="00772498"/>
    <w:rsid w:val="0077282E"/>
    <w:rsid w:val="0077298A"/>
    <w:rsid w:val="00772B3D"/>
    <w:rsid w:val="00772B7B"/>
    <w:rsid w:val="007731E2"/>
    <w:rsid w:val="0077345C"/>
    <w:rsid w:val="00773478"/>
    <w:rsid w:val="00773DC9"/>
    <w:rsid w:val="00774056"/>
    <w:rsid w:val="0077408D"/>
    <w:rsid w:val="00774150"/>
    <w:rsid w:val="00774487"/>
    <w:rsid w:val="007744C5"/>
    <w:rsid w:val="0077464E"/>
    <w:rsid w:val="00774688"/>
    <w:rsid w:val="00774B47"/>
    <w:rsid w:val="00774BFB"/>
    <w:rsid w:val="00774C55"/>
    <w:rsid w:val="00774C94"/>
    <w:rsid w:val="00774DC8"/>
    <w:rsid w:val="00774F40"/>
    <w:rsid w:val="0077508F"/>
    <w:rsid w:val="00775188"/>
    <w:rsid w:val="0077522E"/>
    <w:rsid w:val="00775238"/>
    <w:rsid w:val="00775373"/>
    <w:rsid w:val="0077555E"/>
    <w:rsid w:val="0077572E"/>
    <w:rsid w:val="00775915"/>
    <w:rsid w:val="00775B14"/>
    <w:rsid w:val="00775E09"/>
    <w:rsid w:val="007764B7"/>
    <w:rsid w:val="00776662"/>
    <w:rsid w:val="00776677"/>
    <w:rsid w:val="0077667D"/>
    <w:rsid w:val="007767CC"/>
    <w:rsid w:val="007768DF"/>
    <w:rsid w:val="00776A92"/>
    <w:rsid w:val="00776E2F"/>
    <w:rsid w:val="00777211"/>
    <w:rsid w:val="00777247"/>
    <w:rsid w:val="00777BE4"/>
    <w:rsid w:val="00777BFA"/>
    <w:rsid w:val="00777DB7"/>
    <w:rsid w:val="00777EB0"/>
    <w:rsid w:val="0078003E"/>
    <w:rsid w:val="007801C1"/>
    <w:rsid w:val="00780250"/>
    <w:rsid w:val="0078026B"/>
    <w:rsid w:val="0078031B"/>
    <w:rsid w:val="007803D6"/>
    <w:rsid w:val="00780502"/>
    <w:rsid w:val="007808CF"/>
    <w:rsid w:val="00780EE6"/>
    <w:rsid w:val="007811A6"/>
    <w:rsid w:val="007811C1"/>
    <w:rsid w:val="007819B2"/>
    <w:rsid w:val="00781D50"/>
    <w:rsid w:val="00781FB2"/>
    <w:rsid w:val="00781FE6"/>
    <w:rsid w:val="0078204B"/>
    <w:rsid w:val="0078210E"/>
    <w:rsid w:val="007823ED"/>
    <w:rsid w:val="0078276B"/>
    <w:rsid w:val="007827D6"/>
    <w:rsid w:val="007827D7"/>
    <w:rsid w:val="007827D9"/>
    <w:rsid w:val="00782BBC"/>
    <w:rsid w:val="00782D88"/>
    <w:rsid w:val="00783064"/>
    <w:rsid w:val="00783076"/>
    <w:rsid w:val="007830B7"/>
    <w:rsid w:val="00783670"/>
    <w:rsid w:val="007836B6"/>
    <w:rsid w:val="007839C0"/>
    <w:rsid w:val="00783BC8"/>
    <w:rsid w:val="00783C99"/>
    <w:rsid w:val="00783D36"/>
    <w:rsid w:val="00783D64"/>
    <w:rsid w:val="00784286"/>
    <w:rsid w:val="007842D3"/>
    <w:rsid w:val="00784AFC"/>
    <w:rsid w:val="00784B4A"/>
    <w:rsid w:val="00784DAD"/>
    <w:rsid w:val="00784F44"/>
    <w:rsid w:val="00784F5C"/>
    <w:rsid w:val="0078510E"/>
    <w:rsid w:val="00785177"/>
    <w:rsid w:val="007851FC"/>
    <w:rsid w:val="00785250"/>
    <w:rsid w:val="007856F6"/>
    <w:rsid w:val="00785A12"/>
    <w:rsid w:val="00785DAE"/>
    <w:rsid w:val="00785E18"/>
    <w:rsid w:val="007864EA"/>
    <w:rsid w:val="00786672"/>
    <w:rsid w:val="007867DC"/>
    <w:rsid w:val="00786DF8"/>
    <w:rsid w:val="0078700D"/>
    <w:rsid w:val="007872CF"/>
    <w:rsid w:val="0078752E"/>
    <w:rsid w:val="00787731"/>
    <w:rsid w:val="00787D30"/>
    <w:rsid w:val="00787E7B"/>
    <w:rsid w:val="00790016"/>
    <w:rsid w:val="00790052"/>
    <w:rsid w:val="00790342"/>
    <w:rsid w:val="007906E4"/>
    <w:rsid w:val="00790A39"/>
    <w:rsid w:val="00790BD1"/>
    <w:rsid w:val="00790E64"/>
    <w:rsid w:val="00790F2B"/>
    <w:rsid w:val="00790F92"/>
    <w:rsid w:val="00791301"/>
    <w:rsid w:val="007917C8"/>
    <w:rsid w:val="0079201C"/>
    <w:rsid w:val="007921FF"/>
    <w:rsid w:val="00792242"/>
    <w:rsid w:val="007922C8"/>
    <w:rsid w:val="00792397"/>
    <w:rsid w:val="007923AB"/>
    <w:rsid w:val="00792AC1"/>
    <w:rsid w:val="00792D41"/>
    <w:rsid w:val="00792D6F"/>
    <w:rsid w:val="00792E76"/>
    <w:rsid w:val="00792FCD"/>
    <w:rsid w:val="0079307F"/>
    <w:rsid w:val="0079334C"/>
    <w:rsid w:val="007939A1"/>
    <w:rsid w:val="00793DB6"/>
    <w:rsid w:val="007940C5"/>
    <w:rsid w:val="007940D1"/>
    <w:rsid w:val="007941BB"/>
    <w:rsid w:val="007945D5"/>
    <w:rsid w:val="00794642"/>
    <w:rsid w:val="007947C4"/>
    <w:rsid w:val="007947F5"/>
    <w:rsid w:val="00794C4A"/>
    <w:rsid w:val="00794F83"/>
    <w:rsid w:val="007950B8"/>
    <w:rsid w:val="00795336"/>
    <w:rsid w:val="00795982"/>
    <w:rsid w:val="00795B1C"/>
    <w:rsid w:val="00795CE1"/>
    <w:rsid w:val="00795D41"/>
    <w:rsid w:val="007962CA"/>
    <w:rsid w:val="00796500"/>
    <w:rsid w:val="00796916"/>
    <w:rsid w:val="00796A5D"/>
    <w:rsid w:val="00796C98"/>
    <w:rsid w:val="007970A4"/>
    <w:rsid w:val="007970C4"/>
    <w:rsid w:val="007971D1"/>
    <w:rsid w:val="007972C2"/>
    <w:rsid w:val="00797436"/>
    <w:rsid w:val="007974EB"/>
    <w:rsid w:val="007975A5"/>
    <w:rsid w:val="007976A3"/>
    <w:rsid w:val="007977F2"/>
    <w:rsid w:val="0079780B"/>
    <w:rsid w:val="00797ABC"/>
    <w:rsid w:val="00797BB3"/>
    <w:rsid w:val="00797BD4"/>
    <w:rsid w:val="00797C00"/>
    <w:rsid w:val="007A042F"/>
    <w:rsid w:val="007A047B"/>
    <w:rsid w:val="007A0646"/>
    <w:rsid w:val="007A06AC"/>
    <w:rsid w:val="007A0953"/>
    <w:rsid w:val="007A0A04"/>
    <w:rsid w:val="007A0A4D"/>
    <w:rsid w:val="007A0DB3"/>
    <w:rsid w:val="007A0DE8"/>
    <w:rsid w:val="007A0EA8"/>
    <w:rsid w:val="007A1422"/>
    <w:rsid w:val="007A16AD"/>
    <w:rsid w:val="007A1855"/>
    <w:rsid w:val="007A1BB0"/>
    <w:rsid w:val="007A1D07"/>
    <w:rsid w:val="007A1DAE"/>
    <w:rsid w:val="007A1FC8"/>
    <w:rsid w:val="007A2293"/>
    <w:rsid w:val="007A24B2"/>
    <w:rsid w:val="007A26C6"/>
    <w:rsid w:val="007A28DD"/>
    <w:rsid w:val="007A2943"/>
    <w:rsid w:val="007A2A4A"/>
    <w:rsid w:val="007A2DD2"/>
    <w:rsid w:val="007A2DFC"/>
    <w:rsid w:val="007A2E9D"/>
    <w:rsid w:val="007A2F45"/>
    <w:rsid w:val="007A362C"/>
    <w:rsid w:val="007A37CC"/>
    <w:rsid w:val="007A38A0"/>
    <w:rsid w:val="007A3D31"/>
    <w:rsid w:val="007A3FBA"/>
    <w:rsid w:val="007A4000"/>
    <w:rsid w:val="007A4164"/>
    <w:rsid w:val="007A4285"/>
    <w:rsid w:val="007A444C"/>
    <w:rsid w:val="007A4636"/>
    <w:rsid w:val="007A4B66"/>
    <w:rsid w:val="007A4D61"/>
    <w:rsid w:val="007A4EAA"/>
    <w:rsid w:val="007A511D"/>
    <w:rsid w:val="007A51CB"/>
    <w:rsid w:val="007A54CB"/>
    <w:rsid w:val="007A596E"/>
    <w:rsid w:val="007A59D6"/>
    <w:rsid w:val="007A59F6"/>
    <w:rsid w:val="007A5B93"/>
    <w:rsid w:val="007A61AF"/>
    <w:rsid w:val="007A6787"/>
    <w:rsid w:val="007A6B7A"/>
    <w:rsid w:val="007A6B80"/>
    <w:rsid w:val="007A6F7F"/>
    <w:rsid w:val="007A6FED"/>
    <w:rsid w:val="007A7416"/>
    <w:rsid w:val="007A7437"/>
    <w:rsid w:val="007A7639"/>
    <w:rsid w:val="007A77AD"/>
    <w:rsid w:val="007A795A"/>
    <w:rsid w:val="007A7A73"/>
    <w:rsid w:val="007A7C2A"/>
    <w:rsid w:val="007A7F67"/>
    <w:rsid w:val="007B00DC"/>
    <w:rsid w:val="007B06F7"/>
    <w:rsid w:val="007B07C8"/>
    <w:rsid w:val="007B08EA"/>
    <w:rsid w:val="007B0DCB"/>
    <w:rsid w:val="007B0DD3"/>
    <w:rsid w:val="007B1014"/>
    <w:rsid w:val="007B103F"/>
    <w:rsid w:val="007B1049"/>
    <w:rsid w:val="007B1075"/>
    <w:rsid w:val="007B1302"/>
    <w:rsid w:val="007B141D"/>
    <w:rsid w:val="007B1484"/>
    <w:rsid w:val="007B17AC"/>
    <w:rsid w:val="007B17D7"/>
    <w:rsid w:val="007B186D"/>
    <w:rsid w:val="007B1950"/>
    <w:rsid w:val="007B198C"/>
    <w:rsid w:val="007B1A10"/>
    <w:rsid w:val="007B1C7A"/>
    <w:rsid w:val="007B1D01"/>
    <w:rsid w:val="007B1E51"/>
    <w:rsid w:val="007B1F07"/>
    <w:rsid w:val="007B1F75"/>
    <w:rsid w:val="007B23ED"/>
    <w:rsid w:val="007B23EF"/>
    <w:rsid w:val="007B265D"/>
    <w:rsid w:val="007B28F7"/>
    <w:rsid w:val="007B2A11"/>
    <w:rsid w:val="007B2ED1"/>
    <w:rsid w:val="007B31A5"/>
    <w:rsid w:val="007B31AB"/>
    <w:rsid w:val="007B3268"/>
    <w:rsid w:val="007B32C1"/>
    <w:rsid w:val="007B3C4A"/>
    <w:rsid w:val="007B3CCC"/>
    <w:rsid w:val="007B3D0D"/>
    <w:rsid w:val="007B3D9C"/>
    <w:rsid w:val="007B3DA3"/>
    <w:rsid w:val="007B3EA1"/>
    <w:rsid w:val="007B42D3"/>
    <w:rsid w:val="007B46D9"/>
    <w:rsid w:val="007B47C9"/>
    <w:rsid w:val="007B4B07"/>
    <w:rsid w:val="007B4B23"/>
    <w:rsid w:val="007B4C89"/>
    <w:rsid w:val="007B4E2E"/>
    <w:rsid w:val="007B4E58"/>
    <w:rsid w:val="007B4FC8"/>
    <w:rsid w:val="007B52C0"/>
    <w:rsid w:val="007B54B3"/>
    <w:rsid w:val="007B558E"/>
    <w:rsid w:val="007B5A47"/>
    <w:rsid w:val="007B5ED6"/>
    <w:rsid w:val="007B5F9D"/>
    <w:rsid w:val="007B6369"/>
    <w:rsid w:val="007B6659"/>
    <w:rsid w:val="007B67B3"/>
    <w:rsid w:val="007B68D9"/>
    <w:rsid w:val="007B6C39"/>
    <w:rsid w:val="007B6C48"/>
    <w:rsid w:val="007B6EBE"/>
    <w:rsid w:val="007B7371"/>
    <w:rsid w:val="007B7416"/>
    <w:rsid w:val="007B769E"/>
    <w:rsid w:val="007B76AB"/>
    <w:rsid w:val="007B772B"/>
    <w:rsid w:val="007B794D"/>
    <w:rsid w:val="007B7A0A"/>
    <w:rsid w:val="007B7B11"/>
    <w:rsid w:val="007B7BB9"/>
    <w:rsid w:val="007B7DBD"/>
    <w:rsid w:val="007BA3E1"/>
    <w:rsid w:val="007C00C4"/>
    <w:rsid w:val="007C0247"/>
    <w:rsid w:val="007C03A9"/>
    <w:rsid w:val="007C03E3"/>
    <w:rsid w:val="007C0736"/>
    <w:rsid w:val="007C0910"/>
    <w:rsid w:val="007C0D50"/>
    <w:rsid w:val="007C0DFB"/>
    <w:rsid w:val="007C0F28"/>
    <w:rsid w:val="007C1152"/>
    <w:rsid w:val="007C1A4D"/>
    <w:rsid w:val="007C1A6F"/>
    <w:rsid w:val="007C1A7C"/>
    <w:rsid w:val="007C1B4E"/>
    <w:rsid w:val="007C1DB1"/>
    <w:rsid w:val="007C1F01"/>
    <w:rsid w:val="007C1FF4"/>
    <w:rsid w:val="007C21E6"/>
    <w:rsid w:val="007C247E"/>
    <w:rsid w:val="007C2535"/>
    <w:rsid w:val="007C261C"/>
    <w:rsid w:val="007C26AB"/>
    <w:rsid w:val="007C27CC"/>
    <w:rsid w:val="007C2932"/>
    <w:rsid w:val="007C2B1D"/>
    <w:rsid w:val="007C2C7B"/>
    <w:rsid w:val="007C2E2F"/>
    <w:rsid w:val="007C30B8"/>
    <w:rsid w:val="007C3581"/>
    <w:rsid w:val="007C3815"/>
    <w:rsid w:val="007C38B0"/>
    <w:rsid w:val="007C3931"/>
    <w:rsid w:val="007C3A41"/>
    <w:rsid w:val="007C3BBD"/>
    <w:rsid w:val="007C3C12"/>
    <w:rsid w:val="007C3D9B"/>
    <w:rsid w:val="007C3F46"/>
    <w:rsid w:val="007C3FFD"/>
    <w:rsid w:val="007C42BF"/>
    <w:rsid w:val="007C45D3"/>
    <w:rsid w:val="007C53BA"/>
    <w:rsid w:val="007C5412"/>
    <w:rsid w:val="007C554F"/>
    <w:rsid w:val="007C55CC"/>
    <w:rsid w:val="007C56C8"/>
    <w:rsid w:val="007C56EE"/>
    <w:rsid w:val="007C57B6"/>
    <w:rsid w:val="007C583C"/>
    <w:rsid w:val="007C5855"/>
    <w:rsid w:val="007C597B"/>
    <w:rsid w:val="007C5A9B"/>
    <w:rsid w:val="007C5C5E"/>
    <w:rsid w:val="007C5C7B"/>
    <w:rsid w:val="007C5D06"/>
    <w:rsid w:val="007C6536"/>
    <w:rsid w:val="007C6E53"/>
    <w:rsid w:val="007C7107"/>
    <w:rsid w:val="007C719D"/>
    <w:rsid w:val="007C760C"/>
    <w:rsid w:val="007C76E7"/>
    <w:rsid w:val="007C7BDD"/>
    <w:rsid w:val="007C7CBC"/>
    <w:rsid w:val="007C7EBC"/>
    <w:rsid w:val="007C7EFA"/>
    <w:rsid w:val="007D003F"/>
    <w:rsid w:val="007D026B"/>
    <w:rsid w:val="007D0591"/>
    <w:rsid w:val="007D0717"/>
    <w:rsid w:val="007D0766"/>
    <w:rsid w:val="007D08B4"/>
    <w:rsid w:val="007D08FD"/>
    <w:rsid w:val="007D09DA"/>
    <w:rsid w:val="007D0A6B"/>
    <w:rsid w:val="007D0C5E"/>
    <w:rsid w:val="007D1201"/>
    <w:rsid w:val="007D1216"/>
    <w:rsid w:val="007D12D5"/>
    <w:rsid w:val="007D1474"/>
    <w:rsid w:val="007D1584"/>
    <w:rsid w:val="007D1D28"/>
    <w:rsid w:val="007D2044"/>
    <w:rsid w:val="007D234D"/>
    <w:rsid w:val="007D24BC"/>
    <w:rsid w:val="007D28AB"/>
    <w:rsid w:val="007D2C75"/>
    <w:rsid w:val="007D3094"/>
    <w:rsid w:val="007D315A"/>
    <w:rsid w:val="007D31D7"/>
    <w:rsid w:val="007D31F4"/>
    <w:rsid w:val="007D33F1"/>
    <w:rsid w:val="007D34CF"/>
    <w:rsid w:val="007D36AF"/>
    <w:rsid w:val="007D3701"/>
    <w:rsid w:val="007D37FB"/>
    <w:rsid w:val="007D38E2"/>
    <w:rsid w:val="007D3AC4"/>
    <w:rsid w:val="007D3B1B"/>
    <w:rsid w:val="007D3C7A"/>
    <w:rsid w:val="007D3E3A"/>
    <w:rsid w:val="007D430D"/>
    <w:rsid w:val="007D45F6"/>
    <w:rsid w:val="007D4601"/>
    <w:rsid w:val="007D47E6"/>
    <w:rsid w:val="007D4A92"/>
    <w:rsid w:val="007D4C11"/>
    <w:rsid w:val="007D4F33"/>
    <w:rsid w:val="007D507F"/>
    <w:rsid w:val="007D554B"/>
    <w:rsid w:val="007D556E"/>
    <w:rsid w:val="007D5681"/>
    <w:rsid w:val="007D56C1"/>
    <w:rsid w:val="007D5AA9"/>
    <w:rsid w:val="007D5BDE"/>
    <w:rsid w:val="007D5CE3"/>
    <w:rsid w:val="007D65C7"/>
    <w:rsid w:val="007D6E68"/>
    <w:rsid w:val="007D721C"/>
    <w:rsid w:val="007D7251"/>
    <w:rsid w:val="007D74D2"/>
    <w:rsid w:val="007D7559"/>
    <w:rsid w:val="007D79B5"/>
    <w:rsid w:val="007D7A5E"/>
    <w:rsid w:val="007D7A8B"/>
    <w:rsid w:val="007D7ADA"/>
    <w:rsid w:val="007D7EFD"/>
    <w:rsid w:val="007D7F93"/>
    <w:rsid w:val="007E0009"/>
    <w:rsid w:val="007E006F"/>
    <w:rsid w:val="007E00BC"/>
    <w:rsid w:val="007E028A"/>
    <w:rsid w:val="007E032C"/>
    <w:rsid w:val="007E042C"/>
    <w:rsid w:val="007E06DC"/>
    <w:rsid w:val="007E06FB"/>
    <w:rsid w:val="007E08F4"/>
    <w:rsid w:val="007E09D8"/>
    <w:rsid w:val="007E0A76"/>
    <w:rsid w:val="007E0B5F"/>
    <w:rsid w:val="007E0C7E"/>
    <w:rsid w:val="007E0DB8"/>
    <w:rsid w:val="007E119D"/>
    <w:rsid w:val="007E11F4"/>
    <w:rsid w:val="007E1301"/>
    <w:rsid w:val="007E132B"/>
    <w:rsid w:val="007E198F"/>
    <w:rsid w:val="007E19D1"/>
    <w:rsid w:val="007E1D13"/>
    <w:rsid w:val="007E205B"/>
    <w:rsid w:val="007E20B4"/>
    <w:rsid w:val="007E2334"/>
    <w:rsid w:val="007E23CE"/>
    <w:rsid w:val="007E27EC"/>
    <w:rsid w:val="007E2CE7"/>
    <w:rsid w:val="007E2E27"/>
    <w:rsid w:val="007E2E94"/>
    <w:rsid w:val="007E2FEA"/>
    <w:rsid w:val="007E352E"/>
    <w:rsid w:val="007E3668"/>
    <w:rsid w:val="007E3697"/>
    <w:rsid w:val="007E3B39"/>
    <w:rsid w:val="007E3DB4"/>
    <w:rsid w:val="007E3F56"/>
    <w:rsid w:val="007E4223"/>
    <w:rsid w:val="007E423F"/>
    <w:rsid w:val="007E42E3"/>
    <w:rsid w:val="007E432E"/>
    <w:rsid w:val="007E43D0"/>
    <w:rsid w:val="007E4442"/>
    <w:rsid w:val="007E4506"/>
    <w:rsid w:val="007E4766"/>
    <w:rsid w:val="007E4F00"/>
    <w:rsid w:val="007E52F1"/>
    <w:rsid w:val="007E54F8"/>
    <w:rsid w:val="007E5717"/>
    <w:rsid w:val="007E583A"/>
    <w:rsid w:val="007E5987"/>
    <w:rsid w:val="007E5BCA"/>
    <w:rsid w:val="007E5BD8"/>
    <w:rsid w:val="007E5CDC"/>
    <w:rsid w:val="007E60FD"/>
    <w:rsid w:val="007E622D"/>
    <w:rsid w:val="007E63FC"/>
    <w:rsid w:val="007E65A7"/>
    <w:rsid w:val="007E69C2"/>
    <w:rsid w:val="007E6F34"/>
    <w:rsid w:val="007E6F5D"/>
    <w:rsid w:val="007E75FD"/>
    <w:rsid w:val="007E771F"/>
    <w:rsid w:val="007E7915"/>
    <w:rsid w:val="007E7BF9"/>
    <w:rsid w:val="007E7DBF"/>
    <w:rsid w:val="007E7F7F"/>
    <w:rsid w:val="007E7F8B"/>
    <w:rsid w:val="007E7F93"/>
    <w:rsid w:val="007E7FF4"/>
    <w:rsid w:val="007F026A"/>
    <w:rsid w:val="007F02BC"/>
    <w:rsid w:val="007F035B"/>
    <w:rsid w:val="007F0671"/>
    <w:rsid w:val="007F09B9"/>
    <w:rsid w:val="007F0BA2"/>
    <w:rsid w:val="007F0BFD"/>
    <w:rsid w:val="007F0DD8"/>
    <w:rsid w:val="007F116F"/>
    <w:rsid w:val="007F11F9"/>
    <w:rsid w:val="007F12F5"/>
    <w:rsid w:val="007F19FF"/>
    <w:rsid w:val="007F1A88"/>
    <w:rsid w:val="007F1D17"/>
    <w:rsid w:val="007F1DFF"/>
    <w:rsid w:val="007F203B"/>
    <w:rsid w:val="007F20D7"/>
    <w:rsid w:val="007F22AE"/>
    <w:rsid w:val="007F236D"/>
    <w:rsid w:val="007F2472"/>
    <w:rsid w:val="007F2886"/>
    <w:rsid w:val="007F2954"/>
    <w:rsid w:val="007F2988"/>
    <w:rsid w:val="007F2B41"/>
    <w:rsid w:val="007F2CCA"/>
    <w:rsid w:val="007F2E65"/>
    <w:rsid w:val="007F3328"/>
    <w:rsid w:val="007F364E"/>
    <w:rsid w:val="007F3713"/>
    <w:rsid w:val="007F37A0"/>
    <w:rsid w:val="007F3DE2"/>
    <w:rsid w:val="007F3EAD"/>
    <w:rsid w:val="007F3F01"/>
    <w:rsid w:val="007F3F3F"/>
    <w:rsid w:val="007F414F"/>
    <w:rsid w:val="007F4224"/>
    <w:rsid w:val="007F43BA"/>
    <w:rsid w:val="007F4597"/>
    <w:rsid w:val="007F45C8"/>
    <w:rsid w:val="007F45D1"/>
    <w:rsid w:val="007F4D33"/>
    <w:rsid w:val="007F4E70"/>
    <w:rsid w:val="007F4F10"/>
    <w:rsid w:val="007F5192"/>
    <w:rsid w:val="007F51AF"/>
    <w:rsid w:val="007F53F6"/>
    <w:rsid w:val="007F573F"/>
    <w:rsid w:val="007F591F"/>
    <w:rsid w:val="007F5B87"/>
    <w:rsid w:val="007F609A"/>
    <w:rsid w:val="007F6245"/>
    <w:rsid w:val="007F6343"/>
    <w:rsid w:val="007F63A9"/>
    <w:rsid w:val="007F6450"/>
    <w:rsid w:val="007F64BE"/>
    <w:rsid w:val="007F65D1"/>
    <w:rsid w:val="007F6BDB"/>
    <w:rsid w:val="007F6CDC"/>
    <w:rsid w:val="007F6DC3"/>
    <w:rsid w:val="007F6ED6"/>
    <w:rsid w:val="007F7182"/>
    <w:rsid w:val="007F72F3"/>
    <w:rsid w:val="007F75FC"/>
    <w:rsid w:val="007F793B"/>
    <w:rsid w:val="007F7B16"/>
    <w:rsid w:val="007F7D52"/>
    <w:rsid w:val="007F7DAD"/>
    <w:rsid w:val="007F7EC4"/>
    <w:rsid w:val="00800072"/>
    <w:rsid w:val="008000DB"/>
    <w:rsid w:val="008006B4"/>
    <w:rsid w:val="0080075D"/>
    <w:rsid w:val="00800869"/>
    <w:rsid w:val="00800E9D"/>
    <w:rsid w:val="00800FD5"/>
    <w:rsid w:val="008015B6"/>
    <w:rsid w:val="008015FE"/>
    <w:rsid w:val="0080170A"/>
    <w:rsid w:val="00801852"/>
    <w:rsid w:val="00801A02"/>
    <w:rsid w:val="00801AFA"/>
    <w:rsid w:val="00801BFD"/>
    <w:rsid w:val="00801C7F"/>
    <w:rsid w:val="00801D13"/>
    <w:rsid w:val="008022F1"/>
    <w:rsid w:val="00802329"/>
    <w:rsid w:val="00802559"/>
    <w:rsid w:val="00802915"/>
    <w:rsid w:val="00802B06"/>
    <w:rsid w:val="00802E31"/>
    <w:rsid w:val="00802F9B"/>
    <w:rsid w:val="0080314D"/>
    <w:rsid w:val="0080315A"/>
    <w:rsid w:val="008031E3"/>
    <w:rsid w:val="008032D5"/>
    <w:rsid w:val="008033AC"/>
    <w:rsid w:val="0080354D"/>
    <w:rsid w:val="008035E7"/>
    <w:rsid w:val="008038E4"/>
    <w:rsid w:val="00803ACA"/>
    <w:rsid w:val="00803F95"/>
    <w:rsid w:val="00803FD4"/>
    <w:rsid w:val="00804286"/>
    <w:rsid w:val="008042FB"/>
    <w:rsid w:val="008045DB"/>
    <w:rsid w:val="0080481C"/>
    <w:rsid w:val="008048C7"/>
    <w:rsid w:val="00804C0F"/>
    <w:rsid w:val="00804C54"/>
    <w:rsid w:val="00804D26"/>
    <w:rsid w:val="00804FF8"/>
    <w:rsid w:val="0080516B"/>
    <w:rsid w:val="008053EF"/>
    <w:rsid w:val="008056DD"/>
    <w:rsid w:val="008057CF"/>
    <w:rsid w:val="00805E7F"/>
    <w:rsid w:val="008061C8"/>
    <w:rsid w:val="0080635E"/>
    <w:rsid w:val="008065F8"/>
    <w:rsid w:val="00806F59"/>
    <w:rsid w:val="00806F74"/>
    <w:rsid w:val="00806FF3"/>
    <w:rsid w:val="00807900"/>
    <w:rsid w:val="008079EF"/>
    <w:rsid w:val="00810081"/>
    <w:rsid w:val="00810338"/>
    <w:rsid w:val="0081089A"/>
    <w:rsid w:val="0081097A"/>
    <w:rsid w:val="00810A54"/>
    <w:rsid w:val="00810A71"/>
    <w:rsid w:val="00810B04"/>
    <w:rsid w:val="00810DA6"/>
    <w:rsid w:val="00810E22"/>
    <w:rsid w:val="00810F6A"/>
    <w:rsid w:val="00810FA9"/>
    <w:rsid w:val="00811045"/>
    <w:rsid w:val="0081104C"/>
    <w:rsid w:val="008112A2"/>
    <w:rsid w:val="00811371"/>
    <w:rsid w:val="0081189A"/>
    <w:rsid w:val="00811BDC"/>
    <w:rsid w:val="00811D05"/>
    <w:rsid w:val="00811D7B"/>
    <w:rsid w:val="00811DB6"/>
    <w:rsid w:val="00811EB1"/>
    <w:rsid w:val="00811F42"/>
    <w:rsid w:val="008121F2"/>
    <w:rsid w:val="0081269D"/>
    <w:rsid w:val="0081270E"/>
    <w:rsid w:val="008128BC"/>
    <w:rsid w:val="008129CE"/>
    <w:rsid w:val="00812D16"/>
    <w:rsid w:val="00812E5E"/>
    <w:rsid w:val="00813035"/>
    <w:rsid w:val="00813089"/>
    <w:rsid w:val="0081369D"/>
    <w:rsid w:val="00813954"/>
    <w:rsid w:val="00813AC5"/>
    <w:rsid w:val="00813BBE"/>
    <w:rsid w:val="00813C97"/>
    <w:rsid w:val="00813D00"/>
    <w:rsid w:val="00813FB5"/>
    <w:rsid w:val="00814255"/>
    <w:rsid w:val="00814291"/>
    <w:rsid w:val="00814622"/>
    <w:rsid w:val="008149DD"/>
    <w:rsid w:val="00814C8F"/>
    <w:rsid w:val="00814E6D"/>
    <w:rsid w:val="00814EB4"/>
    <w:rsid w:val="00814F96"/>
    <w:rsid w:val="008151A8"/>
    <w:rsid w:val="0081535C"/>
    <w:rsid w:val="00815A44"/>
    <w:rsid w:val="00815DC1"/>
    <w:rsid w:val="0081605E"/>
    <w:rsid w:val="008162CD"/>
    <w:rsid w:val="008164CB"/>
    <w:rsid w:val="00816B0F"/>
    <w:rsid w:val="00816B2B"/>
    <w:rsid w:val="00816BB1"/>
    <w:rsid w:val="00816C51"/>
    <w:rsid w:val="00817128"/>
    <w:rsid w:val="00817532"/>
    <w:rsid w:val="008176B8"/>
    <w:rsid w:val="00817763"/>
    <w:rsid w:val="00817786"/>
    <w:rsid w:val="0081778D"/>
    <w:rsid w:val="008177C8"/>
    <w:rsid w:val="00817AD2"/>
    <w:rsid w:val="00817CF8"/>
    <w:rsid w:val="00817DAB"/>
    <w:rsid w:val="008202D4"/>
    <w:rsid w:val="008204F6"/>
    <w:rsid w:val="00820A49"/>
    <w:rsid w:val="00820B0C"/>
    <w:rsid w:val="00820E36"/>
    <w:rsid w:val="00820F9E"/>
    <w:rsid w:val="00821262"/>
    <w:rsid w:val="0082129B"/>
    <w:rsid w:val="00821785"/>
    <w:rsid w:val="008217E3"/>
    <w:rsid w:val="0082185C"/>
    <w:rsid w:val="00821865"/>
    <w:rsid w:val="00821949"/>
    <w:rsid w:val="00821FAC"/>
    <w:rsid w:val="00822045"/>
    <w:rsid w:val="008225EB"/>
    <w:rsid w:val="00822913"/>
    <w:rsid w:val="0082293F"/>
    <w:rsid w:val="00822C63"/>
    <w:rsid w:val="00822F4D"/>
    <w:rsid w:val="0082327D"/>
    <w:rsid w:val="0082370D"/>
    <w:rsid w:val="0082381B"/>
    <w:rsid w:val="00823948"/>
    <w:rsid w:val="00823975"/>
    <w:rsid w:val="00823D4D"/>
    <w:rsid w:val="0082433D"/>
    <w:rsid w:val="0082458B"/>
    <w:rsid w:val="008248A6"/>
    <w:rsid w:val="00824AB2"/>
    <w:rsid w:val="00824AD4"/>
    <w:rsid w:val="00824E81"/>
    <w:rsid w:val="00825477"/>
    <w:rsid w:val="008256E3"/>
    <w:rsid w:val="00825815"/>
    <w:rsid w:val="00826067"/>
    <w:rsid w:val="00826509"/>
    <w:rsid w:val="00826BA9"/>
    <w:rsid w:val="00826DBD"/>
    <w:rsid w:val="00827081"/>
    <w:rsid w:val="00827264"/>
    <w:rsid w:val="0082735C"/>
    <w:rsid w:val="00827962"/>
    <w:rsid w:val="00827B40"/>
    <w:rsid w:val="00827E68"/>
    <w:rsid w:val="0083003C"/>
    <w:rsid w:val="00830296"/>
    <w:rsid w:val="00830318"/>
    <w:rsid w:val="0083038B"/>
    <w:rsid w:val="008304B1"/>
    <w:rsid w:val="0083075F"/>
    <w:rsid w:val="008307D1"/>
    <w:rsid w:val="00830B8A"/>
    <w:rsid w:val="00830DD9"/>
    <w:rsid w:val="00830EDA"/>
    <w:rsid w:val="008310E5"/>
    <w:rsid w:val="00831255"/>
    <w:rsid w:val="00831283"/>
    <w:rsid w:val="0083140F"/>
    <w:rsid w:val="00831551"/>
    <w:rsid w:val="00831665"/>
    <w:rsid w:val="008317E4"/>
    <w:rsid w:val="00831C88"/>
    <w:rsid w:val="0083221C"/>
    <w:rsid w:val="008323AE"/>
    <w:rsid w:val="00832961"/>
    <w:rsid w:val="00832DEE"/>
    <w:rsid w:val="00832EF0"/>
    <w:rsid w:val="008330AB"/>
    <w:rsid w:val="00833113"/>
    <w:rsid w:val="0083322B"/>
    <w:rsid w:val="00833344"/>
    <w:rsid w:val="0083338B"/>
    <w:rsid w:val="0083354D"/>
    <w:rsid w:val="00834034"/>
    <w:rsid w:val="0083435D"/>
    <w:rsid w:val="00834A51"/>
    <w:rsid w:val="008351A5"/>
    <w:rsid w:val="0083525C"/>
    <w:rsid w:val="008352C3"/>
    <w:rsid w:val="0083561B"/>
    <w:rsid w:val="008356CD"/>
    <w:rsid w:val="00835D66"/>
    <w:rsid w:val="00835DCC"/>
    <w:rsid w:val="00836044"/>
    <w:rsid w:val="0083645F"/>
    <w:rsid w:val="00836498"/>
    <w:rsid w:val="008367AB"/>
    <w:rsid w:val="00836A51"/>
    <w:rsid w:val="00836B6C"/>
    <w:rsid w:val="00836EA2"/>
    <w:rsid w:val="00836EC6"/>
    <w:rsid w:val="008370A1"/>
    <w:rsid w:val="0083719F"/>
    <w:rsid w:val="0083743D"/>
    <w:rsid w:val="008374B7"/>
    <w:rsid w:val="00837618"/>
    <w:rsid w:val="00837737"/>
    <w:rsid w:val="008378A1"/>
    <w:rsid w:val="00837928"/>
    <w:rsid w:val="0083794D"/>
    <w:rsid w:val="00837A30"/>
    <w:rsid w:val="00837A3F"/>
    <w:rsid w:val="00837A68"/>
    <w:rsid w:val="00837C89"/>
    <w:rsid w:val="00837CA5"/>
    <w:rsid w:val="00837D78"/>
    <w:rsid w:val="008401B7"/>
    <w:rsid w:val="00840235"/>
    <w:rsid w:val="00840441"/>
    <w:rsid w:val="0084047E"/>
    <w:rsid w:val="008406AA"/>
    <w:rsid w:val="008407F4"/>
    <w:rsid w:val="00840BC1"/>
    <w:rsid w:val="00840CAD"/>
    <w:rsid w:val="00840D05"/>
    <w:rsid w:val="00840D79"/>
    <w:rsid w:val="0084148D"/>
    <w:rsid w:val="008415F2"/>
    <w:rsid w:val="00841EFC"/>
    <w:rsid w:val="00842481"/>
    <w:rsid w:val="008424E1"/>
    <w:rsid w:val="00842774"/>
    <w:rsid w:val="00842919"/>
    <w:rsid w:val="00842A21"/>
    <w:rsid w:val="00842E6F"/>
    <w:rsid w:val="00842EAD"/>
    <w:rsid w:val="0084303F"/>
    <w:rsid w:val="0084320D"/>
    <w:rsid w:val="0084321E"/>
    <w:rsid w:val="0084350D"/>
    <w:rsid w:val="00843781"/>
    <w:rsid w:val="0084386E"/>
    <w:rsid w:val="00843952"/>
    <w:rsid w:val="00843981"/>
    <w:rsid w:val="00843C5A"/>
    <w:rsid w:val="0084405D"/>
    <w:rsid w:val="0084434C"/>
    <w:rsid w:val="008446C2"/>
    <w:rsid w:val="00844B7F"/>
    <w:rsid w:val="00844ED1"/>
    <w:rsid w:val="00844F06"/>
    <w:rsid w:val="00844F56"/>
    <w:rsid w:val="008452EC"/>
    <w:rsid w:val="00845C26"/>
    <w:rsid w:val="00845DAD"/>
    <w:rsid w:val="008460AE"/>
    <w:rsid w:val="00846159"/>
    <w:rsid w:val="0084629A"/>
    <w:rsid w:val="0084629F"/>
    <w:rsid w:val="008463DE"/>
    <w:rsid w:val="0084659D"/>
    <w:rsid w:val="008467EF"/>
    <w:rsid w:val="00846813"/>
    <w:rsid w:val="00846CF4"/>
    <w:rsid w:val="0084709C"/>
    <w:rsid w:val="0084710F"/>
    <w:rsid w:val="00847221"/>
    <w:rsid w:val="0084728D"/>
    <w:rsid w:val="008476EF"/>
    <w:rsid w:val="00847788"/>
    <w:rsid w:val="00847B99"/>
    <w:rsid w:val="00850253"/>
    <w:rsid w:val="00850571"/>
    <w:rsid w:val="00850708"/>
    <w:rsid w:val="00850D0B"/>
    <w:rsid w:val="00850EF6"/>
    <w:rsid w:val="00850FEF"/>
    <w:rsid w:val="00851377"/>
    <w:rsid w:val="008517BC"/>
    <w:rsid w:val="008519F9"/>
    <w:rsid w:val="00851EF0"/>
    <w:rsid w:val="008520E9"/>
    <w:rsid w:val="00852305"/>
    <w:rsid w:val="00852445"/>
    <w:rsid w:val="008524C6"/>
    <w:rsid w:val="008524C8"/>
    <w:rsid w:val="008525BE"/>
    <w:rsid w:val="00852E80"/>
    <w:rsid w:val="00853033"/>
    <w:rsid w:val="0085313D"/>
    <w:rsid w:val="00853253"/>
    <w:rsid w:val="00853309"/>
    <w:rsid w:val="00853446"/>
    <w:rsid w:val="00853598"/>
    <w:rsid w:val="00853808"/>
    <w:rsid w:val="00853E0D"/>
    <w:rsid w:val="00853F06"/>
    <w:rsid w:val="00854091"/>
    <w:rsid w:val="00854268"/>
    <w:rsid w:val="0085437C"/>
    <w:rsid w:val="0085481D"/>
    <w:rsid w:val="00854B2F"/>
    <w:rsid w:val="00854FFA"/>
    <w:rsid w:val="00855481"/>
    <w:rsid w:val="00855643"/>
    <w:rsid w:val="0085592D"/>
    <w:rsid w:val="0085593A"/>
    <w:rsid w:val="00855B0D"/>
    <w:rsid w:val="008560A0"/>
    <w:rsid w:val="008562F0"/>
    <w:rsid w:val="00856354"/>
    <w:rsid w:val="0085660D"/>
    <w:rsid w:val="0085676E"/>
    <w:rsid w:val="008568E1"/>
    <w:rsid w:val="00856A0F"/>
    <w:rsid w:val="00856AA3"/>
    <w:rsid w:val="00856BE9"/>
    <w:rsid w:val="0085704E"/>
    <w:rsid w:val="00857565"/>
    <w:rsid w:val="0085777A"/>
    <w:rsid w:val="008578C6"/>
    <w:rsid w:val="008578F8"/>
    <w:rsid w:val="00857C56"/>
    <w:rsid w:val="00857E01"/>
    <w:rsid w:val="00857E9D"/>
    <w:rsid w:val="0086006C"/>
    <w:rsid w:val="00860566"/>
    <w:rsid w:val="00860648"/>
    <w:rsid w:val="00860B57"/>
    <w:rsid w:val="00860B7E"/>
    <w:rsid w:val="00860BB8"/>
    <w:rsid w:val="00860BD2"/>
    <w:rsid w:val="00860E27"/>
    <w:rsid w:val="00861605"/>
    <w:rsid w:val="0086165C"/>
    <w:rsid w:val="00861A8C"/>
    <w:rsid w:val="00861AB8"/>
    <w:rsid w:val="00861B26"/>
    <w:rsid w:val="00861D76"/>
    <w:rsid w:val="00861DC9"/>
    <w:rsid w:val="008620AE"/>
    <w:rsid w:val="0086220D"/>
    <w:rsid w:val="00862246"/>
    <w:rsid w:val="00862357"/>
    <w:rsid w:val="00862398"/>
    <w:rsid w:val="008624B3"/>
    <w:rsid w:val="00862722"/>
    <w:rsid w:val="00862777"/>
    <w:rsid w:val="0086297A"/>
    <w:rsid w:val="00862A5D"/>
    <w:rsid w:val="00862EB2"/>
    <w:rsid w:val="00862EED"/>
    <w:rsid w:val="0086330B"/>
    <w:rsid w:val="00863761"/>
    <w:rsid w:val="00863949"/>
    <w:rsid w:val="00863B60"/>
    <w:rsid w:val="008643FC"/>
    <w:rsid w:val="00864489"/>
    <w:rsid w:val="008649B9"/>
    <w:rsid w:val="00864AEB"/>
    <w:rsid w:val="00864B13"/>
    <w:rsid w:val="00864CE9"/>
    <w:rsid w:val="00864F78"/>
    <w:rsid w:val="008652A5"/>
    <w:rsid w:val="00865354"/>
    <w:rsid w:val="008657B6"/>
    <w:rsid w:val="008658EB"/>
    <w:rsid w:val="00865C15"/>
    <w:rsid w:val="00865F1A"/>
    <w:rsid w:val="00865F9B"/>
    <w:rsid w:val="00866062"/>
    <w:rsid w:val="008663F8"/>
    <w:rsid w:val="008665B8"/>
    <w:rsid w:val="00866C0B"/>
    <w:rsid w:val="00867076"/>
    <w:rsid w:val="0086707B"/>
    <w:rsid w:val="0086709B"/>
    <w:rsid w:val="00867211"/>
    <w:rsid w:val="00867259"/>
    <w:rsid w:val="008672E6"/>
    <w:rsid w:val="00867486"/>
    <w:rsid w:val="00867488"/>
    <w:rsid w:val="0086784F"/>
    <w:rsid w:val="00867AC2"/>
    <w:rsid w:val="00867B1D"/>
    <w:rsid w:val="00867D32"/>
    <w:rsid w:val="008702CB"/>
    <w:rsid w:val="00870394"/>
    <w:rsid w:val="0087040F"/>
    <w:rsid w:val="008705BC"/>
    <w:rsid w:val="0087073B"/>
    <w:rsid w:val="00870D62"/>
    <w:rsid w:val="008712D6"/>
    <w:rsid w:val="008712F2"/>
    <w:rsid w:val="00871435"/>
    <w:rsid w:val="0087182E"/>
    <w:rsid w:val="00871BC5"/>
    <w:rsid w:val="00871CC6"/>
    <w:rsid w:val="00871D7C"/>
    <w:rsid w:val="0087201F"/>
    <w:rsid w:val="00872272"/>
    <w:rsid w:val="00872299"/>
    <w:rsid w:val="00872402"/>
    <w:rsid w:val="0087256C"/>
    <w:rsid w:val="008726BC"/>
    <w:rsid w:val="008727F7"/>
    <w:rsid w:val="00872969"/>
    <w:rsid w:val="00872A4C"/>
    <w:rsid w:val="00872AA5"/>
    <w:rsid w:val="00872D0F"/>
    <w:rsid w:val="00872FCD"/>
    <w:rsid w:val="008730F7"/>
    <w:rsid w:val="008733E1"/>
    <w:rsid w:val="00873967"/>
    <w:rsid w:val="00873CF2"/>
    <w:rsid w:val="00874173"/>
    <w:rsid w:val="008742D9"/>
    <w:rsid w:val="008742EC"/>
    <w:rsid w:val="0087436B"/>
    <w:rsid w:val="00874735"/>
    <w:rsid w:val="00874ED8"/>
    <w:rsid w:val="00875274"/>
    <w:rsid w:val="0087540B"/>
    <w:rsid w:val="0087546E"/>
    <w:rsid w:val="008754E5"/>
    <w:rsid w:val="00875609"/>
    <w:rsid w:val="00875709"/>
    <w:rsid w:val="00875747"/>
    <w:rsid w:val="008758C9"/>
    <w:rsid w:val="008759D5"/>
    <w:rsid w:val="00875D9B"/>
    <w:rsid w:val="00875E66"/>
    <w:rsid w:val="00876168"/>
    <w:rsid w:val="0087616B"/>
    <w:rsid w:val="00876343"/>
    <w:rsid w:val="008763D2"/>
    <w:rsid w:val="008764F5"/>
    <w:rsid w:val="008767DA"/>
    <w:rsid w:val="00876D75"/>
    <w:rsid w:val="00876F57"/>
    <w:rsid w:val="008770D4"/>
    <w:rsid w:val="00877523"/>
    <w:rsid w:val="00877560"/>
    <w:rsid w:val="0087759A"/>
    <w:rsid w:val="00877615"/>
    <w:rsid w:val="00877B34"/>
    <w:rsid w:val="00877E28"/>
    <w:rsid w:val="008800E5"/>
    <w:rsid w:val="008805A7"/>
    <w:rsid w:val="00880CE8"/>
    <w:rsid w:val="00880D84"/>
    <w:rsid w:val="008811E2"/>
    <w:rsid w:val="0088127F"/>
    <w:rsid w:val="0088140C"/>
    <w:rsid w:val="008815EF"/>
    <w:rsid w:val="00881914"/>
    <w:rsid w:val="00881AB6"/>
    <w:rsid w:val="0088215B"/>
    <w:rsid w:val="008823DD"/>
    <w:rsid w:val="0088261D"/>
    <w:rsid w:val="00882B08"/>
    <w:rsid w:val="00883128"/>
    <w:rsid w:val="00883591"/>
    <w:rsid w:val="00883629"/>
    <w:rsid w:val="008837BF"/>
    <w:rsid w:val="00883818"/>
    <w:rsid w:val="0088388E"/>
    <w:rsid w:val="00883B6C"/>
    <w:rsid w:val="00883F04"/>
    <w:rsid w:val="00883F89"/>
    <w:rsid w:val="008840BE"/>
    <w:rsid w:val="008844F8"/>
    <w:rsid w:val="00884B22"/>
    <w:rsid w:val="00884D88"/>
    <w:rsid w:val="00885273"/>
    <w:rsid w:val="0088545B"/>
    <w:rsid w:val="00885467"/>
    <w:rsid w:val="008854DF"/>
    <w:rsid w:val="00885C73"/>
    <w:rsid w:val="00885F2C"/>
    <w:rsid w:val="00885F5E"/>
    <w:rsid w:val="00886056"/>
    <w:rsid w:val="00886386"/>
    <w:rsid w:val="008866C2"/>
    <w:rsid w:val="00886B27"/>
    <w:rsid w:val="00886BA4"/>
    <w:rsid w:val="0088701C"/>
    <w:rsid w:val="008873D0"/>
    <w:rsid w:val="008876A1"/>
    <w:rsid w:val="008876F4"/>
    <w:rsid w:val="008877FD"/>
    <w:rsid w:val="00890105"/>
    <w:rsid w:val="008905D4"/>
    <w:rsid w:val="0089065B"/>
    <w:rsid w:val="00890C95"/>
    <w:rsid w:val="00890D45"/>
    <w:rsid w:val="00891975"/>
    <w:rsid w:val="00891A6B"/>
    <w:rsid w:val="00891A99"/>
    <w:rsid w:val="00891DEA"/>
    <w:rsid w:val="00891F41"/>
    <w:rsid w:val="0089207A"/>
    <w:rsid w:val="00892459"/>
    <w:rsid w:val="008929AA"/>
    <w:rsid w:val="008929FD"/>
    <w:rsid w:val="00892AA5"/>
    <w:rsid w:val="00892AB3"/>
    <w:rsid w:val="00892C4E"/>
    <w:rsid w:val="00893028"/>
    <w:rsid w:val="00893173"/>
    <w:rsid w:val="008937B9"/>
    <w:rsid w:val="00893AE1"/>
    <w:rsid w:val="00893C9F"/>
    <w:rsid w:val="00893F28"/>
    <w:rsid w:val="00894214"/>
    <w:rsid w:val="00894628"/>
    <w:rsid w:val="00894651"/>
    <w:rsid w:val="00894823"/>
    <w:rsid w:val="0089499B"/>
    <w:rsid w:val="00894ACA"/>
    <w:rsid w:val="00894CA5"/>
    <w:rsid w:val="00894E7F"/>
    <w:rsid w:val="00894EC5"/>
    <w:rsid w:val="00895034"/>
    <w:rsid w:val="008951C9"/>
    <w:rsid w:val="00895678"/>
    <w:rsid w:val="008957B0"/>
    <w:rsid w:val="00895A5C"/>
    <w:rsid w:val="00895A72"/>
    <w:rsid w:val="00895E4D"/>
    <w:rsid w:val="00895FC4"/>
    <w:rsid w:val="00896001"/>
    <w:rsid w:val="00896066"/>
    <w:rsid w:val="0089621F"/>
    <w:rsid w:val="008963C1"/>
    <w:rsid w:val="00896513"/>
    <w:rsid w:val="00896658"/>
    <w:rsid w:val="008967A6"/>
    <w:rsid w:val="008967B5"/>
    <w:rsid w:val="00896928"/>
    <w:rsid w:val="00896AC8"/>
    <w:rsid w:val="00896BCE"/>
    <w:rsid w:val="00896EF0"/>
    <w:rsid w:val="00896F50"/>
    <w:rsid w:val="00897152"/>
    <w:rsid w:val="00897508"/>
    <w:rsid w:val="00897579"/>
    <w:rsid w:val="008978FE"/>
    <w:rsid w:val="008A0097"/>
    <w:rsid w:val="008A00CC"/>
    <w:rsid w:val="008A0189"/>
    <w:rsid w:val="008A03AC"/>
    <w:rsid w:val="008A05C8"/>
    <w:rsid w:val="008A06F4"/>
    <w:rsid w:val="008A0F0D"/>
    <w:rsid w:val="008A1008"/>
    <w:rsid w:val="008A171E"/>
    <w:rsid w:val="008A1782"/>
    <w:rsid w:val="008A181A"/>
    <w:rsid w:val="008A190E"/>
    <w:rsid w:val="008A192F"/>
    <w:rsid w:val="008A1B19"/>
    <w:rsid w:val="008A1E79"/>
    <w:rsid w:val="008A1EB4"/>
    <w:rsid w:val="008A2C05"/>
    <w:rsid w:val="008A2CF7"/>
    <w:rsid w:val="008A2F1B"/>
    <w:rsid w:val="008A2FDC"/>
    <w:rsid w:val="008A31E3"/>
    <w:rsid w:val="008A3280"/>
    <w:rsid w:val="008A332D"/>
    <w:rsid w:val="008A3350"/>
    <w:rsid w:val="008A338E"/>
    <w:rsid w:val="008A33F7"/>
    <w:rsid w:val="008A345A"/>
    <w:rsid w:val="008A3482"/>
    <w:rsid w:val="008A36E7"/>
    <w:rsid w:val="008A3AE6"/>
    <w:rsid w:val="008A3B10"/>
    <w:rsid w:val="008A3C72"/>
    <w:rsid w:val="008A3DB9"/>
    <w:rsid w:val="008A3DFB"/>
    <w:rsid w:val="008A3E4E"/>
    <w:rsid w:val="008A3EA5"/>
    <w:rsid w:val="008A3F43"/>
    <w:rsid w:val="008A4137"/>
    <w:rsid w:val="008A418E"/>
    <w:rsid w:val="008A41E5"/>
    <w:rsid w:val="008A4224"/>
    <w:rsid w:val="008A426D"/>
    <w:rsid w:val="008A438D"/>
    <w:rsid w:val="008A46C5"/>
    <w:rsid w:val="008A472A"/>
    <w:rsid w:val="008A4793"/>
    <w:rsid w:val="008A53AE"/>
    <w:rsid w:val="008A553C"/>
    <w:rsid w:val="008A55CD"/>
    <w:rsid w:val="008A5A62"/>
    <w:rsid w:val="008A62F7"/>
    <w:rsid w:val="008A6A4E"/>
    <w:rsid w:val="008A6A4F"/>
    <w:rsid w:val="008A6A5C"/>
    <w:rsid w:val="008A6DAA"/>
    <w:rsid w:val="008A7316"/>
    <w:rsid w:val="008A73E9"/>
    <w:rsid w:val="008A77CB"/>
    <w:rsid w:val="008A784F"/>
    <w:rsid w:val="008A7D5D"/>
    <w:rsid w:val="008B0096"/>
    <w:rsid w:val="008B029B"/>
    <w:rsid w:val="008B03FF"/>
    <w:rsid w:val="008B041C"/>
    <w:rsid w:val="008B049B"/>
    <w:rsid w:val="008B0562"/>
    <w:rsid w:val="008B072E"/>
    <w:rsid w:val="008B0CCB"/>
    <w:rsid w:val="008B0DDD"/>
    <w:rsid w:val="008B1104"/>
    <w:rsid w:val="008B14AD"/>
    <w:rsid w:val="008B19AF"/>
    <w:rsid w:val="008B227B"/>
    <w:rsid w:val="008B2B2F"/>
    <w:rsid w:val="008B2ED6"/>
    <w:rsid w:val="008B319A"/>
    <w:rsid w:val="008B35D7"/>
    <w:rsid w:val="008B390E"/>
    <w:rsid w:val="008B3B43"/>
    <w:rsid w:val="008B3BD5"/>
    <w:rsid w:val="008B40A1"/>
    <w:rsid w:val="008B40C6"/>
    <w:rsid w:val="008B445E"/>
    <w:rsid w:val="008B4A1C"/>
    <w:rsid w:val="008B4C5C"/>
    <w:rsid w:val="008B4CFF"/>
    <w:rsid w:val="008B4D53"/>
    <w:rsid w:val="008B4E17"/>
    <w:rsid w:val="008B4E40"/>
    <w:rsid w:val="008B500A"/>
    <w:rsid w:val="008B53E6"/>
    <w:rsid w:val="008B5950"/>
    <w:rsid w:val="008B5B42"/>
    <w:rsid w:val="008B5E0A"/>
    <w:rsid w:val="008B646F"/>
    <w:rsid w:val="008B6513"/>
    <w:rsid w:val="008B67CC"/>
    <w:rsid w:val="008B691E"/>
    <w:rsid w:val="008B6991"/>
    <w:rsid w:val="008B69ED"/>
    <w:rsid w:val="008B6B8B"/>
    <w:rsid w:val="008B6E41"/>
    <w:rsid w:val="008B70B3"/>
    <w:rsid w:val="008B7208"/>
    <w:rsid w:val="008B731C"/>
    <w:rsid w:val="008B77EE"/>
    <w:rsid w:val="008B7C82"/>
    <w:rsid w:val="008B7CE2"/>
    <w:rsid w:val="008C0074"/>
    <w:rsid w:val="008C03B2"/>
    <w:rsid w:val="008C0435"/>
    <w:rsid w:val="008C068A"/>
    <w:rsid w:val="008C0823"/>
    <w:rsid w:val="008C0B6E"/>
    <w:rsid w:val="008C0C1B"/>
    <w:rsid w:val="008C0C89"/>
    <w:rsid w:val="008C11E9"/>
    <w:rsid w:val="008C12FE"/>
    <w:rsid w:val="008C1598"/>
    <w:rsid w:val="008C1610"/>
    <w:rsid w:val="008C1673"/>
    <w:rsid w:val="008C17D5"/>
    <w:rsid w:val="008C1872"/>
    <w:rsid w:val="008C197D"/>
    <w:rsid w:val="008C1A59"/>
    <w:rsid w:val="008C1A86"/>
    <w:rsid w:val="008C1CFA"/>
    <w:rsid w:val="008C1F31"/>
    <w:rsid w:val="008C2292"/>
    <w:rsid w:val="008C2681"/>
    <w:rsid w:val="008C297A"/>
    <w:rsid w:val="008C29B5"/>
    <w:rsid w:val="008C2A06"/>
    <w:rsid w:val="008C2B75"/>
    <w:rsid w:val="008C2CCA"/>
    <w:rsid w:val="008C2E15"/>
    <w:rsid w:val="008C2F1E"/>
    <w:rsid w:val="008C2FEE"/>
    <w:rsid w:val="008C30E5"/>
    <w:rsid w:val="008C3121"/>
    <w:rsid w:val="008C35CB"/>
    <w:rsid w:val="008C3660"/>
    <w:rsid w:val="008C3739"/>
    <w:rsid w:val="008C3B5B"/>
    <w:rsid w:val="008C3F9B"/>
    <w:rsid w:val="008C409F"/>
    <w:rsid w:val="008C4311"/>
    <w:rsid w:val="008C4346"/>
    <w:rsid w:val="008C4473"/>
    <w:rsid w:val="008C45CE"/>
    <w:rsid w:val="008C474B"/>
    <w:rsid w:val="008C4766"/>
    <w:rsid w:val="008C4D29"/>
    <w:rsid w:val="008C4E57"/>
    <w:rsid w:val="008C5139"/>
    <w:rsid w:val="008C56F3"/>
    <w:rsid w:val="008C5D8B"/>
    <w:rsid w:val="008C5E14"/>
    <w:rsid w:val="008C602D"/>
    <w:rsid w:val="008C6655"/>
    <w:rsid w:val="008C6825"/>
    <w:rsid w:val="008C6BB8"/>
    <w:rsid w:val="008C6BCC"/>
    <w:rsid w:val="008C6C19"/>
    <w:rsid w:val="008C6D30"/>
    <w:rsid w:val="008C74F3"/>
    <w:rsid w:val="008C76E6"/>
    <w:rsid w:val="008C7F41"/>
    <w:rsid w:val="008C7F69"/>
    <w:rsid w:val="008C7FF7"/>
    <w:rsid w:val="008D0188"/>
    <w:rsid w:val="008D073D"/>
    <w:rsid w:val="008D07D3"/>
    <w:rsid w:val="008D098D"/>
    <w:rsid w:val="008D0A76"/>
    <w:rsid w:val="008D0C50"/>
    <w:rsid w:val="008D0EFF"/>
    <w:rsid w:val="008D11A5"/>
    <w:rsid w:val="008D135A"/>
    <w:rsid w:val="008D1691"/>
    <w:rsid w:val="008D1A7C"/>
    <w:rsid w:val="008D1B3A"/>
    <w:rsid w:val="008D1C12"/>
    <w:rsid w:val="008D1C6F"/>
    <w:rsid w:val="008D1C8A"/>
    <w:rsid w:val="008D1D96"/>
    <w:rsid w:val="008D2205"/>
    <w:rsid w:val="008D2331"/>
    <w:rsid w:val="008D28FC"/>
    <w:rsid w:val="008D2B39"/>
    <w:rsid w:val="008D2B89"/>
    <w:rsid w:val="008D2B93"/>
    <w:rsid w:val="008D2DD1"/>
    <w:rsid w:val="008D2DD6"/>
    <w:rsid w:val="008D2E36"/>
    <w:rsid w:val="008D30EC"/>
    <w:rsid w:val="008D31BA"/>
    <w:rsid w:val="008D3420"/>
    <w:rsid w:val="008D347F"/>
    <w:rsid w:val="008D35AD"/>
    <w:rsid w:val="008D35D4"/>
    <w:rsid w:val="008D36AD"/>
    <w:rsid w:val="008D36CD"/>
    <w:rsid w:val="008D3CC8"/>
    <w:rsid w:val="008D3D05"/>
    <w:rsid w:val="008D3E06"/>
    <w:rsid w:val="008D3F1A"/>
    <w:rsid w:val="008D4303"/>
    <w:rsid w:val="008D4380"/>
    <w:rsid w:val="008D4557"/>
    <w:rsid w:val="008D4734"/>
    <w:rsid w:val="008D48D1"/>
    <w:rsid w:val="008D4D12"/>
    <w:rsid w:val="008D5126"/>
    <w:rsid w:val="008D5656"/>
    <w:rsid w:val="008D56FE"/>
    <w:rsid w:val="008D58EA"/>
    <w:rsid w:val="008D599F"/>
    <w:rsid w:val="008D5A5F"/>
    <w:rsid w:val="008D5ECC"/>
    <w:rsid w:val="008D6194"/>
    <w:rsid w:val="008D639E"/>
    <w:rsid w:val="008D6412"/>
    <w:rsid w:val="008D65F9"/>
    <w:rsid w:val="008D67AE"/>
    <w:rsid w:val="008D67C9"/>
    <w:rsid w:val="008D6A83"/>
    <w:rsid w:val="008D6BE8"/>
    <w:rsid w:val="008D6C8D"/>
    <w:rsid w:val="008D6CFA"/>
    <w:rsid w:val="008D6D6E"/>
    <w:rsid w:val="008D6D81"/>
    <w:rsid w:val="008D6FD5"/>
    <w:rsid w:val="008D7405"/>
    <w:rsid w:val="008D75E3"/>
    <w:rsid w:val="008D7656"/>
    <w:rsid w:val="008D784A"/>
    <w:rsid w:val="008D7956"/>
    <w:rsid w:val="008D7BBC"/>
    <w:rsid w:val="008D7C59"/>
    <w:rsid w:val="008D7DED"/>
    <w:rsid w:val="008D7F68"/>
    <w:rsid w:val="008E0485"/>
    <w:rsid w:val="008E0904"/>
    <w:rsid w:val="008E0E5B"/>
    <w:rsid w:val="008E10BA"/>
    <w:rsid w:val="008E138B"/>
    <w:rsid w:val="008E160A"/>
    <w:rsid w:val="008E18F1"/>
    <w:rsid w:val="008E1A70"/>
    <w:rsid w:val="008E1AA8"/>
    <w:rsid w:val="008E1EE9"/>
    <w:rsid w:val="008E1FD5"/>
    <w:rsid w:val="008E2321"/>
    <w:rsid w:val="008E251E"/>
    <w:rsid w:val="008E25DC"/>
    <w:rsid w:val="008E27E9"/>
    <w:rsid w:val="008E28DC"/>
    <w:rsid w:val="008E2903"/>
    <w:rsid w:val="008E2933"/>
    <w:rsid w:val="008E294F"/>
    <w:rsid w:val="008E2C11"/>
    <w:rsid w:val="008E3186"/>
    <w:rsid w:val="008E349E"/>
    <w:rsid w:val="008E3639"/>
    <w:rsid w:val="008E375A"/>
    <w:rsid w:val="008E3997"/>
    <w:rsid w:val="008E3FE2"/>
    <w:rsid w:val="008E403E"/>
    <w:rsid w:val="008E42DE"/>
    <w:rsid w:val="008E4358"/>
    <w:rsid w:val="008E43C3"/>
    <w:rsid w:val="008E4596"/>
    <w:rsid w:val="008E45EB"/>
    <w:rsid w:val="008E4F0C"/>
    <w:rsid w:val="008E4FB7"/>
    <w:rsid w:val="008E5513"/>
    <w:rsid w:val="008E5597"/>
    <w:rsid w:val="008E5959"/>
    <w:rsid w:val="008E5A29"/>
    <w:rsid w:val="008E5B15"/>
    <w:rsid w:val="008E5F7E"/>
    <w:rsid w:val="008E60CC"/>
    <w:rsid w:val="008E6202"/>
    <w:rsid w:val="008E638C"/>
    <w:rsid w:val="008E67B9"/>
    <w:rsid w:val="008E6A3C"/>
    <w:rsid w:val="008E6D82"/>
    <w:rsid w:val="008E6E6D"/>
    <w:rsid w:val="008E6FF8"/>
    <w:rsid w:val="008E7155"/>
    <w:rsid w:val="008E7456"/>
    <w:rsid w:val="008E7571"/>
    <w:rsid w:val="008E75EC"/>
    <w:rsid w:val="008E7620"/>
    <w:rsid w:val="008E772D"/>
    <w:rsid w:val="008E77F2"/>
    <w:rsid w:val="008E7854"/>
    <w:rsid w:val="008E7956"/>
    <w:rsid w:val="008E7A8F"/>
    <w:rsid w:val="008F00A5"/>
    <w:rsid w:val="008F00BD"/>
    <w:rsid w:val="008F0495"/>
    <w:rsid w:val="008F06C4"/>
    <w:rsid w:val="008F07E1"/>
    <w:rsid w:val="008F080A"/>
    <w:rsid w:val="008F0D7D"/>
    <w:rsid w:val="008F0DD7"/>
    <w:rsid w:val="008F0FE3"/>
    <w:rsid w:val="008F1040"/>
    <w:rsid w:val="008F10F5"/>
    <w:rsid w:val="008F114C"/>
    <w:rsid w:val="008F1208"/>
    <w:rsid w:val="008F12F9"/>
    <w:rsid w:val="008F1586"/>
    <w:rsid w:val="008F17EA"/>
    <w:rsid w:val="008F19CB"/>
    <w:rsid w:val="008F1B25"/>
    <w:rsid w:val="008F2105"/>
    <w:rsid w:val="008F21A2"/>
    <w:rsid w:val="008F2C49"/>
    <w:rsid w:val="008F2EE2"/>
    <w:rsid w:val="008F3340"/>
    <w:rsid w:val="008F35B4"/>
    <w:rsid w:val="008F36F0"/>
    <w:rsid w:val="008F37BB"/>
    <w:rsid w:val="008F3CA3"/>
    <w:rsid w:val="008F408E"/>
    <w:rsid w:val="008F4554"/>
    <w:rsid w:val="008F45DA"/>
    <w:rsid w:val="008F46A2"/>
    <w:rsid w:val="008F46C0"/>
    <w:rsid w:val="008F46C2"/>
    <w:rsid w:val="008F4771"/>
    <w:rsid w:val="008F4907"/>
    <w:rsid w:val="008F4CD9"/>
    <w:rsid w:val="008F4D64"/>
    <w:rsid w:val="008F4D92"/>
    <w:rsid w:val="008F512A"/>
    <w:rsid w:val="008F52A2"/>
    <w:rsid w:val="008F59FE"/>
    <w:rsid w:val="008F5AEE"/>
    <w:rsid w:val="008F5B92"/>
    <w:rsid w:val="008F5C9B"/>
    <w:rsid w:val="008F60ED"/>
    <w:rsid w:val="008F62A2"/>
    <w:rsid w:val="008F6303"/>
    <w:rsid w:val="008F658C"/>
    <w:rsid w:val="008F66BC"/>
    <w:rsid w:val="008F696B"/>
    <w:rsid w:val="008F69C9"/>
    <w:rsid w:val="008F6AD0"/>
    <w:rsid w:val="008F6DA6"/>
    <w:rsid w:val="008F7184"/>
    <w:rsid w:val="008F7284"/>
    <w:rsid w:val="008F7A28"/>
    <w:rsid w:val="008F7B17"/>
    <w:rsid w:val="008F7B88"/>
    <w:rsid w:val="008F7BDE"/>
    <w:rsid w:val="008F7CFF"/>
    <w:rsid w:val="008F7ED1"/>
    <w:rsid w:val="00900330"/>
    <w:rsid w:val="009006F1"/>
    <w:rsid w:val="00900894"/>
    <w:rsid w:val="00900BBA"/>
    <w:rsid w:val="00901084"/>
    <w:rsid w:val="009014D4"/>
    <w:rsid w:val="0090153B"/>
    <w:rsid w:val="00901638"/>
    <w:rsid w:val="00901958"/>
    <w:rsid w:val="00901C8D"/>
    <w:rsid w:val="009022E9"/>
    <w:rsid w:val="009029E6"/>
    <w:rsid w:val="00902B79"/>
    <w:rsid w:val="00902BE2"/>
    <w:rsid w:val="00903778"/>
    <w:rsid w:val="009038B2"/>
    <w:rsid w:val="00903ADF"/>
    <w:rsid w:val="00903C56"/>
    <w:rsid w:val="00903EBE"/>
    <w:rsid w:val="00903FDB"/>
    <w:rsid w:val="009040E2"/>
    <w:rsid w:val="009045FF"/>
    <w:rsid w:val="00904859"/>
    <w:rsid w:val="00904A4D"/>
    <w:rsid w:val="00904B16"/>
    <w:rsid w:val="009051D4"/>
    <w:rsid w:val="0090547B"/>
    <w:rsid w:val="00905643"/>
    <w:rsid w:val="00905822"/>
    <w:rsid w:val="00905966"/>
    <w:rsid w:val="009059A0"/>
    <w:rsid w:val="00905A9B"/>
    <w:rsid w:val="00905D0D"/>
    <w:rsid w:val="00905EE9"/>
    <w:rsid w:val="00905F6F"/>
    <w:rsid w:val="009064B5"/>
    <w:rsid w:val="009065F4"/>
    <w:rsid w:val="00906812"/>
    <w:rsid w:val="00906C71"/>
    <w:rsid w:val="009070A8"/>
    <w:rsid w:val="0090736A"/>
    <w:rsid w:val="009075A7"/>
    <w:rsid w:val="00907608"/>
    <w:rsid w:val="00907636"/>
    <w:rsid w:val="0090764A"/>
    <w:rsid w:val="00907688"/>
    <w:rsid w:val="009076CF"/>
    <w:rsid w:val="009076E6"/>
    <w:rsid w:val="00907B30"/>
    <w:rsid w:val="00907C3C"/>
    <w:rsid w:val="00907DFB"/>
    <w:rsid w:val="00907E54"/>
    <w:rsid w:val="00910174"/>
    <w:rsid w:val="0091024F"/>
    <w:rsid w:val="009102DA"/>
    <w:rsid w:val="00910624"/>
    <w:rsid w:val="009107B6"/>
    <w:rsid w:val="00910A42"/>
    <w:rsid w:val="00910A9B"/>
    <w:rsid w:val="00910B84"/>
    <w:rsid w:val="00910C3A"/>
    <w:rsid w:val="00910CB8"/>
    <w:rsid w:val="00910EFB"/>
    <w:rsid w:val="00910F9B"/>
    <w:rsid w:val="00910FBA"/>
    <w:rsid w:val="00911246"/>
    <w:rsid w:val="0091139A"/>
    <w:rsid w:val="00911775"/>
    <w:rsid w:val="00911A81"/>
    <w:rsid w:val="00911A99"/>
    <w:rsid w:val="00911D39"/>
    <w:rsid w:val="00911E66"/>
    <w:rsid w:val="00912114"/>
    <w:rsid w:val="00912389"/>
    <w:rsid w:val="009125F2"/>
    <w:rsid w:val="00912769"/>
    <w:rsid w:val="009127C3"/>
    <w:rsid w:val="00912B9F"/>
    <w:rsid w:val="009134A2"/>
    <w:rsid w:val="00913674"/>
    <w:rsid w:val="00913A55"/>
    <w:rsid w:val="00913D68"/>
    <w:rsid w:val="00913F5A"/>
    <w:rsid w:val="009142B3"/>
    <w:rsid w:val="009146C1"/>
    <w:rsid w:val="00914C7D"/>
    <w:rsid w:val="00914E4B"/>
    <w:rsid w:val="00915122"/>
    <w:rsid w:val="00915463"/>
    <w:rsid w:val="0091592C"/>
    <w:rsid w:val="00915B48"/>
    <w:rsid w:val="00915BE5"/>
    <w:rsid w:val="00915CAF"/>
    <w:rsid w:val="00915E8D"/>
    <w:rsid w:val="00915F31"/>
    <w:rsid w:val="00915F43"/>
    <w:rsid w:val="009161E3"/>
    <w:rsid w:val="0091621E"/>
    <w:rsid w:val="00916460"/>
    <w:rsid w:val="00916582"/>
    <w:rsid w:val="00916672"/>
    <w:rsid w:val="00916A3C"/>
    <w:rsid w:val="00916A93"/>
    <w:rsid w:val="00916E85"/>
    <w:rsid w:val="00916EB1"/>
    <w:rsid w:val="009170E7"/>
    <w:rsid w:val="00917170"/>
    <w:rsid w:val="00917178"/>
    <w:rsid w:val="00917A2B"/>
    <w:rsid w:val="00917C0F"/>
    <w:rsid w:val="00917DF2"/>
    <w:rsid w:val="00917E9A"/>
    <w:rsid w:val="00917F3B"/>
    <w:rsid w:val="009200C4"/>
    <w:rsid w:val="00920153"/>
    <w:rsid w:val="009203D7"/>
    <w:rsid w:val="0092040E"/>
    <w:rsid w:val="009205AE"/>
    <w:rsid w:val="00920651"/>
    <w:rsid w:val="00920C6C"/>
    <w:rsid w:val="0092105C"/>
    <w:rsid w:val="0092113B"/>
    <w:rsid w:val="0092175F"/>
    <w:rsid w:val="00921897"/>
    <w:rsid w:val="00921C6D"/>
    <w:rsid w:val="00921E91"/>
    <w:rsid w:val="00921EDA"/>
    <w:rsid w:val="009224BE"/>
    <w:rsid w:val="009227D9"/>
    <w:rsid w:val="009227DD"/>
    <w:rsid w:val="00922956"/>
    <w:rsid w:val="00922C34"/>
    <w:rsid w:val="00922CBF"/>
    <w:rsid w:val="00922FA3"/>
    <w:rsid w:val="009231E1"/>
    <w:rsid w:val="00923230"/>
    <w:rsid w:val="00923344"/>
    <w:rsid w:val="0092367E"/>
    <w:rsid w:val="009237F8"/>
    <w:rsid w:val="00923833"/>
    <w:rsid w:val="009238CC"/>
    <w:rsid w:val="00923974"/>
    <w:rsid w:val="00923A4B"/>
    <w:rsid w:val="00923BE1"/>
    <w:rsid w:val="00923C44"/>
    <w:rsid w:val="00923E11"/>
    <w:rsid w:val="00924043"/>
    <w:rsid w:val="009240D7"/>
    <w:rsid w:val="0092449F"/>
    <w:rsid w:val="0092499A"/>
    <w:rsid w:val="00924A9B"/>
    <w:rsid w:val="00924C30"/>
    <w:rsid w:val="00924DE3"/>
    <w:rsid w:val="00925027"/>
    <w:rsid w:val="009250A1"/>
    <w:rsid w:val="00925241"/>
    <w:rsid w:val="00925298"/>
    <w:rsid w:val="009254A9"/>
    <w:rsid w:val="00925610"/>
    <w:rsid w:val="009256E4"/>
    <w:rsid w:val="00925A37"/>
    <w:rsid w:val="00926088"/>
    <w:rsid w:val="00926280"/>
    <w:rsid w:val="00926531"/>
    <w:rsid w:val="00926CE6"/>
    <w:rsid w:val="009273D3"/>
    <w:rsid w:val="0092761F"/>
    <w:rsid w:val="00927791"/>
    <w:rsid w:val="0092796E"/>
    <w:rsid w:val="00927AA9"/>
    <w:rsid w:val="00927B02"/>
    <w:rsid w:val="00927D54"/>
    <w:rsid w:val="00927D91"/>
    <w:rsid w:val="00927ED6"/>
    <w:rsid w:val="009300E0"/>
    <w:rsid w:val="009300F4"/>
    <w:rsid w:val="00930166"/>
    <w:rsid w:val="00930607"/>
    <w:rsid w:val="0093086C"/>
    <w:rsid w:val="009308A6"/>
    <w:rsid w:val="00930D0A"/>
    <w:rsid w:val="00931005"/>
    <w:rsid w:val="00931412"/>
    <w:rsid w:val="0093142E"/>
    <w:rsid w:val="0093148A"/>
    <w:rsid w:val="00931672"/>
    <w:rsid w:val="00931C23"/>
    <w:rsid w:val="00931CE4"/>
    <w:rsid w:val="00931F09"/>
    <w:rsid w:val="00932158"/>
    <w:rsid w:val="009326A4"/>
    <w:rsid w:val="009329BA"/>
    <w:rsid w:val="00932A4D"/>
    <w:rsid w:val="00932AA0"/>
    <w:rsid w:val="00932B18"/>
    <w:rsid w:val="00932B2F"/>
    <w:rsid w:val="00932B43"/>
    <w:rsid w:val="00932C4B"/>
    <w:rsid w:val="00932C8D"/>
    <w:rsid w:val="0093304D"/>
    <w:rsid w:val="009333C9"/>
    <w:rsid w:val="00933411"/>
    <w:rsid w:val="0093366B"/>
    <w:rsid w:val="009339E6"/>
    <w:rsid w:val="00933ACC"/>
    <w:rsid w:val="009342A3"/>
    <w:rsid w:val="00934351"/>
    <w:rsid w:val="00934476"/>
    <w:rsid w:val="009345A8"/>
    <w:rsid w:val="00934986"/>
    <w:rsid w:val="00934B70"/>
    <w:rsid w:val="00934C3B"/>
    <w:rsid w:val="00934D98"/>
    <w:rsid w:val="009352F4"/>
    <w:rsid w:val="00935936"/>
    <w:rsid w:val="00935B00"/>
    <w:rsid w:val="009363ED"/>
    <w:rsid w:val="00936857"/>
    <w:rsid w:val="00936939"/>
    <w:rsid w:val="00936C28"/>
    <w:rsid w:val="00936D36"/>
    <w:rsid w:val="009372A2"/>
    <w:rsid w:val="00937349"/>
    <w:rsid w:val="009373C5"/>
    <w:rsid w:val="009373D0"/>
    <w:rsid w:val="00937412"/>
    <w:rsid w:val="009374F0"/>
    <w:rsid w:val="009377B4"/>
    <w:rsid w:val="00937BA9"/>
    <w:rsid w:val="00937F99"/>
    <w:rsid w:val="00940099"/>
    <w:rsid w:val="0094053B"/>
    <w:rsid w:val="00940576"/>
    <w:rsid w:val="009408A1"/>
    <w:rsid w:val="00940953"/>
    <w:rsid w:val="00940D5E"/>
    <w:rsid w:val="00941050"/>
    <w:rsid w:val="00941194"/>
    <w:rsid w:val="00941300"/>
    <w:rsid w:val="0094136A"/>
    <w:rsid w:val="00941465"/>
    <w:rsid w:val="009414C0"/>
    <w:rsid w:val="00941B79"/>
    <w:rsid w:val="00941C7F"/>
    <w:rsid w:val="00941CA4"/>
    <w:rsid w:val="00942004"/>
    <w:rsid w:val="00942040"/>
    <w:rsid w:val="00942275"/>
    <w:rsid w:val="00942525"/>
    <w:rsid w:val="009427E5"/>
    <w:rsid w:val="00942A89"/>
    <w:rsid w:val="00942B3E"/>
    <w:rsid w:val="00942C9F"/>
    <w:rsid w:val="009432F3"/>
    <w:rsid w:val="009434A2"/>
    <w:rsid w:val="00943632"/>
    <w:rsid w:val="00943650"/>
    <w:rsid w:val="0094378B"/>
    <w:rsid w:val="0094388D"/>
    <w:rsid w:val="009439BB"/>
    <w:rsid w:val="00943A40"/>
    <w:rsid w:val="00943D89"/>
    <w:rsid w:val="00943E17"/>
    <w:rsid w:val="00943F3E"/>
    <w:rsid w:val="009440AC"/>
    <w:rsid w:val="0094419F"/>
    <w:rsid w:val="009442B6"/>
    <w:rsid w:val="009444D6"/>
    <w:rsid w:val="00944644"/>
    <w:rsid w:val="009446F0"/>
    <w:rsid w:val="009449DE"/>
    <w:rsid w:val="00944F5B"/>
    <w:rsid w:val="00945038"/>
    <w:rsid w:val="00945160"/>
    <w:rsid w:val="00945253"/>
    <w:rsid w:val="00945280"/>
    <w:rsid w:val="00945631"/>
    <w:rsid w:val="00945E53"/>
    <w:rsid w:val="00945EF0"/>
    <w:rsid w:val="009460FE"/>
    <w:rsid w:val="0094617D"/>
    <w:rsid w:val="00946249"/>
    <w:rsid w:val="00946265"/>
    <w:rsid w:val="00946282"/>
    <w:rsid w:val="00946444"/>
    <w:rsid w:val="00946CBB"/>
    <w:rsid w:val="00947549"/>
    <w:rsid w:val="00947839"/>
    <w:rsid w:val="00947CF3"/>
    <w:rsid w:val="00947EAC"/>
    <w:rsid w:val="00947FB7"/>
    <w:rsid w:val="00947FBD"/>
    <w:rsid w:val="00950831"/>
    <w:rsid w:val="009509AF"/>
    <w:rsid w:val="00950A61"/>
    <w:rsid w:val="00950A78"/>
    <w:rsid w:val="00950B8B"/>
    <w:rsid w:val="0095116C"/>
    <w:rsid w:val="00951212"/>
    <w:rsid w:val="00951316"/>
    <w:rsid w:val="00951501"/>
    <w:rsid w:val="00951D39"/>
    <w:rsid w:val="00951F57"/>
    <w:rsid w:val="0095205A"/>
    <w:rsid w:val="00952105"/>
    <w:rsid w:val="0095215F"/>
    <w:rsid w:val="00952423"/>
    <w:rsid w:val="00952C88"/>
    <w:rsid w:val="00952CBF"/>
    <w:rsid w:val="00953071"/>
    <w:rsid w:val="00953088"/>
    <w:rsid w:val="0095338F"/>
    <w:rsid w:val="0095381A"/>
    <w:rsid w:val="00953944"/>
    <w:rsid w:val="009539C0"/>
    <w:rsid w:val="00953D86"/>
    <w:rsid w:val="00953E56"/>
    <w:rsid w:val="00954145"/>
    <w:rsid w:val="009543B3"/>
    <w:rsid w:val="00954440"/>
    <w:rsid w:val="00954AEB"/>
    <w:rsid w:val="00954DAA"/>
    <w:rsid w:val="00954DCA"/>
    <w:rsid w:val="00954DEC"/>
    <w:rsid w:val="00954E5F"/>
    <w:rsid w:val="009550A0"/>
    <w:rsid w:val="00955391"/>
    <w:rsid w:val="009554C1"/>
    <w:rsid w:val="00955675"/>
    <w:rsid w:val="00955823"/>
    <w:rsid w:val="00955973"/>
    <w:rsid w:val="00955A81"/>
    <w:rsid w:val="00956454"/>
    <w:rsid w:val="00956465"/>
    <w:rsid w:val="009566BC"/>
    <w:rsid w:val="00956859"/>
    <w:rsid w:val="0095699B"/>
    <w:rsid w:val="00956D8C"/>
    <w:rsid w:val="00956EC1"/>
    <w:rsid w:val="009572EF"/>
    <w:rsid w:val="009575DE"/>
    <w:rsid w:val="00957754"/>
    <w:rsid w:val="00957838"/>
    <w:rsid w:val="009578A0"/>
    <w:rsid w:val="0095793C"/>
    <w:rsid w:val="00957964"/>
    <w:rsid w:val="00957B18"/>
    <w:rsid w:val="00960606"/>
    <w:rsid w:val="00960A6C"/>
    <w:rsid w:val="00960D3A"/>
    <w:rsid w:val="00960D7D"/>
    <w:rsid w:val="0096111E"/>
    <w:rsid w:val="00961125"/>
    <w:rsid w:val="009612F8"/>
    <w:rsid w:val="0096172A"/>
    <w:rsid w:val="0096176B"/>
    <w:rsid w:val="00961E4F"/>
    <w:rsid w:val="009623D8"/>
    <w:rsid w:val="009625A2"/>
    <w:rsid w:val="009625F2"/>
    <w:rsid w:val="009625FA"/>
    <w:rsid w:val="0096272E"/>
    <w:rsid w:val="00962759"/>
    <w:rsid w:val="00962CB4"/>
    <w:rsid w:val="00962D93"/>
    <w:rsid w:val="00962F6C"/>
    <w:rsid w:val="009630D8"/>
    <w:rsid w:val="009631C4"/>
    <w:rsid w:val="00963362"/>
    <w:rsid w:val="00963461"/>
    <w:rsid w:val="009635D9"/>
    <w:rsid w:val="009637C5"/>
    <w:rsid w:val="0096383F"/>
    <w:rsid w:val="0096397F"/>
    <w:rsid w:val="009639F0"/>
    <w:rsid w:val="00963A6E"/>
    <w:rsid w:val="00963AE6"/>
    <w:rsid w:val="00963BD1"/>
    <w:rsid w:val="00963FA6"/>
    <w:rsid w:val="00963FC4"/>
    <w:rsid w:val="0096429F"/>
    <w:rsid w:val="00964608"/>
    <w:rsid w:val="009648D6"/>
    <w:rsid w:val="00964945"/>
    <w:rsid w:val="00964B09"/>
    <w:rsid w:val="00964C30"/>
    <w:rsid w:val="009652E2"/>
    <w:rsid w:val="00965654"/>
    <w:rsid w:val="00965735"/>
    <w:rsid w:val="00965993"/>
    <w:rsid w:val="00965D93"/>
    <w:rsid w:val="00966403"/>
    <w:rsid w:val="00966783"/>
    <w:rsid w:val="00966A7A"/>
    <w:rsid w:val="00966B1F"/>
    <w:rsid w:val="00966C65"/>
    <w:rsid w:val="00966D67"/>
    <w:rsid w:val="009674FE"/>
    <w:rsid w:val="00967644"/>
    <w:rsid w:val="0096773C"/>
    <w:rsid w:val="00967A5D"/>
    <w:rsid w:val="00967C1F"/>
    <w:rsid w:val="009704A6"/>
    <w:rsid w:val="0097057D"/>
    <w:rsid w:val="009705E5"/>
    <w:rsid w:val="00970642"/>
    <w:rsid w:val="0097068E"/>
    <w:rsid w:val="00970716"/>
    <w:rsid w:val="00970878"/>
    <w:rsid w:val="00970A18"/>
    <w:rsid w:val="00970A7E"/>
    <w:rsid w:val="00970F2F"/>
    <w:rsid w:val="0097102E"/>
    <w:rsid w:val="0097116E"/>
    <w:rsid w:val="009711BC"/>
    <w:rsid w:val="009711D3"/>
    <w:rsid w:val="00971710"/>
    <w:rsid w:val="0097198E"/>
    <w:rsid w:val="00971C49"/>
    <w:rsid w:val="00971EF7"/>
    <w:rsid w:val="00971F7C"/>
    <w:rsid w:val="00972A2B"/>
    <w:rsid w:val="00972A87"/>
    <w:rsid w:val="00972A8B"/>
    <w:rsid w:val="00972B2E"/>
    <w:rsid w:val="00972C26"/>
    <w:rsid w:val="00972C41"/>
    <w:rsid w:val="00972C9F"/>
    <w:rsid w:val="00972F49"/>
    <w:rsid w:val="009734A7"/>
    <w:rsid w:val="009736E7"/>
    <w:rsid w:val="00973A84"/>
    <w:rsid w:val="00973B36"/>
    <w:rsid w:val="00973C0D"/>
    <w:rsid w:val="00973C4E"/>
    <w:rsid w:val="009740C8"/>
    <w:rsid w:val="00974114"/>
    <w:rsid w:val="00974166"/>
    <w:rsid w:val="00974518"/>
    <w:rsid w:val="00974644"/>
    <w:rsid w:val="009746E2"/>
    <w:rsid w:val="0097489B"/>
    <w:rsid w:val="009749DD"/>
    <w:rsid w:val="00974B0C"/>
    <w:rsid w:val="00974C2F"/>
    <w:rsid w:val="00974CE3"/>
    <w:rsid w:val="00974E38"/>
    <w:rsid w:val="00974FC8"/>
    <w:rsid w:val="00975141"/>
    <w:rsid w:val="00975AFE"/>
    <w:rsid w:val="00975C9C"/>
    <w:rsid w:val="0097617E"/>
    <w:rsid w:val="0097650A"/>
    <w:rsid w:val="0097661B"/>
    <w:rsid w:val="00976994"/>
    <w:rsid w:val="00976CBD"/>
    <w:rsid w:val="00976E08"/>
    <w:rsid w:val="00977196"/>
    <w:rsid w:val="00977B07"/>
    <w:rsid w:val="009802CE"/>
    <w:rsid w:val="0098033A"/>
    <w:rsid w:val="0098049A"/>
    <w:rsid w:val="00980CEE"/>
    <w:rsid w:val="00980D50"/>
    <w:rsid w:val="00980D65"/>
    <w:rsid w:val="00980FE0"/>
    <w:rsid w:val="0098108B"/>
    <w:rsid w:val="00981176"/>
    <w:rsid w:val="00981407"/>
    <w:rsid w:val="00981842"/>
    <w:rsid w:val="009819B9"/>
    <w:rsid w:val="00981BD9"/>
    <w:rsid w:val="00981DF2"/>
    <w:rsid w:val="009820D6"/>
    <w:rsid w:val="00982242"/>
    <w:rsid w:val="009822BA"/>
    <w:rsid w:val="00982703"/>
    <w:rsid w:val="009827D1"/>
    <w:rsid w:val="00982A6B"/>
    <w:rsid w:val="00982FAB"/>
    <w:rsid w:val="00983343"/>
    <w:rsid w:val="00983621"/>
    <w:rsid w:val="009839FA"/>
    <w:rsid w:val="00983AFD"/>
    <w:rsid w:val="00983B00"/>
    <w:rsid w:val="00983D26"/>
    <w:rsid w:val="00983F17"/>
    <w:rsid w:val="00983F55"/>
    <w:rsid w:val="009840E8"/>
    <w:rsid w:val="00984324"/>
    <w:rsid w:val="009843DA"/>
    <w:rsid w:val="00984463"/>
    <w:rsid w:val="00984541"/>
    <w:rsid w:val="009845EF"/>
    <w:rsid w:val="00984BF2"/>
    <w:rsid w:val="00984F13"/>
    <w:rsid w:val="0098509A"/>
    <w:rsid w:val="0098518B"/>
    <w:rsid w:val="009851A3"/>
    <w:rsid w:val="00985288"/>
    <w:rsid w:val="00985822"/>
    <w:rsid w:val="00985F7F"/>
    <w:rsid w:val="00985F8B"/>
    <w:rsid w:val="00986053"/>
    <w:rsid w:val="00986086"/>
    <w:rsid w:val="0098681D"/>
    <w:rsid w:val="00986CC3"/>
    <w:rsid w:val="009870E7"/>
    <w:rsid w:val="00987173"/>
    <w:rsid w:val="0098734E"/>
    <w:rsid w:val="009877C2"/>
    <w:rsid w:val="009877DB"/>
    <w:rsid w:val="00987DDE"/>
    <w:rsid w:val="00990007"/>
    <w:rsid w:val="00990020"/>
    <w:rsid w:val="009900AF"/>
    <w:rsid w:val="009900D1"/>
    <w:rsid w:val="009909E5"/>
    <w:rsid w:val="00990C3B"/>
    <w:rsid w:val="00990D71"/>
    <w:rsid w:val="00990DA2"/>
    <w:rsid w:val="00990ED8"/>
    <w:rsid w:val="009912C8"/>
    <w:rsid w:val="00991CBD"/>
    <w:rsid w:val="00991F7B"/>
    <w:rsid w:val="009921E6"/>
    <w:rsid w:val="009926EF"/>
    <w:rsid w:val="00992731"/>
    <w:rsid w:val="009927C0"/>
    <w:rsid w:val="0099285E"/>
    <w:rsid w:val="009928B7"/>
    <w:rsid w:val="00992ED2"/>
    <w:rsid w:val="00993029"/>
    <w:rsid w:val="00993048"/>
    <w:rsid w:val="00993078"/>
    <w:rsid w:val="009930D1"/>
    <w:rsid w:val="00993168"/>
    <w:rsid w:val="0099321A"/>
    <w:rsid w:val="00993265"/>
    <w:rsid w:val="00993447"/>
    <w:rsid w:val="009934A5"/>
    <w:rsid w:val="009938D0"/>
    <w:rsid w:val="009939D7"/>
    <w:rsid w:val="00993EB8"/>
    <w:rsid w:val="00994137"/>
    <w:rsid w:val="0099464B"/>
    <w:rsid w:val="009946C8"/>
    <w:rsid w:val="009947E8"/>
    <w:rsid w:val="0099480B"/>
    <w:rsid w:val="009948AB"/>
    <w:rsid w:val="00994D9C"/>
    <w:rsid w:val="00995108"/>
    <w:rsid w:val="0099531E"/>
    <w:rsid w:val="0099542E"/>
    <w:rsid w:val="0099599D"/>
    <w:rsid w:val="00995F95"/>
    <w:rsid w:val="0099605F"/>
    <w:rsid w:val="009960B7"/>
    <w:rsid w:val="00996337"/>
    <w:rsid w:val="0099637F"/>
    <w:rsid w:val="0099646A"/>
    <w:rsid w:val="009964A9"/>
    <w:rsid w:val="0099663D"/>
    <w:rsid w:val="00996695"/>
    <w:rsid w:val="00996AE3"/>
    <w:rsid w:val="00996D28"/>
    <w:rsid w:val="00996F08"/>
    <w:rsid w:val="009972FE"/>
    <w:rsid w:val="0099752F"/>
    <w:rsid w:val="00997AA9"/>
    <w:rsid w:val="00997B12"/>
    <w:rsid w:val="00997B48"/>
    <w:rsid w:val="00997C96"/>
    <w:rsid w:val="00997DA3"/>
    <w:rsid w:val="00997DDC"/>
    <w:rsid w:val="009A0496"/>
    <w:rsid w:val="009A0601"/>
    <w:rsid w:val="009A0AAB"/>
    <w:rsid w:val="009A0B9B"/>
    <w:rsid w:val="009A0D4D"/>
    <w:rsid w:val="009A0F27"/>
    <w:rsid w:val="009A1CEC"/>
    <w:rsid w:val="009A24A6"/>
    <w:rsid w:val="009A279F"/>
    <w:rsid w:val="009A280F"/>
    <w:rsid w:val="009A287D"/>
    <w:rsid w:val="009A287E"/>
    <w:rsid w:val="009A2A4D"/>
    <w:rsid w:val="009A2BAE"/>
    <w:rsid w:val="009A32FB"/>
    <w:rsid w:val="009A338C"/>
    <w:rsid w:val="009A33A8"/>
    <w:rsid w:val="009A340C"/>
    <w:rsid w:val="009A3488"/>
    <w:rsid w:val="009A3913"/>
    <w:rsid w:val="009A3949"/>
    <w:rsid w:val="009A3B61"/>
    <w:rsid w:val="009A3F08"/>
    <w:rsid w:val="009A4159"/>
    <w:rsid w:val="009A4283"/>
    <w:rsid w:val="009A4440"/>
    <w:rsid w:val="009A453A"/>
    <w:rsid w:val="009A4AA5"/>
    <w:rsid w:val="009A4D15"/>
    <w:rsid w:val="009A4D20"/>
    <w:rsid w:val="009A5272"/>
    <w:rsid w:val="009A53B3"/>
    <w:rsid w:val="009A54AC"/>
    <w:rsid w:val="009A5629"/>
    <w:rsid w:val="009A583B"/>
    <w:rsid w:val="009A6182"/>
    <w:rsid w:val="009A63B2"/>
    <w:rsid w:val="009A6C06"/>
    <w:rsid w:val="009A6C12"/>
    <w:rsid w:val="009A6D36"/>
    <w:rsid w:val="009A703D"/>
    <w:rsid w:val="009A74ED"/>
    <w:rsid w:val="009A77D4"/>
    <w:rsid w:val="009A7953"/>
    <w:rsid w:val="009A79A2"/>
    <w:rsid w:val="009A7B2A"/>
    <w:rsid w:val="009A7BEE"/>
    <w:rsid w:val="009A7C0D"/>
    <w:rsid w:val="009B06B7"/>
    <w:rsid w:val="009B0ABE"/>
    <w:rsid w:val="009B0BFC"/>
    <w:rsid w:val="009B0E97"/>
    <w:rsid w:val="009B0ECA"/>
    <w:rsid w:val="009B101C"/>
    <w:rsid w:val="009B138A"/>
    <w:rsid w:val="009B1392"/>
    <w:rsid w:val="009B13FA"/>
    <w:rsid w:val="009B1814"/>
    <w:rsid w:val="009B1A2E"/>
    <w:rsid w:val="009B1B17"/>
    <w:rsid w:val="009B1D9C"/>
    <w:rsid w:val="009B1F6C"/>
    <w:rsid w:val="009B249B"/>
    <w:rsid w:val="009B26BA"/>
    <w:rsid w:val="009B293D"/>
    <w:rsid w:val="009B2A51"/>
    <w:rsid w:val="009B2C23"/>
    <w:rsid w:val="009B2F23"/>
    <w:rsid w:val="009B300D"/>
    <w:rsid w:val="009B3412"/>
    <w:rsid w:val="009B3532"/>
    <w:rsid w:val="009B359E"/>
    <w:rsid w:val="009B3613"/>
    <w:rsid w:val="009B3A9D"/>
    <w:rsid w:val="009B3AE9"/>
    <w:rsid w:val="009B3E43"/>
    <w:rsid w:val="009B40D6"/>
    <w:rsid w:val="009B4315"/>
    <w:rsid w:val="009B487B"/>
    <w:rsid w:val="009B4EB4"/>
    <w:rsid w:val="009B509D"/>
    <w:rsid w:val="009B50EE"/>
    <w:rsid w:val="009B51E5"/>
    <w:rsid w:val="009B523A"/>
    <w:rsid w:val="009B536C"/>
    <w:rsid w:val="009B5651"/>
    <w:rsid w:val="009B5827"/>
    <w:rsid w:val="009B5A7A"/>
    <w:rsid w:val="009B5B77"/>
    <w:rsid w:val="009B5C19"/>
    <w:rsid w:val="009B5F2A"/>
    <w:rsid w:val="009B5F2E"/>
    <w:rsid w:val="009B606C"/>
    <w:rsid w:val="009B6496"/>
    <w:rsid w:val="009B6612"/>
    <w:rsid w:val="009B6961"/>
    <w:rsid w:val="009B6B3D"/>
    <w:rsid w:val="009B6CBE"/>
    <w:rsid w:val="009B6D06"/>
    <w:rsid w:val="009B6D4D"/>
    <w:rsid w:val="009B6DFA"/>
    <w:rsid w:val="009B73CE"/>
    <w:rsid w:val="009B74D9"/>
    <w:rsid w:val="009B7544"/>
    <w:rsid w:val="009C01DA"/>
    <w:rsid w:val="009C03C4"/>
    <w:rsid w:val="009C058A"/>
    <w:rsid w:val="009C0A2F"/>
    <w:rsid w:val="009C0B90"/>
    <w:rsid w:val="009C0C82"/>
    <w:rsid w:val="009C0C95"/>
    <w:rsid w:val="009C10A6"/>
    <w:rsid w:val="009C10C6"/>
    <w:rsid w:val="009C1528"/>
    <w:rsid w:val="009C1711"/>
    <w:rsid w:val="009C1BEB"/>
    <w:rsid w:val="009C1C93"/>
    <w:rsid w:val="009C1D01"/>
    <w:rsid w:val="009C1D66"/>
    <w:rsid w:val="009C1FA6"/>
    <w:rsid w:val="009C20CC"/>
    <w:rsid w:val="009C21BF"/>
    <w:rsid w:val="009C223B"/>
    <w:rsid w:val="009C23DF"/>
    <w:rsid w:val="009C2457"/>
    <w:rsid w:val="009C277A"/>
    <w:rsid w:val="009C27A4"/>
    <w:rsid w:val="009C2989"/>
    <w:rsid w:val="009C2BDF"/>
    <w:rsid w:val="009C2C46"/>
    <w:rsid w:val="009C2F78"/>
    <w:rsid w:val="009C2F7F"/>
    <w:rsid w:val="009C2F86"/>
    <w:rsid w:val="009C310B"/>
    <w:rsid w:val="009C3163"/>
    <w:rsid w:val="009C317E"/>
    <w:rsid w:val="009C32B9"/>
    <w:rsid w:val="009C33CD"/>
    <w:rsid w:val="009C3438"/>
    <w:rsid w:val="009C3450"/>
    <w:rsid w:val="009C345C"/>
    <w:rsid w:val="009C3558"/>
    <w:rsid w:val="009C3B1F"/>
    <w:rsid w:val="009C3D23"/>
    <w:rsid w:val="009C3DD9"/>
    <w:rsid w:val="009C3EE4"/>
    <w:rsid w:val="009C444F"/>
    <w:rsid w:val="009C4682"/>
    <w:rsid w:val="009C4D56"/>
    <w:rsid w:val="009C524A"/>
    <w:rsid w:val="009C52AE"/>
    <w:rsid w:val="009C5340"/>
    <w:rsid w:val="009C54DF"/>
    <w:rsid w:val="009C55AD"/>
    <w:rsid w:val="009C562E"/>
    <w:rsid w:val="009C570D"/>
    <w:rsid w:val="009C58E6"/>
    <w:rsid w:val="009C5B24"/>
    <w:rsid w:val="009C5CB3"/>
    <w:rsid w:val="009C5DA9"/>
    <w:rsid w:val="009C5E0C"/>
    <w:rsid w:val="009C5E44"/>
    <w:rsid w:val="009C64B2"/>
    <w:rsid w:val="009C6747"/>
    <w:rsid w:val="009C689A"/>
    <w:rsid w:val="009C6904"/>
    <w:rsid w:val="009C6C8A"/>
    <w:rsid w:val="009C6DF0"/>
    <w:rsid w:val="009C6EB8"/>
    <w:rsid w:val="009C72E4"/>
    <w:rsid w:val="009C7531"/>
    <w:rsid w:val="009C7896"/>
    <w:rsid w:val="009D00C8"/>
    <w:rsid w:val="009D061F"/>
    <w:rsid w:val="009D0B57"/>
    <w:rsid w:val="009D0C06"/>
    <w:rsid w:val="009D0DC2"/>
    <w:rsid w:val="009D0F6B"/>
    <w:rsid w:val="009D0FAE"/>
    <w:rsid w:val="009D102D"/>
    <w:rsid w:val="009D1512"/>
    <w:rsid w:val="009D1E70"/>
    <w:rsid w:val="009D1ED7"/>
    <w:rsid w:val="009D20C0"/>
    <w:rsid w:val="009D220C"/>
    <w:rsid w:val="009D221F"/>
    <w:rsid w:val="009D260A"/>
    <w:rsid w:val="009D2847"/>
    <w:rsid w:val="009D2BDD"/>
    <w:rsid w:val="009D2F2F"/>
    <w:rsid w:val="009D3291"/>
    <w:rsid w:val="009D3428"/>
    <w:rsid w:val="009D3447"/>
    <w:rsid w:val="009D34F0"/>
    <w:rsid w:val="009D38F5"/>
    <w:rsid w:val="009D3C8A"/>
    <w:rsid w:val="009D4093"/>
    <w:rsid w:val="009D4099"/>
    <w:rsid w:val="009D4145"/>
    <w:rsid w:val="009D420D"/>
    <w:rsid w:val="009D4363"/>
    <w:rsid w:val="009D43A5"/>
    <w:rsid w:val="009D43C2"/>
    <w:rsid w:val="009D45E3"/>
    <w:rsid w:val="009D48F7"/>
    <w:rsid w:val="009D4945"/>
    <w:rsid w:val="009D4954"/>
    <w:rsid w:val="009D577C"/>
    <w:rsid w:val="009D5AE1"/>
    <w:rsid w:val="009D61F4"/>
    <w:rsid w:val="009D624C"/>
    <w:rsid w:val="009D633F"/>
    <w:rsid w:val="009D64C2"/>
    <w:rsid w:val="009D64F1"/>
    <w:rsid w:val="009D67B4"/>
    <w:rsid w:val="009D690D"/>
    <w:rsid w:val="009D6EEF"/>
    <w:rsid w:val="009D6F94"/>
    <w:rsid w:val="009D7085"/>
    <w:rsid w:val="009D755F"/>
    <w:rsid w:val="009D7A04"/>
    <w:rsid w:val="009D7A4E"/>
    <w:rsid w:val="009D7A6C"/>
    <w:rsid w:val="009D7BA6"/>
    <w:rsid w:val="009E0093"/>
    <w:rsid w:val="009E0663"/>
    <w:rsid w:val="009E0842"/>
    <w:rsid w:val="009E09F0"/>
    <w:rsid w:val="009E0AED"/>
    <w:rsid w:val="009E0BA8"/>
    <w:rsid w:val="009E0D0F"/>
    <w:rsid w:val="009E0DE6"/>
    <w:rsid w:val="009E11DE"/>
    <w:rsid w:val="009E1314"/>
    <w:rsid w:val="009E165B"/>
    <w:rsid w:val="009E17A6"/>
    <w:rsid w:val="009E187E"/>
    <w:rsid w:val="009E19E8"/>
    <w:rsid w:val="009E1B8E"/>
    <w:rsid w:val="009E2193"/>
    <w:rsid w:val="009E2283"/>
    <w:rsid w:val="009E262D"/>
    <w:rsid w:val="009E2643"/>
    <w:rsid w:val="009E298B"/>
    <w:rsid w:val="009E29BE"/>
    <w:rsid w:val="009E2EBB"/>
    <w:rsid w:val="009E2F2A"/>
    <w:rsid w:val="009E3430"/>
    <w:rsid w:val="009E377C"/>
    <w:rsid w:val="009E3942"/>
    <w:rsid w:val="009E3992"/>
    <w:rsid w:val="009E39A4"/>
    <w:rsid w:val="009E3F2B"/>
    <w:rsid w:val="009E3F46"/>
    <w:rsid w:val="009E411C"/>
    <w:rsid w:val="009E4409"/>
    <w:rsid w:val="009E4505"/>
    <w:rsid w:val="009E458A"/>
    <w:rsid w:val="009E48D0"/>
    <w:rsid w:val="009E4EF8"/>
    <w:rsid w:val="009E4FDF"/>
    <w:rsid w:val="009E5087"/>
    <w:rsid w:val="009E5316"/>
    <w:rsid w:val="009E55AB"/>
    <w:rsid w:val="009E55C6"/>
    <w:rsid w:val="009E5864"/>
    <w:rsid w:val="009E5CC6"/>
    <w:rsid w:val="009E5D7C"/>
    <w:rsid w:val="009E5DB0"/>
    <w:rsid w:val="009E5DFC"/>
    <w:rsid w:val="009E5F51"/>
    <w:rsid w:val="009E5F5D"/>
    <w:rsid w:val="009E61D6"/>
    <w:rsid w:val="009E68D4"/>
    <w:rsid w:val="009E6B57"/>
    <w:rsid w:val="009E6BD9"/>
    <w:rsid w:val="009E6C3A"/>
    <w:rsid w:val="009E6DAE"/>
    <w:rsid w:val="009E6F57"/>
    <w:rsid w:val="009E708E"/>
    <w:rsid w:val="009E71C1"/>
    <w:rsid w:val="009E7389"/>
    <w:rsid w:val="009E7A8A"/>
    <w:rsid w:val="009E7CFD"/>
    <w:rsid w:val="009E7FB8"/>
    <w:rsid w:val="009F007F"/>
    <w:rsid w:val="009F01CE"/>
    <w:rsid w:val="009F055E"/>
    <w:rsid w:val="009F0BD2"/>
    <w:rsid w:val="009F104C"/>
    <w:rsid w:val="009F122B"/>
    <w:rsid w:val="009F124E"/>
    <w:rsid w:val="009F13B8"/>
    <w:rsid w:val="009F1789"/>
    <w:rsid w:val="009F1917"/>
    <w:rsid w:val="009F1AC0"/>
    <w:rsid w:val="009F1AE8"/>
    <w:rsid w:val="009F1B71"/>
    <w:rsid w:val="009F1BF1"/>
    <w:rsid w:val="009F211D"/>
    <w:rsid w:val="009F2811"/>
    <w:rsid w:val="009F2845"/>
    <w:rsid w:val="009F2A88"/>
    <w:rsid w:val="009F2CE3"/>
    <w:rsid w:val="009F2CEB"/>
    <w:rsid w:val="009F2E3B"/>
    <w:rsid w:val="009F2EA5"/>
    <w:rsid w:val="009F3095"/>
    <w:rsid w:val="009F334F"/>
    <w:rsid w:val="009F342E"/>
    <w:rsid w:val="009F36D2"/>
    <w:rsid w:val="009F3B6B"/>
    <w:rsid w:val="009F3BE1"/>
    <w:rsid w:val="009F3C57"/>
    <w:rsid w:val="009F3C81"/>
    <w:rsid w:val="009F3D35"/>
    <w:rsid w:val="009F407E"/>
    <w:rsid w:val="009F4504"/>
    <w:rsid w:val="009F4531"/>
    <w:rsid w:val="009F4651"/>
    <w:rsid w:val="009F4749"/>
    <w:rsid w:val="009F4C39"/>
    <w:rsid w:val="009F502C"/>
    <w:rsid w:val="009F53A8"/>
    <w:rsid w:val="009F560E"/>
    <w:rsid w:val="009F5930"/>
    <w:rsid w:val="009F5931"/>
    <w:rsid w:val="009F5C99"/>
    <w:rsid w:val="009F5CA9"/>
    <w:rsid w:val="009F5CB3"/>
    <w:rsid w:val="009F5D6C"/>
    <w:rsid w:val="009F5F21"/>
    <w:rsid w:val="009F5F2E"/>
    <w:rsid w:val="009F603B"/>
    <w:rsid w:val="009F6689"/>
    <w:rsid w:val="009F67AB"/>
    <w:rsid w:val="009F6987"/>
    <w:rsid w:val="009F6AAD"/>
    <w:rsid w:val="009F6BFD"/>
    <w:rsid w:val="009F6E49"/>
    <w:rsid w:val="009F6FCC"/>
    <w:rsid w:val="009F6FFA"/>
    <w:rsid w:val="009F720F"/>
    <w:rsid w:val="009F72F3"/>
    <w:rsid w:val="009F7331"/>
    <w:rsid w:val="009F7756"/>
    <w:rsid w:val="009F77AC"/>
    <w:rsid w:val="009F77C2"/>
    <w:rsid w:val="009F7B8F"/>
    <w:rsid w:val="009F7C23"/>
    <w:rsid w:val="009F7FBE"/>
    <w:rsid w:val="00A00076"/>
    <w:rsid w:val="00A00962"/>
    <w:rsid w:val="00A009ED"/>
    <w:rsid w:val="00A00AD8"/>
    <w:rsid w:val="00A00BD1"/>
    <w:rsid w:val="00A00D51"/>
    <w:rsid w:val="00A010E7"/>
    <w:rsid w:val="00A0142A"/>
    <w:rsid w:val="00A01741"/>
    <w:rsid w:val="00A018BE"/>
    <w:rsid w:val="00A01A17"/>
    <w:rsid w:val="00A01A60"/>
    <w:rsid w:val="00A0205E"/>
    <w:rsid w:val="00A02169"/>
    <w:rsid w:val="00A023B8"/>
    <w:rsid w:val="00A02663"/>
    <w:rsid w:val="00A02A21"/>
    <w:rsid w:val="00A0308F"/>
    <w:rsid w:val="00A03287"/>
    <w:rsid w:val="00A03349"/>
    <w:rsid w:val="00A03454"/>
    <w:rsid w:val="00A0365B"/>
    <w:rsid w:val="00A03674"/>
    <w:rsid w:val="00A03E28"/>
    <w:rsid w:val="00A03E83"/>
    <w:rsid w:val="00A040E5"/>
    <w:rsid w:val="00A04933"/>
    <w:rsid w:val="00A04973"/>
    <w:rsid w:val="00A04F88"/>
    <w:rsid w:val="00A04F8B"/>
    <w:rsid w:val="00A0527B"/>
    <w:rsid w:val="00A05449"/>
    <w:rsid w:val="00A054E4"/>
    <w:rsid w:val="00A056C2"/>
    <w:rsid w:val="00A056E8"/>
    <w:rsid w:val="00A0592D"/>
    <w:rsid w:val="00A05DF8"/>
    <w:rsid w:val="00A05EF1"/>
    <w:rsid w:val="00A05EFA"/>
    <w:rsid w:val="00A05F7C"/>
    <w:rsid w:val="00A0608B"/>
    <w:rsid w:val="00A0628F"/>
    <w:rsid w:val="00A0645B"/>
    <w:rsid w:val="00A06E6E"/>
    <w:rsid w:val="00A070BC"/>
    <w:rsid w:val="00A07113"/>
    <w:rsid w:val="00A07172"/>
    <w:rsid w:val="00A07232"/>
    <w:rsid w:val="00A07238"/>
    <w:rsid w:val="00A07240"/>
    <w:rsid w:val="00A073B4"/>
    <w:rsid w:val="00A076F9"/>
    <w:rsid w:val="00A0780E"/>
    <w:rsid w:val="00A07997"/>
    <w:rsid w:val="00A07A7B"/>
    <w:rsid w:val="00A07AA0"/>
    <w:rsid w:val="00A07E74"/>
    <w:rsid w:val="00A07F87"/>
    <w:rsid w:val="00A07FFE"/>
    <w:rsid w:val="00A10027"/>
    <w:rsid w:val="00A10260"/>
    <w:rsid w:val="00A10347"/>
    <w:rsid w:val="00A10585"/>
    <w:rsid w:val="00A10587"/>
    <w:rsid w:val="00A105A7"/>
    <w:rsid w:val="00A10A96"/>
    <w:rsid w:val="00A10BE8"/>
    <w:rsid w:val="00A10ECE"/>
    <w:rsid w:val="00A10EED"/>
    <w:rsid w:val="00A11068"/>
    <w:rsid w:val="00A11431"/>
    <w:rsid w:val="00A1160A"/>
    <w:rsid w:val="00A11B88"/>
    <w:rsid w:val="00A12587"/>
    <w:rsid w:val="00A12E4C"/>
    <w:rsid w:val="00A13026"/>
    <w:rsid w:val="00A131F7"/>
    <w:rsid w:val="00A134D2"/>
    <w:rsid w:val="00A1360E"/>
    <w:rsid w:val="00A13659"/>
    <w:rsid w:val="00A1376C"/>
    <w:rsid w:val="00A13817"/>
    <w:rsid w:val="00A14040"/>
    <w:rsid w:val="00A14085"/>
    <w:rsid w:val="00A14246"/>
    <w:rsid w:val="00A1434F"/>
    <w:rsid w:val="00A14776"/>
    <w:rsid w:val="00A14800"/>
    <w:rsid w:val="00A1489F"/>
    <w:rsid w:val="00A149E9"/>
    <w:rsid w:val="00A14BC2"/>
    <w:rsid w:val="00A150A7"/>
    <w:rsid w:val="00A15383"/>
    <w:rsid w:val="00A15917"/>
    <w:rsid w:val="00A15BC7"/>
    <w:rsid w:val="00A15C77"/>
    <w:rsid w:val="00A15E0C"/>
    <w:rsid w:val="00A1637F"/>
    <w:rsid w:val="00A16689"/>
    <w:rsid w:val="00A168C4"/>
    <w:rsid w:val="00A16F3B"/>
    <w:rsid w:val="00A17666"/>
    <w:rsid w:val="00A176CB"/>
    <w:rsid w:val="00A176D1"/>
    <w:rsid w:val="00A17B8E"/>
    <w:rsid w:val="00A201EB"/>
    <w:rsid w:val="00A2057B"/>
    <w:rsid w:val="00A206ED"/>
    <w:rsid w:val="00A20806"/>
    <w:rsid w:val="00A209F0"/>
    <w:rsid w:val="00A20A61"/>
    <w:rsid w:val="00A20B23"/>
    <w:rsid w:val="00A20C7F"/>
    <w:rsid w:val="00A20E42"/>
    <w:rsid w:val="00A20ED8"/>
    <w:rsid w:val="00A210D1"/>
    <w:rsid w:val="00A2159C"/>
    <w:rsid w:val="00A2189F"/>
    <w:rsid w:val="00A21AF4"/>
    <w:rsid w:val="00A21C48"/>
    <w:rsid w:val="00A21D41"/>
    <w:rsid w:val="00A220A7"/>
    <w:rsid w:val="00A220EA"/>
    <w:rsid w:val="00A222A2"/>
    <w:rsid w:val="00A2252C"/>
    <w:rsid w:val="00A225A9"/>
    <w:rsid w:val="00A22A92"/>
    <w:rsid w:val="00A22B87"/>
    <w:rsid w:val="00A22BC6"/>
    <w:rsid w:val="00A22C77"/>
    <w:rsid w:val="00A22D01"/>
    <w:rsid w:val="00A22DBA"/>
    <w:rsid w:val="00A22ED1"/>
    <w:rsid w:val="00A2303C"/>
    <w:rsid w:val="00A2329D"/>
    <w:rsid w:val="00A236BF"/>
    <w:rsid w:val="00A237D7"/>
    <w:rsid w:val="00A23DEC"/>
    <w:rsid w:val="00A23E7D"/>
    <w:rsid w:val="00A240C2"/>
    <w:rsid w:val="00A24274"/>
    <w:rsid w:val="00A243F1"/>
    <w:rsid w:val="00A2490E"/>
    <w:rsid w:val="00A249E5"/>
    <w:rsid w:val="00A25005"/>
    <w:rsid w:val="00A25271"/>
    <w:rsid w:val="00A25442"/>
    <w:rsid w:val="00A25471"/>
    <w:rsid w:val="00A254A6"/>
    <w:rsid w:val="00A25668"/>
    <w:rsid w:val="00A258C4"/>
    <w:rsid w:val="00A2597C"/>
    <w:rsid w:val="00A25BFF"/>
    <w:rsid w:val="00A2612A"/>
    <w:rsid w:val="00A26161"/>
    <w:rsid w:val="00A26262"/>
    <w:rsid w:val="00A26648"/>
    <w:rsid w:val="00A266D9"/>
    <w:rsid w:val="00A267CE"/>
    <w:rsid w:val="00A26F74"/>
    <w:rsid w:val="00A26F79"/>
    <w:rsid w:val="00A27398"/>
    <w:rsid w:val="00A273AE"/>
    <w:rsid w:val="00A27522"/>
    <w:rsid w:val="00A27A3E"/>
    <w:rsid w:val="00A27B2E"/>
    <w:rsid w:val="00A27B6A"/>
    <w:rsid w:val="00A27B94"/>
    <w:rsid w:val="00A27E9A"/>
    <w:rsid w:val="00A3048B"/>
    <w:rsid w:val="00A30887"/>
    <w:rsid w:val="00A30E2E"/>
    <w:rsid w:val="00A30E8F"/>
    <w:rsid w:val="00A30EBA"/>
    <w:rsid w:val="00A30FC3"/>
    <w:rsid w:val="00A3109E"/>
    <w:rsid w:val="00A3136F"/>
    <w:rsid w:val="00A313B8"/>
    <w:rsid w:val="00A31450"/>
    <w:rsid w:val="00A3162E"/>
    <w:rsid w:val="00A317C0"/>
    <w:rsid w:val="00A31CB3"/>
    <w:rsid w:val="00A31D3F"/>
    <w:rsid w:val="00A32070"/>
    <w:rsid w:val="00A3217D"/>
    <w:rsid w:val="00A32257"/>
    <w:rsid w:val="00A32360"/>
    <w:rsid w:val="00A326EE"/>
    <w:rsid w:val="00A327D5"/>
    <w:rsid w:val="00A32A71"/>
    <w:rsid w:val="00A32B09"/>
    <w:rsid w:val="00A32C7E"/>
    <w:rsid w:val="00A330B7"/>
    <w:rsid w:val="00A332B2"/>
    <w:rsid w:val="00A33547"/>
    <w:rsid w:val="00A33A98"/>
    <w:rsid w:val="00A33B14"/>
    <w:rsid w:val="00A33D16"/>
    <w:rsid w:val="00A33ED2"/>
    <w:rsid w:val="00A33EF0"/>
    <w:rsid w:val="00A34233"/>
    <w:rsid w:val="00A34447"/>
    <w:rsid w:val="00A34D0C"/>
    <w:rsid w:val="00A34D76"/>
    <w:rsid w:val="00A34E31"/>
    <w:rsid w:val="00A35330"/>
    <w:rsid w:val="00A3545F"/>
    <w:rsid w:val="00A35E65"/>
    <w:rsid w:val="00A36475"/>
    <w:rsid w:val="00A365D0"/>
    <w:rsid w:val="00A37022"/>
    <w:rsid w:val="00A371A8"/>
    <w:rsid w:val="00A37309"/>
    <w:rsid w:val="00A3792A"/>
    <w:rsid w:val="00A37F5D"/>
    <w:rsid w:val="00A4005C"/>
    <w:rsid w:val="00A402B8"/>
    <w:rsid w:val="00A402F7"/>
    <w:rsid w:val="00A40308"/>
    <w:rsid w:val="00A4043E"/>
    <w:rsid w:val="00A404D0"/>
    <w:rsid w:val="00A4068F"/>
    <w:rsid w:val="00A40BDA"/>
    <w:rsid w:val="00A40D9C"/>
    <w:rsid w:val="00A40E96"/>
    <w:rsid w:val="00A40F16"/>
    <w:rsid w:val="00A40F8E"/>
    <w:rsid w:val="00A41611"/>
    <w:rsid w:val="00A41641"/>
    <w:rsid w:val="00A41A1B"/>
    <w:rsid w:val="00A41A88"/>
    <w:rsid w:val="00A41B1F"/>
    <w:rsid w:val="00A41D02"/>
    <w:rsid w:val="00A420E1"/>
    <w:rsid w:val="00A4220A"/>
    <w:rsid w:val="00A4229D"/>
    <w:rsid w:val="00A422C2"/>
    <w:rsid w:val="00A425E6"/>
    <w:rsid w:val="00A42750"/>
    <w:rsid w:val="00A42852"/>
    <w:rsid w:val="00A42AF5"/>
    <w:rsid w:val="00A42B5C"/>
    <w:rsid w:val="00A43315"/>
    <w:rsid w:val="00A433CC"/>
    <w:rsid w:val="00A43421"/>
    <w:rsid w:val="00A436EB"/>
    <w:rsid w:val="00A43781"/>
    <w:rsid w:val="00A437D9"/>
    <w:rsid w:val="00A438E7"/>
    <w:rsid w:val="00A43A3D"/>
    <w:rsid w:val="00A43BF4"/>
    <w:rsid w:val="00A43C16"/>
    <w:rsid w:val="00A43FE7"/>
    <w:rsid w:val="00A44196"/>
    <w:rsid w:val="00A441F4"/>
    <w:rsid w:val="00A44223"/>
    <w:rsid w:val="00A443A6"/>
    <w:rsid w:val="00A445A2"/>
    <w:rsid w:val="00A44717"/>
    <w:rsid w:val="00A44818"/>
    <w:rsid w:val="00A44E9C"/>
    <w:rsid w:val="00A44F7F"/>
    <w:rsid w:val="00A44FD9"/>
    <w:rsid w:val="00A45020"/>
    <w:rsid w:val="00A4550F"/>
    <w:rsid w:val="00A458A7"/>
    <w:rsid w:val="00A45A1A"/>
    <w:rsid w:val="00A45E61"/>
    <w:rsid w:val="00A45FFC"/>
    <w:rsid w:val="00A4606B"/>
    <w:rsid w:val="00A468DA"/>
    <w:rsid w:val="00A46AAE"/>
    <w:rsid w:val="00A46CF3"/>
    <w:rsid w:val="00A46DA2"/>
    <w:rsid w:val="00A46E19"/>
    <w:rsid w:val="00A46E70"/>
    <w:rsid w:val="00A470A7"/>
    <w:rsid w:val="00A4722E"/>
    <w:rsid w:val="00A4723C"/>
    <w:rsid w:val="00A472D6"/>
    <w:rsid w:val="00A473F7"/>
    <w:rsid w:val="00A476BD"/>
    <w:rsid w:val="00A4778A"/>
    <w:rsid w:val="00A47F27"/>
    <w:rsid w:val="00A47F32"/>
    <w:rsid w:val="00A47F43"/>
    <w:rsid w:val="00A50168"/>
    <w:rsid w:val="00A50220"/>
    <w:rsid w:val="00A502AF"/>
    <w:rsid w:val="00A502DA"/>
    <w:rsid w:val="00A50405"/>
    <w:rsid w:val="00A506D9"/>
    <w:rsid w:val="00A507F7"/>
    <w:rsid w:val="00A50B65"/>
    <w:rsid w:val="00A50C0C"/>
    <w:rsid w:val="00A50D37"/>
    <w:rsid w:val="00A50FF8"/>
    <w:rsid w:val="00A5124E"/>
    <w:rsid w:val="00A514E2"/>
    <w:rsid w:val="00A51682"/>
    <w:rsid w:val="00A51B45"/>
    <w:rsid w:val="00A51B7F"/>
    <w:rsid w:val="00A51CC3"/>
    <w:rsid w:val="00A51E73"/>
    <w:rsid w:val="00A51EF1"/>
    <w:rsid w:val="00A51FD4"/>
    <w:rsid w:val="00A522AA"/>
    <w:rsid w:val="00A523C7"/>
    <w:rsid w:val="00A524EE"/>
    <w:rsid w:val="00A52874"/>
    <w:rsid w:val="00A52B9C"/>
    <w:rsid w:val="00A52F23"/>
    <w:rsid w:val="00A5310F"/>
    <w:rsid w:val="00A53220"/>
    <w:rsid w:val="00A532FA"/>
    <w:rsid w:val="00A53740"/>
    <w:rsid w:val="00A538E6"/>
    <w:rsid w:val="00A539AC"/>
    <w:rsid w:val="00A53C9C"/>
    <w:rsid w:val="00A53D2E"/>
    <w:rsid w:val="00A53E96"/>
    <w:rsid w:val="00A53F12"/>
    <w:rsid w:val="00A54098"/>
    <w:rsid w:val="00A54100"/>
    <w:rsid w:val="00A544FA"/>
    <w:rsid w:val="00A54617"/>
    <w:rsid w:val="00A546B0"/>
    <w:rsid w:val="00A54F79"/>
    <w:rsid w:val="00A552B2"/>
    <w:rsid w:val="00A55468"/>
    <w:rsid w:val="00A5555E"/>
    <w:rsid w:val="00A55616"/>
    <w:rsid w:val="00A557E8"/>
    <w:rsid w:val="00A557F2"/>
    <w:rsid w:val="00A55AEC"/>
    <w:rsid w:val="00A55D2A"/>
    <w:rsid w:val="00A5605E"/>
    <w:rsid w:val="00A56081"/>
    <w:rsid w:val="00A56102"/>
    <w:rsid w:val="00A56800"/>
    <w:rsid w:val="00A568D3"/>
    <w:rsid w:val="00A56A50"/>
    <w:rsid w:val="00A56D7E"/>
    <w:rsid w:val="00A56F91"/>
    <w:rsid w:val="00A57213"/>
    <w:rsid w:val="00A572BF"/>
    <w:rsid w:val="00A5736E"/>
    <w:rsid w:val="00A57404"/>
    <w:rsid w:val="00A575BD"/>
    <w:rsid w:val="00A57732"/>
    <w:rsid w:val="00A579BD"/>
    <w:rsid w:val="00A57BB4"/>
    <w:rsid w:val="00A57BCB"/>
    <w:rsid w:val="00A57BD8"/>
    <w:rsid w:val="00A57E44"/>
    <w:rsid w:val="00A57EEB"/>
    <w:rsid w:val="00A6000C"/>
    <w:rsid w:val="00A60229"/>
    <w:rsid w:val="00A60981"/>
    <w:rsid w:val="00A60A6B"/>
    <w:rsid w:val="00A60D7E"/>
    <w:rsid w:val="00A60E77"/>
    <w:rsid w:val="00A60EEC"/>
    <w:rsid w:val="00A615B8"/>
    <w:rsid w:val="00A615E5"/>
    <w:rsid w:val="00A61694"/>
    <w:rsid w:val="00A61EDC"/>
    <w:rsid w:val="00A620BC"/>
    <w:rsid w:val="00A62160"/>
    <w:rsid w:val="00A62194"/>
    <w:rsid w:val="00A623DF"/>
    <w:rsid w:val="00A626C0"/>
    <w:rsid w:val="00A627EA"/>
    <w:rsid w:val="00A627F8"/>
    <w:rsid w:val="00A629AC"/>
    <w:rsid w:val="00A62AC3"/>
    <w:rsid w:val="00A62E10"/>
    <w:rsid w:val="00A62E7E"/>
    <w:rsid w:val="00A62EE8"/>
    <w:rsid w:val="00A62EF5"/>
    <w:rsid w:val="00A6326C"/>
    <w:rsid w:val="00A63677"/>
    <w:rsid w:val="00A6383C"/>
    <w:rsid w:val="00A63B83"/>
    <w:rsid w:val="00A63C29"/>
    <w:rsid w:val="00A64111"/>
    <w:rsid w:val="00A647B6"/>
    <w:rsid w:val="00A64CA1"/>
    <w:rsid w:val="00A65996"/>
    <w:rsid w:val="00A65A88"/>
    <w:rsid w:val="00A65BD9"/>
    <w:rsid w:val="00A65C45"/>
    <w:rsid w:val="00A6616B"/>
    <w:rsid w:val="00A662B9"/>
    <w:rsid w:val="00A6670A"/>
    <w:rsid w:val="00A66718"/>
    <w:rsid w:val="00A66861"/>
    <w:rsid w:val="00A66FD2"/>
    <w:rsid w:val="00A671EF"/>
    <w:rsid w:val="00A6738D"/>
    <w:rsid w:val="00A67734"/>
    <w:rsid w:val="00A6799E"/>
    <w:rsid w:val="00A67B87"/>
    <w:rsid w:val="00A67C0B"/>
    <w:rsid w:val="00A67E18"/>
    <w:rsid w:val="00A67F57"/>
    <w:rsid w:val="00A703CB"/>
    <w:rsid w:val="00A7043F"/>
    <w:rsid w:val="00A707D8"/>
    <w:rsid w:val="00A70985"/>
    <w:rsid w:val="00A70B31"/>
    <w:rsid w:val="00A70BD1"/>
    <w:rsid w:val="00A70CA8"/>
    <w:rsid w:val="00A70E9B"/>
    <w:rsid w:val="00A70FAB"/>
    <w:rsid w:val="00A70FDD"/>
    <w:rsid w:val="00A710A5"/>
    <w:rsid w:val="00A7121F"/>
    <w:rsid w:val="00A71577"/>
    <w:rsid w:val="00A717FB"/>
    <w:rsid w:val="00A71E05"/>
    <w:rsid w:val="00A720B4"/>
    <w:rsid w:val="00A720F8"/>
    <w:rsid w:val="00A7239F"/>
    <w:rsid w:val="00A7241E"/>
    <w:rsid w:val="00A724A0"/>
    <w:rsid w:val="00A726F2"/>
    <w:rsid w:val="00A72850"/>
    <w:rsid w:val="00A72CB1"/>
    <w:rsid w:val="00A7310B"/>
    <w:rsid w:val="00A732B5"/>
    <w:rsid w:val="00A73522"/>
    <w:rsid w:val="00A735C1"/>
    <w:rsid w:val="00A73A74"/>
    <w:rsid w:val="00A73BAA"/>
    <w:rsid w:val="00A73F43"/>
    <w:rsid w:val="00A74076"/>
    <w:rsid w:val="00A7425F"/>
    <w:rsid w:val="00A74BDF"/>
    <w:rsid w:val="00A74E4B"/>
    <w:rsid w:val="00A74FC8"/>
    <w:rsid w:val="00A75143"/>
    <w:rsid w:val="00A75177"/>
    <w:rsid w:val="00A75512"/>
    <w:rsid w:val="00A75535"/>
    <w:rsid w:val="00A75884"/>
    <w:rsid w:val="00A759FE"/>
    <w:rsid w:val="00A75CA7"/>
    <w:rsid w:val="00A75E5D"/>
    <w:rsid w:val="00A75FE1"/>
    <w:rsid w:val="00A761A6"/>
    <w:rsid w:val="00A76202"/>
    <w:rsid w:val="00A76773"/>
    <w:rsid w:val="00A76B05"/>
    <w:rsid w:val="00A76D67"/>
    <w:rsid w:val="00A76EC4"/>
    <w:rsid w:val="00A773C6"/>
    <w:rsid w:val="00A77498"/>
    <w:rsid w:val="00A77562"/>
    <w:rsid w:val="00A776B8"/>
    <w:rsid w:val="00A7774B"/>
    <w:rsid w:val="00A779CB"/>
    <w:rsid w:val="00A77EAF"/>
    <w:rsid w:val="00A801A6"/>
    <w:rsid w:val="00A802AD"/>
    <w:rsid w:val="00A803F9"/>
    <w:rsid w:val="00A80608"/>
    <w:rsid w:val="00A808D3"/>
    <w:rsid w:val="00A80C2F"/>
    <w:rsid w:val="00A810CE"/>
    <w:rsid w:val="00A813A7"/>
    <w:rsid w:val="00A8146E"/>
    <w:rsid w:val="00A81937"/>
    <w:rsid w:val="00A81C78"/>
    <w:rsid w:val="00A81EB6"/>
    <w:rsid w:val="00A820C6"/>
    <w:rsid w:val="00A8214E"/>
    <w:rsid w:val="00A823B6"/>
    <w:rsid w:val="00A825C2"/>
    <w:rsid w:val="00A82832"/>
    <w:rsid w:val="00A82A4E"/>
    <w:rsid w:val="00A82D65"/>
    <w:rsid w:val="00A82F81"/>
    <w:rsid w:val="00A8302F"/>
    <w:rsid w:val="00A83299"/>
    <w:rsid w:val="00A8334B"/>
    <w:rsid w:val="00A8339E"/>
    <w:rsid w:val="00A83482"/>
    <w:rsid w:val="00A83552"/>
    <w:rsid w:val="00A8368C"/>
    <w:rsid w:val="00A837FE"/>
    <w:rsid w:val="00A83C4F"/>
    <w:rsid w:val="00A83DCF"/>
    <w:rsid w:val="00A83DDC"/>
    <w:rsid w:val="00A83DF6"/>
    <w:rsid w:val="00A83F5F"/>
    <w:rsid w:val="00A83FA1"/>
    <w:rsid w:val="00A84078"/>
    <w:rsid w:val="00A841DA"/>
    <w:rsid w:val="00A8431E"/>
    <w:rsid w:val="00A843F5"/>
    <w:rsid w:val="00A844FA"/>
    <w:rsid w:val="00A84955"/>
    <w:rsid w:val="00A849D5"/>
    <w:rsid w:val="00A84A9B"/>
    <w:rsid w:val="00A84B1F"/>
    <w:rsid w:val="00A8531E"/>
    <w:rsid w:val="00A85357"/>
    <w:rsid w:val="00A85427"/>
    <w:rsid w:val="00A856CD"/>
    <w:rsid w:val="00A8589D"/>
    <w:rsid w:val="00A85942"/>
    <w:rsid w:val="00A85B50"/>
    <w:rsid w:val="00A85D1F"/>
    <w:rsid w:val="00A86303"/>
    <w:rsid w:val="00A865C2"/>
    <w:rsid w:val="00A869C3"/>
    <w:rsid w:val="00A86DBB"/>
    <w:rsid w:val="00A86F5D"/>
    <w:rsid w:val="00A86FD5"/>
    <w:rsid w:val="00A870CA"/>
    <w:rsid w:val="00A87D88"/>
    <w:rsid w:val="00A87FC3"/>
    <w:rsid w:val="00A90002"/>
    <w:rsid w:val="00A9003B"/>
    <w:rsid w:val="00A902DD"/>
    <w:rsid w:val="00A90345"/>
    <w:rsid w:val="00A903FB"/>
    <w:rsid w:val="00A90478"/>
    <w:rsid w:val="00A908DD"/>
    <w:rsid w:val="00A90C4C"/>
    <w:rsid w:val="00A90C73"/>
    <w:rsid w:val="00A90E62"/>
    <w:rsid w:val="00A912FA"/>
    <w:rsid w:val="00A91617"/>
    <w:rsid w:val="00A9198D"/>
    <w:rsid w:val="00A91DB4"/>
    <w:rsid w:val="00A920C7"/>
    <w:rsid w:val="00A923C7"/>
    <w:rsid w:val="00A9257E"/>
    <w:rsid w:val="00A9274B"/>
    <w:rsid w:val="00A9291C"/>
    <w:rsid w:val="00A92B2B"/>
    <w:rsid w:val="00A92B3C"/>
    <w:rsid w:val="00A92D1B"/>
    <w:rsid w:val="00A92E7F"/>
    <w:rsid w:val="00A93004"/>
    <w:rsid w:val="00A931F9"/>
    <w:rsid w:val="00A93385"/>
    <w:rsid w:val="00A9382E"/>
    <w:rsid w:val="00A93DE2"/>
    <w:rsid w:val="00A93DE4"/>
    <w:rsid w:val="00A93FF5"/>
    <w:rsid w:val="00A942F5"/>
    <w:rsid w:val="00A9453A"/>
    <w:rsid w:val="00A945FF"/>
    <w:rsid w:val="00A9462E"/>
    <w:rsid w:val="00A94944"/>
    <w:rsid w:val="00A95231"/>
    <w:rsid w:val="00A954F6"/>
    <w:rsid w:val="00A9553D"/>
    <w:rsid w:val="00A95741"/>
    <w:rsid w:val="00A9579B"/>
    <w:rsid w:val="00A958BA"/>
    <w:rsid w:val="00A958EB"/>
    <w:rsid w:val="00A95935"/>
    <w:rsid w:val="00A95A18"/>
    <w:rsid w:val="00A95B00"/>
    <w:rsid w:val="00A95E5A"/>
    <w:rsid w:val="00A961E9"/>
    <w:rsid w:val="00A9636B"/>
    <w:rsid w:val="00A963A7"/>
    <w:rsid w:val="00A9670D"/>
    <w:rsid w:val="00A96D19"/>
    <w:rsid w:val="00A96DAE"/>
    <w:rsid w:val="00A96E7B"/>
    <w:rsid w:val="00A96FA8"/>
    <w:rsid w:val="00A96FB3"/>
    <w:rsid w:val="00A970C3"/>
    <w:rsid w:val="00A97315"/>
    <w:rsid w:val="00A973F7"/>
    <w:rsid w:val="00A9770A"/>
    <w:rsid w:val="00A97A90"/>
    <w:rsid w:val="00A97D98"/>
    <w:rsid w:val="00AA02C7"/>
    <w:rsid w:val="00AA0A43"/>
    <w:rsid w:val="00AA0B3E"/>
    <w:rsid w:val="00AA0DD3"/>
    <w:rsid w:val="00AA0E12"/>
    <w:rsid w:val="00AA1234"/>
    <w:rsid w:val="00AA1348"/>
    <w:rsid w:val="00AA15CD"/>
    <w:rsid w:val="00AA1671"/>
    <w:rsid w:val="00AA16AA"/>
    <w:rsid w:val="00AA16ED"/>
    <w:rsid w:val="00AA1B32"/>
    <w:rsid w:val="00AA1C07"/>
    <w:rsid w:val="00AA1F6C"/>
    <w:rsid w:val="00AA2533"/>
    <w:rsid w:val="00AA2879"/>
    <w:rsid w:val="00AA2A05"/>
    <w:rsid w:val="00AA2C65"/>
    <w:rsid w:val="00AA2DBB"/>
    <w:rsid w:val="00AA3043"/>
    <w:rsid w:val="00AA310A"/>
    <w:rsid w:val="00AA340F"/>
    <w:rsid w:val="00AA354B"/>
    <w:rsid w:val="00AA35FF"/>
    <w:rsid w:val="00AA3688"/>
    <w:rsid w:val="00AA3AF0"/>
    <w:rsid w:val="00AA3BAC"/>
    <w:rsid w:val="00AA3D44"/>
    <w:rsid w:val="00AA3D7A"/>
    <w:rsid w:val="00AA3E47"/>
    <w:rsid w:val="00AA3F8C"/>
    <w:rsid w:val="00AA45DF"/>
    <w:rsid w:val="00AA4A7A"/>
    <w:rsid w:val="00AA4AE9"/>
    <w:rsid w:val="00AA4BDD"/>
    <w:rsid w:val="00AA4BF5"/>
    <w:rsid w:val="00AA4F2C"/>
    <w:rsid w:val="00AA4F9E"/>
    <w:rsid w:val="00AA4FC1"/>
    <w:rsid w:val="00AA5129"/>
    <w:rsid w:val="00AA5887"/>
    <w:rsid w:val="00AA58AF"/>
    <w:rsid w:val="00AA5BF2"/>
    <w:rsid w:val="00AA5C73"/>
    <w:rsid w:val="00AA5E69"/>
    <w:rsid w:val="00AA60C4"/>
    <w:rsid w:val="00AA635F"/>
    <w:rsid w:val="00AA639F"/>
    <w:rsid w:val="00AA6B06"/>
    <w:rsid w:val="00AA6C8E"/>
    <w:rsid w:val="00AA6D35"/>
    <w:rsid w:val="00AA6ED2"/>
    <w:rsid w:val="00AA6F40"/>
    <w:rsid w:val="00AA743A"/>
    <w:rsid w:val="00AA775B"/>
    <w:rsid w:val="00AA78D8"/>
    <w:rsid w:val="00AA78F9"/>
    <w:rsid w:val="00AA7D8B"/>
    <w:rsid w:val="00AA7F9A"/>
    <w:rsid w:val="00AB01F5"/>
    <w:rsid w:val="00AB08E2"/>
    <w:rsid w:val="00AB0BE5"/>
    <w:rsid w:val="00AB0F63"/>
    <w:rsid w:val="00AB11FA"/>
    <w:rsid w:val="00AB12B3"/>
    <w:rsid w:val="00AB1357"/>
    <w:rsid w:val="00AB158C"/>
    <w:rsid w:val="00AB18D6"/>
    <w:rsid w:val="00AB199A"/>
    <w:rsid w:val="00AB19F8"/>
    <w:rsid w:val="00AB1AB9"/>
    <w:rsid w:val="00AB1FE1"/>
    <w:rsid w:val="00AB22F5"/>
    <w:rsid w:val="00AB23E3"/>
    <w:rsid w:val="00AB2A41"/>
    <w:rsid w:val="00AB2A61"/>
    <w:rsid w:val="00AB3686"/>
    <w:rsid w:val="00AB38A2"/>
    <w:rsid w:val="00AB3A12"/>
    <w:rsid w:val="00AB3CD2"/>
    <w:rsid w:val="00AB3E9C"/>
    <w:rsid w:val="00AB411A"/>
    <w:rsid w:val="00AB4472"/>
    <w:rsid w:val="00AB466D"/>
    <w:rsid w:val="00AB4822"/>
    <w:rsid w:val="00AB4884"/>
    <w:rsid w:val="00AB4B49"/>
    <w:rsid w:val="00AB4C1D"/>
    <w:rsid w:val="00AB50CE"/>
    <w:rsid w:val="00AB51CB"/>
    <w:rsid w:val="00AB54AB"/>
    <w:rsid w:val="00AB5684"/>
    <w:rsid w:val="00AB5A56"/>
    <w:rsid w:val="00AB5A8D"/>
    <w:rsid w:val="00AB5EF2"/>
    <w:rsid w:val="00AB60D2"/>
    <w:rsid w:val="00AB61C0"/>
    <w:rsid w:val="00AB65C1"/>
    <w:rsid w:val="00AB6642"/>
    <w:rsid w:val="00AB6776"/>
    <w:rsid w:val="00AB6814"/>
    <w:rsid w:val="00AB6DFF"/>
    <w:rsid w:val="00AB6FE2"/>
    <w:rsid w:val="00AB70B5"/>
    <w:rsid w:val="00AB71A6"/>
    <w:rsid w:val="00AB7C10"/>
    <w:rsid w:val="00AB7C96"/>
    <w:rsid w:val="00AC00E9"/>
    <w:rsid w:val="00AC0120"/>
    <w:rsid w:val="00AC0632"/>
    <w:rsid w:val="00AC119C"/>
    <w:rsid w:val="00AC1480"/>
    <w:rsid w:val="00AC1866"/>
    <w:rsid w:val="00AC18D8"/>
    <w:rsid w:val="00AC1B3A"/>
    <w:rsid w:val="00AC2763"/>
    <w:rsid w:val="00AC295C"/>
    <w:rsid w:val="00AC2E75"/>
    <w:rsid w:val="00AC2EA2"/>
    <w:rsid w:val="00AC2EFE"/>
    <w:rsid w:val="00AC2F54"/>
    <w:rsid w:val="00AC3018"/>
    <w:rsid w:val="00AC3068"/>
    <w:rsid w:val="00AC344E"/>
    <w:rsid w:val="00AC3930"/>
    <w:rsid w:val="00AC3A88"/>
    <w:rsid w:val="00AC3A9F"/>
    <w:rsid w:val="00AC3AB1"/>
    <w:rsid w:val="00AC3C67"/>
    <w:rsid w:val="00AC3F08"/>
    <w:rsid w:val="00AC406A"/>
    <w:rsid w:val="00AC472E"/>
    <w:rsid w:val="00AC48A0"/>
    <w:rsid w:val="00AC498B"/>
    <w:rsid w:val="00AC4AED"/>
    <w:rsid w:val="00AC4D62"/>
    <w:rsid w:val="00AC5801"/>
    <w:rsid w:val="00AC5A69"/>
    <w:rsid w:val="00AC5AA9"/>
    <w:rsid w:val="00AC5BDB"/>
    <w:rsid w:val="00AC5D0F"/>
    <w:rsid w:val="00AC5D4C"/>
    <w:rsid w:val="00AC60DC"/>
    <w:rsid w:val="00AC66E8"/>
    <w:rsid w:val="00AC6850"/>
    <w:rsid w:val="00AC68C6"/>
    <w:rsid w:val="00AC6DE4"/>
    <w:rsid w:val="00AC6DEF"/>
    <w:rsid w:val="00AC703D"/>
    <w:rsid w:val="00AC712C"/>
    <w:rsid w:val="00AC79C1"/>
    <w:rsid w:val="00AC7CA4"/>
    <w:rsid w:val="00AC7CCF"/>
    <w:rsid w:val="00AC7D0F"/>
    <w:rsid w:val="00AC7E16"/>
    <w:rsid w:val="00AD0329"/>
    <w:rsid w:val="00AD03E0"/>
    <w:rsid w:val="00AD073C"/>
    <w:rsid w:val="00AD0840"/>
    <w:rsid w:val="00AD0AE6"/>
    <w:rsid w:val="00AD0CAF"/>
    <w:rsid w:val="00AD0D99"/>
    <w:rsid w:val="00AD0E6D"/>
    <w:rsid w:val="00AD0F28"/>
    <w:rsid w:val="00AD0F3A"/>
    <w:rsid w:val="00AD0FB6"/>
    <w:rsid w:val="00AD1059"/>
    <w:rsid w:val="00AD10CD"/>
    <w:rsid w:val="00AD12CF"/>
    <w:rsid w:val="00AD12D2"/>
    <w:rsid w:val="00AD12ED"/>
    <w:rsid w:val="00AD18F8"/>
    <w:rsid w:val="00AD1AF3"/>
    <w:rsid w:val="00AD1BDF"/>
    <w:rsid w:val="00AD1DCD"/>
    <w:rsid w:val="00AD237A"/>
    <w:rsid w:val="00AD2723"/>
    <w:rsid w:val="00AD281C"/>
    <w:rsid w:val="00AD2E62"/>
    <w:rsid w:val="00AD2F9A"/>
    <w:rsid w:val="00AD301A"/>
    <w:rsid w:val="00AD3254"/>
    <w:rsid w:val="00AD3477"/>
    <w:rsid w:val="00AD3484"/>
    <w:rsid w:val="00AD36FB"/>
    <w:rsid w:val="00AD376A"/>
    <w:rsid w:val="00AD3961"/>
    <w:rsid w:val="00AD3976"/>
    <w:rsid w:val="00AD3CAF"/>
    <w:rsid w:val="00AD435E"/>
    <w:rsid w:val="00AD4799"/>
    <w:rsid w:val="00AD47B3"/>
    <w:rsid w:val="00AD48C2"/>
    <w:rsid w:val="00AD493B"/>
    <w:rsid w:val="00AD4A3B"/>
    <w:rsid w:val="00AD4A64"/>
    <w:rsid w:val="00AD4D16"/>
    <w:rsid w:val="00AD4D4E"/>
    <w:rsid w:val="00AD4E1B"/>
    <w:rsid w:val="00AD4F9F"/>
    <w:rsid w:val="00AD501E"/>
    <w:rsid w:val="00AD531A"/>
    <w:rsid w:val="00AD5420"/>
    <w:rsid w:val="00AD54B7"/>
    <w:rsid w:val="00AD5582"/>
    <w:rsid w:val="00AD58B8"/>
    <w:rsid w:val="00AD598F"/>
    <w:rsid w:val="00AD5A7C"/>
    <w:rsid w:val="00AD5AF1"/>
    <w:rsid w:val="00AD5B2C"/>
    <w:rsid w:val="00AD60EA"/>
    <w:rsid w:val="00AD6165"/>
    <w:rsid w:val="00AD62A2"/>
    <w:rsid w:val="00AD63CC"/>
    <w:rsid w:val="00AD65EB"/>
    <w:rsid w:val="00AD67E9"/>
    <w:rsid w:val="00AD681A"/>
    <w:rsid w:val="00AD6B80"/>
    <w:rsid w:val="00AD6D09"/>
    <w:rsid w:val="00AD6F13"/>
    <w:rsid w:val="00AD7087"/>
    <w:rsid w:val="00AD7269"/>
    <w:rsid w:val="00AD7289"/>
    <w:rsid w:val="00AD7480"/>
    <w:rsid w:val="00AD77FE"/>
    <w:rsid w:val="00AD7811"/>
    <w:rsid w:val="00AD7A20"/>
    <w:rsid w:val="00AD7F4C"/>
    <w:rsid w:val="00AE01AF"/>
    <w:rsid w:val="00AE0463"/>
    <w:rsid w:val="00AE0637"/>
    <w:rsid w:val="00AE07DA"/>
    <w:rsid w:val="00AE098E"/>
    <w:rsid w:val="00AE0991"/>
    <w:rsid w:val="00AE0A9C"/>
    <w:rsid w:val="00AE0BBA"/>
    <w:rsid w:val="00AE0D74"/>
    <w:rsid w:val="00AE10D8"/>
    <w:rsid w:val="00AE13A0"/>
    <w:rsid w:val="00AE1695"/>
    <w:rsid w:val="00AE191E"/>
    <w:rsid w:val="00AE1961"/>
    <w:rsid w:val="00AE2165"/>
    <w:rsid w:val="00AE2291"/>
    <w:rsid w:val="00AE2438"/>
    <w:rsid w:val="00AE25C8"/>
    <w:rsid w:val="00AE28D8"/>
    <w:rsid w:val="00AE298A"/>
    <w:rsid w:val="00AE2ABA"/>
    <w:rsid w:val="00AE2E04"/>
    <w:rsid w:val="00AE305D"/>
    <w:rsid w:val="00AE345A"/>
    <w:rsid w:val="00AE345B"/>
    <w:rsid w:val="00AE347A"/>
    <w:rsid w:val="00AE3491"/>
    <w:rsid w:val="00AE3830"/>
    <w:rsid w:val="00AE389A"/>
    <w:rsid w:val="00AE3903"/>
    <w:rsid w:val="00AE3BA2"/>
    <w:rsid w:val="00AE3EA2"/>
    <w:rsid w:val="00AE3F22"/>
    <w:rsid w:val="00AE4113"/>
    <w:rsid w:val="00AE421C"/>
    <w:rsid w:val="00AE432D"/>
    <w:rsid w:val="00AE4380"/>
    <w:rsid w:val="00AE43D0"/>
    <w:rsid w:val="00AE4592"/>
    <w:rsid w:val="00AE4728"/>
    <w:rsid w:val="00AE4758"/>
    <w:rsid w:val="00AE4801"/>
    <w:rsid w:val="00AE49DF"/>
    <w:rsid w:val="00AE4B82"/>
    <w:rsid w:val="00AE4D91"/>
    <w:rsid w:val="00AE4FAC"/>
    <w:rsid w:val="00AE5525"/>
    <w:rsid w:val="00AE59BD"/>
    <w:rsid w:val="00AE5A13"/>
    <w:rsid w:val="00AE5B25"/>
    <w:rsid w:val="00AE5CFF"/>
    <w:rsid w:val="00AE6381"/>
    <w:rsid w:val="00AE656F"/>
    <w:rsid w:val="00AE696D"/>
    <w:rsid w:val="00AE6A46"/>
    <w:rsid w:val="00AE6E2B"/>
    <w:rsid w:val="00AE7079"/>
    <w:rsid w:val="00AE736C"/>
    <w:rsid w:val="00AE73D5"/>
    <w:rsid w:val="00AE75AD"/>
    <w:rsid w:val="00AE770A"/>
    <w:rsid w:val="00AE7932"/>
    <w:rsid w:val="00AE7B60"/>
    <w:rsid w:val="00AE7D78"/>
    <w:rsid w:val="00AF0142"/>
    <w:rsid w:val="00AF0411"/>
    <w:rsid w:val="00AF05AE"/>
    <w:rsid w:val="00AF07D9"/>
    <w:rsid w:val="00AF080C"/>
    <w:rsid w:val="00AF0F30"/>
    <w:rsid w:val="00AF111F"/>
    <w:rsid w:val="00AF1289"/>
    <w:rsid w:val="00AF1387"/>
    <w:rsid w:val="00AF13E8"/>
    <w:rsid w:val="00AF17DC"/>
    <w:rsid w:val="00AF18C6"/>
    <w:rsid w:val="00AF1C2E"/>
    <w:rsid w:val="00AF1DFE"/>
    <w:rsid w:val="00AF1F67"/>
    <w:rsid w:val="00AF2021"/>
    <w:rsid w:val="00AF2035"/>
    <w:rsid w:val="00AF2081"/>
    <w:rsid w:val="00AF2162"/>
    <w:rsid w:val="00AF2164"/>
    <w:rsid w:val="00AF21AF"/>
    <w:rsid w:val="00AF2AB8"/>
    <w:rsid w:val="00AF2D5A"/>
    <w:rsid w:val="00AF31D6"/>
    <w:rsid w:val="00AF32DF"/>
    <w:rsid w:val="00AF3363"/>
    <w:rsid w:val="00AF35A4"/>
    <w:rsid w:val="00AF364F"/>
    <w:rsid w:val="00AF3678"/>
    <w:rsid w:val="00AF38A7"/>
    <w:rsid w:val="00AF3B9A"/>
    <w:rsid w:val="00AF3D41"/>
    <w:rsid w:val="00AF3DD0"/>
    <w:rsid w:val="00AF3DE5"/>
    <w:rsid w:val="00AF3F38"/>
    <w:rsid w:val="00AF408C"/>
    <w:rsid w:val="00AF409E"/>
    <w:rsid w:val="00AF41F6"/>
    <w:rsid w:val="00AF4232"/>
    <w:rsid w:val="00AF438E"/>
    <w:rsid w:val="00AF4491"/>
    <w:rsid w:val="00AF45CA"/>
    <w:rsid w:val="00AF4700"/>
    <w:rsid w:val="00AF4B50"/>
    <w:rsid w:val="00AF4F2E"/>
    <w:rsid w:val="00AF5441"/>
    <w:rsid w:val="00AF54A3"/>
    <w:rsid w:val="00AF58CE"/>
    <w:rsid w:val="00AF59B4"/>
    <w:rsid w:val="00AF5CEE"/>
    <w:rsid w:val="00AF5EF2"/>
    <w:rsid w:val="00AF6103"/>
    <w:rsid w:val="00AF613E"/>
    <w:rsid w:val="00AF6518"/>
    <w:rsid w:val="00AF65FE"/>
    <w:rsid w:val="00AF69B1"/>
    <w:rsid w:val="00AF69D9"/>
    <w:rsid w:val="00AF6C3A"/>
    <w:rsid w:val="00AF6CAE"/>
    <w:rsid w:val="00AF7377"/>
    <w:rsid w:val="00AF7506"/>
    <w:rsid w:val="00AF77F4"/>
    <w:rsid w:val="00AF7C22"/>
    <w:rsid w:val="00AF7C59"/>
    <w:rsid w:val="00AF7DCA"/>
    <w:rsid w:val="00AF7FED"/>
    <w:rsid w:val="00B0022D"/>
    <w:rsid w:val="00B004C1"/>
    <w:rsid w:val="00B00552"/>
    <w:rsid w:val="00B007DD"/>
    <w:rsid w:val="00B008A2"/>
    <w:rsid w:val="00B0098A"/>
    <w:rsid w:val="00B01016"/>
    <w:rsid w:val="00B011B5"/>
    <w:rsid w:val="00B0146E"/>
    <w:rsid w:val="00B0191C"/>
    <w:rsid w:val="00B01AE5"/>
    <w:rsid w:val="00B01B4F"/>
    <w:rsid w:val="00B02160"/>
    <w:rsid w:val="00B02479"/>
    <w:rsid w:val="00B0262C"/>
    <w:rsid w:val="00B027CB"/>
    <w:rsid w:val="00B02B1F"/>
    <w:rsid w:val="00B02D68"/>
    <w:rsid w:val="00B02E9C"/>
    <w:rsid w:val="00B02ED5"/>
    <w:rsid w:val="00B02FA2"/>
    <w:rsid w:val="00B031DF"/>
    <w:rsid w:val="00B032E5"/>
    <w:rsid w:val="00B033D3"/>
    <w:rsid w:val="00B0352B"/>
    <w:rsid w:val="00B0355C"/>
    <w:rsid w:val="00B0367A"/>
    <w:rsid w:val="00B03755"/>
    <w:rsid w:val="00B03B6F"/>
    <w:rsid w:val="00B03B7F"/>
    <w:rsid w:val="00B03BC8"/>
    <w:rsid w:val="00B03F70"/>
    <w:rsid w:val="00B041E1"/>
    <w:rsid w:val="00B04456"/>
    <w:rsid w:val="00B044C5"/>
    <w:rsid w:val="00B044CE"/>
    <w:rsid w:val="00B045C4"/>
    <w:rsid w:val="00B04883"/>
    <w:rsid w:val="00B04D7A"/>
    <w:rsid w:val="00B04F02"/>
    <w:rsid w:val="00B052F3"/>
    <w:rsid w:val="00B053C2"/>
    <w:rsid w:val="00B056C3"/>
    <w:rsid w:val="00B057AA"/>
    <w:rsid w:val="00B05A75"/>
    <w:rsid w:val="00B05DE9"/>
    <w:rsid w:val="00B0650E"/>
    <w:rsid w:val="00B066F6"/>
    <w:rsid w:val="00B069DE"/>
    <w:rsid w:val="00B06A1C"/>
    <w:rsid w:val="00B06C0D"/>
    <w:rsid w:val="00B070F6"/>
    <w:rsid w:val="00B071BA"/>
    <w:rsid w:val="00B073E6"/>
    <w:rsid w:val="00B074F8"/>
    <w:rsid w:val="00B07521"/>
    <w:rsid w:val="00B0758F"/>
    <w:rsid w:val="00B07621"/>
    <w:rsid w:val="00B077B1"/>
    <w:rsid w:val="00B07D22"/>
    <w:rsid w:val="00B1005E"/>
    <w:rsid w:val="00B10237"/>
    <w:rsid w:val="00B108A4"/>
    <w:rsid w:val="00B10B7E"/>
    <w:rsid w:val="00B10C90"/>
    <w:rsid w:val="00B1126D"/>
    <w:rsid w:val="00B11A3D"/>
    <w:rsid w:val="00B11B3B"/>
    <w:rsid w:val="00B1219E"/>
    <w:rsid w:val="00B121A7"/>
    <w:rsid w:val="00B121B0"/>
    <w:rsid w:val="00B1245B"/>
    <w:rsid w:val="00B12571"/>
    <w:rsid w:val="00B12CF5"/>
    <w:rsid w:val="00B12E96"/>
    <w:rsid w:val="00B12F50"/>
    <w:rsid w:val="00B130FB"/>
    <w:rsid w:val="00B1372F"/>
    <w:rsid w:val="00B137CB"/>
    <w:rsid w:val="00B13865"/>
    <w:rsid w:val="00B13AE2"/>
    <w:rsid w:val="00B13B87"/>
    <w:rsid w:val="00B13D9A"/>
    <w:rsid w:val="00B1422B"/>
    <w:rsid w:val="00B142DD"/>
    <w:rsid w:val="00B14804"/>
    <w:rsid w:val="00B1529A"/>
    <w:rsid w:val="00B15482"/>
    <w:rsid w:val="00B15492"/>
    <w:rsid w:val="00B15557"/>
    <w:rsid w:val="00B15660"/>
    <w:rsid w:val="00B15714"/>
    <w:rsid w:val="00B157F1"/>
    <w:rsid w:val="00B1580F"/>
    <w:rsid w:val="00B15E98"/>
    <w:rsid w:val="00B16331"/>
    <w:rsid w:val="00B16636"/>
    <w:rsid w:val="00B16654"/>
    <w:rsid w:val="00B16723"/>
    <w:rsid w:val="00B1703A"/>
    <w:rsid w:val="00B1756D"/>
    <w:rsid w:val="00B17585"/>
    <w:rsid w:val="00B17DAB"/>
    <w:rsid w:val="00B17FAB"/>
    <w:rsid w:val="00B20029"/>
    <w:rsid w:val="00B20391"/>
    <w:rsid w:val="00B2066C"/>
    <w:rsid w:val="00B20826"/>
    <w:rsid w:val="00B208C2"/>
    <w:rsid w:val="00B20DAD"/>
    <w:rsid w:val="00B21070"/>
    <w:rsid w:val="00B210D5"/>
    <w:rsid w:val="00B21135"/>
    <w:rsid w:val="00B21383"/>
    <w:rsid w:val="00B21624"/>
    <w:rsid w:val="00B21B13"/>
    <w:rsid w:val="00B21FE8"/>
    <w:rsid w:val="00B220DB"/>
    <w:rsid w:val="00B22457"/>
    <w:rsid w:val="00B22C5F"/>
    <w:rsid w:val="00B22D8B"/>
    <w:rsid w:val="00B22DB2"/>
    <w:rsid w:val="00B22E9D"/>
    <w:rsid w:val="00B22EAE"/>
    <w:rsid w:val="00B22F4A"/>
    <w:rsid w:val="00B23299"/>
    <w:rsid w:val="00B2345F"/>
    <w:rsid w:val="00B2347A"/>
    <w:rsid w:val="00B23556"/>
    <w:rsid w:val="00B23687"/>
    <w:rsid w:val="00B23994"/>
    <w:rsid w:val="00B23E82"/>
    <w:rsid w:val="00B23F08"/>
    <w:rsid w:val="00B2405D"/>
    <w:rsid w:val="00B2421E"/>
    <w:rsid w:val="00B24846"/>
    <w:rsid w:val="00B24BCA"/>
    <w:rsid w:val="00B252BA"/>
    <w:rsid w:val="00B2541A"/>
    <w:rsid w:val="00B25710"/>
    <w:rsid w:val="00B25913"/>
    <w:rsid w:val="00B25988"/>
    <w:rsid w:val="00B25E31"/>
    <w:rsid w:val="00B25F35"/>
    <w:rsid w:val="00B26441"/>
    <w:rsid w:val="00B26475"/>
    <w:rsid w:val="00B26A32"/>
    <w:rsid w:val="00B26AE0"/>
    <w:rsid w:val="00B26B22"/>
    <w:rsid w:val="00B26E2C"/>
    <w:rsid w:val="00B27153"/>
    <w:rsid w:val="00B27A31"/>
    <w:rsid w:val="00B27B03"/>
    <w:rsid w:val="00B27D02"/>
    <w:rsid w:val="00B27DCD"/>
    <w:rsid w:val="00B27FD2"/>
    <w:rsid w:val="00B3002D"/>
    <w:rsid w:val="00B3008A"/>
    <w:rsid w:val="00B300A9"/>
    <w:rsid w:val="00B30333"/>
    <w:rsid w:val="00B303E8"/>
    <w:rsid w:val="00B303F4"/>
    <w:rsid w:val="00B30650"/>
    <w:rsid w:val="00B3073F"/>
    <w:rsid w:val="00B30754"/>
    <w:rsid w:val="00B30E8F"/>
    <w:rsid w:val="00B30FFA"/>
    <w:rsid w:val="00B311FD"/>
    <w:rsid w:val="00B31529"/>
    <w:rsid w:val="00B31570"/>
    <w:rsid w:val="00B315AB"/>
    <w:rsid w:val="00B31816"/>
    <w:rsid w:val="00B3181E"/>
    <w:rsid w:val="00B31905"/>
    <w:rsid w:val="00B3198B"/>
    <w:rsid w:val="00B31A9D"/>
    <w:rsid w:val="00B31A9E"/>
    <w:rsid w:val="00B31B62"/>
    <w:rsid w:val="00B3208E"/>
    <w:rsid w:val="00B32189"/>
    <w:rsid w:val="00B3266A"/>
    <w:rsid w:val="00B326EF"/>
    <w:rsid w:val="00B3283E"/>
    <w:rsid w:val="00B328B6"/>
    <w:rsid w:val="00B32AF1"/>
    <w:rsid w:val="00B32F4F"/>
    <w:rsid w:val="00B33023"/>
    <w:rsid w:val="00B330F5"/>
    <w:rsid w:val="00B33531"/>
    <w:rsid w:val="00B3367C"/>
    <w:rsid w:val="00B336AC"/>
    <w:rsid w:val="00B33711"/>
    <w:rsid w:val="00B3377C"/>
    <w:rsid w:val="00B33C7E"/>
    <w:rsid w:val="00B33F6B"/>
    <w:rsid w:val="00B3421F"/>
    <w:rsid w:val="00B34667"/>
    <w:rsid w:val="00B34889"/>
    <w:rsid w:val="00B34B08"/>
    <w:rsid w:val="00B3540F"/>
    <w:rsid w:val="00B35462"/>
    <w:rsid w:val="00B35B41"/>
    <w:rsid w:val="00B35C07"/>
    <w:rsid w:val="00B35C4C"/>
    <w:rsid w:val="00B35E86"/>
    <w:rsid w:val="00B3606F"/>
    <w:rsid w:val="00B360C2"/>
    <w:rsid w:val="00B366AE"/>
    <w:rsid w:val="00B36C7E"/>
    <w:rsid w:val="00B3701F"/>
    <w:rsid w:val="00B37133"/>
    <w:rsid w:val="00B3724D"/>
    <w:rsid w:val="00B37397"/>
    <w:rsid w:val="00B373E0"/>
    <w:rsid w:val="00B373E3"/>
    <w:rsid w:val="00B37550"/>
    <w:rsid w:val="00B375CC"/>
    <w:rsid w:val="00B376D0"/>
    <w:rsid w:val="00B3784F"/>
    <w:rsid w:val="00B37B0E"/>
    <w:rsid w:val="00B37E94"/>
    <w:rsid w:val="00B37FE9"/>
    <w:rsid w:val="00B401C8"/>
    <w:rsid w:val="00B402C6"/>
    <w:rsid w:val="00B40595"/>
    <w:rsid w:val="00B405F5"/>
    <w:rsid w:val="00B4078C"/>
    <w:rsid w:val="00B407B7"/>
    <w:rsid w:val="00B40939"/>
    <w:rsid w:val="00B40C57"/>
    <w:rsid w:val="00B40C85"/>
    <w:rsid w:val="00B40D27"/>
    <w:rsid w:val="00B40E19"/>
    <w:rsid w:val="00B40EB8"/>
    <w:rsid w:val="00B41155"/>
    <w:rsid w:val="00B412BA"/>
    <w:rsid w:val="00B4134B"/>
    <w:rsid w:val="00B4155B"/>
    <w:rsid w:val="00B415CA"/>
    <w:rsid w:val="00B41602"/>
    <w:rsid w:val="00B41848"/>
    <w:rsid w:val="00B41894"/>
    <w:rsid w:val="00B41899"/>
    <w:rsid w:val="00B418AF"/>
    <w:rsid w:val="00B41ABC"/>
    <w:rsid w:val="00B41DC1"/>
    <w:rsid w:val="00B41DF1"/>
    <w:rsid w:val="00B42AD1"/>
    <w:rsid w:val="00B42BA3"/>
    <w:rsid w:val="00B42F69"/>
    <w:rsid w:val="00B43365"/>
    <w:rsid w:val="00B438D9"/>
    <w:rsid w:val="00B439CB"/>
    <w:rsid w:val="00B44416"/>
    <w:rsid w:val="00B4442B"/>
    <w:rsid w:val="00B446DA"/>
    <w:rsid w:val="00B44AB7"/>
    <w:rsid w:val="00B44CF8"/>
    <w:rsid w:val="00B44D64"/>
    <w:rsid w:val="00B44EFE"/>
    <w:rsid w:val="00B45150"/>
    <w:rsid w:val="00B45195"/>
    <w:rsid w:val="00B451A1"/>
    <w:rsid w:val="00B4533D"/>
    <w:rsid w:val="00B45EB4"/>
    <w:rsid w:val="00B45FEC"/>
    <w:rsid w:val="00B460A3"/>
    <w:rsid w:val="00B46622"/>
    <w:rsid w:val="00B46847"/>
    <w:rsid w:val="00B46AF6"/>
    <w:rsid w:val="00B46B49"/>
    <w:rsid w:val="00B46D7F"/>
    <w:rsid w:val="00B46E64"/>
    <w:rsid w:val="00B46EC7"/>
    <w:rsid w:val="00B4708C"/>
    <w:rsid w:val="00B47202"/>
    <w:rsid w:val="00B473E5"/>
    <w:rsid w:val="00B4740D"/>
    <w:rsid w:val="00B47D27"/>
    <w:rsid w:val="00B5026A"/>
    <w:rsid w:val="00B506F0"/>
    <w:rsid w:val="00B50898"/>
    <w:rsid w:val="00B50A91"/>
    <w:rsid w:val="00B50B28"/>
    <w:rsid w:val="00B50CDF"/>
    <w:rsid w:val="00B50D0C"/>
    <w:rsid w:val="00B50EFE"/>
    <w:rsid w:val="00B511A3"/>
    <w:rsid w:val="00B5142B"/>
    <w:rsid w:val="00B51525"/>
    <w:rsid w:val="00B51541"/>
    <w:rsid w:val="00B5160B"/>
    <w:rsid w:val="00B51761"/>
    <w:rsid w:val="00B51871"/>
    <w:rsid w:val="00B518FB"/>
    <w:rsid w:val="00B51CBF"/>
    <w:rsid w:val="00B51CC9"/>
    <w:rsid w:val="00B51D6B"/>
    <w:rsid w:val="00B52022"/>
    <w:rsid w:val="00B5208F"/>
    <w:rsid w:val="00B520B4"/>
    <w:rsid w:val="00B52187"/>
    <w:rsid w:val="00B5226A"/>
    <w:rsid w:val="00B52812"/>
    <w:rsid w:val="00B52CAD"/>
    <w:rsid w:val="00B52DDA"/>
    <w:rsid w:val="00B53657"/>
    <w:rsid w:val="00B536FD"/>
    <w:rsid w:val="00B53EBF"/>
    <w:rsid w:val="00B53F1F"/>
    <w:rsid w:val="00B5437E"/>
    <w:rsid w:val="00B54383"/>
    <w:rsid w:val="00B54691"/>
    <w:rsid w:val="00B54878"/>
    <w:rsid w:val="00B54925"/>
    <w:rsid w:val="00B5501D"/>
    <w:rsid w:val="00B553C6"/>
    <w:rsid w:val="00B5543B"/>
    <w:rsid w:val="00B55500"/>
    <w:rsid w:val="00B55520"/>
    <w:rsid w:val="00B557B6"/>
    <w:rsid w:val="00B5588E"/>
    <w:rsid w:val="00B559E7"/>
    <w:rsid w:val="00B559E8"/>
    <w:rsid w:val="00B55C84"/>
    <w:rsid w:val="00B55F45"/>
    <w:rsid w:val="00B560EC"/>
    <w:rsid w:val="00B561CA"/>
    <w:rsid w:val="00B5684C"/>
    <w:rsid w:val="00B56B60"/>
    <w:rsid w:val="00B56C53"/>
    <w:rsid w:val="00B573B4"/>
    <w:rsid w:val="00B57546"/>
    <w:rsid w:val="00B575F9"/>
    <w:rsid w:val="00B576CA"/>
    <w:rsid w:val="00B57A30"/>
    <w:rsid w:val="00B60199"/>
    <w:rsid w:val="00B60531"/>
    <w:rsid w:val="00B605AD"/>
    <w:rsid w:val="00B606A1"/>
    <w:rsid w:val="00B60BFE"/>
    <w:rsid w:val="00B60CCD"/>
    <w:rsid w:val="00B61010"/>
    <w:rsid w:val="00B6129C"/>
    <w:rsid w:val="00B61487"/>
    <w:rsid w:val="00B61A3F"/>
    <w:rsid w:val="00B61A7F"/>
    <w:rsid w:val="00B61B93"/>
    <w:rsid w:val="00B61CB7"/>
    <w:rsid w:val="00B6202C"/>
    <w:rsid w:val="00B6230F"/>
    <w:rsid w:val="00B62431"/>
    <w:rsid w:val="00B62450"/>
    <w:rsid w:val="00B62560"/>
    <w:rsid w:val="00B62854"/>
    <w:rsid w:val="00B62C2A"/>
    <w:rsid w:val="00B62CC6"/>
    <w:rsid w:val="00B62E21"/>
    <w:rsid w:val="00B62EF1"/>
    <w:rsid w:val="00B62FDC"/>
    <w:rsid w:val="00B6306F"/>
    <w:rsid w:val="00B635BD"/>
    <w:rsid w:val="00B636AC"/>
    <w:rsid w:val="00B63E26"/>
    <w:rsid w:val="00B63F39"/>
    <w:rsid w:val="00B6405E"/>
    <w:rsid w:val="00B64081"/>
    <w:rsid w:val="00B640CC"/>
    <w:rsid w:val="00B64179"/>
    <w:rsid w:val="00B641A4"/>
    <w:rsid w:val="00B64388"/>
    <w:rsid w:val="00B645B6"/>
    <w:rsid w:val="00B64952"/>
    <w:rsid w:val="00B64B2F"/>
    <w:rsid w:val="00B64B39"/>
    <w:rsid w:val="00B64BCC"/>
    <w:rsid w:val="00B64DD9"/>
    <w:rsid w:val="00B65111"/>
    <w:rsid w:val="00B6529C"/>
    <w:rsid w:val="00B65BE3"/>
    <w:rsid w:val="00B65D10"/>
    <w:rsid w:val="00B663DC"/>
    <w:rsid w:val="00B66428"/>
    <w:rsid w:val="00B667BF"/>
    <w:rsid w:val="00B667C8"/>
    <w:rsid w:val="00B667EF"/>
    <w:rsid w:val="00B6688B"/>
    <w:rsid w:val="00B66B2E"/>
    <w:rsid w:val="00B66B36"/>
    <w:rsid w:val="00B66B84"/>
    <w:rsid w:val="00B66DB1"/>
    <w:rsid w:val="00B66F01"/>
    <w:rsid w:val="00B674D6"/>
    <w:rsid w:val="00B6797D"/>
    <w:rsid w:val="00B67D9F"/>
    <w:rsid w:val="00B7003A"/>
    <w:rsid w:val="00B70174"/>
    <w:rsid w:val="00B70915"/>
    <w:rsid w:val="00B71060"/>
    <w:rsid w:val="00B710DE"/>
    <w:rsid w:val="00B71251"/>
    <w:rsid w:val="00B718E7"/>
    <w:rsid w:val="00B71A69"/>
    <w:rsid w:val="00B71B72"/>
    <w:rsid w:val="00B71E28"/>
    <w:rsid w:val="00B721D4"/>
    <w:rsid w:val="00B72268"/>
    <w:rsid w:val="00B722EA"/>
    <w:rsid w:val="00B7239F"/>
    <w:rsid w:val="00B723E6"/>
    <w:rsid w:val="00B725DB"/>
    <w:rsid w:val="00B725FD"/>
    <w:rsid w:val="00B7268F"/>
    <w:rsid w:val="00B72809"/>
    <w:rsid w:val="00B729CB"/>
    <w:rsid w:val="00B72B56"/>
    <w:rsid w:val="00B72C32"/>
    <w:rsid w:val="00B733DE"/>
    <w:rsid w:val="00B735B8"/>
    <w:rsid w:val="00B73929"/>
    <w:rsid w:val="00B73AB8"/>
    <w:rsid w:val="00B73B35"/>
    <w:rsid w:val="00B73E47"/>
    <w:rsid w:val="00B73F93"/>
    <w:rsid w:val="00B74858"/>
    <w:rsid w:val="00B74975"/>
    <w:rsid w:val="00B749A4"/>
    <w:rsid w:val="00B74D8A"/>
    <w:rsid w:val="00B74DA0"/>
    <w:rsid w:val="00B74DCE"/>
    <w:rsid w:val="00B74F65"/>
    <w:rsid w:val="00B751B0"/>
    <w:rsid w:val="00B752EB"/>
    <w:rsid w:val="00B75389"/>
    <w:rsid w:val="00B75E0A"/>
    <w:rsid w:val="00B75FA0"/>
    <w:rsid w:val="00B75FCB"/>
    <w:rsid w:val="00B75FF4"/>
    <w:rsid w:val="00B7606B"/>
    <w:rsid w:val="00B76184"/>
    <w:rsid w:val="00B767B5"/>
    <w:rsid w:val="00B76BF3"/>
    <w:rsid w:val="00B76FEB"/>
    <w:rsid w:val="00B774C7"/>
    <w:rsid w:val="00B777BA"/>
    <w:rsid w:val="00B77BE4"/>
    <w:rsid w:val="00B77BFB"/>
    <w:rsid w:val="00B77DF5"/>
    <w:rsid w:val="00B77EDB"/>
    <w:rsid w:val="00B80041"/>
    <w:rsid w:val="00B801C6"/>
    <w:rsid w:val="00B801EC"/>
    <w:rsid w:val="00B8032F"/>
    <w:rsid w:val="00B80AF7"/>
    <w:rsid w:val="00B80B83"/>
    <w:rsid w:val="00B80BC6"/>
    <w:rsid w:val="00B80DB9"/>
    <w:rsid w:val="00B81127"/>
    <w:rsid w:val="00B812BE"/>
    <w:rsid w:val="00B813D5"/>
    <w:rsid w:val="00B8140B"/>
    <w:rsid w:val="00B8155B"/>
    <w:rsid w:val="00B8165F"/>
    <w:rsid w:val="00B81B18"/>
    <w:rsid w:val="00B81D03"/>
    <w:rsid w:val="00B81E22"/>
    <w:rsid w:val="00B8258D"/>
    <w:rsid w:val="00B825B4"/>
    <w:rsid w:val="00B829E7"/>
    <w:rsid w:val="00B82A9A"/>
    <w:rsid w:val="00B82B0E"/>
    <w:rsid w:val="00B82CC2"/>
    <w:rsid w:val="00B82CDD"/>
    <w:rsid w:val="00B82FAF"/>
    <w:rsid w:val="00B830DE"/>
    <w:rsid w:val="00B833E7"/>
    <w:rsid w:val="00B83446"/>
    <w:rsid w:val="00B83664"/>
    <w:rsid w:val="00B83AA6"/>
    <w:rsid w:val="00B83BA8"/>
    <w:rsid w:val="00B83DA7"/>
    <w:rsid w:val="00B848A8"/>
    <w:rsid w:val="00B8491C"/>
    <w:rsid w:val="00B8495B"/>
    <w:rsid w:val="00B84B83"/>
    <w:rsid w:val="00B84E7E"/>
    <w:rsid w:val="00B850FB"/>
    <w:rsid w:val="00B851F2"/>
    <w:rsid w:val="00B856BE"/>
    <w:rsid w:val="00B85AF1"/>
    <w:rsid w:val="00B86022"/>
    <w:rsid w:val="00B86214"/>
    <w:rsid w:val="00B862DA"/>
    <w:rsid w:val="00B86608"/>
    <w:rsid w:val="00B866D7"/>
    <w:rsid w:val="00B86A24"/>
    <w:rsid w:val="00B86A48"/>
    <w:rsid w:val="00B86DB2"/>
    <w:rsid w:val="00B86E1E"/>
    <w:rsid w:val="00B86E44"/>
    <w:rsid w:val="00B8727D"/>
    <w:rsid w:val="00B87586"/>
    <w:rsid w:val="00B876EC"/>
    <w:rsid w:val="00B87847"/>
    <w:rsid w:val="00B879EA"/>
    <w:rsid w:val="00B87AB5"/>
    <w:rsid w:val="00B90477"/>
    <w:rsid w:val="00B904A6"/>
    <w:rsid w:val="00B9056F"/>
    <w:rsid w:val="00B906B7"/>
    <w:rsid w:val="00B90A7B"/>
    <w:rsid w:val="00B90CC8"/>
    <w:rsid w:val="00B90D2E"/>
    <w:rsid w:val="00B90F22"/>
    <w:rsid w:val="00B90FBC"/>
    <w:rsid w:val="00B910A1"/>
    <w:rsid w:val="00B913C4"/>
    <w:rsid w:val="00B9182D"/>
    <w:rsid w:val="00B918B8"/>
    <w:rsid w:val="00B918D7"/>
    <w:rsid w:val="00B91C3C"/>
    <w:rsid w:val="00B91C5B"/>
    <w:rsid w:val="00B91C66"/>
    <w:rsid w:val="00B91E2D"/>
    <w:rsid w:val="00B91ECF"/>
    <w:rsid w:val="00B9206E"/>
    <w:rsid w:val="00B923ED"/>
    <w:rsid w:val="00B924A2"/>
    <w:rsid w:val="00B92AA5"/>
    <w:rsid w:val="00B92AD4"/>
    <w:rsid w:val="00B92C76"/>
    <w:rsid w:val="00B92E04"/>
    <w:rsid w:val="00B93655"/>
    <w:rsid w:val="00B937C7"/>
    <w:rsid w:val="00B93904"/>
    <w:rsid w:val="00B93AED"/>
    <w:rsid w:val="00B93E4D"/>
    <w:rsid w:val="00B93FFD"/>
    <w:rsid w:val="00B941B1"/>
    <w:rsid w:val="00B94707"/>
    <w:rsid w:val="00B94C0A"/>
    <w:rsid w:val="00B94FA3"/>
    <w:rsid w:val="00B953DA"/>
    <w:rsid w:val="00B9545A"/>
    <w:rsid w:val="00B955FE"/>
    <w:rsid w:val="00B956CA"/>
    <w:rsid w:val="00B956D3"/>
    <w:rsid w:val="00B95737"/>
    <w:rsid w:val="00B95887"/>
    <w:rsid w:val="00B958B9"/>
    <w:rsid w:val="00B95B5B"/>
    <w:rsid w:val="00B95B7B"/>
    <w:rsid w:val="00B960EE"/>
    <w:rsid w:val="00B963CA"/>
    <w:rsid w:val="00B96744"/>
    <w:rsid w:val="00B96938"/>
    <w:rsid w:val="00B96A67"/>
    <w:rsid w:val="00B96AEE"/>
    <w:rsid w:val="00B971E7"/>
    <w:rsid w:val="00B9720F"/>
    <w:rsid w:val="00B97235"/>
    <w:rsid w:val="00B9732E"/>
    <w:rsid w:val="00B9794D"/>
    <w:rsid w:val="00B97EA7"/>
    <w:rsid w:val="00BA005D"/>
    <w:rsid w:val="00BA0137"/>
    <w:rsid w:val="00BA01A4"/>
    <w:rsid w:val="00BA04ED"/>
    <w:rsid w:val="00BA05D5"/>
    <w:rsid w:val="00BA05DE"/>
    <w:rsid w:val="00BA06B6"/>
    <w:rsid w:val="00BA0945"/>
    <w:rsid w:val="00BA09E9"/>
    <w:rsid w:val="00BA0B9F"/>
    <w:rsid w:val="00BA0E37"/>
    <w:rsid w:val="00BA0F78"/>
    <w:rsid w:val="00BA11F3"/>
    <w:rsid w:val="00BA128F"/>
    <w:rsid w:val="00BA16FA"/>
    <w:rsid w:val="00BA1AB6"/>
    <w:rsid w:val="00BA1B27"/>
    <w:rsid w:val="00BA1E2B"/>
    <w:rsid w:val="00BA1E6F"/>
    <w:rsid w:val="00BA2175"/>
    <w:rsid w:val="00BA23AB"/>
    <w:rsid w:val="00BA2979"/>
    <w:rsid w:val="00BA2C30"/>
    <w:rsid w:val="00BA2DC1"/>
    <w:rsid w:val="00BA2EA2"/>
    <w:rsid w:val="00BA2EEF"/>
    <w:rsid w:val="00BA2F7F"/>
    <w:rsid w:val="00BA3247"/>
    <w:rsid w:val="00BA3287"/>
    <w:rsid w:val="00BA3695"/>
    <w:rsid w:val="00BA3B0C"/>
    <w:rsid w:val="00BA3C09"/>
    <w:rsid w:val="00BA3C9C"/>
    <w:rsid w:val="00BA3D95"/>
    <w:rsid w:val="00BA41B6"/>
    <w:rsid w:val="00BA428C"/>
    <w:rsid w:val="00BA434E"/>
    <w:rsid w:val="00BA46B9"/>
    <w:rsid w:val="00BA4C33"/>
    <w:rsid w:val="00BA51BB"/>
    <w:rsid w:val="00BA522D"/>
    <w:rsid w:val="00BA5273"/>
    <w:rsid w:val="00BA5412"/>
    <w:rsid w:val="00BA578B"/>
    <w:rsid w:val="00BA5917"/>
    <w:rsid w:val="00BA5D6B"/>
    <w:rsid w:val="00BA61C5"/>
    <w:rsid w:val="00BA63FB"/>
    <w:rsid w:val="00BA6419"/>
    <w:rsid w:val="00BA649D"/>
    <w:rsid w:val="00BA6523"/>
    <w:rsid w:val="00BA6550"/>
    <w:rsid w:val="00BA6812"/>
    <w:rsid w:val="00BA69A2"/>
    <w:rsid w:val="00BA6AA7"/>
    <w:rsid w:val="00BA6C37"/>
    <w:rsid w:val="00BA6F2B"/>
    <w:rsid w:val="00BA712C"/>
    <w:rsid w:val="00BA7296"/>
    <w:rsid w:val="00BA7951"/>
    <w:rsid w:val="00BA79C0"/>
    <w:rsid w:val="00BA79C2"/>
    <w:rsid w:val="00BA7AC2"/>
    <w:rsid w:val="00BB03C7"/>
    <w:rsid w:val="00BB07FD"/>
    <w:rsid w:val="00BB0A3F"/>
    <w:rsid w:val="00BB0BF4"/>
    <w:rsid w:val="00BB0C56"/>
    <w:rsid w:val="00BB0CDE"/>
    <w:rsid w:val="00BB101D"/>
    <w:rsid w:val="00BB138C"/>
    <w:rsid w:val="00BB1411"/>
    <w:rsid w:val="00BB18FB"/>
    <w:rsid w:val="00BB1BB3"/>
    <w:rsid w:val="00BB1BFA"/>
    <w:rsid w:val="00BB22FD"/>
    <w:rsid w:val="00BB2579"/>
    <w:rsid w:val="00BB26CD"/>
    <w:rsid w:val="00BB2D42"/>
    <w:rsid w:val="00BB2D94"/>
    <w:rsid w:val="00BB2ED7"/>
    <w:rsid w:val="00BB2FC9"/>
    <w:rsid w:val="00BB300D"/>
    <w:rsid w:val="00BB3283"/>
    <w:rsid w:val="00BB35FA"/>
    <w:rsid w:val="00BB3642"/>
    <w:rsid w:val="00BB3D60"/>
    <w:rsid w:val="00BB3DAF"/>
    <w:rsid w:val="00BB3E56"/>
    <w:rsid w:val="00BB4251"/>
    <w:rsid w:val="00BB4261"/>
    <w:rsid w:val="00BB44B2"/>
    <w:rsid w:val="00BB459B"/>
    <w:rsid w:val="00BB4700"/>
    <w:rsid w:val="00BB4822"/>
    <w:rsid w:val="00BB4924"/>
    <w:rsid w:val="00BB4A3B"/>
    <w:rsid w:val="00BB4DA6"/>
    <w:rsid w:val="00BB4E04"/>
    <w:rsid w:val="00BB4E49"/>
    <w:rsid w:val="00BB5398"/>
    <w:rsid w:val="00BB5599"/>
    <w:rsid w:val="00BB5603"/>
    <w:rsid w:val="00BB58B1"/>
    <w:rsid w:val="00BB59E1"/>
    <w:rsid w:val="00BB59F6"/>
    <w:rsid w:val="00BB5EF0"/>
    <w:rsid w:val="00BB6037"/>
    <w:rsid w:val="00BB61B4"/>
    <w:rsid w:val="00BB61D0"/>
    <w:rsid w:val="00BB62D4"/>
    <w:rsid w:val="00BB6572"/>
    <w:rsid w:val="00BB66AB"/>
    <w:rsid w:val="00BB66E4"/>
    <w:rsid w:val="00BB6855"/>
    <w:rsid w:val="00BB6986"/>
    <w:rsid w:val="00BB6F79"/>
    <w:rsid w:val="00BB7304"/>
    <w:rsid w:val="00BB7311"/>
    <w:rsid w:val="00BB7434"/>
    <w:rsid w:val="00BB7581"/>
    <w:rsid w:val="00BB77EC"/>
    <w:rsid w:val="00BB7847"/>
    <w:rsid w:val="00BB7EA3"/>
    <w:rsid w:val="00BC001B"/>
    <w:rsid w:val="00BC04E9"/>
    <w:rsid w:val="00BC05F1"/>
    <w:rsid w:val="00BC0821"/>
    <w:rsid w:val="00BC09DC"/>
    <w:rsid w:val="00BC0AD6"/>
    <w:rsid w:val="00BC0CDA"/>
    <w:rsid w:val="00BC0E4C"/>
    <w:rsid w:val="00BC0E53"/>
    <w:rsid w:val="00BC1030"/>
    <w:rsid w:val="00BC122E"/>
    <w:rsid w:val="00BC12D8"/>
    <w:rsid w:val="00BC137C"/>
    <w:rsid w:val="00BC1788"/>
    <w:rsid w:val="00BC1833"/>
    <w:rsid w:val="00BC18D3"/>
    <w:rsid w:val="00BC1D44"/>
    <w:rsid w:val="00BC2760"/>
    <w:rsid w:val="00BC2BC9"/>
    <w:rsid w:val="00BC2C5C"/>
    <w:rsid w:val="00BC2E29"/>
    <w:rsid w:val="00BC352B"/>
    <w:rsid w:val="00BC3584"/>
    <w:rsid w:val="00BC377A"/>
    <w:rsid w:val="00BC39BE"/>
    <w:rsid w:val="00BC3A06"/>
    <w:rsid w:val="00BC3BA2"/>
    <w:rsid w:val="00BC3DA9"/>
    <w:rsid w:val="00BC3F90"/>
    <w:rsid w:val="00BC4349"/>
    <w:rsid w:val="00BC461C"/>
    <w:rsid w:val="00BC49EB"/>
    <w:rsid w:val="00BC4A42"/>
    <w:rsid w:val="00BC4EA8"/>
    <w:rsid w:val="00BC523F"/>
    <w:rsid w:val="00BC5292"/>
    <w:rsid w:val="00BC53B9"/>
    <w:rsid w:val="00BC5588"/>
    <w:rsid w:val="00BC5838"/>
    <w:rsid w:val="00BC5948"/>
    <w:rsid w:val="00BC5C9E"/>
    <w:rsid w:val="00BC5DCA"/>
    <w:rsid w:val="00BC63DA"/>
    <w:rsid w:val="00BC667A"/>
    <w:rsid w:val="00BC6A1B"/>
    <w:rsid w:val="00BC6A56"/>
    <w:rsid w:val="00BC6B71"/>
    <w:rsid w:val="00BC6B73"/>
    <w:rsid w:val="00BC6B97"/>
    <w:rsid w:val="00BC6D13"/>
    <w:rsid w:val="00BC6DC2"/>
    <w:rsid w:val="00BC6E16"/>
    <w:rsid w:val="00BC733D"/>
    <w:rsid w:val="00BC739F"/>
    <w:rsid w:val="00BC7419"/>
    <w:rsid w:val="00BC7567"/>
    <w:rsid w:val="00BC7A65"/>
    <w:rsid w:val="00BC7BA0"/>
    <w:rsid w:val="00BC7BFB"/>
    <w:rsid w:val="00BD006D"/>
    <w:rsid w:val="00BD017F"/>
    <w:rsid w:val="00BD0578"/>
    <w:rsid w:val="00BD05B2"/>
    <w:rsid w:val="00BD0F34"/>
    <w:rsid w:val="00BD148F"/>
    <w:rsid w:val="00BD1491"/>
    <w:rsid w:val="00BD16CC"/>
    <w:rsid w:val="00BD17E2"/>
    <w:rsid w:val="00BD1BAC"/>
    <w:rsid w:val="00BD1C3D"/>
    <w:rsid w:val="00BD20C6"/>
    <w:rsid w:val="00BD2284"/>
    <w:rsid w:val="00BD2828"/>
    <w:rsid w:val="00BD294E"/>
    <w:rsid w:val="00BD316F"/>
    <w:rsid w:val="00BD37CA"/>
    <w:rsid w:val="00BD386A"/>
    <w:rsid w:val="00BD398B"/>
    <w:rsid w:val="00BD3AEA"/>
    <w:rsid w:val="00BD40AC"/>
    <w:rsid w:val="00BD412A"/>
    <w:rsid w:val="00BD42E1"/>
    <w:rsid w:val="00BD436F"/>
    <w:rsid w:val="00BD4455"/>
    <w:rsid w:val="00BD4B54"/>
    <w:rsid w:val="00BD4CD9"/>
    <w:rsid w:val="00BD4E65"/>
    <w:rsid w:val="00BD5653"/>
    <w:rsid w:val="00BD5AB9"/>
    <w:rsid w:val="00BD5DAD"/>
    <w:rsid w:val="00BD5DD7"/>
    <w:rsid w:val="00BD5EED"/>
    <w:rsid w:val="00BD62AF"/>
    <w:rsid w:val="00BD6324"/>
    <w:rsid w:val="00BD666B"/>
    <w:rsid w:val="00BD6A02"/>
    <w:rsid w:val="00BD7040"/>
    <w:rsid w:val="00BD72DD"/>
    <w:rsid w:val="00BD7383"/>
    <w:rsid w:val="00BD73A8"/>
    <w:rsid w:val="00BD75CC"/>
    <w:rsid w:val="00BD7A7E"/>
    <w:rsid w:val="00BD7ADB"/>
    <w:rsid w:val="00BD7DD0"/>
    <w:rsid w:val="00BE0038"/>
    <w:rsid w:val="00BE0354"/>
    <w:rsid w:val="00BE0495"/>
    <w:rsid w:val="00BE04DA"/>
    <w:rsid w:val="00BE06EE"/>
    <w:rsid w:val="00BE07F6"/>
    <w:rsid w:val="00BE0809"/>
    <w:rsid w:val="00BE082C"/>
    <w:rsid w:val="00BE0A37"/>
    <w:rsid w:val="00BE0A7D"/>
    <w:rsid w:val="00BE0F6E"/>
    <w:rsid w:val="00BE102D"/>
    <w:rsid w:val="00BE1068"/>
    <w:rsid w:val="00BE133C"/>
    <w:rsid w:val="00BE1359"/>
    <w:rsid w:val="00BE1415"/>
    <w:rsid w:val="00BE154C"/>
    <w:rsid w:val="00BE1C10"/>
    <w:rsid w:val="00BE1E94"/>
    <w:rsid w:val="00BE20A2"/>
    <w:rsid w:val="00BE2252"/>
    <w:rsid w:val="00BE236B"/>
    <w:rsid w:val="00BE2588"/>
    <w:rsid w:val="00BE258B"/>
    <w:rsid w:val="00BE290C"/>
    <w:rsid w:val="00BE2DA0"/>
    <w:rsid w:val="00BE31A9"/>
    <w:rsid w:val="00BE3BCD"/>
    <w:rsid w:val="00BE3D96"/>
    <w:rsid w:val="00BE3EF0"/>
    <w:rsid w:val="00BE3FF9"/>
    <w:rsid w:val="00BE422F"/>
    <w:rsid w:val="00BE4455"/>
    <w:rsid w:val="00BE4523"/>
    <w:rsid w:val="00BE4710"/>
    <w:rsid w:val="00BE47ED"/>
    <w:rsid w:val="00BE4881"/>
    <w:rsid w:val="00BE49CF"/>
    <w:rsid w:val="00BE4A0D"/>
    <w:rsid w:val="00BE4B29"/>
    <w:rsid w:val="00BE4ED6"/>
    <w:rsid w:val="00BE503E"/>
    <w:rsid w:val="00BE5390"/>
    <w:rsid w:val="00BE54F3"/>
    <w:rsid w:val="00BE5A7E"/>
    <w:rsid w:val="00BE5DE7"/>
    <w:rsid w:val="00BE5F67"/>
    <w:rsid w:val="00BE6097"/>
    <w:rsid w:val="00BE646F"/>
    <w:rsid w:val="00BE653F"/>
    <w:rsid w:val="00BE660D"/>
    <w:rsid w:val="00BE6A93"/>
    <w:rsid w:val="00BE6FB8"/>
    <w:rsid w:val="00BE703C"/>
    <w:rsid w:val="00BE7396"/>
    <w:rsid w:val="00BE788F"/>
    <w:rsid w:val="00BE7895"/>
    <w:rsid w:val="00BE7920"/>
    <w:rsid w:val="00BE7CDF"/>
    <w:rsid w:val="00BE7D62"/>
    <w:rsid w:val="00BE7DD7"/>
    <w:rsid w:val="00BE7E08"/>
    <w:rsid w:val="00BE7F72"/>
    <w:rsid w:val="00BF00A2"/>
    <w:rsid w:val="00BF020F"/>
    <w:rsid w:val="00BF07F7"/>
    <w:rsid w:val="00BF0933"/>
    <w:rsid w:val="00BF0C26"/>
    <w:rsid w:val="00BF0C81"/>
    <w:rsid w:val="00BF0E99"/>
    <w:rsid w:val="00BF11B4"/>
    <w:rsid w:val="00BF153D"/>
    <w:rsid w:val="00BF1615"/>
    <w:rsid w:val="00BF162B"/>
    <w:rsid w:val="00BF1683"/>
    <w:rsid w:val="00BF16D9"/>
    <w:rsid w:val="00BF1816"/>
    <w:rsid w:val="00BF1823"/>
    <w:rsid w:val="00BF18F7"/>
    <w:rsid w:val="00BF195D"/>
    <w:rsid w:val="00BF1D5D"/>
    <w:rsid w:val="00BF1E3B"/>
    <w:rsid w:val="00BF1E46"/>
    <w:rsid w:val="00BF1ECD"/>
    <w:rsid w:val="00BF241D"/>
    <w:rsid w:val="00BF2788"/>
    <w:rsid w:val="00BF289E"/>
    <w:rsid w:val="00BF28AE"/>
    <w:rsid w:val="00BF2A25"/>
    <w:rsid w:val="00BF2AC7"/>
    <w:rsid w:val="00BF2CD1"/>
    <w:rsid w:val="00BF2FE7"/>
    <w:rsid w:val="00BF3323"/>
    <w:rsid w:val="00BF3393"/>
    <w:rsid w:val="00BF352D"/>
    <w:rsid w:val="00BF35FE"/>
    <w:rsid w:val="00BF3B51"/>
    <w:rsid w:val="00BF3BE3"/>
    <w:rsid w:val="00BF3C2E"/>
    <w:rsid w:val="00BF4171"/>
    <w:rsid w:val="00BF4551"/>
    <w:rsid w:val="00BF4554"/>
    <w:rsid w:val="00BF4585"/>
    <w:rsid w:val="00BF471D"/>
    <w:rsid w:val="00BF478E"/>
    <w:rsid w:val="00BF479D"/>
    <w:rsid w:val="00BF4924"/>
    <w:rsid w:val="00BF4B6A"/>
    <w:rsid w:val="00BF4D42"/>
    <w:rsid w:val="00BF4F21"/>
    <w:rsid w:val="00BF4FA4"/>
    <w:rsid w:val="00BF4FB5"/>
    <w:rsid w:val="00BF5008"/>
    <w:rsid w:val="00BF5135"/>
    <w:rsid w:val="00BF515A"/>
    <w:rsid w:val="00BF5345"/>
    <w:rsid w:val="00BF560D"/>
    <w:rsid w:val="00BF58CF"/>
    <w:rsid w:val="00BF598B"/>
    <w:rsid w:val="00BF5B0E"/>
    <w:rsid w:val="00BF5B5D"/>
    <w:rsid w:val="00BF5D23"/>
    <w:rsid w:val="00BF5E31"/>
    <w:rsid w:val="00BF5EE3"/>
    <w:rsid w:val="00BF6445"/>
    <w:rsid w:val="00BF64D0"/>
    <w:rsid w:val="00BF7171"/>
    <w:rsid w:val="00BF7289"/>
    <w:rsid w:val="00BF759A"/>
    <w:rsid w:val="00BF75E7"/>
    <w:rsid w:val="00BF7735"/>
    <w:rsid w:val="00BF778A"/>
    <w:rsid w:val="00C002FB"/>
    <w:rsid w:val="00C00312"/>
    <w:rsid w:val="00C00470"/>
    <w:rsid w:val="00C004EC"/>
    <w:rsid w:val="00C00688"/>
    <w:rsid w:val="00C008A3"/>
    <w:rsid w:val="00C009F5"/>
    <w:rsid w:val="00C00B5B"/>
    <w:rsid w:val="00C00BC0"/>
    <w:rsid w:val="00C00C39"/>
    <w:rsid w:val="00C00DF5"/>
    <w:rsid w:val="00C00EAB"/>
    <w:rsid w:val="00C01129"/>
    <w:rsid w:val="00C012E6"/>
    <w:rsid w:val="00C0144B"/>
    <w:rsid w:val="00C0163B"/>
    <w:rsid w:val="00C01669"/>
    <w:rsid w:val="00C01788"/>
    <w:rsid w:val="00C01BFB"/>
    <w:rsid w:val="00C021B9"/>
    <w:rsid w:val="00C02239"/>
    <w:rsid w:val="00C022E1"/>
    <w:rsid w:val="00C02438"/>
    <w:rsid w:val="00C02591"/>
    <w:rsid w:val="00C027B2"/>
    <w:rsid w:val="00C02B1A"/>
    <w:rsid w:val="00C02BD6"/>
    <w:rsid w:val="00C02EA0"/>
    <w:rsid w:val="00C02ED3"/>
    <w:rsid w:val="00C034F2"/>
    <w:rsid w:val="00C036D4"/>
    <w:rsid w:val="00C036DE"/>
    <w:rsid w:val="00C0398D"/>
    <w:rsid w:val="00C03AC5"/>
    <w:rsid w:val="00C03D9D"/>
    <w:rsid w:val="00C03F16"/>
    <w:rsid w:val="00C040D2"/>
    <w:rsid w:val="00C04468"/>
    <w:rsid w:val="00C04CDD"/>
    <w:rsid w:val="00C04E72"/>
    <w:rsid w:val="00C04EBF"/>
    <w:rsid w:val="00C05141"/>
    <w:rsid w:val="00C05972"/>
    <w:rsid w:val="00C05C3D"/>
    <w:rsid w:val="00C05CA7"/>
    <w:rsid w:val="00C05F9E"/>
    <w:rsid w:val="00C06084"/>
    <w:rsid w:val="00C06396"/>
    <w:rsid w:val="00C06424"/>
    <w:rsid w:val="00C06484"/>
    <w:rsid w:val="00C06681"/>
    <w:rsid w:val="00C06965"/>
    <w:rsid w:val="00C06A49"/>
    <w:rsid w:val="00C06BC6"/>
    <w:rsid w:val="00C070A1"/>
    <w:rsid w:val="00C071AC"/>
    <w:rsid w:val="00C07471"/>
    <w:rsid w:val="00C07517"/>
    <w:rsid w:val="00C07D74"/>
    <w:rsid w:val="00C10027"/>
    <w:rsid w:val="00C101FA"/>
    <w:rsid w:val="00C1055B"/>
    <w:rsid w:val="00C10984"/>
    <w:rsid w:val="00C109A2"/>
    <w:rsid w:val="00C10AD1"/>
    <w:rsid w:val="00C11CA7"/>
    <w:rsid w:val="00C11D4D"/>
    <w:rsid w:val="00C11DE7"/>
    <w:rsid w:val="00C11E1A"/>
    <w:rsid w:val="00C11E4C"/>
    <w:rsid w:val="00C123F2"/>
    <w:rsid w:val="00C12693"/>
    <w:rsid w:val="00C12732"/>
    <w:rsid w:val="00C12C34"/>
    <w:rsid w:val="00C13087"/>
    <w:rsid w:val="00C130A8"/>
    <w:rsid w:val="00C13141"/>
    <w:rsid w:val="00C13152"/>
    <w:rsid w:val="00C13163"/>
    <w:rsid w:val="00C13267"/>
    <w:rsid w:val="00C135A3"/>
    <w:rsid w:val="00C13762"/>
    <w:rsid w:val="00C13A51"/>
    <w:rsid w:val="00C13B65"/>
    <w:rsid w:val="00C13D8A"/>
    <w:rsid w:val="00C13EF4"/>
    <w:rsid w:val="00C14126"/>
    <w:rsid w:val="00C141DB"/>
    <w:rsid w:val="00C14344"/>
    <w:rsid w:val="00C143A5"/>
    <w:rsid w:val="00C14544"/>
    <w:rsid w:val="00C147A2"/>
    <w:rsid w:val="00C148E7"/>
    <w:rsid w:val="00C14954"/>
    <w:rsid w:val="00C14C14"/>
    <w:rsid w:val="00C14DFB"/>
    <w:rsid w:val="00C14F30"/>
    <w:rsid w:val="00C15955"/>
    <w:rsid w:val="00C15B44"/>
    <w:rsid w:val="00C161AF"/>
    <w:rsid w:val="00C161DA"/>
    <w:rsid w:val="00C16924"/>
    <w:rsid w:val="00C16A44"/>
    <w:rsid w:val="00C16A9A"/>
    <w:rsid w:val="00C16C52"/>
    <w:rsid w:val="00C17197"/>
    <w:rsid w:val="00C1731F"/>
    <w:rsid w:val="00C17607"/>
    <w:rsid w:val="00C1773D"/>
    <w:rsid w:val="00C177B0"/>
    <w:rsid w:val="00C177BE"/>
    <w:rsid w:val="00C179B0"/>
    <w:rsid w:val="00C179E9"/>
    <w:rsid w:val="00C17C9D"/>
    <w:rsid w:val="00C17EBF"/>
    <w:rsid w:val="00C20230"/>
    <w:rsid w:val="00C20245"/>
    <w:rsid w:val="00C209D4"/>
    <w:rsid w:val="00C20BE0"/>
    <w:rsid w:val="00C20C90"/>
    <w:rsid w:val="00C20CA6"/>
    <w:rsid w:val="00C20D87"/>
    <w:rsid w:val="00C20DB8"/>
    <w:rsid w:val="00C210E7"/>
    <w:rsid w:val="00C210F3"/>
    <w:rsid w:val="00C21119"/>
    <w:rsid w:val="00C21197"/>
    <w:rsid w:val="00C217B4"/>
    <w:rsid w:val="00C21938"/>
    <w:rsid w:val="00C21B09"/>
    <w:rsid w:val="00C2208D"/>
    <w:rsid w:val="00C22330"/>
    <w:rsid w:val="00C226F9"/>
    <w:rsid w:val="00C2284F"/>
    <w:rsid w:val="00C22884"/>
    <w:rsid w:val="00C2289D"/>
    <w:rsid w:val="00C2299F"/>
    <w:rsid w:val="00C22A18"/>
    <w:rsid w:val="00C22C47"/>
    <w:rsid w:val="00C22D40"/>
    <w:rsid w:val="00C23398"/>
    <w:rsid w:val="00C23763"/>
    <w:rsid w:val="00C237EB"/>
    <w:rsid w:val="00C23867"/>
    <w:rsid w:val="00C238E6"/>
    <w:rsid w:val="00C23AD1"/>
    <w:rsid w:val="00C23B23"/>
    <w:rsid w:val="00C2424F"/>
    <w:rsid w:val="00C2428B"/>
    <w:rsid w:val="00C24349"/>
    <w:rsid w:val="00C2440D"/>
    <w:rsid w:val="00C24BF6"/>
    <w:rsid w:val="00C24E14"/>
    <w:rsid w:val="00C24FA5"/>
    <w:rsid w:val="00C24FC4"/>
    <w:rsid w:val="00C25AC2"/>
    <w:rsid w:val="00C25B11"/>
    <w:rsid w:val="00C25D75"/>
    <w:rsid w:val="00C262B9"/>
    <w:rsid w:val="00C264DB"/>
    <w:rsid w:val="00C267A6"/>
    <w:rsid w:val="00C26879"/>
    <w:rsid w:val="00C26B88"/>
    <w:rsid w:val="00C26C22"/>
    <w:rsid w:val="00C26EEF"/>
    <w:rsid w:val="00C27597"/>
    <w:rsid w:val="00C2780C"/>
    <w:rsid w:val="00C27812"/>
    <w:rsid w:val="00C27939"/>
    <w:rsid w:val="00C27A08"/>
    <w:rsid w:val="00C27B03"/>
    <w:rsid w:val="00C27C93"/>
    <w:rsid w:val="00C27FC0"/>
    <w:rsid w:val="00C30130"/>
    <w:rsid w:val="00C30158"/>
    <w:rsid w:val="00C3015B"/>
    <w:rsid w:val="00C302B7"/>
    <w:rsid w:val="00C30534"/>
    <w:rsid w:val="00C3055A"/>
    <w:rsid w:val="00C30735"/>
    <w:rsid w:val="00C3089B"/>
    <w:rsid w:val="00C30AF3"/>
    <w:rsid w:val="00C30E2C"/>
    <w:rsid w:val="00C31068"/>
    <w:rsid w:val="00C310BB"/>
    <w:rsid w:val="00C311F8"/>
    <w:rsid w:val="00C313AF"/>
    <w:rsid w:val="00C313EA"/>
    <w:rsid w:val="00C31AC5"/>
    <w:rsid w:val="00C31DDB"/>
    <w:rsid w:val="00C31F33"/>
    <w:rsid w:val="00C320D7"/>
    <w:rsid w:val="00C3214C"/>
    <w:rsid w:val="00C3229D"/>
    <w:rsid w:val="00C32439"/>
    <w:rsid w:val="00C3270D"/>
    <w:rsid w:val="00C32868"/>
    <w:rsid w:val="00C32A07"/>
    <w:rsid w:val="00C32C63"/>
    <w:rsid w:val="00C32E81"/>
    <w:rsid w:val="00C332F0"/>
    <w:rsid w:val="00C3366C"/>
    <w:rsid w:val="00C337E6"/>
    <w:rsid w:val="00C3389F"/>
    <w:rsid w:val="00C3394B"/>
    <w:rsid w:val="00C33AFE"/>
    <w:rsid w:val="00C33C66"/>
    <w:rsid w:val="00C33D50"/>
    <w:rsid w:val="00C3421B"/>
    <w:rsid w:val="00C342CF"/>
    <w:rsid w:val="00C34417"/>
    <w:rsid w:val="00C3450F"/>
    <w:rsid w:val="00C345A3"/>
    <w:rsid w:val="00C34635"/>
    <w:rsid w:val="00C34688"/>
    <w:rsid w:val="00C34885"/>
    <w:rsid w:val="00C349D6"/>
    <w:rsid w:val="00C34B40"/>
    <w:rsid w:val="00C34B8D"/>
    <w:rsid w:val="00C34CE1"/>
    <w:rsid w:val="00C34DF4"/>
    <w:rsid w:val="00C34E74"/>
    <w:rsid w:val="00C3500A"/>
    <w:rsid w:val="00C351AB"/>
    <w:rsid w:val="00C3528F"/>
    <w:rsid w:val="00C35836"/>
    <w:rsid w:val="00C3588A"/>
    <w:rsid w:val="00C35A71"/>
    <w:rsid w:val="00C35F56"/>
    <w:rsid w:val="00C361D0"/>
    <w:rsid w:val="00C3627C"/>
    <w:rsid w:val="00C3659A"/>
    <w:rsid w:val="00C3690C"/>
    <w:rsid w:val="00C36A7D"/>
    <w:rsid w:val="00C36BB5"/>
    <w:rsid w:val="00C36EB4"/>
    <w:rsid w:val="00C36F47"/>
    <w:rsid w:val="00C36FAE"/>
    <w:rsid w:val="00C3708F"/>
    <w:rsid w:val="00C3751A"/>
    <w:rsid w:val="00C37B08"/>
    <w:rsid w:val="00C37E23"/>
    <w:rsid w:val="00C402C1"/>
    <w:rsid w:val="00C40507"/>
    <w:rsid w:val="00C40718"/>
    <w:rsid w:val="00C4076A"/>
    <w:rsid w:val="00C40901"/>
    <w:rsid w:val="00C40A5A"/>
    <w:rsid w:val="00C40C13"/>
    <w:rsid w:val="00C40CF6"/>
    <w:rsid w:val="00C41163"/>
    <w:rsid w:val="00C412AF"/>
    <w:rsid w:val="00C414DB"/>
    <w:rsid w:val="00C4158C"/>
    <w:rsid w:val="00C4178B"/>
    <w:rsid w:val="00C41AAA"/>
    <w:rsid w:val="00C41CD3"/>
    <w:rsid w:val="00C41E26"/>
    <w:rsid w:val="00C41F73"/>
    <w:rsid w:val="00C423B5"/>
    <w:rsid w:val="00C424A4"/>
    <w:rsid w:val="00C4258E"/>
    <w:rsid w:val="00C42622"/>
    <w:rsid w:val="00C4296E"/>
    <w:rsid w:val="00C4298C"/>
    <w:rsid w:val="00C42ADC"/>
    <w:rsid w:val="00C42D97"/>
    <w:rsid w:val="00C430ED"/>
    <w:rsid w:val="00C43438"/>
    <w:rsid w:val="00C43781"/>
    <w:rsid w:val="00C43960"/>
    <w:rsid w:val="00C43A30"/>
    <w:rsid w:val="00C43C51"/>
    <w:rsid w:val="00C43F80"/>
    <w:rsid w:val="00C44264"/>
    <w:rsid w:val="00C442A1"/>
    <w:rsid w:val="00C442B7"/>
    <w:rsid w:val="00C44308"/>
    <w:rsid w:val="00C443DD"/>
    <w:rsid w:val="00C4465B"/>
    <w:rsid w:val="00C446E2"/>
    <w:rsid w:val="00C4483A"/>
    <w:rsid w:val="00C449F8"/>
    <w:rsid w:val="00C44BF6"/>
    <w:rsid w:val="00C44C8C"/>
    <w:rsid w:val="00C44E09"/>
    <w:rsid w:val="00C4511E"/>
    <w:rsid w:val="00C45369"/>
    <w:rsid w:val="00C45B0B"/>
    <w:rsid w:val="00C45B12"/>
    <w:rsid w:val="00C46251"/>
    <w:rsid w:val="00C4750E"/>
    <w:rsid w:val="00C475AB"/>
    <w:rsid w:val="00C4790F"/>
    <w:rsid w:val="00C47A8C"/>
    <w:rsid w:val="00C47C0A"/>
    <w:rsid w:val="00C47E9D"/>
    <w:rsid w:val="00C47FC0"/>
    <w:rsid w:val="00C50154"/>
    <w:rsid w:val="00C5032D"/>
    <w:rsid w:val="00C506F7"/>
    <w:rsid w:val="00C509BF"/>
    <w:rsid w:val="00C50CAE"/>
    <w:rsid w:val="00C50FF4"/>
    <w:rsid w:val="00C5119C"/>
    <w:rsid w:val="00C511D4"/>
    <w:rsid w:val="00C512FB"/>
    <w:rsid w:val="00C513A3"/>
    <w:rsid w:val="00C51405"/>
    <w:rsid w:val="00C5168B"/>
    <w:rsid w:val="00C5189F"/>
    <w:rsid w:val="00C519A8"/>
    <w:rsid w:val="00C519DD"/>
    <w:rsid w:val="00C51A2F"/>
    <w:rsid w:val="00C51C8E"/>
    <w:rsid w:val="00C51D9B"/>
    <w:rsid w:val="00C51E5E"/>
    <w:rsid w:val="00C51F33"/>
    <w:rsid w:val="00C5220F"/>
    <w:rsid w:val="00C527E6"/>
    <w:rsid w:val="00C52890"/>
    <w:rsid w:val="00C528CC"/>
    <w:rsid w:val="00C52962"/>
    <w:rsid w:val="00C52D31"/>
    <w:rsid w:val="00C52E33"/>
    <w:rsid w:val="00C5333C"/>
    <w:rsid w:val="00C53396"/>
    <w:rsid w:val="00C533D0"/>
    <w:rsid w:val="00C53ABD"/>
    <w:rsid w:val="00C53AD3"/>
    <w:rsid w:val="00C53C12"/>
    <w:rsid w:val="00C53C94"/>
    <w:rsid w:val="00C53CF8"/>
    <w:rsid w:val="00C53E52"/>
    <w:rsid w:val="00C54253"/>
    <w:rsid w:val="00C542F7"/>
    <w:rsid w:val="00C54472"/>
    <w:rsid w:val="00C54954"/>
    <w:rsid w:val="00C54A7E"/>
    <w:rsid w:val="00C54EBC"/>
    <w:rsid w:val="00C55118"/>
    <w:rsid w:val="00C5511B"/>
    <w:rsid w:val="00C55123"/>
    <w:rsid w:val="00C55242"/>
    <w:rsid w:val="00C554CA"/>
    <w:rsid w:val="00C55792"/>
    <w:rsid w:val="00C55951"/>
    <w:rsid w:val="00C55DB1"/>
    <w:rsid w:val="00C560BC"/>
    <w:rsid w:val="00C5638A"/>
    <w:rsid w:val="00C56556"/>
    <w:rsid w:val="00C568B2"/>
    <w:rsid w:val="00C56A9B"/>
    <w:rsid w:val="00C56D32"/>
    <w:rsid w:val="00C56D9D"/>
    <w:rsid w:val="00C56ED7"/>
    <w:rsid w:val="00C570A6"/>
    <w:rsid w:val="00C57453"/>
    <w:rsid w:val="00C57489"/>
    <w:rsid w:val="00C576C1"/>
    <w:rsid w:val="00C57741"/>
    <w:rsid w:val="00C57849"/>
    <w:rsid w:val="00C57B4F"/>
    <w:rsid w:val="00C57C22"/>
    <w:rsid w:val="00C60053"/>
    <w:rsid w:val="00C60233"/>
    <w:rsid w:val="00C602F4"/>
    <w:rsid w:val="00C6074F"/>
    <w:rsid w:val="00C6076F"/>
    <w:rsid w:val="00C607CE"/>
    <w:rsid w:val="00C60B10"/>
    <w:rsid w:val="00C60C82"/>
    <w:rsid w:val="00C60FB0"/>
    <w:rsid w:val="00C61032"/>
    <w:rsid w:val="00C610DD"/>
    <w:rsid w:val="00C61517"/>
    <w:rsid w:val="00C615C5"/>
    <w:rsid w:val="00C61B50"/>
    <w:rsid w:val="00C61B7E"/>
    <w:rsid w:val="00C61BFD"/>
    <w:rsid w:val="00C61C7C"/>
    <w:rsid w:val="00C61D50"/>
    <w:rsid w:val="00C61E14"/>
    <w:rsid w:val="00C61E1D"/>
    <w:rsid w:val="00C621EB"/>
    <w:rsid w:val="00C623AB"/>
    <w:rsid w:val="00C62517"/>
    <w:rsid w:val="00C62568"/>
    <w:rsid w:val="00C62611"/>
    <w:rsid w:val="00C62909"/>
    <w:rsid w:val="00C62BB2"/>
    <w:rsid w:val="00C62F09"/>
    <w:rsid w:val="00C630EF"/>
    <w:rsid w:val="00C6310F"/>
    <w:rsid w:val="00C63218"/>
    <w:rsid w:val="00C6333F"/>
    <w:rsid w:val="00C63623"/>
    <w:rsid w:val="00C639C0"/>
    <w:rsid w:val="00C63A47"/>
    <w:rsid w:val="00C63E79"/>
    <w:rsid w:val="00C63EE9"/>
    <w:rsid w:val="00C64126"/>
    <w:rsid w:val="00C64143"/>
    <w:rsid w:val="00C6434D"/>
    <w:rsid w:val="00C6475C"/>
    <w:rsid w:val="00C6495D"/>
    <w:rsid w:val="00C64A38"/>
    <w:rsid w:val="00C64CF0"/>
    <w:rsid w:val="00C6500B"/>
    <w:rsid w:val="00C6506B"/>
    <w:rsid w:val="00C65266"/>
    <w:rsid w:val="00C65271"/>
    <w:rsid w:val="00C652E5"/>
    <w:rsid w:val="00C653D3"/>
    <w:rsid w:val="00C65677"/>
    <w:rsid w:val="00C657B7"/>
    <w:rsid w:val="00C658A9"/>
    <w:rsid w:val="00C65C42"/>
    <w:rsid w:val="00C65CC2"/>
    <w:rsid w:val="00C65CC6"/>
    <w:rsid w:val="00C65D66"/>
    <w:rsid w:val="00C65E68"/>
    <w:rsid w:val="00C660C0"/>
    <w:rsid w:val="00C661F4"/>
    <w:rsid w:val="00C66820"/>
    <w:rsid w:val="00C6695F"/>
    <w:rsid w:val="00C66A42"/>
    <w:rsid w:val="00C66BF8"/>
    <w:rsid w:val="00C66E61"/>
    <w:rsid w:val="00C67057"/>
    <w:rsid w:val="00C6739B"/>
    <w:rsid w:val="00C673F4"/>
    <w:rsid w:val="00C67446"/>
    <w:rsid w:val="00C6764E"/>
    <w:rsid w:val="00C67849"/>
    <w:rsid w:val="00C67BE9"/>
    <w:rsid w:val="00C7002E"/>
    <w:rsid w:val="00C701A9"/>
    <w:rsid w:val="00C701AC"/>
    <w:rsid w:val="00C70608"/>
    <w:rsid w:val="00C70663"/>
    <w:rsid w:val="00C706EC"/>
    <w:rsid w:val="00C70763"/>
    <w:rsid w:val="00C70962"/>
    <w:rsid w:val="00C709CE"/>
    <w:rsid w:val="00C70E23"/>
    <w:rsid w:val="00C70FDD"/>
    <w:rsid w:val="00C70FF5"/>
    <w:rsid w:val="00C712CD"/>
    <w:rsid w:val="00C713B2"/>
    <w:rsid w:val="00C71674"/>
    <w:rsid w:val="00C717B6"/>
    <w:rsid w:val="00C71958"/>
    <w:rsid w:val="00C71A6E"/>
    <w:rsid w:val="00C71CF1"/>
    <w:rsid w:val="00C71F5A"/>
    <w:rsid w:val="00C720DD"/>
    <w:rsid w:val="00C72193"/>
    <w:rsid w:val="00C722D7"/>
    <w:rsid w:val="00C72D93"/>
    <w:rsid w:val="00C73074"/>
    <w:rsid w:val="00C734CA"/>
    <w:rsid w:val="00C73DEF"/>
    <w:rsid w:val="00C73F80"/>
    <w:rsid w:val="00C740CC"/>
    <w:rsid w:val="00C741FF"/>
    <w:rsid w:val="00C74630"/>
    <w:rsid w:val="00C74CD1"/>
    <w:rsid w:val="00C74FF3"/>
    <w:rsid w:val="00C75064"/>
    <w:rsid w:val="00C75210"/>
    <w:rsid w:val="00C7535F"/>
    <w:rsid w:val="00C75388"/>
    <w:rsid w:val="00C75502"/>
    <w:rsid w:val="00C756E3"/>
    <w:rsid w:val="00C75761"/>
    <w:rsid w:val="00C75851"/>
    <w:rsid w:val="00C75A47"/>
    <w:rsid w:val="00C75A4D"/>
    <w:rsid w:val="00C75D61"/>
    <w:rsid w:val="00C75E31"/>
    <w:rsid w:val="00C75FC3"/>
    <w:rsid w:val="00C762A6"/>
    <w:rsid w:val="00C76632"/>
    <w:rsid w:val="00C7671C"/>
    <w:rsid w:val="00C76966"/>
    <w:rsid w:val="00C7697F"/>
    <w:rsid w:val="00C769AB"/>
    <w:rsid w:val="00C76BD8"/>
    <w:rsid w:val="00C772CA"/>
    <w:rsid w:val="00C7732C"/>
    <w:rsid w:val="00C774F3"/>
    <w:rsid w:val="00C776C7"/>
    <w:rsid w:val="00C77C01"/>
    <w:rsid w:val="00C77E3E"/>
    <w:rsid w:val="00C77EB2"/>
    <w:rsid w:val="00C8019A"/>
    <w:rsid w:val="00C806C2"/>
    <w:rsid w:val="00C80CEE"/>
    <w:rsid w:val="00C80F31"/>
    <w:rsid w:val="00C80F96"/>
    <w:rsid w:val="00C8136C"/>
    <w:rsid w:val="00C8167F"/>
    <w:rsid w:val="00C81719"/>
    <w:rsid w:val="00C817A1"/>
    <w:rsid w:val="00C819A6"/>
    <w:rsid w:val="00C82129"/>
    <w:rsid w:val="00C821B5"/>
    <w:rsid w:val="00C8237A"/>
    <w:rsid w:val="00C8246E"/>
    <w:rsid w:val="00C82709"/>
    <w:rsid w:val="00C8273F"/>
    <w:rsid w:val="00C82F97"/>
    <w:rsid w:val="00C82FAC"/>
    <w:rsid w:val="00C82FFA"/>
    <w:rsid w:val="00C83566"/>
    <w:rsid w:val="00C83878"/>
    <w:rsid w:val="00C83910"/>
    <w:rsid w:val="00C83954"/>
    <w:rsid w:val="00C83A02"/>
    <w:rsid w:val="00C83BD9"/>
    <w:rsid w:val="00C83C4B"/>
    <w:rsid w:val="00C840AD"/>
    <w:rsid w:val="00C84A1B"/>
    <w:rsid w:val="00C84E95"/>
    <w:rsid w:val="00C84F05"/>
    <w:rsid w:val="00C84F91"/>
    <w:rsid w:val="00C852C7"/>
    <w:rsid w:val="00C8534E"/>
    <w:rsid w:val="00C85521"/>
    <w:rsid w:val="00C856C0"/>
    <w:rsid w:val="00C85835"/>
    <w:rsid w:val="00C85A34"/>
    <w:rsid w:val="00C85F50"/>
    <w:rsid w:val="00C86133"/>
    <w:rsid w:val="00C86362"/>
    <w:rsid w:val="00C863A0"/>
    <w:rsid w:val="00C863EE"/>
    <w:rsid w:val="00C86503"/>
    <w:rsid w:val="00C86528"/>
    <w:rsid w:val="00C8657A"/>
    <w:rsid w:val="00C86876"/>
    <w:rsid w:val="00C86933"/>
    <w:rsid w:val="00C86A9B"/>
    <w:rsid w:val="00C86B75"/>
    <w:rsid w:val="00C86E73"/>
    <w:rsid w:val="00C86FEC"/>
    <w:rsid w:val="00C86FF4"/>
    <w:rsid w:val="00C8746B"/>
    <w:rsid w:val="00C876C0"/>
    <w:rsid w:val="00C87BE0"/>
    <w:rsid w:val="00C901CD"/>
    <w:rsid w:val="00C902C7"/>
    <w:rsid w:val="00C90487"/>
    <w:rsid w:val="00C9066D"/>
    <w:rsid w:val="00C90AEE"/>
    <w:rsid w:val="00C90C48"/>
    <w:rsid w:val="00C9102E"/>
    <w:rsid w:val="00C910B8"/>
    <w:rsid w:val="00C91237"/>
    <w:rsid w:val="00C914C6"/>
    <w:rsid w:val="00C91613"/>
    <w:rsid w:val="00C9194E"/>
    <w:rsid w:val="00C919B6"/>
    <w:rsid w:val="00C919E3"/>
    <w:rsid w:val="00C92095"/>
    <w:rsid w:val="00C92646"/>
    <w:rsid w:val="00C92E3B"/>
    <w:rsid w:val="00C92E45"/>
    <w:rsid w:val="00C93108"/>
    <w:rsid w:val="00C9316A"/>
    <w:rsid w:val="00C9325B"/>
    <w:rsid w:val="00C932CA"/>
    <w:rsid w:val="00C934D5"/>
    <w:rsid w:val="00C935A4"/>
    <w:rsid w:val="00C937E7"/>
    <w:rsid w:val="00C9399D"/>
    <w:rsid w:val="00C939F1"/>
    <w:rsid w:val="00C93B5E"/>
    <w:rsid w:val="00C93C2E"/>
    <w:rsid w:val="00C93D44"/>
    <w:rsid w:val="00C94146"/>
    <w:rsid w:val="00C9458B"/>
    <w:rsid w:val="00C945FC"/>
    <w:rsid w:val="00C94623"/>
    <w:rsid w:val="00C94A90"/>
    <w:rsid w:val="00C94C78"/>
    <w:rsid w:val="00C94D4F"/>
    <w:rsid w:val="00C95107"/>
    <w:rsid w:val="00C9516D"/>
    <w:rsid w:val="00C9517B"/>
    <w:rsid w:val="00C95260"/>
    <w:rsid w:val="00C952A5"/>
    <w:rsid w:val="00C955C9"/>
    <w:rsid w:val="00C95D8D"/>
    <w:rsid w:val="00C95F09"/>
    <w:rsid w:val="00C960A5"/>
    <w:rsid w:val="00C96316"/>
    <w:rsid w:val="00C96447"/>
    <w:rsid w:val="00C96791"/>
    <w:rsid w:val="00C96943"/>
    <w:rsid w:val="00C96C2A"/>
    <w:rsid w:val="00C96D0C"/>
    <w:rsid w:val="00C96D5B"/>
    <w:rsid w:val="00C970D9"/>
    <w:rsid w:val="00C9741C"/>
    <w:rsid w:val="00C97641"/>
    <w:rsid w:val="00C976B7"/>
    <w:rsid w:val="00C976DA"/>
    <w:rsid w:val="00C97A1A"/>
    <w:rsid w:val="00C97B51"/>
    <w:rsid w:val="00C97BC3"/>
    <w:rsid w:val="00C97C7F"/>
    <w:rsid w:val="00C97C90"/>
    <w:rsid w:val="00CA0672"/>
    <w:rsid w:val="00CA07F8"/>
    <w:rsid w:val="00CA0BAA"/>
    <w:rsid w:val="00CA1222"/>
    <w:rsid w:val="00CA12A7"/>
    <w:rsid w:val="00CA149F"/>
    <w:rsid w:val="00CA1562"/>
    <w:rsid w:val="00CA16B0"/>
    <w:rsid w:val="00CA17F9"/>
    <w:rsid w:val="00CA1848"/>
    <w:rsid w:val="00CA1966"/>
    <w:rsid w:val="00CA19CA"/>
    <w:rsid w:val="00CA1C42"/>
    <w:rsid w:val="00CA1FA5"/>
    <w:rsid w:val="00CA20C9"/>
    <w:rsid w:val="00CA2188"/>
    <w:rsid w:val="00CA2283"/>
    <w:rsid w:val="00CA232C"/>
    <w:rsid w:val="00CA23F8"/>
    <w:rsid w:val="00CA27D9"/>
    <w:rsid w:val="00CA28AE"/>
    <w:rsid w:val="00CA29B1"/>
    <w:rsid w:val="00CA2AD4"/>
    <w:rsid w:val="00CA2AEF"/>
    <w:rsid w:val="00CA2CE0"/>
    <w:rsid w:val="00CA2E2C"/>
    <w:rsid w:val="00CA30ED"/>
    <w:rsid w:val="00CA325F"/>
    <w:rsid w:val="00CA336E"/>
    <w:rsid w:val="00CA33B8"/>
    <w:rsid w:val="00CA35B1"/>
    <w:rsid w:val="00CA3648"/>
    <w:rsid w:val="00CA36C6"/>
    <w:rsid w:val="00CA3A9F"/>
    <w:rsid w:val="00CA40A5"/>
    <w:rsid w:val="00CA429D"/>
    <w:rsid w:val="00CA48E7"/>
    <w:rsid w:val="00CA4988"/>
    <w:rsid w:val="00CA4A43"/>
    <w:rsid w:val="00CA4DBF"/>
    <w:rsid w:val="00CA4E13"/>
    <w:rsid w:val="00CA4F1B"/>
    <w:rsid w:val="00CA5C55"/>
    <w:rsid w:val="00CA5D40"/>
    <w:rsid w:val="00CA5F1E"/>
    <w:rsid w:val="00CA5FF8"/>
    <w:rsid w:val="00CA62AA"/>
    <w:rsid w:val="00CA650A"/>
    <w:rsid w:val="00CA6585"/>
    <w:rsid w:val="00CA6B60"/>
    <w:rsid w:val="00CA6E01"/>
    <w:rsid w:val="00CA72BC"/>
    <w:rsid w:val="00CA73D6"/>
    <w:rsid w:val="00CA7772"/>
    <w:rsid w:val="00CA77B4"/>
    <w:rsid w:val="00CA78B1"/>
    <w:rsid w:val="00CA79D8"/>
    <w:rsid w:val="00CA7B11"/>
    <w:rsid w:val="00CA7B30"/>
    <w:rsid w:val="00CA7CB1"/>
    <w:rsid w:val="00CA7D21"/>
    <w:rsid w:val="00CA7D98"/>
    <w:rsid w:val="00CA7DC0"/>
    <w:rsid w:val="00CA7E0D"/>
    <w:rsid w:val="00CA7FA6"/>
    <w:rsid w:val="00CB0139"/>
    <w:rsid w:val="00CB02AF"/>
    <w:rsid w:val="00CB0485"/>
    <w:rsid w:val="00CB0835"/>
    <w:rsid w:val="00CB090A"/>
    <w:rsid w:val="00CB0BD8"/>
    <w:rsid w:val="00CB0BFE"/>
    <w:rsid w:val="00CB0C09"/>
    <w:rsid w:val="00CB0C75"/>
    <w:rsid w:val="00CB0C97"/>
    <w:rsid w:val="00CB0EFF"/>
    <w:rsid w:val="00CB0F8E"/>
    <w:rsid w:val="00CB121B"/>
    <w:rsid w:val="00CB1381"/>
    <w:rsid w:val="00CB152F"/>
    <w:rsid w:val="00CB1582"/>
    <w:rsid w:val="00CB18D3"/>
    <w:rsid w:val="00CB1D69"/>
    <w:rsid w:val="00CB2174"/>
    <w:rsid w:val="00CB22B7"/>
    <w:rsid w:val="00CB24A7"/>
    <w:rsid w:val="00CB24FD"/>
    <w:rsid w:val="00CB2509"/>
    <w:rsid w:val="00CB2783"/>
    <w:rsid w:val="00CB2A14"/>
    <w:rsid w:val="00CB2CD6"/>
    <w:rsid w:val="00CB2F7D"/>
    <w:rsid w:val="00CB31DA"/>
    <w:rsid w:val="00CB3324"/>
    <w:rsid w:val="00CB3481"/>
    <w:rsid w:val="00CB3580"/>
    <w:rsid w:val="00CB37C3"/>
    <w:rsid w:val="00CB37E2"/>
    <w:rsid w:val="00CB40B3"/>
    <w:rsid w:val="00CB4147"/>
    <w:rsid w:val="00CB457B"/>
    <w:rsid w:val="00CB45DA"/>
    <w:rsid w:val="00CB4B43"/>
    <w:rsid w:val="00CB4E12"/>
    <w:rsid w:val="00CB4E79"/>
    <w:rsid w:val="00CB4E7C"/>
    <w:rsid w:val="00CB5032"/>
    <w:rsid w:val="00CB509B"/>
    <w:rsid w:val="00CB540D"/>
    <w:rsid w:val="00CB566C"/>
    <w:rsid w:val="00CB5784"/>
    <w:rsid w:val="00CB5874"/>
    <w:rsid w:val="00CB5969"/>
    <w:rsid w:val="00CB5AAE"/>
    <w:rsid w:val="00CB5EF0"/>
    <w:rsid w:val="00CB64A4"/>
    <w:rsid w:val="00CB696E"/>
    <w:rsid w:val="00CB6A41"/>
    <w:rsid w:val="00CB6B55"/>
    <w:rsid w:val="00CB6BC4"/>
    <w:rsid w:val="00CB6C2F"/>
    <w:rsid w:val="00CB6E6F"/>
    <w:rsid w:val="00CB7626"/>
    <w:rsid w:val="00CB764F"/>
    <w:rsid w:val="00CB781F"/>
    <w:rsid w:val="00CB7A6E"/>
    <w:rsid w:val="00CB7AE5"/>
    <w:rsid w:val="00CB7B04"/>
    <w:rsid w:val="00CB7B81"/>
    <w:rsid w:val="00CB7DD9"/>
    <w:rsid w:val="00CB7DF6"/>
    <w:rsid w:val="00CC03D8"/>
    <w:rsid w:val="00CC045B"/>
    <w:rsid w:val="00CC04C9"/>
    <w:rsid w:val="00CC04E2"/>
    <w:rsid w:val="00CC0629"/>
    <w:rsid w:val="00CC0A29"/>
    <w:rsid w:val="00CC0CFD"/>
    <w:rsid w:val="00CC1007"/>
    <w:rsid w:val="00CC1464"/>
    <w:rsid w:val="00CC14CA"/>
    <w:rsid w:val="00CC16FE"/>
    <w:rsid w:val="00CC19B4"/>
    <w:rsid w:val="00CC1CC8"/>
    <w:rsid w:val="00CC1CCE"/>
    <w:rsid w:val="00CC216E"/>
    <w:rsid w:val="00CC2ED3"/>
    <w:rsid w:val="00CC303F"/>
    <w:rsid w:val="00CC340A"/>
    <w:rsid w:val="00CC34F8"/>
    <w:rsid w:val="00CC353E"/>
    <w:rsid w:val="00CC3BB6"/>
    <w:rsid w:val="00CC3C96"/>
    <w:rsid w:val="00CC3CD7"/>
    <w:rsid w:val="00CC3EF5"/>
    <w:rsid w:val="00CC40B8"/>
    <w:rsid w:val="00CC4245"/>
    <w:rsid w:val="00CC427A"/>
    <w:rsid w:val="00CC4F60"/>
    <w:rsid w:val="00CC50D9"/>
    <w:rsid w:val="00CC50DD"/>
    <w:rsid w:val="00CC5111"/>
    <w:rsid w:val="00CC5588"/>
    <w:rsid w:val="00CC56A1"/>
    <w:rsid w:val="00CC58C5"/>
    <w:rsid w:val="00CC5A43"/>
    <w:rsid w:val="00CC5A4F"/>
    <w:rsid w:val="00CC5B23"/>
    <w:rsid w:val="00CC5F10"/>
    <w:rsid w:val="00CC606C"/>
    <w:rsid w:val="00CC64A7"/>
    <w:rsid w:val="00CC6594"/>
    <w:rsid w:val="00CC65DE"/>
    <w:rsid w:val="00CC6600"/>
    <w:rsid w:val="00CC6EC9"/>
    <w:rsid w:val="00CC738A"/>
    <w:rsid w:val="00CC73E1"/>
    <w:rsid w:val="00CC73F1"/>
    <w:rsid w:val="00CC7487"/>
    <w:rsid w:val="00CC7613"/>
    <w:rsid w:val="00CC767C"/>
    <w:rsid w:val="00CC7740"/>
    <w:rsid w:val="00CC78DB"/>
    <w:rsid w:val="00CC79A7"/>
    <w:rsid w:val="00CC7A48"/>
    <w:rsid w:val="00CC7AAA"/>
    <w:rsid w:val="00CC7D19"/>
    <w:rsid w:val="00CC7D3D"/>
    <w:rsid w:val="00CD018A"/>
    <w:rsid w:val="00CD03A0"/>
    <w:rsid w:val="00CD0620"/>
    <w:rsid w:val="00CD0668"/>
    <w:rsid w:val="00CD077C"/>
    <w:rsid w:val="00CD0940"/>
    <w:rsid w:val="00CD0EF1"/>
    <w:rsid w:val="00CD13C0"/>
    <w:rsid w:val="00CD173F"/>
    <w:rsid w:val="00CD1F7B"/>
    <w:rsid w:val="00CD20C4"/>
    <w:rsid w:val="00CD223B"/>
    <w:rsid w:val="00CD2A4D"/>
    <w:rsid w:val="00CD2F5D"/>
    <w:rsid w:val="00CD3091"/>
    <w:rsid w:val="00CD312B"/>
    <w:rsid w:val="00CD31C4"/>
    <w:rsid w:val="00CD32AD"/>
    <w:rsid w:val="00CD33F7"/>
    <w:rsid w:val="00CD342A"/>
    <w:rsid w:val="00CD35EB"/>
    <w:rsid w:val="00CD3717"/>
    <w:rsid w:val="00CD3940"/>
    <w:rsid w:val="00CD3A19"/>
    <w:rsid w:val="00CD3C09"/>
    <w:rsid w:val="00CD3C82"/>
    <w:rsid w:val="00CD4349"/>
    <w:rsid w:val="00CD4A82"/>
    <w:rsid w:val="00CD4AA6"/>
    <w:rsid w:val="00CD4E73"/>
    <w:rsid w:val="00CD4EEF"/>
    <w:rsid w:val="00CD5159"/>
    <w:rsid w:val="00CD53C7"/>
    <w:rsid w:val="00CD5B37"/>
    <w:rsid w:val="00CD5BB6"/>
    <w:rsid w:val="00CD604C"/>
    <w:rsid w:val="00CD624F"/>
    <w:rsid w:val="00CD6302"/>
    <w:rsid w:val="00CD6378"/>
    <w:rsid w:val="00CD6399"/>
    <w:rsid w:val="00CD691E"/>
    <w:rsid w:val="00CD6A6B"/>
    <w:rsid w:val="00CD6B02"/>
    <w:rsid w:val="00CD6B7D"/>
    <w:rsid w:val="00CD6BCC"/>
    <w:rsid w:val="00CD6F1A"/>
    <w:rsid w:val="00CD7035"/>
    <w:rsid w:val="00CD70C6"/>
    <w:rsid w:val="00CD74CB"/>
    <w:rsid w:val="00CD75EB"/>
    <w:rsid w:val="00CD760A"/>
    <w:rsid w:val="00CD7AB4"/>
    <w:rsid w:val="00CD7BAE"/>
    <w:rsid w:val="00CD7E19"/>
    <w:rsid w:val="00CE07DB"/>
    <w:rsid w:val="00CE088A"/>
    <w:rsid w:val="00CE0933"/>
    <w:rsid w:val="00CE0E20"/>
    <w:rsid w:val="00CE0E2B"/>
    <w:rsid w:val="00CE1285"/>
    <w:rsid w:val="00CE12AE"/>
    <w:rsid w:val="00CE1425"/>
    <w:rsid w:val="00CE1877"/>
    <w:rsid w:val="00CE1C4F"/>
    <w:rsid w:val="00CE200F"/>
    <w:rsid w:val="00CE20F7"/>
    <w:rsid w:val="00CE2421"/>
    <w:rsid w:val="00CE25DD"/>
    <w:rsid w:val="00CE2852"/>
    <w:rsid w:val="00CE291A"/>
    <w:rsid w:val="00CE2968"/>
    <w:rsid w:val="00CE2B20"/>
    <w:rsid w:val="00CE2C64"/>
    <w:rsid w:val="00CE2C7A"/>
    <w:rsid w:val="00CE2D0F"/>
    <w:rsid w:val="00CE2F73"/>
    <w:rsid w:val="00CE32A4"/>
    <w:rsid w:val="00CE373E"/>
    <w:rsid w:val="00CE37FD"/>
    <w:rsid w:val="00CE3838"/>
    <w:rsid w:val="00CE40E6"/>
    <w:rsid w:val="00CE4368"/>
    <w:rsid w:val="00CE47AD"/>
    <w:rsid w:val="00CE49F8"/>
    <w:rsid w:val="00CE4B05"/>
    <w:rsid w:val="00CE4F4E"/>
    <w:rsid w:val="00CE50C6"/>
    <w:rsid w:val="00CE52B6"/>
    <w:rsid w:val="00CE53A3"/>
    <w:rsid w:val="00CE548A"/>
    <w:rsid w:val="00CE5729"/>
    <w:rsid w:val="00CE5791"/>
    <w:rsid w:val="00CE5AB4"/>
    <w:rsid w:val="00CE5BF0"/>
    <w:rsid w:val="00CE5C82"/>
    <w:rsid w:val="00CE5FE1"/>
    <w:rsid w:val="00CE6282"/>
    <w:rsid w:val="00CE6306"/>
    <w:rsid w:val="00CE6360"/>
    <w:rsid w:val="00CE6867"/>
    <w:rsid w:val="00CE6A0B"/>
    <w:rsid w:val="00CE6B35"/>
    <w:rsid w:val="00CE6C1E"/>
    <w:rsid w:val="00CE6E86"/>
    <w:rsid w:val="00CE725D"/>
    <w:rsid w:val="00CE7390"/>
    <w:rsid w:val="00CE756B"/>
    <w:rsid w:val="00CE75F4"/>
    <w:rsid w:val="00CE77C6"/>
    <w:rsid w:val="00CE79DD"/>
    <w:rsid w:val="00CE7AA0"/>
    <w:rsid w:val="00CE7BDB"/>
    <w:rsid w:val="00CE7BFA"/>
    <w:rsid w:val="00CE7EF7"/>
    <w:rsid w:val="00CF03E8"/>
    <w:rsid w:val="00CF04E2"/>
    <w:rsid w:val="00CF07EB"/>
    <w:rsid w:val="00CF0950"/>
    <w:rsid w:val="00CF0C50"/>
    <w:rsid w:val="00CF0D3F"/>
    <w:rsid w:val="00CF0F35"/>
    <w:rsid w:val="00CF11D8"/>
    <w:rsid w:val="00CF1579"/>
    <w:rsid w:val="00CF1C5C"/>
    <w:rsid w:val="00CF1C60"/>
    <w:rsid w:val="00CF1FA4"/>
    <w:rsid w:val="00CF213D"/>
    <w:rsid w:val="00CF2244"/>
    <w:rsid w:val="00CF274E"/>
    <w:rsid w:val="00CF2860"/>
    <w:rsid w:val="00CF2EDE"/>
    <w:rsid w:val="00CF3484"/>
    <w:rsid w:val="00CF360E"/>
    <w:rsid w:val="00CF3715"/>
    <w:rsid w:val="00CF382A"/>
    <w:rsid w:val="00CF3B07"/>
    <w:rsid w:val="00CF3B87"/>
    <w:rsid w:val="00CF3C8C"/>
    <w:rsid w:val="00CF40EA"/>
    <w:rsid w:val="00CF42A6"/>
    <w:rsid w:val="00CF4B41"/>
    <w:rsid w:val="00CF4C13"/>
    <w:rsid w:val="00CF4D97"/>
    <w:rsid w:val="00CF4E95"/>
    <w:rsid w:val="00CF51EE"/>
    <w:rsid w:val="00CF54E7"/>
    <w:rsid w:val="00CF558F"/>
    <w:rsid w:val="00CF586F"/>
    <w:rsid w:val="00CF62E0"/>
    <w:rsid w:val="00CF62EE"/>
    <w:rsid w:val="00CF6384"/>
    <w:rsid w:val="00CF6432"/>
    <w:rsid w:val="00CF64DF"/>
    <w:rsid w:val="00CF654F"/>
    <w:rsid w:val="00CF658C"/>
    <w:rsid w:val="00CF6902"/>
    <w:rsid w:val="00CF6BEE"/>
    <w:rsid w:val="00CF6ECD"/>
    <w:rsid w:val="00CF71EA"/>
    <w:rsid w:val="00CF739E"/>
    <w:rsid w:val="00CF7504"/>
    <w:rsid w:val="00CF76EA"/>
    <w:rsid w:val="00CF7719"/>
    <w:rsid w:val="00CF775E"/>
    <w:rsid w:val="00CF7D38"/>
    <w:rsid w:val="00D001B0"/>
    <w:rsid w:val="00D0021E"/>
    <w:rsid w:val="00D005F0"/>
    <w:rsid w:val="00D007F0"/>
    <w:rsid w:val="00D00C01"/>
    <w:rsid w:val="00D00CC0"/>
    <w:rsid w:val="00D0100C"/>
    <w:rsid w:val="00D013B1"/>
    <w:rsid w:val="00D020C5"/>
    <w:rsid w:val="00D0236F"/>
    <w:rsid w:val="00D02692"/>
    <w:rsid w:val="00D02DB0"/>
    <w:rsid w:val="00D0316E"/>
    <w:rsid w:val="00D031B4"/>
    <w:rsid w:val="00D033AC"/>
    <w:rsid w:val="00D03EF1"/>
    <w:rsid w:val="00D040C7"/>
    <w:rsid w:val="00D041DC"/>
    <w:rsid w:val="00D046B6"/>
    <w:rsid w:val="00D048C0"/>
    <w:rsid w:val="00D048F8"/>
    <w:rsid w:val="00D049AD"/>
    <w:rsid w:val="00D04FF1"/>
    <w:rsid w:val="00D050A9"/>
    <w:rsid w:val="00D051C4"/>
    <w:rsid w:val="00D052EE"/>
    <w:rsid w:val="00D057CE"/>
    <w:rsid w:val="00D05C59"/>
    <w:rsid w:val="00D05C8C"/>
    <w:rsid w:val="00D06088"/>
    <w:rsid w:val="00D0610E"/>
    <w:rsid w:val="00D06522"/>
    <w:rsid w:val="00D06934"/>
    <w:rsid w:val="00D069BC"/>
    <w:rsid w:val="00D06E88"/>
    <w:rsid w:val="00D07435"/>
    <w:rsid w:val="00D07A47"/>
    <w:rsid w:val="00D07B7E"/>
    <w:rsid w:val="00D07CD3"/>
    <w:rsid w:val="00D07F6F"/>
    <w:rsid w:val="00D07FC0"/>
    <w:rsid w:val="00D10051"/>
    <w:rsid w:val="00D101AD"/>
    <w:rsid w:val="00D10A93"/>
    <w:rsid w:val="00D10B15"/>
    <w:rsid w:val="00D10B2D"/>
    <w:rsid w:val="00D10C25"/>
    <w:rsid w:val="00D10C6E"/>
    <w:rsid w:val="00D10F93"/>
    <w:rsid w:val="00D1103C"/>
    <w:rsid w:val="00D110D7"/>
    <w:rsid w:val="00D11224"/>
    <w:rsid w:val="00D114D9"/>
    <w:rsid w:val="00D115ED"/>
    <w:rsid w:val="00D11867"/>
    <w:rsid w:val="00D11AAB"/>
    <w:rsid w:val="00D11BA4"/>
    <w:rsid w:val="00D11C0C"/>
    <w:rsid w:val="00D11E5B"/>
    <w:rsid w:val="00D11F90"/>
    <w:rsid w:val="00D124AF"/>
    <w:rsid w:val="00D126A0"/>
    <w:rsid w:val="00D128A0"/>
    <w:rsid w:val="00D13044"/>
    <w:rsid w:val="00D13114"/>
    <w:rsid w:val="00D13217"/>
    <w:rsid w:val="00D1331B"/>
    <w:rsid w:val="00D13527"/>
    <w:rsid w:val="00D13618"/>
    <w:rsid w:val="00D139CC"/>
    <w:rsid w:val="00D13B5C"/>
    <w:rsid w:val="00D13E87"/>
    <w:rsid w:val="00D13FA3"/>
    <w:rsid w:val="00D1403C"/>
    <w:rsid w:val="00D142D0"/>
    <w:rsid w:val="00D1462C"/>
    <w:rsid w:val="00D14B73"/>
    <w:rsid w:val="00D14EEF"/>
    <w:rsid w:val="00D15286"/>
    <w:rsid w:val="00D158AF"/>
    <w:rsid w:val="00D15A33"/>
    <w:rsid w:val="00D15E4E"/>
    <w:rsid w:val="00D15F4F"/>
    <w:rsid w:val="00D161B6"/>
    <w:rsid w:val="00D161FD"/>
    <w:rsid w:val="00D16476"/>
    <w:rsid w:val="00D164AD"/>
    <w:rsid w:val="00D16614"/>
    <w:rsid w:val="00D16825"/>
    <w:rsid w:val="00D1693D"/>
    <w:rsid w:val="00D16B4B"/>
    <w:rsid w:val="00D16CCA"/>
    <w:rsid w:val="00D16DD9"/>
    <w:rsid w:val="00D16F34"/>
    <w:rsid w:val="00D17601"/>
    <w:rsid w:val="00D17856"/>
    <w:rsid w:val="00D17AB9"/>
    <w:rsid w:val="00D17B7C"/>
    <w:rsid w:val="00D17B8A"/>
    <w:rsid w:val="00D17CEC"/>
    <w:rsid w:val="00D17DA7"/>
    <w:rsid w:val="00D17FB6"/>
    <w:rsid w:val="00D202EF"/>
    <w:rsid w:val="00D20706"/>
    <w:rsid w:val="00D20D6E"/>
    <w:rsid w:val="00D20F50"/>
    <w:rsid w:val="00D21300"/>
    <w:rsid w:val="00D21365"/>
    <w:rsid w:val="00D21AE8"/>
    <w:rsid w:val="00D21AF1"/>
    <w:rsid w:val="00D21CAC"/>
    <w:rsid w:val="00D21D2A"/>
    <w:rsid w:val="00D21E17"/>
    <w:rsid w:val="00D22130"/>
    <w:rsid w:val="00D222B0"/>
    <w:rsid w:val="00D222B3"/>
    <w:rsid w:val="00D223EF"/>
    <w:rsid w:val="00D224D9"/>
    <w:rsid w:val="00D22C2F"/>
    <w:rsid w:val="00D22C7C"/>
    <w:rsid w:val="00D22EA8"/>
    <w:rsid w:val="00D22F7B"/>
    <w:rsid w:val="00D230DC"/>
    <w:rsid w:val="00D23146"/>
    <w:rsid w:val="00D2319B"/>
    <w:rsid w:val="00D2346F"/>
    <w:rsid w:val="00D234EF"/>
    <w:rsid w:val="00D235A7"/>
    <w:rsid w:val="00D23635"/>
    <w:rsid w:val="00D23EF3"/>
    <w:rsid w:val="00D23F51"/>
    <w:rsid w:val="00D24021"/>
    <w:rsid w:val="00D240BD"/>
    <w:rsid w:val="00D24153"/>
    <w:rsid w:val="00D24185"/>
    <w:rsid w:val="00D2460F"/>
    <w:rsid w:val="00D2477D"/>
    <w:rsid w:val="00D24A7B"/>
    <w:rsid w:val="00D24D5A"/>
    <w:rsid w:val="00D24E0B"/>
    <w:rsid w:val="00D25074"/>
    <w:rsid w:val="00D2523B"/>
    <w:rsid w:val="00D253A3"/>
    <w:rsid w:val="00D253D0"/>
    <w:rsid w:val="00D2547A"/>
    <w:rsid w:val="00D255F3"/>
    <w:rsid w:val="00D25611"/>
    <w:rsid w:val="00D258C5"/>
    <w:rsid w:val="00D258F8"/>
    <w:rsid w:val="00D259DF"/>
    <w:rsid w:val="00D25B07"/>
    <w:rsid w:val="00D25EB7"/>
    <w:rsid w:val="00D2613A"/>
    <w:rsid w:val="00D2620E"/>
    <w:rsid w:val="00D2650B"/>
    <w:rsid w:val="00D268A4"/>
    <w:rsid w:val="00D26C9A"/>
    <w:rsid w:val="00D26E5F"/>
    <w:rsid w:val="00D26E87"/>
    <w:rsid w:val="00D26FB6"/>
    <w:rsid w:val="00D272A0"/>
    <w:rsid w:val="00D27317"/>
    <w:rsid w:val="00D275A8"/>
    <w:rsid w:val="00D278DB"/>
    <w:rsid w:val="00D27DB1"/>
    <w:rsid w:val="00D303E8"/>
    <w:rsid w:val="00D3042E"/>
    <w:rsid w:val="00D30485"/>
    <w:rsid w:val="00D30562"/>
    <w:rsid w:val="00D30A36"/>
    <w:rsid w:val="00D30E09"/>
    <w:rsid w:val="00D311A4"/>
    <w:rsid w:val="00D311A8"/>
    <w:rsid w:val="00D3178B"/>
    <w:rsid w:val="00D317D7"/>
    <w:rsid w:val="00D31BA6"/>
    <w:rsid w:val="00D31BA8"/>
    <w:rsid w:val="00D31C75"/>
    <w:rsid w:val="00D3287A"/>
    <w:rsid w:val="00D32D9D"/>
    <w:rsid w:val="00D32E44"/>
    <w:rsid w:val="00D32FC1"/>
    <w:rsid w:val="00D3305E"/>
    <w:rsid w:val="00D3324A"/>
    <w:rsid w:val="00D334AD"/>
    <w:rsid w:val="00D335E1"/>
    <w:rsid w:val="00D335F1"/>
    <w:rsid w:val="00D336C1"/>
    <w:rsid w:val="00D33C56"/>
    <w:rsid w:val="00D33CE9"/>
    <w:rsid w:val="00D34361"/>
    <w:rsid w:val="00D3479E"/>
    <w:rsid w:val="00D34D74"/>
    <w:rsid w:val="00D35335"/>
    <w:rsid w:val="00D3545E"/>
    <w:rsid w:val="00D3582C"/>
    <w:rsid w:val="00D35B2F"/>
    <w:rsid w:val="00D35FEA"/>
    <w:rsid w:val="00D3617C"/>
    <w:rsid w:val="00D361BE"/>
    <w:rsid w:val="00D361ED"/>
    <w:rsid w:val="00D364A2"/>
    <w:rsid w:val="00D366E4"/>
    <w:rsid w:val="00D367F1"/>
    <w:rsid w:val="00D369E5"/>
    <w:rsid w:val="00D36D47"/>
    <w:rsid w:val="00D36D89"/>
    <w:rsid w:val="00D37103"/>
    <w:rsid w:val="00D37317"/>
    <w:rsid w:val="00D37332"/>
    <w:rsid w:val="00D37706"/>
    <w:rsid w:val="00D378FD"/>
    <w:rsid w:val="00D379C3"/>
    <w:rsid w:val="00D37A18"/>
    <w:rsid w:val="00D37A7D"/>
    <w:rsid w:val="00D37A9E"/>
    <w:rsid w:val="00D37C5B"/>
    <w:rsid w:val="00D37CFF"/>
    <w:rsid w:val="00D37E3E"/>
    <w:rsid w:val="00D37FB3"/>
    <w:rsid w:val="00D40058"/>
    <w:rsid w:val="00D40527"/>
    <w:rsid w:val="00D40B65"/>
    <w:rsid w:val="00D41185"/>
    <w:rsid w:val="00D41381"/>
    <w:rsid w:val="00D4138F"/>
    <w:rsid w:val="00D41607"/>
    <w:rsid w:val="00D417B9"/>
    <w:rsid w:val="00D41860"/>
    <w:rsid w:val="00D418B0"/>
    <w:rsid w:val="00D41C38"/>
    <w:rsid w:val="00D41D6D"/>
    <w:rsid w:val="00D41E08"/>
    <w:rsid w:val="00D42200"/>
    <w:rsid w:val="00D42328"/>
    <w:rsid w:val="00D423AC"/>
    <w:rsid w:val="00D42696"/>
    <w:rsid w:val="00D42A6B"/>
    <w:rsid w:val="00D42C8E"/>
    <w:rsid w:val="00D42F62"/>
    <w:rsid w:val="00D43340"/>
    <w:rsid w:val="00D434E3"/>
    <w:rsid w:val="00D43C4B"/>
    <w:rsid w:val="00D43C8E"/>
    <w:rsid w:val="00D446B9"/>
    <w:rsid w:val="00D44B15"/>
    <w:rsid w:val="00D44CBB"/>
    <w:rsid w:val="00D44D90"/>
    <w:rsid w:val="00D44DC6"/>
    <w:rsid w:val="00D45766"/>
    <w:rsid w:val="00D45BAF"/>
    <w:rsid w:val="00D45EA2"/>
    <w:rsid w:val="00D4608B"/>
    <w:rsid w:val="00D463DF"/>
    <w:rsid w:val="00D4653E"/>
    <w:rsid w:val="00D4657E"/>
    <w:rsid w:val="00D4686B"/>
    <w:rsid w:val="00D46A13"/>
    <w:rsid w:val="00D46BE9"/>
    <w:rsid w:val="00D46CA8"/>
    <w:rsid w:val="00D46CF7"/>
    <w:rsid w:val="00D46E77"/>
    <w:rsid w:val="00D4701B"/>
    <w:rsid w:val="00D47428"/>
    <w:rsid w:val="00D47548"/>
    <w:rsid w:val="00D476EA"/>
    <w:rsid w:val="00D477E5"/>
    <w:rsid w:val="00D479BB"/>
    <w:rsid w:val="00D47BB8"/>
    <w:rsid w:val="00D500BF"/>
    <w:rsid w:val="00D5022E"/>
    <w:rsid w:val="00D502C2"/>
    <w:rsid w:val="00D51080"/>
    <w:rsid w:val="00D5125A"/>
    <w:rsid w:val="00D514E5"/>
    <w:rsid w:val="00D515A5"/>
    <w:rsid w:val="00D515BD"/>
    <w:rsid w:val="00D51783"/>
    <w:rsid w:val="00D518D5"/>
    <w:rsid w:val="00D51A7C"/>
    <w:rsid w:val="00D51C5E"/>
    <w:rsid w:val="00D51CD3"/>
    <w:rsid w:val="00D51EEC"/>
    <w:rsid w:val="00D52769"/>
    <w:rsid w:val="00D52886"/>
    <w:rsid w:val="00D52A32"/>
    <w:rsid w:val="00D52F08"/>
    <w:rsid w:val="00D531CF"/>
    <w:rsid w:val="00D5320D"/>
    <w:rsid w:val="00D53220"/>
    <w:rsid w:val="00D53482"/>
    <w:rsid w:val="00D53589"/>
    <w:rsid w:val="00D536C9"/>
    <w:rsid w:val="00D536FD"/>
    <w:rsid w:val="00D539D5"/>
    <w:rsid w:val="00D53B2E"/>
    <w:rsid w:val="00D53B66"/>
    <w:rsid w:val="00D53BB0"/>
    <w:rsid w:val="00D54096"/>
    <w:rsid w:val="00D544D5"/>
    <w:rsid w:val="00D546C4"/>
    <w:rsid w:val="00D54ADE"/>
    <w:rsid w:val="00D54D4C"/>
    <w:rsid w:val="00D54DB5"/>
    <w:rsid w:val="00D54EAD"/>
    <w:rsid w:val="00D55137"/>
    <w:rsid w:val="00D55172"/>
    <w:rsid w:val="00D55396"/>
    <w:rsid w:val="00D55454"/>
    <w:rsid w:val="00D557AB"/>
    <w:rsid w:val="00D5580D"/>
    <w:rsid w:val="00D558E0"/>
    <w:rsid w:val="00D55A51"/>
    <w:rsid w:val="00D55A95"/>
    <w:rsid w:val="00D55C5E"/>
    <w:rsid w:val="00D55FCB"/>
    <w:rsid w:val="00D56020"/>
    <w:rsid w:val="00D56151"/>
    <w:rsid w:val="00D56206"/>
    <w:rsid w:val="00D56392"/>
    <w:rsid w:val="00D56417"/>
    <w:rsid w:val="00D564F7"/>
    <w:rsid w:val="00D56AA0"/>
    <w:rsid w:val="00D56AED"/>
    <w:rsid w:val="00D56D43"/>
    <w:rsid w:val="00D56F9A"/>
    <w:rsid w:val="00D56FFA"/>
    <w:rsid w:val="00D5770A"/>
    <w:rsid w:val="00D577F4"/>
    <w:rsid w:val="00D57897"/>
    <w:rsid w:val="00D57B82"/>
    <w:rsid w:val="00D57F55"/>
    <w:rsid w:val="00D602DE"/>
    <w:rsid w:val="00D605B3"/>
    <w:rsid w:val="00D60607"/>
    <w:rsid w:val="00D607C5"/>
    <w:rsid w:val="00D6096A"/>
    <w:rsid w:val="00D60A79"/>
    <w:rsid w:val="00D60A85"/>
    <w:rsid w:val="00D60ABE"/>
    <w:rsid w:val="00D60C5D"/>
    <w:rsid w:val="00D60CE5"/>
    <w:rsid w:val="00D60D8B"/>
    <w:rsid w:val="00D60F0F"/>
    <w:rsid w:val="00D61390"/>
    <w:rsid w:val="00D616B3"/>
    <w:rsid w:val="00D617BB"/>
    <w:rsid w:val="00D617DB"/>
    <w:rsid w:val="00D61811"/>
    <w:rsid w:val="00D61A60"/>
    <w:rsid w:val="00D61BE8"/>
    <w:rsid w:val="00D61E73"/>
    <w:rsid w:val="00D61FA3"/>
    <w:rsid w:val="00D62132"/>
    <w:rsid w:val="00D6241B"/>
    <w:rsid w:val="00D62723"/>
    <w:rsid w:val="00D627A6"/>
    <w:rsid w:val="00D628E3"/>
    <w:rsid w:val="00D628E9"/>
    <w:rsid w:val="00D62A5C"/>
    <w:rsid w:val="00D6326F"/>
    <w:rsid w:val="00D632D2"/>
    <w:rsid w:val="00D6331A"/>
    <w:rsid w:val="00D63679"/>
    <w:rsid w:val="00D636C3"/>
    <w:rsid w:val="00D6373C"/>
    <w:rsid w:val="00D63A23"/>
    <w:rsid w:val="00D63D09"/>
    <w:rsid w:val="00D63F58"/>
    <w:rsid w:val="00D63F9F"/>
    <w:rsid w:val="00D6421A"/>
    <w:rsid w:val="00D64438"/>
    <w:rsid w:val="00D64608"/>
    <w:rsid w:val="00D646D3"/>
    <w:rsid w:val="00D64A2C"/>
    <w:rsid w:val="00D64D1C"/>
    <w:rsid w:val="00D6500D"/>
    <w:rsid w:val="00D656AD"/>
    <w:rsid w:val="00D658F7"/>
    <w:rsid w:val="00D65A91"/>
    <w:rsid w:val="00D65D3D"/>
    <w:rsid w:val="00D65E9D"/>
    <w:rsid w:val="00D661E0"/>
    <w:rsid w:val="00D662F2"/>
    <w:rsid w:val="00D665F1"/>
    <w:rsid w:val="00D6675C"/>
    <w:rsid w:val="00D66D8F"/>
    <w:rsid w:val="00D6711E"/>
    <w:rsid w:val="00D672B4"/>
    <w:rsid w:val="00D6730D"/>
    <w:rsid w:val="00D67361"/>
    <w:rsid w:val="00D67453"/>
    <w:rsid w:val="00D67470"/>
    <w:rsid w:val="00D67905"/>
    <w:rsid w:val="00D67A90"/>
    <w:rsid w:val="00D67C62"/>
    <w:rsid w:val="00D67D33"/>
    <w:rsid w:val="00D70043"/>
    <w:rsid w:val="00D70157"/>
    <w:rsid w:val="00D70278"/>
    <w:rsid w:val="00D70331"/>
    <w:rsid w:val="00D7054F"/>
    <w:rsid w:val="00D70628"/>
    <w:rsid w:val="00D70694"/>
    <w:rsid w:val="00D7090C"/>
    <w:rsid w:val="00D70D5A"/>
    <w:rsid w:val="00D70F99"/>
    <w:rsid w:val="00D7168D"/>
    <w:rsid w:val="00D716A5"/>
    <w:rsid w:val="00D716EA"/>
    <w:rsid w:val="00D71836"/>
    <w:rsid w:val="00D718D0"/>
    <w:rsid w:val="00D71933"/>
    <w:rsid w:val="00D71C25"/>
    <w:rsid w:val="00D71E14"/>
    <w:rsid w:val="00D71EC3"/>
    <w:rsid w:val="00D724C0"/>
    <w:rsid w:val="00D72567"/>
    <w:rsid w:val="00D725A5"/>
    <w:rsid w:val="00D72781"/>
    <w:rsid w:val="00D728CC"/>
    <w:rsid w:val="00D7291D"/>
    <w:rsid w:val="00D72C46"/>
    <w:rsid w:val="00D73398"/>
    <w:rsid w:val="00D735A5"/>
    <w:rsid w:val="00D73978"/>
    <w:rsid w:val="00D739DF"/>
    <w:rsid w:val="00D73B08"/>
    <w:rsid w:val="00D73C24"/>
    <w:rsid w:val="00D743F0"/>
    <w:rsid w:val="00D74710"/>
    <w:rsid w:val="00D748B4"/>
    <w:rsid w:val="00D74AA9"/>
    <w:rsid w:val="00D74ED6"/>
    <w:rsid w:val="00D74F12"/>
    <w:rsid w:val="00D74FC2"/>
    <w:rsid w:val="00D75181"/>
    <w:rsid w:val="00D7518B"/>
    <w:rsid w:val="00D753AB"/>
    <w:rsid w:val="00D75809"/>
    <w:rsid w:val="00D758D2"/>
    <w:rsid w:val="00D759C8"/>
    <w:rsid w:val="00D75D0B"/>
    <w:rsid w:val="00D75D7D"/>
    <w:rsid w:val="00D76180"/>
    <w:rsid w:val="00D762AE"/>
    <w:rsid w:val="00D7652E"/>
    <w:rsid w:val="00D76566"/>
    <w:rsid w:val="00D767AF"/>
    <w:rsid w:val="00D768BD"/>
    <w:rsid w:val="00D76B04"/>
    <w:rsid w:val="00D76D33"/>
    <w:rsid w:val="00D76D57"/>
    <w:rsid w:val="00D77259"/>
    <w:rsid w:val="00D772D6"/>
    <w:rsid w:val="00D77419"/>
    <w:rsid w:val="00D775DA"/>
    <w:rsid w:val="00D7766C"/>
    <w:rsid w:val="00D777DE"/>
    <w:rsid w:val="00D777E9"/>
    <w:rsid w:val="00D7781D"/>
    <w:rsid w:val="00D77A74"/>
    <w:rsid w:val="00D77AF0"/>
    <w:rsid w:val="00D80127"/>
    <w:rsid w:val="00D802C1"/>
    <w:rsid w:val="00D80344"/>
    <w:rsid w:val="00D804E2"/>
    <w:rsid w:val="00D805D1"/>
    <w:rsid w:val="00D80602"/>
    <w:rsid w:val="00D8088A"/>
    <w:rsid w:val="00D80AAE"/>
    <w:rsid w:val="00D80D57"/>
    <w:rsid w:val="00D80F70"/>
    <w:rsid w:val="00D81264"/>
    <w:rsid w:val="00D8127F"/>
    <w:rsid w:val="00D81484"/>
    <w:rsid w:val="00D816FF"/>
    <w:rsid w:val="00D8193F"/>
    <w:rsid w:val="00D81A91"/>
    <w:rsid w:val="00D81B16"/>
    <w:rsid w:val="00D81D5A"/>
    <w:rsid w:val="00D81DF4"/>
    <w:rsid w:val="00D81FB3"/>
    <w:rsid w:val="00D824C3"/>
    <w:rsid w:val="00D82BF1"/>
    <w:rsid w:val="00D82E9A"/>
    <w:rsid w:val="00D82FD7"/>
    <w:rsid w:val="00D833EE"/>
    <w:rsid w:val="00D834A4"/>
    <w:rsid w:val="00D83687"/>
    <w:rsid w:val="00D8374F"/>
    <w:rsid w:val="00D83757"/>
    <w:rsid w:val="00D838E0"/>
    <w:rsid w:val="00D839F2"/>
    <w:rsid w:val="00D83AD3"/>
    <w:rsid w:val="00D83BC3"/>
    <w:rsid w:val="00D843D6"/>
    <w:rsid w:val="00D8487C"/>
    <w:rsid w:val="00D84994"/>
    <w:rsid w:val="00D84C4A"/>
    <w:rsid w:val="00D84FA6"/>
    <w:rsid w:val="00D852F6"/>
    <w:rsid w:val="00D855F0"/>
    <w:rsid w:val="00D85A13"/>
    <w:rsid w:val="00D85C5F"/>
    <w:rsid w:val="00D85D6D"/>
    <w:rsid w:val="00D85ECC"/>
    <w:rsid w:val="00D86028"/>
    <w:rsid w:val="00D86106"/>
    <w:rsid w:val="00D8639E"/>
    <w:rsid w:val="00D863B8"/>
    <w:rsid w:val="00D864C7"/>
    <w:rsid w:val="00D86706"/>
    <w:rsid w:val="00D86C58"/>
    <w:rsid w:val="00D86CDA"/>
    <w:rsid w:val="00D86D10"/>
    <w:rsid w:val="00D86EB7"/>
    <w:rsid w:val="00D86F49"/>
    <w:rsid w:val="00D87506"/>
    <w:rsid w:val="00D87524"/>
    <w:rsid w:val="00D8794C"/>
    <w:rsid w:val="00D90474"/>
    <w:rsid w:val="00D90C6D"/>
    <w:rsid w:val="00D90E5F"/>
    <w:rsid w:val="00D90EED"/>
    <w:rsid w:val="00D90FD9"/>
    <w:rsid w:val="00D9130B"/>
    <w:rsid w:val="00D914D7"/>
    <w:rsid w:val="00D91512"/>
    <w:rsid w:val="00D91559"/>
    <w:rsid w:val="00D91775"/>
    <w:rsid w:val="00D917A1"/>
    <w:rsid w:val="00D918FF"/>
    <w:rsid w:val="00D91BDC"/>
    <w:rsid w:val="00D91CBD"/>
    <w:rsid w:val="00D91E9F"/>
    <w:rsid w:val="00D921FF"/>
    <w:rsid w:val="00D9236F"/>
    <w:rsid w:val="00D923EF"/>
    <w:rsid w:val="00D9246A"/>
    <w:rsid w:val="00D9294A"/>
    <w:rsid w:val="00D92B5E"/>
    <w:rsid w:val="00D92DE0"/>
    <w:rsid w:val="00D92E88"/>
    <w:rsid w:val="00D92EE5"/>
    <w:rsid w:val="00D92F20"/>
    <w:rsid w:val="00D92F3C"/>
    <w:rsid w:val="00D93155"/>
    <w:rsid w:val="00D93340"/>
    <w:rsid w:val="00D93388"/>
    <w:rsid w:val="00D9342E"/>
    <w:rsid w:val="00D9398B"/>
    <w:rsid w:val="00D93CFF"/>
    <w:rsid w:val="00D93D2D"/>
    <w:rsid w:val="00D94027"/>
    <w:rsid w:val="00D941B8"/>
    <w:rsid w:val="00D941EB"/>
    <w:rsid w:val="00D94437"/>
    <w:rsid w:val="00D9460F"/>
    <w:rsid w:val="00D948A7"/>
    <w:rsid w:val="00D94D07"/>
    <w:rsid w:val="00D95043"/>
    <w:rsid w:val="00D9518A"/>
    <w:rsid w:val="00D9536D"/>
    <w:rsid w:val="00D95457"/>
    <w:rsid w:val="00D9555E"/>
    <w:rsid w:val="00D959A3"/>
    <w:rsid w:val="00D95E74"/>
    <w:rsid w:val="00D95EF4"/>
    <w:rsid w:val="00D961BF"/>
    <w:rsid w:val="00D965E3"/>
    <w:rsid w:val="00D968AE"/>
    <w:rsid w:val="00D970B9"/>
    <w:rsid w:val="00D97405"/>
    <w:rsid w:val="00D97A7B"/>
    <w:rsid w:val="00D97AC2"/>
    <w:rsid w:val="00D97CA3"/>
    <w:rsid w:val="00D97EDC"/>
    <w:rsid w:val="00D97F2A"/>
    <w:rsid w:val="00D97F7A"/>
    <w:rsid w:val="00DA03D5"/>
    <w:rsid w:val="00DA048F"/>
    <w:rsid w:val="00DA04FD"/>
    <w:rsid w:val="00DA05B8"/>
    <w:rsid w:val="00DA0723"/>
    <w:rsid w:val="00DA0A66"/>
    <w:rsid w:val="00DA0BE8"/>
    <w:rsid w:val="00DA0CB9"/>
    <w:rsid w:val="00DA0F5B"/>
    <w:rsid w:val="00DA1153"/>
    <w:rsid w:val="00DA1259"/>
    <w:rsid w:val="00DA18CB"/>
    <w:rsid w:val="00DA1A03"/>
    <w:rsid w:val="00DA1AAD"/>
    <w:rsid w:val="00DA1E08"/>
    <w:rsid w:val="00DA2392"/>
    <w:rsid w:val="00DA23CC"/>
    <w:rsid w:val="00DA27BC"/>
    <w:rsid w:val="00DA2916"/>
    <w:rsid w:val="00DA293B"/>
    <w:rsid w:val="00DA2B27"/>
    <w:rsid w:val="00DA2B51"/>
    <w:rsid w:val="00DA2BF5"/>
    <w:rsid w:val="00DA34D1"/>
    <w:rsid w:val="00DA3A4A"/>
    <w:rsid w:val="00DA3A84"/>
    <w:rsid w:val="00DA3CDE"/>
    <w:rsid w:val="00DA3E82"/>
    <w:rsid w:val="00DA3ECA"/>
    <w:rsid w:val="00DA3F67"/>
    <w:rsid w:val="00DA4101"/>
    <w:rsid w:val="00DA445C"/>
    <w:rsid w:val="00DA4469"/>
    <w:rsid w:val="00DA44BF"/>
    <w:rsid w:val="00DA470C"/>
    <w:rsid w:val="00DA4825"/>
    <w:rsid w:val="00DA4A3F"/>
    <w:rsid w:val="00DA4A52"/>
    <w:rsid w:val="00DA4A54"/>
    <w:rsid w:val="00DA4FBC"/>
    <w:rsid w:val="00DA51D3"/>
    <w:rsid w:val="00DA5575"/>
    <w:rsid w:val="00DA5623"/>
    <w:rsid w:val="00DA5741"/>
    <w:rsid w:val="00DA5987"/>
    <w:rsid w:val="00DA59E9"/>
    <w:rsid w:val="00DA5AF9"/>
    <w:rsid w:val="00DA5CFC"/>
    <w:rsid w:val="00DA5EBB"/>
    <w:rsid w:val="00DA5EEA"/>
    <w:rsid w:val="00DA61F8"/>
    <w:rsid w:val="00DA679D"/>
    <w:rsid w:val="00DA6942"/>
    <w:rsid w:val="00DA7241"/>
    <w:rsid w:val="00DA7285"/>
    <w:rsid w:val="00DA73D5"/>
    <w:rsid w:val="00DA73E0"/>
    <w:rsid w:val="00DA7457"/>
    <w:rsid w:val="00DA76A8"/>
    <w:rsid w:val="00DA7893"/>
    <w:rsid w:val="00DA7EAC"/>
    <w:rsid w:val="00DB0656"/>
    <w:rsid w:val="00DB069E"/>
    <w:rsid w:val="00DB0724"/>
    <w:rsid w:val="00DB0B2F"/>
    <w:rsid w:val="00DB0CAC"/>
    <w:rsid w:val="00DB1083"/>
    <w:rsid w:val="00DB1306"/>
    <w:rsid w:val="00DB1488"/>
    <w:rsid w:val="00DB15CB"/>
    <w:rsid w:val="00DB1B71"/>
    <w:rsid w:val="00DB1E39"/>
    <w:rsid w:val="00DB2531"/>
    <w:rsid w:val="00DB296E"/>
    <w:rsid w:val="00DB2995"/>
    <w:rsid w:val="00DB29C0"/>
    <w:rsid w:val="00DB2A3B"/>
    <w:rsid w:val="00DB2B31"/>
    <w:rsid w:val="00DB2CA0"/>
    <w:rsid w:val="00DB2D51"/>
    <w:rsid w:val="00DB2ED0"/>
    <w:rsid w:val="00DB302D"/>
    <w:rsid w:val="00DB31A0"/>
    <w:rsid w:val="00DB3203"/>
    <w:rsid w:val="00DB3593"/>
    <w:rsid w:val="00DB36C7"/>
    <w:rsid w:val="00DB3800"/>
    <w:rsid w:val="00DB38F0"/>
    <w:rsid w:val="00DB3C56"/>
    <w:rsid w:val="00DB3EE8"/>
    <w:rsid w:val="00DB4135"/>
    <w:rsid w:val="00DB418E"/>
    <w:rsid w:val="00DB4412"/>
    <w:rsid w:val="00DB464E"/>
    <w:rsid w:val="00DB46DD"/>
    <w:rsid w:val="00DB4701"/>
    <w:rsid w:val="00DB48C9"/>
    <w:rsid w:val="00DB4E76"/>
    <w:rsid w:val="00DB5419"/>
    <w:rsid w:val="00DB557F"/>
    <w:rsid w:val="00DB56F9"/>
    <w:rsid w:val="00DB58B1"/>
    <w:rsid w:val="00DB59C0"/>
    <w:rsid w:val="00DB5A1D"/>
    <w:rsid w:val="00DB5A71"/>
    <w:rsid w:val="00DB613A"/>
    <w:rsid w:val="00DB6939"/>
    <w:rsid w:val="00DB6965"/>
    <w:rsid w:val="00DB7446"/>
    <w:rsid w:val="00DB7B4E"/>
    <w:rsid w:val="00DB7CF2"/>
    <w:rsid w:val="00DB7DA0"/>
    <w:rsid w:val="00DB7DC4"/>
    <w:rsid w:val="00DC00BF"/>
    <w:rsid w:val="00DC00FA"/>
    <w:rsid w:val="00DC0146"/>
    <w:rsid w:val="00DC03EE"/>
    <w:rsid w:val="00DC0467"/>
    <w:rsid w:val="00DC049A"/>
    <w:rsid w:val="00DC0856"/>
    <w:rsid w:val="00DC0AE4"/>
    <w:rsid w:val="00DC10D4"/>
    <w:rsid w:val="00DC16D6"/>
    <w:rsid w:val="00DC19CB"/>
    <w:rsid w:val="00DC1AD1"/>
    <w:rsid w:val="00DC1EEF"/>
    <w:rsid w:val="00DC1FD3"/>
    <w:rsid w:val="00DC1FD4"/>
    <w:rsid w:val="00DC2121"/>
    <w:rsid w:val="00DC22F0"/>
    <w:rsid w:val="00DC247D"/>
    <w:rsid w:val="00DC2655"/>
    <w:rsid w:val="00DC284B"/>
    <w:rsid w:val="00DC29EC"/>
    <w:rsid w:val="00DC2EBE"/>
    <w:rsid w:val="00DC309F"/>
    <w:rsid w:val="00DC36B8"/>
    <w:rsid w:val="00DC3B6C"/>
    <w:rsid w:val="00DC3DA9"/>
    <w:rsid w:val="00DC3E56"/>
    <w:rsid w:val="00DC3F1B"/>
    <w:rsid w:val="00DC4196"/>
    <w:rsid w:val="00DC41B0"/>
    <w:rsid w:val="00DC4413"/>
    <w:rsid w:val="00DC456F"/>
    <w:rsid w:val="00DC477D"/>
    <w:rsid w:val="00DC4934"/>
    <w:rsid w:val="00DC4A93"/>
    <w:rsid w:val="00DC505A"/>
    <w:rsid w:val="00DC510D"/>
    <w:rsid w:val="00DC522B"/>
    <w:rsid w:val="00DC5308"/>
    <w:rsid w:val="00DC53BA"/>
    <w:rsid w:val="00DC53F2"/>
    <w:rsid w:val="00DC54CF"/>
    <w:rsid w:val="00DC5565"/>
    <w:rsid w:val="00DC5655"/>
    <w:rsid w:val="00DC58DD"/>
    <w:rsid w:val="00DC5CB6"/>
    <w:rsid w:val="00DC5EA7"/>
    <w:rsid w:val="00DC5FE5"/>
    <w:rsid w:val="00DC622B"/>
    <w:rsid w:val="00DC647B"/>
    <w:rsid w:val="00DC659C"/>
    <w:rsid w:val="00DC66D8"/>
    <w:rsid w:val="00DC673C"/>
    <w:rsid w:val="00DC69D1"/>
    <w:rsid w:val="00DC6A9A"/>
    <w:rsid w:val="00DC6B01"/>
    <w:rsid w:val="00DC7458"/>
    <w:rsid w:val="00DC777C"/>
    <w:rsid w:val="00DC7797"/>
    <w:rsid w:val="00DC7995"/>
    <w:rsid w:val="00DC7AFD"/>
    <w:rsid w:val="00DC7C79"/>
    <w:rsid w:val="00DC7DBE"/>
    <w:rsid w:val="00DC7E53"/>
    <w:rsid w:val="00DC7EC3"/>
    <w:rsid w:val="00DD0200"/>
    <w:rsid w:val="00DD042D"/>
    <w:rsid w:val="00DD078A"/>
    <w:rsid w:val="00DD0B59"/>
    <w:rsid w:val="00DD0D12"/>
    <w:rsid w:val="00DD1300"/>
    <w:rsid w:val="00DD14AC"/>
    <w:rsid w:val="00DD14D9"/>
    <w:rsid w:val="00DD15B7"/>
    <w:rsid w:val="00DD170B"/>
    <w:rsid w:val="00DD1737"/>
    <w:rsid w:val="00DD19B8"/>
    <w:rsid w:val="00DD1DEA"/>
    <w:rsid w:val="00DD1E5C"/>
    <w:rsid w:val="00DD1EC1"/>
    <w:rsid w:val="00DD1F15"/>
    <w:rsid w:val="00DD20F0"/>
    <w:rsid w:val="00DD242F"/>
    <w:rsid w:val="00DD2534"/>
    <w:rsid w:val="00DD25FC"/>
    <w:rsid w:val="00DD27B7"/>
    <w:rsid w:val="00DD2977"/>
    <w:rsid w:val="00DD2B47"/>
    <w:rsid w:val="00DD2D46"/>
    <w:rsid w:val="00DD34E1"/>
    <w:rsid w:val="00DD363A"/>
    <w:rsid w:val="00DD3797"/>
    <w:rsid w:val="00DD3A43"/>
    <w:rsid w:val="00DD3BFC"/>
    <w:rsid w:val="00DD3DFF"/>
    <w:rsid w:val="00DD3E86"/>
    <w:rsid w:val="00DD401B"/>
    <w:rsid w:val="00DD4188"/>
    <w:rsid w:val="00DD4282"/>
    <w:rsid w:val="00DD4296"/>
    <w:rsid w:val="00DD4340"/>
    <w:rsid w:val="00DD451E"/>
    <w:rsid w:val="00DD45E7"/>
    <w:rsid w:val="00DD49E3"/>
    <w:rsid w:val="00DD4CE0"/>
    <w:rsid w:val="00DD4D07"/>
    <w:rsid w:val="00DD4D9E"/>
    <w:rsid w:val="00DD51CD"/>
    <w:rsid w:val="00DD573F"/>
    <w:rsid w:val="00DD5B04"/>
    <w:rsid w:val="00DD6153"/>
    <w:rsid w:val="00DD619E"/>
    <w:rsid w:val="00DD63A6"/>
    <w:rsid w:val="00DD68F0"/>
    <w:rsid w:val="00DD6E49"/>
    <w:rsid w:val="00DD71C8"/>
    <w:rsid w:val="00DD71EF"/>
    <w:rsid w:val="00DD71F6"/>
    <w:rsid w:val="00DD73D8"/>
    <w:rsid w:val="00DD7667"/>
    <w:rsid w:val="00DD777C"/>
    <w:rsid w:val="00DD78C2"/>
    <w:rsid w:val="00DD79DD"/>
    <w:rsid w:val="00DD7BFC"/>
    <w:rsid w:val="00DD7E2F"/>
    <w:rsid w:val="00DE02CA"/>
    <w:rsid w:val="00DE0499"/>
    <w:rsid w:val="00DE0672"/>
    <w:rsid w:val="00DE06C1"/>
    <w:rsid w:val="00DE07AE"/>
    <w:rsid w:val="00DE0BC6"/>
    <w:rsid w:val="00DE0D2F"/>
    <w:rsid w:val="00DE0D75"/>
    <w:rsid w:val="00DE148F"/>
    <w:rsid w:val="00DE14DF"/>
    <w:rsid w:val="00DE17DE"/>
    <w:rsid w:val="00DE18B7"/>
    <w:rsid w:val="00DE19EB"/>
    <w:rsid w:val="00DE1FB2"/>
    <w:rsid w:val="00DE1FBB"/>
    <w:rsid w:val="00DE2142"/>
    <w:rsid w:val="00DE22D8"/>
    <w:rsid w:val="00DE269A"/>
    <w:rsid w:val="00DE2B1A"/>
    <w:rsid w:val="00DE2E93"/>
    <w:rsid w:val="00DE3378"/>
    <w:rsid w:val="00DE377C"/>
    <w:rsid w:val="00DE3797"/>
    <w:rsid w:val="00DE3BC5"/>
    <w:rsid w:val="00DE3E33"/>
    <w:rsid w:val="00DE3F22"/>
    <w:rsid w:val="00DE4235"/>
    <w:rsid w:val="00DE4472"/>
    <w:rsid w:val="00DE4501"/>
    <w:rsid w:val="00DE467C"/>
    <w:rsid w:val="00DE482D"/>
    <w:rsid w:val="00DE4A9C"/>
    <w:rsid w:val="00DE4D1E"/>
    <w:rsid w:val="00DE4E74"/>
    <w:rsid w:val="00DE5062"/>
    <w:rsid w:val="00DE5134"/>
    <w:rsid w:val="00DE5218"/>
    <w:rsid w:val="00DE54F4"/>
    <w:rsid w:val="00DE55DB"/>
    <w:rsid w:val="00DE587C"/>
    <w:rsid w:val="00DE58D6"/>
    <w:rsid w:val="00DE5AB9"/>
    <w:rsid w:val="00DE5B0F"/>
    <w:rsid w:val="00DE5C31"/>
    <w:rsid w:val="00DE5D7C"/>
    <w:rsid w:val="00DE6100"/>
    <w:rsid w:val="00DE6197"/>
    <w:rsid w:val="00DE62C7"/>
    <w:rsid w:val="00DE64ED"/>
    <w:rsid w:val="00DE666C"/>
    <w:rsid w:val="00DE67B1"/>
    <w:rsid w:val="00DE681E"/>
    <w:rsid w:val="00DE6847"/>
    <w:rsid w:val="00DE6944"/>
    <w:rsid w:val="00DE6BAA"/>
    <w:rsid w:val="00DE6C7C"/>
    <w:rsid w:val="00DE705F"/>
    <w:rsid w:val="00DE7172"/>
    <w:rsid w:val="00DE743F"/>
    <w:rsid w:val="00DE76D1"/>
    <w:rsid w:val="00DE78B5"/>
    <w:rsid w:val="00DE78C3"/>
    <w:rsid w:val="00DE7A83"/>
    <w:rsid w:val="00DF0277"/>
    <w:rsid w:val="00DF0562"/>
    <w:rsid w:val="00DF08F7"/>
    <w:rsid w:val="00DF0B83"/>
    <w:rsid w:val="00DF0D0A"/>
    <w:rsid w:val="00DF0F36"/>
    <w:rsid w:val="00DF0FE3"/>
    <w:rsid w:val="00DF1261"/>
    <w:rsid w:val="00DF12AB"/>
    <w:rsid w:val="00DF13E2"/>
    <w:rsid w:val="00DF1547"/>
    <w:rsid w:val="00DF16F6"/>
    <w:rsid w:val="00DF1772"/>
    <w:rsid w:val="00DF184A"/>
    <w:rsid w:val="00DF1B9F"/>
    <w:rsid w:val="00DF1D25"/>
    <w:rsid w:val="00DF1FB4"/>
    <w:rsid w:val="00DF218C"/>
    <w:rsid w:val="00DF2395"/>
    <w:rsid w:val="00DF23E9"/>
    <w:rsid w:val="00DF29FB"/>
    <w:rsid w:val="00DF2A18"/>
    <w:rsid w:val="00DF2CB1"/>
    <w:rsid w:val="00DF2EFE"/>
    <w:rsid w:val="00DF2F60"/>
    <w:rsid w:val="00DF3011"/>
    <w:rsid w:val="00DF30B1"/>
    <w:rsid w:val="00DF318A"/>
    <w:rsid w:val="00DF31EB"/>
    <w:rsid w:val="00DF32AB"/>
    <w:rsid w:val="00DF3416"/>
    <w:rsid w:val="00DF345B"/>
    <w:rsid w:val="00DF34A2"/>
    <w:rsid w:val="00DF38C0"/>
    <w:rsid w:val="00DF39D1"/>
    <w:rsid w:val="00DF4361"/>
    <w:rsid w:val="00DF45F1"/>
    <w:rsid w:val="00DF4629"/>
    <w:rsid w:val="00DF4906"/>
    <w:rsid w:val="00DF5090"/>
    <w:rsid w:val="00DF53A5"/>
    <w:rsid w:val="00DF5809"/>
    <w:rsid w:val="00DF5A2D"/>
    <w:rsid w:val="00DF5A7D"/>
    <w:rsid w:val="00DF5DB6"/>
    <w:rsid w:val="00DF6152"/>
    <w:rsid w:val="00DF6420"/>
    <w:rsid w:val="00DF6532"/>
    <w:rsid w:val="00DF6817"/>
    <w:rsid w:val="00DF69F9"/>
    <w:rsid w:val="00DF6F74"/>
    <w:rsid w:val="00DF7126"/>
    <w:rsid w:val="00DF781A"/>
    <w:rsid w:val="00DF7919"/>
    <w:rsid w:val="00DF7E79"/>
    <w:rsid w:val="00DF7F34"/>
    <w:rsid w:val="00E002F5"/>
    <w:rsid w:val="00E00559"/>
    <w:rsid w:val="00E00777"/>
    <w:rsid w:val="00E0087D"/>
    <w:rsid w:val="00E00C2E"/>
    <w:rsid w:val="00E011DB"/>
    <w:rsid w:val="00E0131F"/>
    <w:rsid w:val="00E01699"/>
    <w:rsid w:val="00E01908"/>
    <w:rsid w:val="00E019D7"/>
    <w:rsid w:val="00E01CF9"/>
    <w:rsid w:val="00E023FA"/>
    <w:rsid w:val="00E024F3"/>
    <w:rsid w:val="00E02579"/>
    <w:rsid w:val="00E028EB"/>
    <w:rsid w:val="00E02B50"/>
    <w:rsid w:val="00E02E5C"/>
    <w:rsid w:val="00E02E7B"/>
    <w:rsid w:val="00E02EAE"/>
    <w:rsid w:val="00E0305B"/>
    <w:rsid w:val="00E030F7"/>
    <w:rsid w:val="00E030F8"/>
    <w:rsid w:val="00E03388"/>
    <w:rsid w:val="00E0361C"/>
    <w:rsid w:val="00E039FB"/>
    <w:rsid w:val="00E03A35"/>
    <w:rsid w:val="00E03B3C"/>
    <w:rsid w:val="00E03B87"/>
    <w:rsid w:val="00E03E4F"/>
    <w:rsid w:val="00E03F8A"/>
    <w:rsid w:val="00E04634"/>
    <w:rsid w:val="00E04B3F"/>
    <w:rsid w:val="00E05178"/>
    <w:rsid w:val="00E05403"/>
    <w:rsid w:val="00E05AFC"/>
    <w:rsid w:val="00E05F77"/>
    <w:rsid w:val="00E0605D"/>
    <w:rsid w:val="00E06075"/>
    <w:rsid w:val="00E060C1"/>
    <w:rsid w:val="00E0655D"/>
    <w:rsid w:val="00E065A6"/>
    <w:rsid w:val="00E0692F"/>
    <w:rsid w:val="00E06B1E"/>
    <w:rsid w:val="00E06FAB"/>
    <w:rsid w:val="00E07089"/>
    <w:rsid w:val="00E07154"/>
    <w:rsid w:val="00E0718F"/>
    <w:rsid w:val="00E073BB"/>
    <w:rsid w:val="00E073C5"/>
    <w:rsid w:val="00E07787"/>
    <w:rsid w:val="00E07965"/>
    <w:rsid w:val="00E07C66"/>
    <w:rsid w:val="00E10173"/>
    <w:rsid w:val="00E101A4"/>
    <w:rsid w:val="00E10952"/>
    <w:rsid w:val="00E10AAF"/>
    <w:rsid w:val="00E10BB2"/>
    <w:rsid w:val="00E10DD9"/>
    <w:rsid w:val="00E11052"/>
    <w:rsid w:val="00E11094"/>
    <w:rsid w:val="00E111E4"/>
    <w:rsid w:val="00E1147A"/>
    <w:rsid w:val="00E1149C"/>
    <w:rsid w:val="00E1153C"/>
    <w:rsid w:val="00E1162B"/>
    <w:rsid w:val="00E117A3"/>
    <w:rsid w:val="00E11812"/>
    <w:rsid w:val="00E11BAD"/>
    <w:rsid w:val="00E11D93"/>
    <w:rsid w:val="00E1299A"/>
    <w:rsid w:val="00E12C13"/>
    <w:rsid w:val="00E12F5D"/>
    <w:rsid w:val="00E13213"/>
    <w:rsid w:val="00E133FB"/>
    <w:rsid w:val="00E136B0"/>
    <w:rsid w:val="00E136B8"/>
    <w:rsid w:val="00E137C9"/>
    <w:rsid w:val="00E13F33"/>
    <w:rsid w:val="00E14147"/>
    <w:rsid w:val="00E14228"/>
    <w:rsid w:val="00E1427E"/>
    <w:rsid w:val="00E143E7"/>
    <w:rsid w:val="00E14409"/>
    <w:rsid w:val="00E147D5"/>
    <w:rsid w:val="00E149C1"/>
    <w:rsid w:val="00E14C0E"/>
    <w:rsid w:val="00E151D7"/>
    <w:rsid w:val="00E15944"/>
    <w:rsid w:val="00E15B8B"/>
    <w:rsid w:val="00E15BA1"/>
    <w:rsid w:val="00E15BF9"/>
    <w:rsid w:val="00E16268"/>
    <w:rsid w:val="00E1641C"/>
    <w:rsid w:val="00E16531"/>
    <w:rsid w:val="00E16642"/>
    <w:rsid w:val="00E16898"/>
    <w:rsid w:val="00E16AE8"/>
    <w:rsid w:val="00E16E2E"/>
    <w:rsid w:val="00E16EAD"/>
    <w:rsid w:val="00E1717E"/>
    <w:rsid w:val="00E172D0"/>
    <w:rsid w:val="00E174DA"/>
    <w:rsid w:val="00E1787C"/>
    <w:rsid w:val="00E178F5"/>
    <w:rsid w:val="00E17900"/>
    <w:rsid w:val="00E17ADF"/>
    <w:rsid w:val="00E17D40"/>
    <w:rsid w:val="00E2009B"/>
    <w:rsid w:val="00E20514"/>
    <w:rsid w:val="00E2053E"/>
    <w:rsid w:val="00E20E1A"/>
    <w:rsid w:val="00E20E39"/>
    <w:rsid w:val="00E20EBB"/>
    <w:rsid w:val="00E211EE"/>
    <w:rsid w:val="00E21360"/>
    <w:rsid w:val="00E21831"/>
    <w:rsid w:val="00E218E7"/>
    <w:rsid w:val="00E21AF8"/>
    <w:rsid w:val="00E21B50"/>
    <w:rsid w:val="00E21BA7"/>
    <w:rsid w:val="00E21DCF"/>
    <w:rsid w:val="00E222E0"/>
    <w:rsid w:val="00E222EB"/>
    <w:rsid w:val="00E2249E"/>
    <w:rsid w:val="00E224BD"/>
    <w:rsid w:val="00E225D6"/>
    <w:rsid w:val="00E229FE"/>
    <w:rsid w:val="00E22A08"/>
    <w:rsid w:val="00E22ABD"/>
    <w:rsid w:val="00E22B76"/>
    <w:rsid w:val="00E22BBD"/>
    <w:rsid w:val="00E22CF8"/>
    <w:rsid w:val="00E23259"/>
    <w:rsid w:val="00E233CD"/>
    <w:rsid w:val="00E234F1"/>
    <w:rsid w:val="00E2353C"/>
    <w:rsid w:val="00E23768"/>
    <w:rsid w:val="00E239E9"/>
    <w:rsid w:val="00E23C40"/>
    <w:rsid w:val="00E23F19"/>
    <w:rsid w:val="00E24076"/>
    <w:rsid w:val="00E241ED"/>
    <w:rsid w:val="00E245D3"/>
    <w:rsid w:val="00E24E3A"/>
    <w:rsid w:val="00E24EEF"/>
    <w:rsid w:val="00E24F0A"/>
    <w:rsid w:val="00E25395"/>
    <w:rsid w:val="00E256C4"/>
    <w:rsid w:val="00E25AA3"/>
    <w:rsid w:val="00E25AF8"/>
    <w:rsid w:val="00E25B2A"/>
    <w:rsid w:val="00E25E12"/>
    <w:rsid w:val="00E25FCB"/>
    <w:rsid w:val="00E26217"/>
    <w:rsid w:val="00E265CE"/>
    <w:rsid w:val="00E26984"/>
    <w:rsid w:val="00E26A1F"/>
    <w:rsid w:val="00E26A72"/>
    <w:rsid w:val="00E26BB4"/>
    <w:rsid w:val="00E26C55"/>
    <w:rsid w:val="00E26E3D"/>
    <w:rsid w:val="00E26F6C"/>
    <w:rsid w:val="00E271DA"/>
    <w:rsid w:val="00E272E9"/>
    <w:rsid w:val="00E27333"/>
    <w:rsid w:val="00E27437"/>
    <w:rsid w:val="00E27516"/>
    <w:rsid w:val="00E27832"/>
    <w:rsid w:val="00E27901"/>
    <w:rsid w:val="00E27B6B"/>
    <w:rsid w:val="00E27D52"/>
    <w:rsid w:val="00E27DFC"/>
    <w:rsid w:val="00E3031A"/>
    <w:rsid w:val="00E306E5"/>
    <w:rsid w:val="00E3070E"/>
    <w:rsid w:val="00E307DC"/>
    <w:rsid w:val="00E30C49"/>
    <w:rsid w:val="00E31144"/>
    <w:rsid w:val="00E313E4"/>
    <w:rsid w:val="00E31B3E"/>
    <w:rsid w:val="00E31BD0"/>
    <w:rsid w:val="00E31CC3"/>
    <w:rsid w:val="00E322DA"/>
    <w:rsid w:val="00E32371"/>
    <w:rsid w:val="00E32704"/>
    <w:rsid w:val="00E32841"/>
    <w:rsid w:val="00E328C0"/>
    <w:rsid w:val="00E329E4"/>
    <w:rsid w:val="00E32A6A"/>
    <w:rsid w:val="00E32D1C"/>
    <w:rsid w:val="00E32E16"/>
    <w:rsid w:val="00E33641"/>
    <w:rsid w:val="00E33822"/>
    <w:rsid w:val="00E33D8C"/>
    <w:rsid w:val="00E33F4C"/>
    <w:rsid w:val="00E34218"/>
    <w:rsid w:val="00E342A2"/>
    <w:rsid w:val="00E34312"/>
    <w:rsid w:val="00E34557"/>
    <w:rsid w:val="00E34CA3"/>
    <w:rsid w:val="00E34F8A"/>
    <w:rsid w:val="00E34FD6"/>
    <w:rsid w:val="00E35181"/>
    <w:rsid w:val="00E353FA"/>
    <w:rsid w:val="00E35C4A"/>
    <w:rsid w:val="00E35D7B"/>
    <w:rsid w:val="00E36496"/>
    <w:rsid w:val="00E36549"/>
    <w:rsid w:val="00E36751"/>
    <w:rsid w:val="00E369D1"/>
    <w:rsid w:val="00E37342"/>
    <w:rsid w:val="00E3747A"/>
    <w:rsid w:val="00E37A0F"/>
    <w:rsid w:val="00E37A32"/>
    <w:rsid w:val="00E37DA6"/>
    <w:rsid w:val="00E37EEB"/>
    <w:rsid w:val="00E37FCD"/>
    <w:rsid w:val="00E37FE3"/>
    <w:rsid w:val="00E404B7"/>
    <w:rsid w:val="00E404E4"/>
    <w:rsid w:val="00E40741"/>
    <w:rsid w:val="00E40C68"/>
    <w:rsid w:val="00E40E38"/>
    <w:rsid w:val="00E40EB7"/>
    <w:rsid w:val="00E40FAD"/>
    <w:rsid w:val="00E41053"/>
    <w:rsid w:val="00E41D43"/>
    <w:rsid w:val="00E41F63"/>
    <w:rsid w:val="00E423DB"/>
    <w:rsid w:val="00E42516"/>
    <w:rsid w:val="00E4284C"/>
    <w:rsid w:val="00E42C00"/>
    <w:rsid w:val="00E42DE2"/>
    <w:rsid w:val="00E4305D"/>
    <w:rsid w:val="00E433E0"/>
    <w:rsid w:val="00E43AAA"/>
    <w:rsid w:val="00E4416B"/>
    <w:rsid w:val="00E443EA"/>
    <w:rsid w:val="00E444BC"/>
    <w:rsid w:val="00E445AC"/>
    <w:rsid w:val="00E44602"/>
    <w:rsid w:val="00E4463F"/>
    <w:rsid w:val="00E44891"/>
    <w:rsid w:val="00E44B3F"/>
    <w:rsid w:val="00E44C62"/>
    <w:rsid w:val="00E44CA5"/>
    <w:rsid w:val="00E44DEA"/>
    <w:rsid w:val="00E44E31"/>
    <w:rsid w:val="00E45193"/>
    <w:rsid w:val="00E451AB"/>
    <w:rsid w:val="00E4586E"/>
    <w:rsid w:val="00E45C41"/>
    <w:rsid w:val="00E45D4D"/>
    <w:rsid w:val="00E45DED"/>
    <w:rsid w:val="00E45EE0"/>
    <w:rsid w:val="00E46192"/>
    <w:rsid w:val="00E46717"/>
    <w:rsid w:val="00E467BE"/>
    <w:rsid w:val="00E46CEE"/>
    <w:rsid w:val="00E46FE3"/>
    <w:rsid w:val="00E46FF3"/>
    <w:rsid w:val="00E4709D"/>
    <w:rsid w:val="00E476F1"/>
    <w:rsid w:val="00E4771A"/>
    <w:rsid w:val="00E47AF4"/>
    <w:rsid w:val="00E47B0A"/>
    <w:rsid w:val="00E47B36"/>
    <w:rsid w:val="00E50269"/>
    <w:rsid w:val="00E50707"/>
    <w:rsid w:val="00E50872"/>
    <w:rsid w:val="00E509FF"/>
    <w:rsid w:val="00E50D21"/>
    <w:rsid w:val="00E50D2D"/>
    <w:rsid w:val="00E50F61"/>
    <w:rsid w:val="00E50F98"/>
    <w:rsid w:val="00E51227"/>
    <w:rsid w:val="00E5137A"/>
    <w:rsid w:val="00E518F6"/>
    <w:rsid w:val="00E51C55"/>
    <w:rsid w:val="00E52323"/>
    <w:rsid w:val="00E5233D"/>
    <w:rsid w:val="00E52351"/>
    <w:rsid w:val="00E5290C"/>
    <w:rsid w:val="00E52B59"/>
    <w:rsid w:val="00E52B8D"/>
    <w:rsid w:val="00E530E2"/>
    <w:rsid w:val="00E53508"/>
    <w:rsid w:val="00E53785"/>
    <w:rsid w:val="00E5387C"/>
    <w:rsid w:val="00E538A6"/>
    <w:rsid w:val="00E53CF4"/>
    <w:rsid w:val="00E53D91"/>
    <w:rsid w:val="00E53D97"/>
    <w:rsid w:val="00E5407E"/>
    <w:rsid w:val="00E5414D"/>
    <w:rsid w:val="00E54238"/>
    <w:rsid w:val="00E543D5"/>
    <w:rsid w:val="00E54539"/>
    <w:rsid w:val="00E5467F"/>
    <w:rsid w:val="00E54749"/>
    <w:rsid w:val="00E547B9"/>
    <w:rsid w:val="00E54875"/>
    <w:rsid w:val="00E54C3A"/>
    <w:rsid w:val="00E54EF2"/>
    <w:rsid w:val="00E54F11"/>
    <w:rsid w:val="00E5518A"/>
    <w:rsid w:val="00E55A0C"/>
    <w:rsid w:val="00E55B84"/>
    <w:rsid w:val="00E55BCD"/>
    <w:rsid w:val="00E55C0D"/>
    <w:rsid w:val="00E55E28"/>
    <w:rsid w:val="00E55ECA"/>
    <w:rsid w:val="00E56032"/>
    <w:rsid w:val="00E5628A"/>
    <w:rsid w:val="00E5630E"/>
    <w:rsid w:val="00E56B2C"/>
    <w:rsid w:val="00E56EF5"/>
    <w:rsid w:val="00E56F3F"/>
    <w:rsid w:val="00E571BE"/>
    <w:rsid w:val="00E57267"/>
    <w:rsid w:val="00E577CB"/>
    <w:rsid w:val="00E5785C"/>
    <w:rsid w:val="00E57901"/>
    <w:rsid w:val="00E57A37"/>
    <w:rsid w:val="00E57A6B"/>
    <w:rsid w:val="00E57AA1"/>
    <w:rsid w:val="00E57C56"/>
    <w:rsid w:val="00E60AA6"/>
    <w:rsid w:val="00E60DC5"/>
    <w:rsid w:val="00E60E76"/>
    <w:rsid w:val="00E60EEB"/>
    <w:rsid w:val="00E614EC"/>
    <w:rsid w:val="00E61500"/>
    <w:rsid w:val="00E61693"/>
    <w:rsid w:val="00E616B6"/>
    <w:rsid w:val="00E620E9"/>
    <w:rsid w:val="00E6213C"/>
    <w:rsid w:val="00E621A8"/>
    <w:rsid w:val="00E621D9"/>
    <w:rsid w:val="00E62356"/>
    <w:rsid w:val="00E62A04"/>
    <w:rsid w:val="00E62D1C"/>
    <w:rsid w:val="00E62D71"/>
    <w:rsid w:val="00E6316C"/>
    <w:rsid w:val="00E6354C"/>
    <w:rsid w:val="00E63559"/>
    <w:rsid w:val="00E63940"/>
    <w:rsid w:val="00E63B0B"/>
    <w:rsid w:val="00E63E06"/>
    <w:rsid w:val="00E63FE8"/>
    <w:rsid w:val="00E64193"/>
    <w:rsid w:val="00E64812"/>
    <w:rsid w:val="00E64B27"/>
    <w:rsid w:val="00E64BD9"/>
    <w:rsid w:val="00E64CC4"/>
    <w:rsid w:val="00E64E62"/>
    <w:rsid w:val="00E655DA"/>
    <w:rsid w:val="00E65802"/>
    <w:rsid w:val="00E658CA"/>
    <w:rsid w:val="00E65A30"/>
    <w:rsid w:val="00E65AA0"/>
    <w:rsid w:val="00E65DB5"/>
    <w:rsid w:val="00E65EC9"/>
    <w:rsid w:val="00E6611E"/>
    <w:rsid w:val="00E6624E"/>
    <w:rsid w:val="00E666D4"/>
    <w:rsid w:val="00E66993"/>
    <w:rsid w:val="00E66BCE"/>
    <w:rsid w:val="00E670C7"/>
    <w:rsid w:val="00E67180"/>
    <w:rsid w:val="00E6723C"/>
    <w:rsid w:val="00E676E2"/>
    <w:rsid w:val="00E679E6"/>
    <w:rsid w:val="00E67E15"/>
    <w:rsid w:val="00E700F9"/>
    <w:rsid w:val="00E701A6"/>
    <w:rsid w:val="00E702DC"/>
    <w:rsid w:val="00E7065D"/>
    <w:rsid w:val="00E70741"/>
    <w:rsid w:val="00E70983"/>
    <w:rsid w:val="00E70A90"/>
    <w:rsid w:val="00E70AF4"/>
    <w:rsid w:val="00E70C45"/>
    <w:rsid w:val="00E70C84"/>
    <w:rsid w:val="00E70D03"/>
    <w:rsid w:val="00E70E0F"/>
    <w:rsid w:val="00E70F90"/>
    <w:rsid w:val="00E70FBE"/>
    <w:rsid w:val="00E714F0"/>
    <w:rsid w:val="00E71657"/>
    <w:rsid w:val="00E71B8F"/>
    <w:rsid w:val="00E71EA8"/>
    <w:rsid w:val="00E7201A"/>
    <w:rsid w:val="00E721A6"/>
    <w:rsid w:val="00E7255C"/>
    <w:rsid w:val="00E726DF"/>
    <w:rsid w:val="00E72741"/>
    <w:rsid w:val="00E72A24"/>
    <w:rsid w:val="00E72EC6"/>
    <w:rsid w:val="00E730EA"/>
    <w:rsid w:val="00E730F0"/>
    <w:rsid w:val="00E73918"/>
    <w:rsid w:val="00E73D3C"/>
    <w:rsid w:val="00E73F22"/>
    <w:rsid w:val="00E73F36"/>
    <w:rsid w:val="00E740E9"/>
    <w:rsid w:val="00E746C5"/>
    <w:rsid w:val="00E7494D"/>
    <w:rsid w:val="00E749E2"/>
    <w:rsid w:val="00E74BEC"/>
    <w:rsid w:val="00E74D32"/>
    <w:rsid w:val="00E74E36"/>
    <w:rsid w:val="00E74EC1"/>
    <w:rsid w:val="00E74FA5"/>
    <w:rsid w:val="00E750A0"/>
    <w:rsid w:val="00E75125"/>
    <w:rsid w:val="00E752B3"/>
    <w:rsid w:val="00E752BC"/>
    <w:rsid w:val="00E75533"/>
    <w:rsid w:val="00E75680"/>
    <w:rsid w:val="00E756A8"/>
    <w:rsid w:val="00E7595B"/>
    <w:rsid w:val="00E75B47"/>
    <w:rsid w:val="00E75D01"/>
    <w:rsid w:val="00E75E58"/>
    <w:rsid w:val="00E76032"/>
    <w:rsid w:val="00E760EB"/>
    <w:rsid w:val="00E762B7"/>
    <w:rsid w:val="00E765F3"/>
    <w:rsid w:val="00E76843"/>
    <w:rsid w:val="00E7686B"/>
    <w:rsid w:val="00E768F2"/>
    <w:rsid w:val="00E7690A"/>
    <w:rsid w:val="00E769D2"/>
    <w:rsid w:val="00E76D32"/>
    <w:rsid w:val="00E7727F"/>
    <w:rsid w:val="00E77B0E"/>
    <w:rsid w:val="00E77E9E"/>
    <w:rsid w:val="00E8008F"/>
    <w:rsid w:val="00E80651"/>
    <w:rsid w:val="00E80F48"/>
    <w:rsid w:val="00E8106E"/>
    <w:rsid w:val="00E81268"/>
    <w:rsid w:val="00E81692"/>
    <w:rsid w:val="00E816A4"/>
    <w:rsid w:val="00E816F0"/>
    <w:rsid w:val="00E81B85"/>
    <w:rsid w:val="00E81CD2"/>
    <w:rsid w:val="00E81DED"/>
    <w:rsid w:val="00E82002"/>
    <w:rsid w:val="00E8229E"/>
    <w:rsid w:val="00E82316"/>
    <w:rsid w:val="00E825B3"/>
    <w:rsid w:val="00E8287C"/>
    <w:rsid w:val="00E8294B"/>
    <w:rsid w:val="00E82BFB"/>
    <w:rsid w:val="00E82EAE"/>
    <w:rsid w:val="00E8312D"/>
    <w:rsid w:val="00E83276"/>
    <w:rsid w:val="00E833D0"/>
    <w:rsid w:val="00E83492"/>
    <w:rsid w:val="00E836AF"/>
    <w:rsid w:val="00E8385C"/>
    <w:rsid w:val="00E83AA6"/>
    <w:rsid w:val="00E83BFB"/>
    <w:rsid w:val="00E83DF1"/>
    <w:rsid w:val="00E83E6D"/>
    <w:rsid w:val="00E83EDE"/>
    <w:rsid w:val="00E84053"/>
    <w:rsid w:val="00E844C2"/>
    <w:rsid w:val="00E8465C"/>
    <w:rsid w:val="00E8477F"/>
    <w:rsid w:val="00E849DE"/>
    <w:rsid w:val="00E84C8C"/>
    <w:rsid w:val="00E85223"/>
    <w:rsid w:val="00E85473"/>
    <w:rsid w:val="00E85779"/>
    <w:rsid w:val="00E85948"/>
    <w:rsid w:val="00E85D57"/>
    <w:rsid w:val="00E85D8D"/>
    <w:rsid w:val="00E85D95"/>
    <w:rsid w:val="00E85E3F"/>
    <w:rsid w:val="00E864BF"/>
    <w:rsid w:val="00E86536"/>
    <w:rsid w:val="00E86A74"/>
    <w:rsid w:val="00E86B58"/>
    <w:rsid w:val="00E86E96"/>
    <w:rsid w:val="00E8774F"/>
    <w:rsid w:val="00E877F0"/>
    <w:rsid w:val="00E8796B"/>
    <w:rsid w:val="00E879AD"/>
    <w:rsid w:val="00E90127"/>
    <w:rsid w:val="00E90431"/>
    <w:rsid w:val="00E9087B"/>
    <w:rsid w:val="00E90935"/>
    <w:rsid w:val="00E90A99"/>
    <w:rsid w:val="00E90AF3"/>
    <w:rsid w:val="00E90B73"/>
    <w:rsid w:val="00E90D16"/>
    <w:rsid w:val="00E90F8B"/>
    <w:rsid w:val="00E9167E"/>
    <w:rsid w:val="00E920DB"/>
    <w:rsid w:val="00E920E2"/>
    <w:rsid w:val="00E921F6"/>
    <w:rsid w:val="00E92235"/>
    <w:rsid w:val="00E922A4"/>
    <w:rsid w:val="00E922FD"/>
    <w:rsid w:val="00E924A9"/>
    <w:rsid w:val="00E924C9"/>
    <w:rsid w:val="00E9257A"/>
    <w:rsid w:val="00E925CE"/>
    <w:rsid w:val="00E92633"/>
    <w:rsid w:val="00E927AF"/>
    <w:rsid w:val="00E92C75"/>
    <w:rsid w:val="00E92D8A"/>
    <w:rsid w:val="00E92E24"/>
    <w:rsid w:val="00E93222"/>
    <w:rsid w:val="00E935B4"/>
    <w:rsid w:val="00E939C2"/>
    <w:rsid w:val="00E93ABC"/>
    <w:rsid w:val="00E93EA6"/>
    <w:rsid w:val="00E93EF9"/>
    <w:rsid w:val="00E93F3F"/>
    <w:rsid w:val="00E9437B"/>
    <w:rsid w:val="00E943BE"/>
    <w:rsid w:val="00E9468E"/>
    <w:rsid w:val="00E946DF"/>
    <w:rsid w:val="00E9484B"/>
    <w:rsid w:val="00E949B2"/>
    <w:rsid w:val="00E94B38"/>
    <w:rsid w:val="00E94BE4"/>
    <w:rsid w:val="00E94F49"/>
    <w:rsid w:val="00E95099"/>
    <w:rsid w:val="00E951B3"/>
    <w:rsid w:val="00E954BA"/>
    <w:rsid w:val="00E956A4"/>
    <w:rsid w:val="00E959AD"/>
    <w:rsid w:val="00E95CE7"/>
    <w:rsid w:val="00E962A6"/>
    <w:rsid w:val="00E9657A"/>
    <w:rsid w:val="00E969A8"/>
    <w:rsid w:val="00E969AB"/>
    <w:rsid w:val="00E96B92"/>
    <w:rsid w:val="00E96D3A"/>
    <w:rsid w:val="00E96E40"/>
    <w:rsid w:val="00E96E93"/>
    <w:rsid w:val="00E97098"/>
    <w:rsid w:val="00E97658"/>
    <w:rsid w:val="00E9773C"/>
    <w:rsid w:val="00E97AA7"/>
    <w:rsid w:val="00E97B0B"/>
    <w:rsid w:val="00E97C07"/>
    <w:rsid w:val="00E97D87"/>
    <w:rsid w:val="00E97F08"/>
    <w:rsid w:val="00EA051C"/>
    <w:rsid w:val="00EA05D9"/>
    <w:rsid w:val="00EA0E76"/>
    <w:rsid w:val="00EA0E9B"/>
    <w:rsid w:val="00EA0F27"/>
    <w:rsid w:val="00EA0FAB"/>
    <w:rsid w:val="00EA0FE9"/>
    <w:rsid w:val="00EA1104"/>
    <w:rsid w:val="00EA1249"/>
    <w:rsid w:val="00EA1519"/>
    <w:rsid w:val="00EA1604"/>
    <w:rsid w:val="00EA19D2"/>
    <w:rsid w:val="00EA1C80"/>
    <w:rsid w:val="00EA1CDD"/>
    <w:rsid w:val="00EA1EE1"/>
    <w:rsid w:val="00EA1F7A"/>
    <w:rsid w:val="00EA231F"/>
    <w:rsid w:val="00EA27DB"/>
    <w:rsid w:val="00EA2904"/>
    <w:rsid w:val="00EA29F7"/>
    <w:rsid w:val="00EA2A54"/>
    <w:rsid w:val="00EA2A77"/>
    <w:rsid w:val="00EA2F3F"/>
    <w:rsid w:val="00EA35D3"/>
    <w:rsid w:val="00EA361D"/>
    <w:rsid w:val="00EA36C0"/>
    <w:rsid w:val="00EA381B"/>
    <w:rsid w:val="00EA38DA"/>
    <w:rsid w:val="00EA3FF8"/>
    <w:rsid w:val="00EA44A3"/>
    <w:rsid w:val="00EA44AC"/>
    <w:rsid w:val="00EA4897"/>
    <w:rsid w:val="00EA4B92"/>
    <w:rsid w:val="00EA4BDB"/>
    <w:rsid w:val="00EA4C1C"/>
    <w:rsid w:val="00EA5257"/>
    <w:rsid w:val="00EA56BA"/>
    <w:rsid w:val="00EA5704"/>
    <w:rsid w:val="00EA5726"/>
    <w:rsid w:val="00EA5735"/>
    <w:rsid w:val="00EA576E"/>
    <w:rsid w:val="00EA582A"/>
    <w:rsid w:val="00EA59B6"/>
    <w:rsid w:val="00EA5DBC"/>
    <w:rsid w:val="00EA5F7B"/>
    <w:rsid w:val="00EA65E6"/>
    <w:rsid w:val="00EA660B"/>
    <w:rsid w:val="00EA6C31"/>
    <w:rsid w:val="00EA6E66"/>
    <w:rsid w:val="00EA6ECB"/>
    <w:rsid w:val="00EA6ED3"/>
    <w:rsid w:val="00EA7011"/>
    <w:rsid w:val="00EA70D6"/>
    <w:rsid w:val="00EA7144"/>
    <w:rsid w:val="00EA7259"/>
    <w:rsid w:val="00EA7415"/>
    <w:rsid w:val="00EA78D2"/>
    <w:rsid w:val="00EA79D6"/>
    <w:rsid w:val="00EA7A37"/>
    <w:rsid w:val="00EA7ADB"/>
    <w:rsid w:val="00EA7B18"/>
    <w:rsid w:val="00EA7D56"/>
    <w:rsid w:val="00EB00FF"/>
    <w:rsid w:val="00EB010C"/>
    <w:rsid w:val="00EB03FA"/>
    <w:rsid w:val="00EB0433"/>
    <w:rsid w:val="00EB0526"/>
    <w:rsid w:val="00EB0808"/>
    <w:rsid w:val="00EB0851"/>
    <w:rsid w:val="00EB0A6D"/>
    <w:rsid w:val="00EB0AA3"/>
    <w:rsid w:val="00EB0C54"/>
    <w:rsid w:val="00EB0CFB"/>
    <w:rsid w:val="00EB12E3"/>
    <w:rsid w:val="00EB16BC"/>
    <w:rsid w:val="00EB1735"/>
    <w:rsid w:val="00EB1B8B"/>
    <w:rsid w:val="00EB1CF9"/>
    <w:rsid w:val="00EB1DA5"/>
    <w:rsid w:val="00EB1FC9"/>
    <w:rsid w:val="00EB20CD"/>
    <w:rsid w:val="00EB23E2"/>
    <w:rsid w:val="00EB2453"/>
    <w:rsid w:val="00EB24B9"/>
    <w:rsid w:val="00EB2554"/>
    <w:rsid w:val="00EB26C0"/>
    <w:rsid w:val="00EB2922"/>
    <w:rsid w:val="00EB2935"/>
    <w:rsid w:val="00EB2A6D"/>
    <w:rsid w:val="00EB2EF4"/>
    <w:rsid w:val="00EB2F37"/>
    <w:rsid w:val="00EB30AF"/>
    <w:rsid w:val="00EB3844"/>
    <w:rsid w:val="00EB3B5B"/>
    <w:rsid w:val="00EB3B69"/>
    <w:rsid w:val="00EB3C49"/>
    <w:rsid w:val="00EB3C54"/>
    <w:rsid w:val="00EB3EC6"/>
    <w:rsid w:val="00EB44CF"/>
    <w:rsid w:val="00EB4553"/>
    <w:rsid w:val="00EB4951"/>
    <w:rsid w:val="00EB4CDB"/>
    <w:rsid w:val="00EB4E2B"/>
    <w:rsid w:val="00EB5162"/>
    <w:rsid w:val="00EB518C"/>
    <w:rsid w:val="00EB56AD"/>
    <w:rsid w:val="00EB56F0"/>
    <w:rsid w:val="00EB58EB"/>
    <w:rsid w:val="00EB595B"/>
    <w:rsid w:val="00EB5A29"/>
    <w:rsid w:val="00EB5A32"/>
    <w:rsid w:val="00EB630F"/>
    <w:rsid w:val="00EB6A5E"/>
    <w:rsid w:val="00EB6ACD"/>
    <w:rsid w:val="00EB716F"/>
    <w:rsid w:val="00EB71B6"/>
    <w:rsid w:val="00EB748F"/>
    <w:rsid w:val="00EB7713"/>
    <w:rsid w:val="00EB7862"/>
    <w:rsid w:val="00EB7FA5"/>
    <w:rsid w:val="00EB7FF4"/>
    <w:rsid w:val="00EC054A"/>
    <w:rsid w:val="00EC0585"/>
    <w:rsid w:val="00EC0668"/>
    <w:rsid w:val="00EC08E0"/>
    <w:rsid w:val="00EC098E"/>
    <w:rsid w:val="00EC0BCB"/>
    <w:rsid w:val="00EC0DD4"/>
    <w:rsid w:val="00EC0E71"/>
    <w:rsid w:val="00EC1023"/>
    <w:rsid w:val="00EC1595"/>
    <w:rsid w:val="00EC1684"/>
    <w:rsid w:val="00EC18C3"/>
    <w:rsid w:val="00EC19B5"/>
    <w:rsid w:val="00EC2335"/>
    <w:rsid w:val="00EC2C01"/>
    <w:rsid w:val="00EC3079"/>
    <w:rsid w:val="00EC3089"/>
    <w:rsid w:val="00EC31A0"/>
    <w:rsid w:val="00EC3926"/>
    <w:rsid w:val="00EC3ED5"/>
    <w:rsid w:val="00EC4278"/>
    <w:rsid w:val="00EC4941"/>
    <w:rsid w:val="00EC4A6E"/>
    <w:rsid w:val="00EC4B1D"/>
    <w:rsid w:val="00EC4DFF"/>
    <w:rsid w:val="00EC4EFA"/>
    <w:rsid w:val="00EC5051"/>
    <w:rsid w:val="00EC54E0"/>
    <w:rsid w:val="00EC55E9"/>
    <w:rsid w:val="00EC5C76"/>
    <w:rsid w:val="00EC5DCF"/>
    <w:rsid w:val="00EC5DD8"/>
    <w:rsid w:val="00EC5FB9"/>
    <w:rsid w:val="00EC6069"/>
    <w:rsid w:val="00EC6528"/>
    <w:rsid w:val="00EC65FD"/>
    <w:rsid w:val="00EC6FCF"/>
    <w:rsid w:val="00EC7051"/>
    <w:rsid w:val="00EC7596"/>
    <w:rsid w:val="00EC75CD"/>
    <w:rsid w:val="00EC79B0"/>
    <w:rsid w:val="00EC7BB5"/>
    <w:rsid w:val="00EC7DFD"/>
    <w:rsid w:val="00EC7EDE"/>
    <w:rsid w:val="00ED02AC"/>
    <w:rsid w:val="00ED0427"/>
    <w:rsid w:val="00ED082D"/>
    <w:rsid w:val="00ED0BDE"/>
    <w:rsid w:val="00ED0C3F"/>
    <w:rsid w:val="00ED0F28"/>
    <w:rsid w:val="00ED1061"/>
    <w:rsid w:val="00ED11B5"/>
    <w:rsid w:val="00ED1307"/>
    <w:rsid w:val="00ED17F8"/>
    <w:rsid w:val="00ED1A5F"/>
    <w:rsid w:val="00ED1A69"/>
    <w:rsid w:val="00ED1AC2"/>
    <w:rsid w:val="00ED2168"/>
    <w:rsid w:val="00ED239B"/>
    <w:rsid w:val="00ED2667"/>
    <w:rsid w:val="00ED2861"/>
    <w:rsid w:val="00ED2973"/>
    <w:rsid w:val="00ED2F1D"/>
    <w:rsid w:val="00ED302D"/>
    <w:rsid w:val="00ED3BEE"/>
    <w:rsid w:val="00ED3FD7"/>
    <w:rsid w:val="00ED4665"/>
    <w:rsid w:val="00ED4790"/>
    <w:rsid w:val="00ED4C40"/>
    <w:rsid w:val="00ED4F2C"/>
    <w:rsid w:val="00ED5758"/>
    <w:rsid w:val="00ED58B4"/>
    <w:rsid w:val="00ED59A3"/>
    <w:rsid w:val="00ED59BE"/>
    <w:rsid w:val="00ED5A6F"/>
    <w:rsid w:val="00ED5A75"/>
    <w:rsid w:val="00ED5D31"/>
    <w:rsid w:val="00ED613A"/>
    <w:rsid w:val="00ED63B1"/>
    <w:rsid w:val="00ED64BE"/>
    <w:rsid w:val="00ED65A1"/>
    <w:rsid w:val="00ED6690"/>
    <w:rsid w:val="00ED66CA"/>
    <w:rsid w:val="00ED6A48"/>
    <w:rsid w:val="00ED6B09"/>
    <w:rsid w:val="00ED6CA7"/>
    <w:rsid w:val="00ED6CFA"/>
    <w:rsid w:val="00ED6D53"/>
    <w:rsid w:val="00ED6FCA"/>
    <w:rsid w:val="00ED7050"/>
    <w:rsid w:val="00ED726E"/>
    <w:rsid w:val="00ED750A"/>
    <w:rsid w:val="00ED7624"/>
    <w:rsid w:val="00ED77DC"/>
    <w:rsid w:val="00ED7A2B"/>
    <w:rsid w:val="00ED7B19"/>
    <w:rsid w:val="00ED7E82"/>
    <w:rsid w:val="00ED7F1B"/>
    <w:rsid w:val="00EE0018"/>
    <w:rsid w:val="00EE0253"/>
    <w:rsid w:val="00EE0484"/>
    <w:rsid w:val="00EE07ED"/>
    <w:rsid w:val="00EE0A0C"/>
    <w:rsid w:val="00EE0C17"/>
    <w:rsid w:val="00EE0EAA"/>
    <w:rsid w:val="00EE0FC0"/>
    <w:rsid w:val="00EE129C"/>
    <w:rsid w:val="00EE12EA"/>
    <w:rsid w:val="00EE1419"/>
    <w:rsid w:val="00EE16FB"/>
    <w:rsid w:val="00EE17D7"/>
    <w:rsid w:val="00EE1855"/>
    <w:rsid w:val="00EE19D9"/>
    <w:rsid w:val="00EE1DC2"/>
    <w:rsid w:val="00EE2018"/>
    <w:rsid w:val="00EE218E"/>
    <w:rsid w:val="00EE246B"/>
    <w:rsid w:val="00EE2544"/>
    <w:rsid w:val="00EE2695"/>
    <w:rsid w:val="00EE26D6"/>
    <w:rsid w:val="00EE2A7C"/>
    <w:rsid w:val="00EE2B68"/>
    <w:rsid w:val="00EE2E53"/>
    <w:rsid w:val="00EE2EE9"/>
    <w:rsid w:val="00EE34B8"/>
    <w:rsid w:val="00EE3733"/>
    <w:rsid w:val="00EE395E"/>
    <w:rsid w:val="00EE3BC4"/>
    <w:rsid w:val="00EE3D4F"/>
    <w:rsid w:val="00EE3EAA"/>
    <w:rsid w:val="00EE3EFA"/>
    <w:rsid w:val="00EE4871"/>
    <w:rsid w:val="00EE4B42"/>
    <w:rsid w:val="00EE4BD1"/>
    <w:rsid w:val="00EE4C38"/>
    <w:rsid w:val="00EE4F73"/>
    <w:rsid w:val="00EE4F83"/>
    <w:rsid w:val="00EE50B0"/>
    <w:rsid w:val="00EE540F"/>
    <w:rsid w:val="00EE5FA3"/>
    <w:rsid w:val="00EE6220"/>
    <w:rsid w:val="00EE63FB"/>
    <w:rsid w:val="00EE675A"/>
    <w:rsid w:val="00EE67DB"/>
    <w:rsid w:val="00EE6830"/>
    <w:rsid w:val="00EE6D70"/>
    <w:rsid w:val="00EE71E9"/>
    <w:rsid w:val="00EE7412"/>
    <w:rsid w:val="00EE751B"/>
    <w:rsid w:val="00EE7527"/>
    <w:rsid w:val="00EE7670"/>
    <w:rsid w:val="00EE7827"/>
    <w:rsid w:val="00EE7A74"/>
    <w:rsid w:val="00EE7D04"/>
    <w:rsid w:val="00EE7DC0"/>
    <w:rsid w:val="00EF0240"/>
    <w:rsid w:val="00EF036F"/>
    <w:rsid w:val="00EF0437"/>
    <w:rsid w:val="00EF083D"/>
    <w:rsid w:val="00EF093E"/>
    <w:rsid w:val="00EF09E8"/>
    <w:rsid w:val="00EF106C"/>
    <w:rsid w:val="00EF1386"/>
    <w:rsid w:val="00EF15B8"/>
    <w:rsid w:val="00EF15C6"/>
    <w:rsid w:val="00EF169A"/>
    <w:rsid w:val="00EF1AF2"/>
    <w:rsid w:val="00EF1C29"/>
    <w:rsid w:val="00EF1E68"/>
    <w:rsid w:val="00EF1E9A"/>
    <w:rsid w:val="00EF1F1F"/>
    <w:rsid w:val="00EF205B"/>
    <w:rsid w:val="00EF20CB"/>
    <w:rsid w:val="00EF2113"/>
    <w:rsid w:val="00EF2370"/>
    <w:rsid w:val="00EF2491"/>
    <w:rsid w:val="00EF24E9"/>
    <w:rsid w:val="00EF256B"/>
    <w:rsid w:val="00EF25A4"/>
    <w:rsid w:val="00EF27B1"/>
    <w:rsid w:val="00EF28C2"/>
    <w:rsid w:val="00EF2965"/>
    <w:rsid w:val="00EF2B2E"/>
    <w:rsid w:val="00EF3596"/>
    <w:rsid w:val="00EF3705"/>
    <w:rsid w:val="00EF37FF"/>
    <w:rsid w:val="00EF3AE9"/>
    <w:rsid w:val="00EF3B71"/>
    <w:rsid w:val="00EF3E2C"/>
    <w:rsid w:val="00EF3F16"/>
    <w:rsid w:val="00EF3F19"/>
    <w:rsid w:val="00EF3FF9"/>
    <w:rsid w:val="00EF4080"/>
    <w:rsid w:val="00EF4759"/>
    <w:rsid w:val="00EF4781"/>
    <w:rsid w:val="00EF4BC5"/>
    <w:rsid w:val="00EF5126"/>
    <w:rsid w:val="00EF5277"/>
    <w:rsid w:val="00EF5375"/>
    <w:rsid w:val="00EF5644"/>
    <w:rsid w:val="00EF576C"/>
    <w:rsid w:val="00EF579C"/>
    <w:rsid w:val="00EF5926"/>
    <w:rsid w:val="00EF5C15"/>
    <w:rsid w:val="00EF5C65"/>
    <w:rsid w:val="00EF5C7C"/>
    <w:rsid w:val="00EF5CAD"/>
    <w:rsid w:val="00EF5CFB"/>
    <w:rsid w:val="00EF5DFA"/>
    <w:rsid w:val="00EF611F"/>
    <w:rsid w:val="00EF6195"/>
    <w:rsid w:val="00EF620D"/>
    <w:rsid w:val="00EF6383"/>
    <w:rsid w:val="00EF694A"/>
    <w:rsid w:val="00EF7013"/>
    <w:rsid w:val="00EF7182"/>
    <w:rsid w:val="00EF7356"/>
    <w:rsid w:val="00EF73A0"/>
    <w:rsid w:val="00EF73A3"/>
    <w:rsid w:val="00EF758C"/>
    <w:rsid w:val="00EF76E1"/>
    <w:rsid w:val="00EF78BF"/>
    <w:rsid w:val="00F00126"/>
    <w:rsid w:val="00F005AA"/>
    <w:rsid w:val="00F0062B"/>
    <w:rsid w:val="00F00879"/>
    <w:rsid w:val="00F009B9"/>
    <w:rsid w:val="00F00C42"/>
    <w:rsid w:val="00F00D0B"/>
    <w:rsid w:val="00F00D47"/>
    <w:rsid w:val="00F00FC9"/>
    <w:rsid w:val="00F01024"/>
    <w:rsid w:val="00F01102"/>
    <w:rsid w:val="00F01366"/>
    <w:rsid w:val="00F01371"/>
    <w:rsid w:val="00F01399"/>
    <w:rsid w:val="00F016F5"/>
    <w:rsid w:val="00F01741"/>
    <w:rsid w:val="00F017C1"/>
    <w:rsid w:val="00F01A5C"/>
    <w:rsid w:val="00F01BB2"/>
    <w:rsid w:val="00F029AF"/>
    <w:rsid w:val="00F02C74"/>
    <w:rsid w:val="00F02DCE"/>
    <w:rsid w:val="00F02F0D"/>
    <w:rsid w:val="00F02F29"/>
    <w:rsid w:val="00F02F5D"/>
    <w:rsid w:val="00F03019"/>
    <w:rsid w:val="00F0379A"/>
    <w:rsid w:val="00F038F7"/>
    <w:rsid w:val="00F03A95"/>
    <w:rsid w:val="00F03B6B"/>
    <w:rsid w:val="00F03C16"/>
    <w:rsid w:val="00F03C6D"/>
    <w:rsid w:val="00F03E53"/>
    <w:rsid w:val="00F03FD2"/>
    <w:rsid w:val="00F043BA"/>
    <w:rsid w:val="00F04560"/>
    <w:rsid w:val="00F045AF"/>
    <w:rsid w:val="00F04817"/>
    <w:rsid w:val="00F0494E"/>
    <w:rsid w:val="00F04962"/>
    <w:rsid w:val="00F049DB"/>
    <w:rsid w:val="00F04AF6"/>
    <w:rsid w:val="00F04B6B"/>
    <w:rsid w:val="00F0505A"/>
    <w:rsid w:val="00F0516C"/>
    <w:rsid w:val="00F05263"/>
    <w:rsid w:val="00F05281"/>
    <w:rsid w:val="00F05631"/>
    <w:rsid w:val="00F05BFC"/>
    <w:rsid w:val="00F06072"/>
    <w:rsid w:val="00F061B2"/>
    <w:rsid w:val="00F064D6"/>
    <w:rsid w:val="00F065AB"/>
    <w:rsid w:val="00F065EE"/>
    <w:rsid w:val="00F06656"/>
    <w:rsid w:val="00F06A9E"/>
    <w:rsid w:val="00F071F7"/>
    <w:rsid w:val="00F07D93"/>
    <w:rsid w:val="00F07FC8"/>
    <w:rsid w:val="00F1027A"/>
    <w:rsid w:val="00F1030E"/>
    <w:rsid w:val="00F10330"/>
    <w:rsid w:val="00F10399"/>
    <w:rsid w:val="00F105F9"/>
    <w:rsid w:val="00F1071D"/>
    <w:rsid w:val="00F10720"/>
    <w:rsid w:val="00F10925"/>
    <w:rsid w:val="00F10930"/>
    <w:rsid w:val="00F10B24"/>
    <w:rsid w:val="00F10C01"/>
    <w:rsid w:val="00F10C6F"/>
    <w:rsid w:val="00F10C86"/>
    <w:rsid w:val="00F10D86"/>
    <w:rsid w:val="00F10ECB"/>
    <w:rsid w:val="00F110E8"/>
    <w:rsid w:val="00F112D0"/>
    <w:rsid w:val="00F1148B"/>
    <w:rsid w:val="00F114BB"/>
    <w:rsid w:val="00F11951"/>
    <w:rsid w:val="00F11F01"/>
    <w:rsid w:val="00F12369"/>
    <w:rsid w:val="00F12556"/>
    <w:rsid w:val="00F12705"/>
    <w:rsid w:val="00F12716"/>
    <w:rsid w:val="00F12863"/>
    <w:rsid w:val="00F12A4A"/>
    <w:rsid w:val="00F12C8F"/>
    <w:rsid w:val="00F12E5E"/>
    <w:rsid w:val="00F12EBF"/>
    <w:rsid w:val="00F12F12"/>
    <w:rsid w:val="00F12F6C"/>
    <w:rsid w:val="00F12FA4"/>
    <w:rsid w:val="00F13372"/>
    <w:rsid w:val="00F1337C"/>
    <w:rsid w:val="00F134BA"/>
    <w:rsid w:val="00F13598"/>
    <w:rsid w:val="00F1364E"/>
    <w:rsid w:val="00F13905"/>
    <w:rsid w:val="00F139B8"/>
    <w:rsid w:val="00F13D3C"/>
    <w:rsid w:val="00F13DAE"/>
    <w:rsid w:val="00F1424B"/>
    <w:rsid w:val="00F147AA"/>
    <w:rsid w:val="00F14842"/>
    <w:rsid w:val="00F1499A"/>
    <w:rsid w:val="00F14A29"/>
    <w:rsid w:val="00F156D9"/>
    <w:rsid w:val="00F157D8"/>
    <w:rsid w:val="00F15857"/>
    <w:rsid w:val="00F15B9B"/>
    <w:rsid w:val="00F15CA8"/>
    <w:rsid w:val="00F15E57"/>
    <w:rsid w:val="00F15EBC"/>
    <w:rsid w:val="00F16066"/>
    <w:rsid w:val="00F161CA"/>
    <w:rsid w:val="00F164CF"/>
    <w:rsid w:val="00F16861"/>
    <w:rsid w:val="00F16A8C"/>
    <w:rsid w:val="00F16B9C"/>
    <w:rsid w:val="00F16BB7"/>
    <w:rsid w:val="00F17396"/>
    <w:rsid w:val="00F17561"/>
    <w:rsid w:val="00F17708"/>
    <w:rsid w:val="00F17A8D"/>
    <w:rsid w:val="00F17F8A"/>
    <w:rsid w:val="00F201AD"/>
    <w:rsid w:val="00F2099C"/>
    <w:rsid w:val="00F21481"/>
    <w:rsid w:val="00F21751"/>
    <w:rsid w:val="00F21A32"/>
    <w:rsid w:val="00F21B21"/>
    <w:rsid w:val="00F21C53"/>
    <w:rsid w:val="00F21CE2"/>
    <w:rsid w:val="00F21D19"/>
    <w:rsid w:val="00F21EE1"/>
    <w:rsid w:val="00F2226B"/>
    <w:rsid w:val="00F222BB"/>
    <w:rsid w:val="00F22623"/>
    <w:rsid w:val="00F22C4C"/>
    <w:rsid w:val="00F233B8"/>
    <w:rsid w:val="00F234BD"/>
    <w:rsid w:val="00F235E2"/>
    <w:rsid w:val="00F23DB0"/>
    <w:rsid w:val="00F23E1E"/>
    <w:rsid w:val="00F244F8"/>
    <w:rsid w:val="00F246E0"/>
    <w:rsid w:val="00F247B4"/>
    <w:rsid w:val="00F24834"/>
    <w:rsid w:val="00F2491A"/>
    <w:rsid w:val="00F24E7F"/>
    <w:rsid w:val="00F24ED3"/>
    <w:rsid w:val="00F24EF6"/>
    <w:rsid w:val="00F24F33"/>
    <w:rsid w:val="00F254E4"/>
    <w:rsid w:val="00F2551D"/>
    <w:rsid w:val="00F255BE"/>
    <w:rsid w:val="00F25719"/>
    <w:rsid w:val="00F257A4"/>
    <w:rsid w:val="00F25A47"/>
    <w:rsid w:val="00F25C1D"/>
    <w:rsid w:val="00F25C89"/>
    <w:rsid w:val="00F25DEC"/>
    <w:rsid w:val="00F25EB4"/>
    <w:rsid w:val="00F26177"/>
    <w:rsid w:val="00F26220"/>
    <w:rsid w:val="00F2624B"/>
    <w:rsid w:val="00F262A8"/>
    <w:rsid w:val="00F2644D"/>
    <w:rsid w:val="00F26590"/>
    <w:rsid w:val="00F26996"/>
    <w:rsid w:val="00F26EA0"/>
    <w:rsid w:val="00F26F5D"/>
    <w:rsid w:val="00F26FC3"/>
    <w:rsid w:val="00F27444"/>
    <w:rsid w:val="00F2789B"/>
    <w:rsid w:val="00F27BAF"/>
    <w:rsid w:val="00F27D8A"/>
    <w:rsid w:val="00F30244"/>
    <w:rsid w:val="00F30638"/>
    <w:rsid w:val="00F30927"/>
    <w:rsid w:val="00F30998"/>
    <w:rsid w:val="00F31650"/>
    <w:rsid w:val="00F3171A"/>
    <w:rsid w:val="00F317A7"/>
    <w:rsid w:val="00F31836"/>
    <w:rsid w:val="00F31CB0"/>
    <w:rsid w:val="00F31DFC"/>
    <w:rsid w:val="00F31E1E"/>
    <w:rsid w:val="00F320DD"/>
    <w:rsid w:val="00F3211B"/>
    <w:rsid w:val="00F328A6"/>
    <w:rsid w:val="00F331E0"/>
    <w:rsid w:val="00F3357E"/>
    <w:rsid w:val="00F3358D"/>
    <w:rsid w:val="00F3385D"/>
    <w:rsid w:val="00F33880"/>
    <w:rsid w:val="00F339D4"/>
    <w:rsid w:val="00F33B48"/>
    <w:rsid w:val="00F34373"/>
    <w:rsid w:val="00F34562"/>
    <w:rsid w:val="00F345B3"/>
    <w:rsid w:val="00F34678"/>
    <w:rsid w:val="00F3468B"/>
    <w:rsid w:val="00F348CF"/>
    <w:rsid w:val="00F349CD"/>
    <w:rsid w:val="00F34B63"/>
    <w:rsid w:val="00F34C92"/>
    <w:rsid w:val="00F34E8E"/>
    <w:rsid w:val="00F3515B"/>
    <w:rsid w:val="00F3592D"/>
    <w:rsid w:val="00F35D19"/>
    <w:rsid w:val="00F360E9"/>
    <w:rsid w:val="00F363BF"/>
    <w:rsid w:val="00F36428"/>
    <w:rsid w:val="00F36451"/>
    <w:rsid w:val="00F365D9"/>
    <w:rsid w:val="00F36870"/>
    <w:rsid w:val="00F36C74"/>
    <w:rsid w:val="00F36CF5"/>
    <w:rsid w:val="00F3702A"/>
    <w:rsid w:val="00F371AB"/>
    <w:rsid w:val="00F3749E"/>
    <w:rsid w:val="00F374B6"/>
    <w:rsid w:val="00F37608"/>
    <w:rsid w:val="00F377AE"/>
    <w:rsid w:val="00F37889"/>
    <w:rsid w:val="00F37ADD"/>
    <w:rsid w:val="00F37C2D"/>
    <w:rsid w:val="00F37CCE"/>
    <w:rsid w:val="00F37D2D"/>
    <w:rsid w:val="00F400D5"/>
    <w:rsid w:val="00F40518"/>
    <w:rsid w:val="00F40743"/>
    <w:rsid w:val="00F4084B"/>
    <w:rsid w:val="00F40D38"/>
    <w:rsid w:val="00F40E85"/>
    <w:rsid w:val="00F4104C"/>
    <w:rsid w:val="00F41269"/>
    <w:rsid w:val="00F41319"/>
    <w:rsid w:val="00F41772"/>
    <w:rsid w:val="00F418FC"/>
    <w:rsid w:val="00F419AC"/>
    <w:rsid w:val="00F4206B"/>
    <w:rsid w:val="00F420CB"/>
    <w:rsid w:val="00F4259F"/>
    <w:rsid w:val="00F426FB"/>
    <w:rsid w:val="00F42A33"/>
    <w:rsid w:val="00F42DA5"/>
    <w:rsid w:val="00F42EB4"/>
    <w:rsid w:val="00F4304F"/>
    <w:rsid w:val="00F43067"/>
    <w:rsid w:val="00F43266"/>
    <w:rsid w:val="00F432F5"/>
    <w:rsid w:val="00F434F3"/>
    <w:rsid w:val="00F43655"/>
    <w:rsid w:val="00F437F9"/>
    <w:rsid w:val="00F4396F"/>
    <w:rsid w:val="00F43992"/>
    <w:rsid w:val="00F43D16"/>
    <w:rsid w:val="00F43E26"/>
    <w:rsid w:val="00F4412A"/>
    <w:rsid w:val="00F441A6"/>
    <w:rsid w:val="00F4455F"/>
    <w:rsid w:val="00F4497E"/>
    <w:rsid w:val="00F44A7A"/>
    <w:rsid w:val="00F44B13"/>
    <w:rsid w:val="00F44D11"/>
    <w:rsid w:val="00F44DC1"/>
    <w:rsid w:val="00F44E39"/>
    <w:rsid w:val="00F44E9E"/>
    <w:rsid w:val="00F45173"/>
    <w:rsid w:val="00F455B6"/>
    <w:rsid w:val="00F45666"/>
    <w:rsid w:val="00F4575C"/>
    <w:rsid w:val="00F45BE7"/>
    <w:rsid w:val="00F46222"/>
    <w:rsid w:val="00F46269"/>
    <w:rsid w:val="00F462B2"/>
    <w:rsid w:val="00F463D7"/>
    <w:rsid w:val="00F465F3"/>
    <w:rsid w:val="00F46831"/>
    <w:rsid w:val="00F46B54"/>
    <w:rsid w:val="00F46EC2"/>
    <w:rsid w:val="00F471B6"/>
    <w:rsid w:val="00F4720C"/>
    <w:rsid w:val="00F47508"/>
    <w:rsid w:val="00F4757D"/>
    <w:rsid w:val="00F4768E"/>
    <w:rsid w:val="00F4794A"/>
    <w:rsid w:val="00F479EA"/>
    <w:rsid w:val="00F47BA6"/>
    <w:rsid w:val="00F47C35"/>
    <w:rsid w:val="00F50004"/>
    <w:rsid w:val="00F50163"/>
    <w:rsid w:val="00F5051F"/>
    <w:rsid w:val="00F507C5"/>
    <w:rsid w:val="00F508AF"/>
    <w:rsid w:val="00F50E2B"/>
    <w:rsid w:val="00F510E2"/>
    <w:rsid w:val="00F511A7"/>
    <w:rsid w:val="00F512F0"/>
    <w:rsid w:val="00F515F1"/>
    <w:rsid w:val="00F5166F"/>
    <w:rsid w:val="00F51770"/>
    <w:rsid w:val="00F517F3"/>
    <w:rsid w:val="00F51BC0"/>
    <w:rsid w:val="00F52005"/>
    <w:rsid w:val="00F521EC"/>
    <w:rsid w:val="00F52419"/>
    <w:rsid w:val="00F52479"/>
    <w:rsid w:val="00F5273A"/>
    <w:rsid w:val="00F52774"/>
    <w:rsid w:val="00F52D6B"/>
    <w:rsid w:val="00F52E18"/>
    <w:rsid w:val="00F52F8C"/>
    <w:rsid w:val="00F52FB2"/>
    <w:rsid w:val="00F5327D"/>
    <w:rsid w:val="00F536A8"/>
    <w:rsid w:val="00F53825"/>
    <w:rsid w:val="00F538E7"/>
    <w:rsid w:val="00F538F7"/>
    <w:rsid w:val="00F53C5D"/>
    <w:rsid w:val="00F53F53"/>
    <w:rsid w:val="00F53FA7"/>
    <w:rsid w:val="00F5411C"/>
    <w:rsid w:val="00F54487"/>
    <w:rsid w:val="00F5451F"/>
    <w:rsid w:val="00F546FB"/>
    <w:rsid w:val="00F5490D"/>
    <w:rsid w:val="00F54BA3"/>
    <w:rsid w:val="00F5509B"/>
    <w:rsid w:val="00F552E3"/>
    <w:rsid w:val="00F55335"/>
    <w:rsid w:val="00F55505"/>
    <w:rsid w:val="00F55544"/>
    <w:rsid w:val="00F55BF7"/>
    <w:rsid w:val="00F55C4D"/>
    <w:rsid w:val="00F55CF7"/>
    <w:rsid w:val="00F55E7E"/>
    <w:rsid w:val="00F55E84"/>
    <w:rsid w:val="00F55FFE"/>
    <w:rsid w:val="00F56051"/>
    <w:rsid w:val="00F5621D"/>
    <w:rsid w:val="00F56575"/>
    <w:rsid w:val="00F56917"/>
    <w:rsid w:val="00F56B7C"/>
    <w:rsid w:val="00F56E41"/>
    <w:rsid w:val="00F56FF9"/>
    <w:rsid w:val="00F57379"/>
    <w:rsid w:val="00F5779A"/>
    <w:rsid w:val="00F57D1C"/>
    <w:rsid w:val="00F57F1F"/>
    <w:rsid w:val="00F57F22"/>
    <w:rsid w:val="00F601C3"/>
    <w:rsid w:val="00F60283"/>
    <w:rsid w:val="00F6086A"/>
    <w:rsid w:val="00F60887"/>
    <w:rsid w:val="00F60A7B"/>
    <w:rsid w:val="00F60A9A"/>
    <w:rsid w:val="00F60B1C"/>
    <w:rsid w:val="00F61227"/>
    <w:rsid w:val="00F6169B"/>
    <w:rsid w:val="00F61829"/>
    <w:rsid w:val="00F6196A"/>
    <w:rsid w:val="00F61F36"/>
    <w:rsid w:val="00F61FEB"/>
    <w:rsid w:val="00F62824"/>
    <w:rsid w:val="00F62B10"/>
    <w:rsid w:val="00F62B87"/>
    <w:rsid w:val="00F62C14"/>
    <w:rsid w:val="00F62D7C"/>
    <w:rsid w:val="00F62E7D"/>
    <w:rsid w:val="00F62F45"/>
    <w:rsid w:val="00F63052"/>
    <w:rsid w:val="00F634C8"/>
    <w:rsid w:val="00F634FA"/>
    <w:rsid w:val="00F63AB8"/>
    <w:rsid w:val="00F64582"/>
    <w:rsid w:val="00F64793"/>
    <w:rsid w:val="00F649F8"/>
    <w:rsid w:val="00F649FB"/>
    <w:rsid w:val="00F64B1D"/>
    <w:rsid w:val="00F64D14"/>
    <w:rsid w:val="00F650D1"/>
    <w:rsid w:val="00F65612"/>
    <w:rsid w:val="00F65618"/>
    <w:rsid w:val="00F65681"/>
    <w:rsid w:val="00F657E7"/>
    <w:rsid w:val="00F6583B"/>
    <w:rsid w:val="00F658F2"/>
    <w:rsid w:val="00F65F82"/>
    <w:rsid w:val="00F65FBA"/>
    <w:rsid w:val="00F6646D"/>
    <w:rsid w:val="00F66675"/>
    <w:rsid w:val="00F67155"/>
    <w:rsid w:val="00F67196"/>
    <w:rsid w:val="00F67219"/>
    <w:rsid w:val="00F674B6"/>
    <w:rsid w:val="00F67768"/>
    <w:rsid w:val="00F67782"/>
    <w:rsid w:val="00F67A85"/>
    <w:rsid w:val="00F67D43"/>
    <w:rsid w:val="00F67EA7"/>
    <w:rsid w:val="00F70345"/>
    <w:rsid w:val="00F70408"/>
    <w:rsid w:val="00F7058F"/>
    <w:rsid w:val="00F7082D"/>
    <w:rsid w:val="00F709CC"/>
    <w:rsid w:val="00F70D21"/>
    <w:rsid w:val="00F70FEF"/>
    <w:rsid w:val="00F71DAB"/>
    <w:rsid w:val="00F722CF"/>
    <w:rsid w:val="00F72374"/>
    <w:rsid w:val="00F725A4"/>
    <w:rsid w:val="00F726CE"/>
    <w:rsid w:val="00F7272B"/>
    <w:rsid w:val="00F727D4"/>
    <w:rsid w:val="00F72A40"/>
    <w:rsid w:val="00F72AA1"/>
    <w:rsid w:val="00F73155"/>
    <w:rsid w:val="00F732EB"/>
    <w:rsid w:val="00F7372D"/>
    <w:rsid w:val="00F73C82"/>
    <w:rsid w:val="00F73D34"/>
    <w:rsid w:val="00F73F06"/>
    <w:rsid w:val="00F74396"/>
    <w:rsid w:val="00F7472C"/>
    <w:rsid w:val="00F74B6B"/>
    <w:rsid w:val="00F74CE5"/>
    <w:rsid w:val="00F74D20"/>
    <w:rsid w:val="00F74F3A"/>
    <w:rsid w:val="00F74F91"/>
    <w:rsid w:val="00F7565B"/>
    <w:rsid w:val="00F7567F"/>
    <w:rsid w:val="00F75841"/>
    <w:rsid w:val="00F75855"/>
    <w:rsid w:val="00F75C02"/>
    <w:rsid w:val="00F75C53"/>
    <w:rsid w:val="00F75F59"/>
    <w:rsid w:val="00F761F8"/>
    <w:rsid w:val="00F7686E"/>
    <w:rsid w:val="00F76B8B"/>
    <w:rsid w:val="00F76B8F"/>
    <w:rsid w:val="00F76BC6"/>
    <w:rsid w:val="00F76C04"/>
    <w:rsid w:val="00F76C6D"/>
    <w:rsid w:val="00F76D3E"/>
    <w:rsid w:val="00F76D93"/>
    <w:rsid w:val="00F7705C"/>
    <w:rsid w:val="00F771CD"/>
    <w:rsid w:val="00F771F8"/>
    <w:rsid w:val="00F77487"/>
    <w:rsid w:val="00F77799"/>
    <w:rsid w:val="00F77834"/>
    <w:rsid w:val="00F779A0"/>
    <w:rsid w:val="00F77B86"/>
    <w:rsid w:val="00F77CA1"/>
    <w:rsid w:val="00F77EB9"/>
    <w:rsid w:val="00F77ECB"/>
    <w:rsid w:val="00F77F69"/>
    <w:rsid w:val="00F802D5"/>
    <w:rsid w:val="00F8058A"/>
    <w:rsid w:val="00F805C4"/>
    <w:rsid w:val="00F8087F"/>
    <w:rsid w:val="00F80A1B"/>
    <w:rsid w:val="00F80B30"/>
    <w:rsid w:val="00F80B37"/>
    <w:rsid w:val="00F80B67"/>
    <w:rsid w:val="00F80C79"/>
    <w:rsid w:val="00F80C9E"/>
    <w:rsid w:val="00F80CB2"/>
    <w:rsid w:val="00F80DCA"/>
    <w:rsid w:val="00F81090"/>
    <w:rsid w:val="00F8113E"/>
    <w:rsid w:val="00F811A3"/>
    <w:rsid w:val="00F81992"/>
    <w:rsid w:val="00F81B0F"/>
    <w:rsid w:val="00F81BF8"/>
    <w:rsid w:val="00F81DB1"/>
    <w:rsid w:val="00F81E47"/>
    <w:rsid w:val="00F81EDC"/>
    <w:rsid w:val="00F82120"/>
    <w:rsid w:val="00F82260"/>
    <w:rsid w:val="00F822C8"/>
    <w:rsid w:val="00F8230C"/>
    <w:rsid w:val="00F82463"/>
    <w:rsid w:val="00F824EF"/>
    <w:rsid w:val="00F82536"/>
    <w:rsid w:val="00F82823"/>
    <w:rsid w:val="00F82BFD"/>
    <w:rsid w:val="00F832AF"/>
    <w:rsid w:val="00F83338"/>
    <w:rsid w:val="00F83395"/>
    <w:rsid w:val="00F834A1"/>
    <w:rsid w:val="00F8360A"/>
    <w:rsid w:val="00F8364E"/>
    <w:rsid w:val="00F83B94"/>
    <w:rsid w:val="00F83C13"/>
    <w:rsid w:val="00F83DFF"/>
    <w:rsid w:val="00F83F39"/>
    <w:rsid w:val="00F84091"/>
    <w:rsid w:val="00F843CF"/>
    <w:rsid w:val="00F843E4"/>
    <w:rsid w:val="00F84408"/>
    <w:rsid w:val="00F84905"/>
    <w:rsid w:val="00F84A73"/>
    <w:rsid w:val="00F84B13"/>
    <w:rsid w:val="00F84C26"/>
    <w:rsid w:val="00F84D91"/>
    <w:rsid w:val="00F85214"/>
    <w:rsid w:val="00F8521B"/>
    <w:rsid w:val="00F853AE"/>
    <w:rsid w:val="00F853C3"/>
    <w:rsid w:val="00F8560D"/>
    <w:rsid w:val="00F8567B"/>
    <w:rsid w:val="00F85951"/>
    <w:rsid w:val="00F85AE5"/>
    <w:rsid w:val="00F85E9A"/>
    <w:rsid w:val="00F86230"/>
    <w:rsid w:val="00F86285"/>
    <w:rsid w:val="00F863CD"/>
    <w:rsid w:val="00F86474"/>
    <w:rsid w:val="00F86864"/>
    <w:rsid w:val="00F868B4"/>
    <w:rsid w:val="00F86B91"/>
    <w:rsid w:val="00F86F04"/>
    <w:rsid w:val="00F86F61"/>
    <w:rsid w:val="00F86F96"/>
    <w:rsid w:val="00F87155"/>
    <w:rsid w:val="00F87293"/>
    <w:rsid w:val="00F872A5"/>
    <w:rsid w:val="00F8730A"/>
    <w:rsid w:val="00F87455"/>
    <w:rsid w:val="00F87505"/>
    <w:rsid w:val="00F87523"/>
    <w:rsid w:val="00F87597"/>
    <w:rsid w:val="00F87AF8"/>
    <w:rsid w:val="00F87F49"/>
    <w:rsid w:val="00F87F7A"/>
    <w:rsid w:val="00F87FE0"/>
    <w:rsid w:val="00F9016F"/>
    <w:rsid w:val="00F9026B"/>
    <w:rsid w:val="00F9035D"/>
    <w:rsid w:val="00F90601"/>
    <w:rsid w:val="00F90747"/>
    <w:rsid w:val="00F9076E"/>
    <w:rsid w:val="00F90ADC"/>
    <w:rsid w:val="00F9118F"/>
    <w:rsid w:val="00F91615"/>
    <w:rsid w:val="00F91634"/>
    <w:rsid w:val="00F9210F"/>
    <w:rsid w:val="00F921BB"/>
    <w:rsid w:val="00F92328"/>
    <w:rsid w:val="00F92659"/>
    <w:rsid w:val="00F928A1"/>
    <w:rsid w:val="00F92BFC"/>
    <w:rsid w:val="00F92DB9"/>
    <w:rsid w:val="00F92DFE"/>
    <w:rsid w:val="00F92F77"/>
    <w:rsid w:val="00F9334F"/>
    <w:rsid w:val="00F93703"/>
    <w:rsid w:val="00F937A1"/>
    <w:rsid w:val="00F939F3"/>
    <w:rsid w:val="00F93A7C"/>
    <w:rsid w:val="00F93C09"/>
    <w:rsid w:val="00F93D64"/>
    <w:rsid w:val="00F94174"/>
    <w:rsid w:val="00F941AE"/>
    <w:rsid w:val="00F941E7"/>
    <w:rsid w:val="00F945EA"/>
    <w:rsid w:val="00F94701"/>
    <w:rsid w:val="00F9494C"/>
    <w:rsid w:val="00F94B2C"/>
    <w:rsid w:val="00F94CFC"/>
    <w:rsid w:val="00F94D6B"/>
    <w:rsid w:val="00F94DA9"/>
    <w:rsid w:val="00F94E43"/>
    <w:rsid w:val="00F950E3"/>
    <w:rsid w:val="00F95EE7"/>
    <w:rsid w:val="00F95F61"/>
    <w:rsid w:val="00F96031"/>
    <w:rsid w:val="00F96B05"/>
    <w:rsid w:val="00F96D49"/>
    <w:rsid w:val="00F96DB0"/>
    <w:rsid w:val="00F96FF9"/>
    <w:rsid w:val="00F97398"/>
    <w:rsid w:val="00F97492"/>
    <w:rsid w:val="00F97719"/>
    <w:rsid w:val="00F97FA0"/>
    <w:rsid w:val="00FA0031"/>
    <w:rsid w:val="00FA09ED"/>
    <w:rsid w:val="00FA0F0D"/>
    <w:rsid w:val="00FA1040"/>
    <w:rsid w:val="00FA116C"/>
    <w:rsid w:val="00FA15DF"/>
    <w:rsid w:val="00FA1919"/>
    <w:rsid w:val="00FA1AB8"/>
    <w:rsid w:val="00FA1BB5"/>
    <w:rsid w:val="00FA1F3A"/>
    <w:rsid w:val="00FA1F88"/>
    <w:rsid w:val="00FA219A"/>
    <w:rsid w:val="00FA2204"/>
    <w:rsid w:val="00FA26F1"/>
    <w:rsid w:val="00FA27CF"/>
    <w:rsid w:val="00FA28B8"/>
    <w:rsid w:val="00FA2996"/>
    <w:rsid w:val="00FA2F5C"/>
    <w:rsid w:val="00FA30FA"/>
    <w:rsid w:val="00FA3103"/>
    <w:rsid w:val="00FA3187"/>
    <w:rsid w:val="00FA31B9"/>
    <w:rsid w:val="00FA3419"/>
    <w:rsid w:val="00FA4330"/>
    <w:rsid w:val="00FA47B2"/>
    <w:rsid w:val="00FA47ED"/>
    <w:rsid w:val="00FA4A08"/>
    <w:rsid w:val="00FA4A0C"/>
    <w:rsid w:val="00FA4DE8"/>
    <w:rsid w:val="00FA51BB"/>
    <w:rsid w:val="00FA51BD"/>
    <w:rsid w:val="00FA581D"/>
    <w:rsid w:val="00FA5CD8"/>
    <w:rsid w:val="00FA5E48"/>
    <w:rsid w:val="00FA6336"/>
    <w:rsid w:val="00FA6486"/>
    <w:rsid w:val="00FA64C2"/>
    <w:rsid w:val="00FA6A55"/>
    <w:rsid w:val="00FA6AB8"/>
    <w:rsid w:val="00FA6B88"/>
    <w:rsid w:val="00FA6E3A"/>
    <w:rsid w:val="00FA6FDF"/>
    <w:rsid w:val="00FA7093"/>
    <w:rsid w:val="00FA72C6"/>
    <w:rsid w:val="00FA72FB"/>
    <w:rsid w:val="00FA74CC"/>
    <w:rsid w:val="00FA74D2"/>
    <w:rsid w:val="00FA772D"/>
    <w:rsid w:val="00FA7743"/>
    <w:rsid w:val="00FA78FD"/>
    <w:rsid w:val="00FA7A03"/>
    <w:rsid w:val="00FA7CB3"/>
    <w:rsid w:val="00FA7D47"/>
    <w:rsid w:val="00FA7EE8"/>
    <w:rsid w:val="00FB01CD"/>
    <w:rsid w:val="00FB03AE"/>
    <w:rsid w:val="00FB07B9"/>
    <w:rsid w:val="00FB0C6B"/>
    <w:rsid w:val="00FB0FB8"/>
    <w:rsid w:val="00FB1000"/>
    <w:rsid w:val="00FB11BE"/>
    <w:rsid w:val="00FB132B"/>
    <w:rsid w:val="00FB1357"/>
    <w:rsid w:val="00FB1443"/>
    <w:rsid w:val="00FB15A8"/>
    <w:rsid w:val="00FB15ED"/>
    <w:rsid w:val="00FB1799"/>
    <w:rsid w:val="00FB187B"/>
    <w:rsid w:val="00FB1A1F"/>
    <w:rsid w:val="00FB1B56"/>
    <w:rsid w:val="00FB1EFB"/>
    <w:rsid w:val="00FB220D"/>
    <w:rsid w:val="00FB22A5"/>
    <w:rsid w:val="00FB2357"/>
    <w:rsid w:val="00FB23F9"/>
    <w:rsid w:val="00FB2483"/>
    <w:rsid w:val="00FB2496"/>
    <w:rsid w:val="00FB26BA"/>
    <w:rsid w:val="00FB270F"/>
    <w:rsid w:val="00FB27F1"/>
    <w:rsid w:val="00FB281B"/>
    <w:rsid w:val="00FB29AA"/>
    <w:rsid w:val="00FB2EC8"/>
    <w:rsid w:val="00FB302A"/>
    <w:rsid w:val="00FB318C"/>
    <w:rsid w:val="00FB327C"/>
    <w:rsid w:val="00FB3300"/>
    <w:rsid w:val="00FB37D0"/>
    <w:rsid w:val="00FB38D5"/>
    <w:rsid w:val="00FB41B2"/>
    <w:rsid w:val="00FB425A"/>
    <w:rsid w:val="00FB425E"/>
    <w:rsid w:val="00FB4409"/>
    <w:rsid w:val="00FB4415"/>
    <w:rsid w:val="00FB45F2"/>
    <w:rsid w:val="00FB4C38"/>
    <w:rsid w:val="00FB4C6F"/>
    <w:rsid w:val="00FB4D97"/>
    <w:rsid w:val="00FB4E59"/>
    <w:rsid w:val="00FB4F8F"/>
    <w:rsid w:val="00FB50D8"/>
    <w:rsid w:val="00FB539E"/>
    <w:rsid w:val="00FB55A1"/>
    <w:rsid w:val="00FB5812"/>
    <w:rsid w:val="00FB5932"/>
    <w:rsid w:val="00FB5A16"/>
    <w:rsid w:val="00FB5ABC"/>
    <w:rsid w:val="00FB5B21"/>
    <w:rsid w:val="00FB66A4"/>
    <w:rsid w:val="00FB68CA"/>
    <w:rsid w:val="00FB68E4"/>
    <w:rsid w:val="00FB698A"/>
    <w:rsid w:val="00FB6BD7"/>
    <w:rsid w:val="00FB6E2F"/>
    <w:rsid w:val="00FB6EA3"/>
    <w:rsid w:val="00FB6FFF"/>
    <w:rsid w:val="00FB702B"/>
    <w:rsid w:val="00FB7474"/>
    <w:rsid w:val="00FB7588"/>
    <w:rsid w:val="00FB76D3"/>
    <w:rsid w:val="00FB7D45"/>
    <w:rsid w:val="00FB7EF8"/>
    <w:rsid w:val="00FB7F4A"/>
    <w:rsid w:val="00FC0195"/>
    <w:rsid w:val="00FC02E3"/>
    <w:rsid w:val="00FC0485"/>
    <w:rsid w:val="00FC0581"/>
    <w:rsid w:val="00FC06DF"/>
    <w:rsid w:val="00FC0756"/>
    <w:rsid w:val="00FC087F"/>
    <w:rsid w:val="00FC09C0"/>
    <w:rsid w:val="00FC09D5"/>
    <w:rsid w:val="00FC0AF5"/>
    <w:rsid w:val="00FC10A2"/>
    <w:rsid w:val="00FC11DD"/>
    <w:rsid w:val="00FC1B60"/>
    <w:rsid w:val="00FC1BF5"/>
    <w:rsid w:val="00FC1EB2"/>
    <w:rsid w:val="00FC2047"/>
    <w:rsid w:val="00FC21BB"/>
    <w:rsid w:val="00FC21D9"/>
    <w:rsid w:val="00FC2635"/>
    <w:rsid w:val="00FC2A30"/>
    <w:rsid w:val="00FC2D7F"/>
    <w:rsid w:val="00FC2E99"/>
    <w:rsid w:val="00FC2F77"/>
    <w:rsid w:val="00FC3046"/>
    <w:rsid w:val="00FC30DD"/>
    <w:rsid w:val="00FC3543"/>
    <w:rsid w:val="00FC35FD"/>
    <w:rsid w:val="00FC3860"/>
    <w:rsid w:val="00FC3A40"/>
    <w:rsid w:val="00FC3B21"/>
    <w:rsid w:val="00FC3F0C"/>
    <w:rsid w:val="00FC3FCE"/>
    <w:rsid w:val="00FC415B"/>
    <w:rsid w:val="00FC4460"/>
    <w:rsid w:val="00FC4676"/>
    <w:rsid w:val="00FC470C"/>
    <w:rsid w:val="00FC47F1"/>
    <w:rsid w:val="00FC4829"/>
    <w:rsid w:val="00FC4ABA"/>
    <w:rsid w:val="00FC4B88"/>
    <w:rsid w:val="00FC4ECE"/>
    <w:rsid w:val="00FC4F4D"/>
    <w:rsid w:val="00FC4FA3"/>
    <w:rsid w:val="00FC5568"/>
    <w:rsid w:val="00FC5AE8"/>
    <w:rsid w:val="00FC5C5B"/>
    <w:rsid w:val="00FC5E76"/>
    <w:rsid w:val="00FC5E96"/>
    <w:rsid w:val="00FC5EA4"/>
    <w:rsid w:val="00FC6159"/>
    <w:rsid w:val="00FC621F"/>
    <w:rsid w:val="00FC62E4"/>
    <w:rsid w:val="00FC6338"/>
    <w:rsid w:val="00FC66A6"/>
    <w:rsid w:val="00FC69CF"/>
    <w:rsid w:val="00FC6CE0"/>
    <w:rsid w:val="00FC7214"/>
    <w:rsid w:val="00FC7350"/>
    <w:rsid w:val="00FC73A8"/>
    <w:rsid w:val="00FC7948"/>
    <w:rsid w:val="00FC7B4A"/>
    <w:rsid w:val="00FC7BF3"/>
    <w:rsid w:val="00FD0248"/>
    <w:rsid w:val="00FD0466"/>
    <w:rsid w:val="00FD0479"/>
    <w:rsid w:val="00FD058F"/>
    <w:rsid w:val="00FD06CB"/>
    <w:rsid w:val="00FD06F6"/>
    <w:rsid w:val="00FD091E"/>
    <w:rsid w:val="00FD0B70"/>
    <w:rsid w:val="00FD0DC5"/>
    <w:rsid w:val="00FD0E29"/>
    <w:rsid w:val="00FD105E"/>
    <w:rsid w:val="00FD1173"/>
    <w:rsid w:val="00FD11B8"/>
    <w:rsid w:val="00FD1282"/>
    <w:rsid w:val="00FD140E"/>
    <w:rsid w:val="00FD1440"/>
    <w:rsid w:val="00FD146F"/>
    <w:rsid w:val="00FD1489"/>
    <w:rsid w:val="00FD17D7"/>
    <w:rsid w:val="00FD2152"/>
    <w:rsid w:val="00FD2181"/>
    <w:rsid w:val="00FD2250"/>
    <w:rsid w:val="00FD2293"/>
    <w:rsid w:val="00FD22D2"/>
    <w:rsid w:val="00FD2536"/>
    <w:rsid w:val="00FD271F"/>
    <w:rsid w:val="00FD275A"/>
    <w:rsid w:val="00FD29B7"/>
    <w:rsid w:val="00FD2AAC"/>
    <w:rsid w:val="00FD2D9A"/>
    <w:rsid w:val="00FD2DA9"/>
    <w:rsid w:val="00FD2E97"/>
    <w:rsid w:val="00FD35FA"/>
    <w:rsid w:val="00FD3644"/>
    <w:rsid w:val="00FD3652"/>
    <w:rsid w:val="00FD38F3"/>
    <w:rsid w:val="00FD39EC"/>
    <w:rsid w:val="00FD3A17"/>
    <w:rsid w:val="00FD3B45"/>
    <w:rsid w:val="00FD40FF"/>
    <w:rsid w:val="00FD4296"/>
    <w:rsid w:val="00FD43DF"/>
    <w:rsid w:val="00FD43EF"/>
    <w:rsid w:val="00FD4672"/>
    <w:rsid w:val="00FD46E8"/>
    <w:rsid w:val="00FD492B"/>
    <w:rsid w:val="00FD4AE9"/>
    <w:rsid w:val="00FD4C9E"/>
    <w:rsid w:val="00FD4DD0"/>
    <w:rsid w:val="00FD4F00"/>
    <w:rsid w:val="00FD5313"/>
    <w:rsid w:val="00FD56C0"/>
    <w:rsid w:val="00FD59F1"/>
    <w:rsid w:val="00FD5B0F"/>
    <w:rsid w:val="00FD5B19"/>
    <w:rsid w:val="00FD6148"/>
    <w:rsid w:val="00FD633C"/>
    <w:rsid w:val="00FD63C1"/>
    <w:rsid w:val="00FD63D5"/>
    <w:rsid w:val="00FD65EC"/>
    <w:rsid w:val="00FD6654"/>
    <w:rsid w:val="00FD66AD"/>
    <w:rsid w:val="00FD6701"/>
    <w:rsid w:val="00FD672C"/>
    <w:rsid w:val="00FD672E"/>
    <w:rsid w:val="00FD6821"/>
    <w:rsid w:val="00FD687F"/>
    <w:rsid w:val="00FD68C7"/>
    <w:rsid w:val="00FD6E8A"/>
    <w:rsid w:val="00FD6F5A"/>
    <w:rsid w:val="00FD6FE2"/>
    <w:rsid w:val="00FD7375"/>
    <w:rsid w:val="00FD738C"/>
    <w:rsid w:val="00FD74CB"/>
    <w:rsid w:val="00FD7543"/>
    <w:rsid w:val="00FD763E"/>
    <w:rsid w:val="00FD7642"/>
    <w:rsid w:val="00FD7960"/>
    <w:rsid w:val="00FD79DC"/>
    <w:rsid w:val="00FD7B42"/>
    <w:rsid w:val="00FD7BF5"/>
    <w:rsid w:val="00FD7C37"/>
    <w:rsid w:val="00FD7D0F"/>
    <w:rsid w:val="00FD7DE0"/>
    <w:rsid w:val="00FD7DF3"/>
    <w:rsid w:val="00FD7E71"/>
    <w:rsid w:val="00FD7EEA"/>
    <w:rsid w:val="00FE002B"/>
    <w:rsid w:val="00FE0246"/>
    <w:rsid w:val="00FE0304"/>
    <w:rsid w:val="00FE042E"/>
    <w:rsid w:val="00FE0850"/>
    <w:rsid w:val="00FE08D1"/>
    <w:rsid w:val="00FE098D"/>
    <w:rsid w:val="00FE1092"/>
    <w:rsid w:val="00FE13AC"/>
    <w:rsid w:val="00FE1459"/>
    <w:rsid w:val="00FE1698"/>
    <w:rsid w:val="00FE17B8"/>
    <w:rsid w:val="00FE185C"/>
    <w:rsid w:val="00FE1918"/>
    <w:rsid w:val="00FE1BEC"/>
    <w:rsid w:val="00FE1D6C"/>
    <w:rsid w:val="00FE1DB4"/>
    <w:rsid w:val="00FE1DCB"/>
    <w:rsid w:val="00FE203A"/>
    <w:rsid w:val="00FE23E8"/>
    <w:rsid w:val="00FE2BB4"/>
    <w:rsid w:val="00FE2BF5"/>
    <w:rsid w:val="00FE2C1C"/>
    <w:rsid w:val="00FE2CC5"/>
    <w:rsid w:val="00FE379E"/>
    <w:rsid w:val="00FE3C5F"/>
    <w:rsid w:val="00FE3E15"/>
    <w:rsid w:val="00FE3EA5"/>
    <w:rsid w:val="00FE4018"/>
    <w:rsid w:val="00FE401B"/>
    <w:rsid w:val="00FE4465"/>
    <w:rsid w:val="00FE4705"/>
    <w:rsid w:val="00FE47A1"/>
    <w:rsid w:val="00FE488B"/>
    <w:rsid w:val="00FE490D"/>
    <w:rsid w:val="00FE49CE"/>
    <w:rsid w:val="00FE4ADB"/>
    <w:rsid w:val="00FE4AEF"/>
    <w:rsid w:val="00FE514E"/>
    <w:rsid w:val="00FE523F"/>
    <w:rsid w:val="00FE557C"/>
    <w:rsid w:val="00FE558A"/>
    <w:rsid w:val="00FE5647"/>
    <w:rsid w:val="00FE5E41"/>
    <w:rsid w:val="00FE626F"/>
    <w:rsid w:val="00FE636D"/>
    <w:rsid w:val="00FE6F87"/>
    <w:rsid w:val="00FE733C"/>
    <w:rsid w:val="00FE753F"/>
    <w:rsid w:val="00FE7635"/>
    <w:rsid w:val="00FE769E"/>
    <w:rsid w:val="00FE79D5"/>
    <w:rsid w:val="00FE7B31"/>
    <w:rsid w:val="00FE7BE7"/>
    <w:rsid w:val="00FE7ED2"/>
    <w:rsid w:val="00FF035C"/>
    <w:rsid w:val="00FF05DD"/>
    <w:rsid w:val="00FF07D6"/>
    <w:rsid w:val="00FF0848"/>
    <w:rsid w:val="00FF09CC"/>
    <w:rsid w:val="00FF0CAC"/>
    <w:rsid w:val="00FF1329"/>
    <w:rsid w:val="00FF1651"/>
    <w:rsid w:val="00FF1AE3"/>
    <w:rsid w:val="00FF1C05"/>
    <w:rsid w:val="00FF1E73"/>
    <w:rsid w:val="00FF2176"/>
    <w:rsid w:val="00FF23FE"/>
    <w:rsid w:val="00FF27DC"/>
    <w:rsid w:val="00FF29B2"/>
    <w:rsid w:val="00FF2DE0"/>
    <w:rsid w:val="00FF2F9E"/>
    <w:rsid w:val="00FF306B"/>
    <w:rsid w:val="00FF31B3"/>
    <w:rsid w:val="00FF322C"/>
    <w:rsid w:val="00FF3759"/>
    <w:rsid w:val="00FF3848"/>
    <w:rsid w:val="00FF39C1"/>
    <w:rsid w:val="00FF40C7"/>
    <w:rsid w:val="00FF41BD"/>
    <w:rsid w:val="00FF46D0"/>
    <w:rsid w:val="00FF46FE"/>
    <w:rsid w:val="00FF4C3A"/>
    <w:rsid w:val="00FF4DD9"/>
    <w:rsid w:val="00FF4EBA"/>
    <w:rsid w:val="00FF5008"/>
    <w:rsid w:val="00FF51D8"/>
    <w:rsid w:val="00FF5347"/>
    <w:rsid w:val="00FF54F4"/>
    <w:rsid w:val="00FF55B6"/>
    <w:rsid w:val="00FF5847"/>
    <w:rsid w:val="00FF5878"/>
    <w:rsid w:val="00FF5B62"/>
    <w:rsid w:val="00FF5B94"/>
    <w:rsid w:val="00FF5E8E"/>
    <w:rsid w:val="00FF5ED1"/>
    <w:rsid w:val="00FF5F75"/>
    <w:rsid w:val="00FF606B"/>
    <w:rsid w:val="00FF62F4"/>
    <w:rsid w:val="00FF632A"/>
    <w:rsid w:val="00FF6360"/>
    <w:rsid w:val="00FF63B8"/>
    <w:rsid w:val="00FF64A0"/>
    <w:rsid w:val="00FF6519"/>
    <w:rsid w:val="00FF658E"/>
    <w:rsid w:val="00FF6624"/>
    <w:rsid w:val="00FF7321"/>
    <w:rsid w:val="00FF73F1"/>
    <w:rsid w:val="00FF74DB"/>
    <w:rsid w:val="00FF7537"/>
    <w:rsid w:val="00FF7613"/>
    <w:rsid w:val="00FF78CF"/>
    <w:rsid w:val="00FF79B8"/>
    <w:rsid w:val="00FF7B7A"/>
    <w:rsid w:val="00FF7DF9"/>
    <w:rsid w:val="01F91103"/>
    <w:rsid w:val="0486AF01"/>
    <w:rsid w:val="0BFE046A"/>
    <w:rsid w:val="0CD2224C"/>
    <w:rsid w:val="11AB2088"/>
    <w:rsid w:val="1BD6EBD2"/>
    <w:rsid w:val="2319F75A"/>
    <w:rsid w:val="23BF764D"/>
    <w:rsid w:val="26468A9D"/>
    <w:rsid w:val="2801C3FF"/>
    <w:rsid w:val="29FCD8F2"/>
    <w:rsid w:val="2A0356A3"/>
    <w:rsid w:val="2CFE3FF2"/>
    <w:rsid w:val="2E1E2ABB"/>
    <w:rsid w:val="34E9EDE9"/>
    <w:rsid w:val="3561B629"/>
    <w:rsid w:val="37C1C3E7"/>
    <w:rsid w:val="3AE7B7F8"/>
    <w:rsid w:val="3B64EE08"/>
    <w:rsid w:val="3BDC4041"/>
    <w:rsid w:val="3BE9B125"/>
    <w:rsid w:val="400C95D3"/>
    <w:rsid w:val="43D2DAA6"/>
    <w:rsid w:val="448C6FEF"/>
    <w:rsid w:val="46174770"/>
    <w:rsid w:val="46DAC423"/>
    <w:rsid w:val="48E0C4F6"/>
    <w:rsid w:val="4A052741"/>
    <w:rsid w:val="4BF88CB0"/>
    <w:rsid w:val="4EE79427"/>
    <w:rsid w:val="530CF796"/>
    <w:rsid w:val="54E29DDB"/>
    <w:rsid w:val="5521B72D"/>
    <w:rsid w:val="56CC2BA4"/>
    <w:rsid w:val="5919658B"/>
    <w:rsid w:val="5A45B7CB"/>
    <w:rsid w:val="5AE94632"/>
    <w:rsid w:val="5BED20C5"/>
    <w:rsid w:val="5EA2E08C"/>
    <w:rsid w:val="5F0C13AE"/>
    <w:rsid w:val="62C37A19"/>
    <w:rsid w:val="692F955C"/>
    <w:rsid w:val="69AF3CFD"/>
    <w:rsid w:val="6A4E4450"/>
    <w:rsid w:val="6B05ABA2"/>
    <w:rsid w:val="6B3EF30D"/>
    <w:rsid w:val="6F3C85E8"/>
    <w:rsid w:val="7021E8F2"/>
    <w:rsid w:val="7076F36B"/>
    <w:rsid w:val="754CEA84"/>
    <w:rsid w:val="78A5D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DCC8E"/>
  <w15:docId w15:val="{13D617BD-B1CA-47A1-8997-3A19940B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F95"/>
    <w:pPr>
      <w:tabs>
        <w:tab w:val="left" w:pos="567"/>
      </w:tabs>
      <w:spacing w:line="260" w:lineRule="exact"/>
    </w:pPr>
    <w:rPr>
      <w:rFonts w:eastAsia="Times New Roman"/>
      <w:sz w:val="22"/>
      <w:lang w:val="en-US" w:eastAsia="en-US"/>
    </w:rPr>
  </w:style>
  <w:style w:type="paragraph" w:styleId="Heading1">
    <w:name w:val="heading 1"/>
    <w:basedOn w:val="Normal"/>
    <w:next w:val="Normal"/>
    <w:link w:val="Heading1Char"/>
    <w:qFormat/>
    <w:rsid w:val="00C327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B26A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20BB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720B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E3E15"/>
    <w:pPr>
      <w:keepNext/>
      <w:keepLines/>
      <w:tabs>
        <w:tab w:val="clear" w:pos="567"/>
      </w:tabs>
      <w:spacing w:before="200" w:line="240" w:lineRule="auto"/>
      <w:outlineLvl w:val="4"/>
    </w:pPr>
    <w:rPr>
      <w:rFonts w:ascii="Cambria" w:hAnsi="Cambria"/>
      <w:color w:val="243F60"/>
      <w:sz w:val="20"/>
    </w:rPr>
  </w:style>
  <w:style w:type="paragraph" w:styleId="Heading6">
    <w:name w:val="heading 6"/>
    <w:basedOn w:val="Normal"/>
    <w:next w:val="Normal"/>
    <w:link w:val="Heading6Char"/>
    <w:semiHidden/>
    <w:unhideWhenUsed/>
    <w:qFormat/>
    <w:rsid w:val="00720BB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527CE"/>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20BB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20BB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 Char Char1,- H19,Annotationtext,C,Car17,Car17 Car,Cha,Char,Char Char Char,Char Char1,Comment Text Char Char,Comment Text Char Char Char,Comment Text Char Char1 Char,Comment Text Char1"/>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C179B0"/>
    <w:rPr>
      <w:rFonts w:ascii="Verdana" w:eastAsia="Verdana" w:hAnsi="Verdana" w:cs="Verdana"/>
      <w:sz w:val="18"/>
      <w:szCs w:val="18"/>
      <w:lang w:val="en-US" w:eastAsia="en-U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Annotationmark,CommentReference"/>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 H19 Char,Annotationtext Char,C Char,Car17 Char,Car17 Car Char,Cha Char,Char Char,Char Char Char Char,Char Char1 Char,Comment Text Char Char Char1"/>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Default">
    <w:name w:val="Default"/>
    <w:rsid w:val="007F11F9"/>
    <w:pPr>
      <w:autoSpaceDE w:val="0"/>
      <w:autoSpaceDN w:val="0"/>
      <w:adjustRightInd w:val="0"/>
    </w:pPr>
    <w:rPr>
      <w:color w:val="000000"/>
      <w:sz w:val="24"/>
      <w:szCs w:val="24"/>
      <w:lang w:val="en-US" w:eastAsia="en-US"/>
    </w:rPr>
  </w:style>
  <w:style w:type="table" w:styleId="TableGrid">
    <w:name w:val="Table Grid"/>
    <w:basedOn w:val="TableNormal"/>
    <w:uiPriority w:val="59"/>
    <w:rsid w:val="007F11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RBodyTextIndented">
    <w:name w:val="PLR_Body Text Indented"/>
    <w:link w:val="PLRBodyTextIndentedCharChar"/>
    <w:rsid w:val="007F11F9"/>
    <w:pPr>
      <w:ind w:firstLine="648"/>
    </w:pPr>
    <w:rPr>
      <w:rFonts w:ascii="Arial" w:eastAsia="Times New Roman" w:hAnsi="Arial"/>
      <w:lang w:val="en-US" w:eastAsia="en-US"/>
    </w:rPr>
  </w:style>
  <w:style w:type="character" w:customStyle="1" w:styleId="PLRBodyTextIndentedCharChar">
    <w:name w:val="PLR_Body Text Indented Char Char"/>
    <w:link w:val="PLRBodyTextIndented"/>
    <w:rsid w:val="007F11F9"/>
    <w:rPr>
      <w:rFonts w:ascii="Arial" w:eastAsia="Times New Roman" w:hAnsi="Arial"/>
      <w:lang w:val="en-US" w:eastAsia="en-US"/>
    </w:rPr>
  </w:style>
  <w:style w:type="paragraph" w:customStyle="1" w:styleId="PLRHeading2">
    <w:name w:val="PLR_Heading 2"/>
    <w:basedOn w:val="Normal"/>
    <w:next w:val="PLRBodyTextIndented"/>
    <w:rsid w:val="007F11F9"/>
    <w:pPr>
      <w:tabs>
        <w:tab w:val="clear" w:pos="567"/>
        <w:tab w:val="left" w:pos="648"/>
      </w:tabs>
      <w:spacing w:before="60" w:line="240" w:lineRule="auto"/>
    </w:pPr>
    <w:rPr>
      <w:rFonts w:ascii="Arial" w:hAnsi="Arial"/>
      <w:b/>
      <w:sz w:val="20"/>
    </w:rPr>
  </w:style>
  <w:style w:type="paragraph" w:styleId="ListParagraph">
    <w:name w:val="List Paragraph"/>
    <w:aliases w:val="Bullet 1,Bullet List,Bullet1,Hyperlink1,Hyperlink11,Level 1 Bullet,Paragraphe de liste,Section 5,Sub questions,Table Legend,hyperlink"/>
    <w:basedOn w:val="Normal"/>
    <w:link w:val="ListParagraphChar"/>
    <w:uiPriority w:val="34"/>
    <w:qFormat/>
    <w:rsid w:val="0002151B"/>
    <w:pPr>
      <w:tabs>
        <w:tab w:val="clear" w:pos="567"/>
      </w:tabs>
      <w:spacing w:after="200" w:line="276" w:lineRule="auto"/>
      <w:ind w:left="720"/>
      <w:contextualSpacing/>
    </w:pPr>
    <w:rPr>
      <w:rFonts w:ascii="Calibri" w:eastAsia="Calibri" w:hAnsi="Calibri"/>
      <w:szCs w:val="22"/>
    </w:rPr>
  </w:style>
  <w:style w:type="paragraph" w:styleId="NormalWeb">
    <w:name w:val="Normal (Web)"/>
    <w:basedOn w:val="Normal"/>
    <w:uiPriority w:val="99"/>
    <w:rsid w:val="00E969AB"/>
    <w:pPr>
      <w:tabs>
        <w:tab w:val="clear" w:pos="567"/>
      </w:tabs>
      <w:spacing w:before="100" w:beforeAutospacing="1" w:after="100" w:afterAutospacing="1" w:line="240" w:lineRule="auto"/>
    </w:pPr>
    <w:rPr>
      <w:sz w:val="24"/>
      <w:szCs w:val="24"/>
    </w:rPr>
  </w:style>
  <w:style w:type="character" w:customStyle="1" w:styleId="Heading5Char">
    <w:name w:val="Heading 5 Char"/>
    <w:link w:val="Heading5"/>
    <w:uiPriority w:val="9"/>
    <w:rsid w:val="00FE3E15"/>
    <w:rPr>
      <w:rFonts w:ascii="Cambria" w:eastAsia="Times New Roman" w:hAnsi="Cambria"/>
      <w:color w:val="243F60"/>
      <w:lang w:val="en-US" w:eastAsia="en-US"/>
    </w:rPr>
  </w:style>
  <w:style w:type="paragraph" w:customStyle="1" w:styleId="mdInstructions">
    <w:name w:val="md_Instructions"/>
    <w:basedOn w:val="Normal"/>
    <w:link w:val="mdInstructionsChar"/>
    <w:uiPriority w:val="99"/>
    <w:qFormat/>
    <w:rsid w:val="00FE3E15"/>
    <w:pPr>
      <w:tabs>
        <w:tab w:val="clear" w:pos="567"/>
      </w:tabs>
      <w:spacing w:after="120" w:line="240" w:lineRule="atLeast"/>
    </w:pPr>
    <w:rPr>
      <w:rFonts w:eastAsia="MS Mincho"/>
      <w:color w:val="FF0000"/>
      <w:sz w:val="20"/>
    </w:rPr>
  </w:style>
  <w:style w:type="character" w:customStyle="1" w:styleId="mdInstructionsChar">
    <w:name w:val="md_Instructions Char"/>
    <w:link w:val="mdInstructions"/>
    <w:uiPriority w:val="99"/>
    <w:rsid w:val="00FE3E15"/>
    <w:rPr>
      <w:rFonts w:eastAsia="MS Mincho"/>
      <w:color w:val="FF0000"/>
      <w:lang w:val="en-US" w:eastAsia="en-US"/>
    </w:rPr>
  </w:style>
  <w:style w:type="character" w:customStyle="1" w:styleId="Heading2Char">
    <w:name w:val="Heading 2 Char"/>
    <w:link w:val="Heading2"/>
    <w:uiPriority w:val="9"/>
    <w:rsid w:val="00B26A32"/>
    <w:rPr>
      <w:rFonts w:ascii="Cambria" w:eastAsia="Times New Roman" w:hAnsi="Cambria" w:cs="Times New Roman"/>
      <w:b/>
      <w:bCs/>
      <w:i/>
      <w:iCs/>
      <w:sz w:val="28"/>
      <w:szCs w:val="28"/>
      <w:lang w:eastAsia="en-US"/>
    </w:rPr>
  </w:style>
  <w:style w:type="paragraph" w:styleId="ListBullet">
    <w:name w:val="List Bullet"/>
    <w:basedOn w:val="Normal"/>
    <w:rsid w:val="00E32A6A"/>
    <w:pPr>
      <w:tabs>
        <w:tab w:val="clear" w:pos="567"/>
        <w:tab w:val="num" w:pos="360"/>
      </w:tabs>
      <w:spacing w:before="14" w:after="144" w:line="300" w:lineRule="atLeast"/>
      <w:ind w:left="360" w:hanging="360"/>
      <w:contextualSpacing/>
    </w:pPr>
    <w:rPr>
      <w:sz w:val="24"/>
    </w:rPr>
  </w:style>
  <w:style w:type="paragraph" w:styleId="Revision">
    <w:name w:val="Revision"/>
    <w:hidden/>
    <w:uiPriority w:val="99"/>
    <w:semiHidden/>
    <w:rsid w:val="00E32A6A"/>
    <w:rPr>
      <w:rFonts w:eastAsia="Times New Roman"/>
      <w:sz w:val="22"/>
      <w:lang w:val="en-US" w:eastAsia="en-US"/>
    </w:rPr>
  </w:style>
  <w:style w:type="paragraph" w:customStyle="1" w:styleId="FigFootnote">
    <w:name w:val="Fig Footnote"/>
    <w:basedOn w:val="Normal"/>
    <w:next w:val="Normal"/>
    <w:link w:val="FigFootnoteChar"/>
    <w:uiPriority w:val="99"/>
    <w:rsid w:val="004A1068"/>
    <w:pPr>
      <w:keepNext/>
      <w:keepLines/>
      <w:tabs>
        <w:tab w:val="clear" w:pos="567"/>
      </w:tabs>
      <w:spacing w:line="259" w:lineRule="atLeast"/>
      <w:ind w:left="2304"/>
    </w:pPr>
    <w:rPr>
      <w:sz w:val="20"/>
    </w:rPr>
  </w:style>
  <w:style w:type="paragraph" w:styleId="Caption">
    <w:name w:val="caption"/>
    <w:basedOn w:val="Normal"/>
    <w:next w:val="Normal"/>
    <w:link w:val="CaptionChar"/>
    <w:uiPriority w:val="99"/>
    <w:qFormat/>
    <w:rsid w:val="004A1068"/>
    <w:pPr>
      <w:keepNext/>
      <w:keepLines/>
      <w:tabs>
        <w:tab w:val="clear" w:pos="567"/>
      </w:tabs>
      <w:spacing w:before="240" w:after="120" w:line="259" w:lineRule="atLeast"/>
      <w:ind w:left="2304" w:hanging="2304"/>
    </w:pPr>
    <w:rPr>
      <w:rFonts w:ascii="Arial" w:hAnsi="Arial"/>
      <w:b/>
      <w:bCs/>
    </w:rPr>
  </w:style>
  <w:style w:type="character" w:customStyle="1" w:styleId="CaptionChar">
    <w:name w:val="Caption Char"/>
    <w:link w:val="Caption"/>
    <w:uiPriority w:val="99"/>
    <w:rsid w:val="004A1068"/>
    <w:rPr>
      <w:rFonts w:ascii="Arial" w:eastAsia="Times New Roman" w:hAnsi="Arial"/>
      <w:b/>
      <w:bCs/>
      <w:sz w:val="22"/>
      <w:lang w:val="en-US" w:eastAsia="en-US"/>
    </w:rPr>
  </w:style>
  <w:style w:type="table" w:styleId="TableSimple1">
    <w:name w:val="Table Simple 1"/>
    <w:basedOn w:val="TableNormal"/>
    <w:rsid w:val="004A106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blFootnote">
    <w:name w:val="Tbl Footnote"/>
    <w:basedOn w:val="Normal"/>
    <w:next w:val="Normal"/>
    <w:link w:val="TblFootnoteChar"/>
    <w:qFormat/>
    <w:rsid w:val="004A1068"/>
    <w:pPr>
      <w:keepNext/>
      <w:keepLines/>
      <w:tabs>
        <w:tab w:val="clear" w:pos="567"/>
        <w:tab w:val="left" w:pos="259"/>
      </w:tabs>
      <w:spacing w:line="259" w:lineRule="atLeast"/>
      <w:ind w:left="259" w:hanging="259"/>
    </w:pPr>
    <w:rPr>
      <w:sz w:val="20"/>
    </w:rPr>
  </w:style>
  <w:style w:type="character" w:customStyle="1" w:styleId="TblFootnoteChar">
    <w:name w:val="Tbl Footnote Char"/>
    <w:link w:val="TblFootnote"/>
    <w:locked/>
    <w:rsid w:val="004A1068"/>
    <w:rPr>
      <w:rFonts w:eastAsia="Times New Roman"/>
      <w:lang w:val="en-US" w:eastAsia="en-US"/>
    </w:rPr>
  </w:style>
  <w:style w:type="paragraph" w:styleId="FootnoteText">
    <w:name w:val="footnote text"/>
    <w:basedOn w:val="Normal"/>
    <w:link w:val="FootnoteTextChar"/>
    <w:rsid w:val="004A1068"/>
    <w:pPr>
      <w:tabs>
        <w:tab w:val="clear" w:pos="567"/>
      </w:tabs>
      <w:spacing w:line="240" w:lineRule="auto"/>
    </w:pPr>
    <w:rPr>
      <w:rFonts w:ascii="Arial" w:hAnsi="Arial"/>
      <w:sz w:val="20"/>
    </w:rPr>
  </w:style>
  <w:style w:type="character" w:customStyle="1" w:styleId="FootnoteTextChar">
    <w:name w:val="Footnote Text Char"/>
    <w:link w:val="FootnoteText"/>
    <w:rsid w:val="004A1068"/>
    <w:rPr>
      <w:rFonts w:ascii="Arial" w:eastAsia="Times New Roman" w:hAnsi="Arial"/>
      <w:lang w:val="en-US" w:eastAsia="en-US"/>
    </w:rPr>
  </w:style>
  <w:style w:type="character" w:styleId="FootnoteReference">
    <w:name w:val="footnote reference"/>
    <w:rsid w:val="004A1068"/>
    <w:rPr>
      <w:vertAlign w:val="superscript"/>
    </w:rPr>
  </w:style>
  <w:style w:type="character" w:customStyle="1" w:styleId="xmchange">
    <w:name w:val="xmchange"/>
    <w:rsid w:val="007158F9"/>
  </w:style>
  <w:style w:type="paragraph" w:customStyle="1" w:styleId="first">
    <w:name w:val="first"/>
    <w:basedOn w:val="Normal"/>
    <w:rsid w:val="007158F9"/>
    <w:pPr>
      <w:tabs>
        <w:tab w:val="clear" w:pos="567"/>
      </w:tabs>
      <w:spacing w:before="100" w:beforeAutospacing="1" w:after="100" w:afterAutospacing="1" w:line="240" w:lineRule="auto"/>
    </w:pPr>
    <w:rPr>
      <w:sz w:val="24"/>
      <w:szCs w:val="24"/>
    </w:rPr>
  </w:style>
  <w:style w:type="character" w:customStyle="1" w:styleId="bold">
    <w:name w:val="bold"/>
    <w:rsid w:val="007158F9"/>
  </w:style>
  <w:style w:type="character" w:customStyle="1" w:styleId="st1">
    <w:name w:val="st1"/>
    <w:rsid w:val="004E40D0"/>
  </w:style>
  <w:style w:type="character" w:customStyle="1" w:styleId="ListParagraphChar">
    <w:name w:val="List Paragraph Char"/>
    <w:aliases w:val="Bullet 1 Char,Bullet List Char,Bullet1 Char,Hyperlink1 Char,Hyperlink11 Char,Level 1 Bullet Char,Paragraphe de liste Char,Section 5 Char,Sub questions Char,Table Legend Char,hyperlink Char"/>
    <w:link w:val="ListParagraph"/>
    <w:uiPriority w:val="34"/>
    <w:qFormat/>
    <w:rsid w:val="00C27FC0"/>
    <w:rPr>
      <w:rFonts w:ascii="Calibri" w:eastAsia="Calibri" w:hAnsi="Calibri"/>
      <w:sz w:val="22"/>
      <w:szCs w:val="22"/>
      <w:lang w:val="en-US" w:eastAsia="en-US"/>
    </w:rPr>
  </w:style>
  <w:style w:type="paragraph" w:customStyle="1" w:styleId="s10">
    <w:name w:val="s10"/>
    <w:basedOn w:val="Normal"/>
    <w:rsid w:val="002E2A4C"/>
    <w:pPr>
      <w:tabs>
        <w:tab w:val="clear" w:pos="567"/>
      </w:tabs>
      <w:spacing w:before="100" w:beforeAutospacing="1" w:after="100" w:afterAutospacing="1" w:line="240" w:lineRule="auto"/>
    </w:pPr>
    <w:rPr>
      <w:rFonts w:eastAsia="Calibri"/>
      <w:sz w:val="24"/>
      <w:szCs w:val="24"/>
    </w:rPr>
  </w:style>
  <w:style w:type="character" w:customStyle="1" w:styleId="bumpedfont15">
    <w:name w:val="bumpedfont15"/>
    <w:rsid w:val="002E2A4C"/>
  </w:style>
  <w:style w:type="character" w:customStyle="1" w:styleId="Heading1Char">
    <w:name w:val="Heading 1 Char"/>
    <w:link w:val="Heading1"/>
    <w:rsid w:val="00C3270D"/>
    <w:rPr>
      <w:rFonts w:ascii="Cambria" w:eastAsia="Times New Roman" w:hAnsi="Cambria" w:cs="Times New Roman"/>
      <w:b/>
      <w:bCs/>
      <w:kern w:val="32"/>
      <w:sz w:val="32"/>
      <w:szCs w:val="32"/>
      <w:lang w:eastAsia="en-US"/>
    </w:rPr>
  </w:style>
  <w:style w:type="paragraph" w:customStyle="1" w:styleId="CDSBodyTextLeftIndent">
    <w:name w:val="CDS_Body Text Left Indent"/>
    <w:basedOn w:val="Normal"/>
    <w:rsid w:val="005A5F43"/>
    <w:pPr>
      <w:tabs>
        <w:tab w:val="clear" w:pos="567"/>
      </w:tabs>
      <w:spacing w:before="120" w:after="180" w:line="240" w:lineRule="auto"/>
      <w:ind w:left="907"/>
    </w:pPr>
    <w:rPr>
      <w:rFonts w:ascii="Arial" w:hAnsi="Arial"/>
      <w:noProof/>
      <w:sz w:val="20"/>
    </w:rPr>
  </w:style>
  <w:style w:type="paragraph" w:customStyle="1" w:styleId="CDSHeading3">
    <w:name w:val="CDS_Heading3"/>
    <w:basedOn w:val="CDSBodyTextLeftIndent"/>
    <w:qFormat/>
    <w:rsid w:val="002206F6"/>
    <w:pPr>
      <w:spacing w:after="0"/>
    </w:pPr>
    <w:rPr>
      <w:b/>
    </w:rPr>
  </w:style>
  <w:style w:type="paragraph" w:customStyle="1" w:styleId="CDSFootnoteText">
    <w:name w:val="CDS_Footnote Text"/>
    <w:basedOn w:val="Normal"/>
    <w:qFormat/>
    <w:rsid w:val="006B1240"/>
    <w:pPr>
      <w:tabs>
        <w:tab w:val="clear" w:pos="567"/>
      </w:tabs>
      <w:spacing w:after="20" w:line="240" w:lineRule="auto"/>
      <w:ind w:left="720"/>
    </w:pPr>
    <w:rPr>
      <w:rFonts w:ascii="Arial" w:eastAsia="MS Mincho" w:hAnsi="Arial"/>
      <w:sz w:val="20"/>
    </w:rPr>
  </w:style>
  <w:style w:type="paragraph" w:customStyle="1" w:styleId="CDSTableTextLeft">
    <w:name w:val="CDS_Table Text Left"/>
    <w:basedOn w:val="Normal"/>
    <w:qFormat/>
    <w:rsid w:val="00C32868"/>
    <w:pPr>
      <w:tabs>
        <w:tab w:val="clear" w:pos="567"/>
      </w:tabs>
      <w:spacing w:before="60" w:after="60" w:line="240" w:lineRule="auto"/>
    </w:pPr>
    <w:rPr>
      <w:rFonts w:ascii="Arial" w:eastAsia="MS Mincho" w:hAnsi="Arial"/>
      <w:sz w:val="20"/>
    </w:rPr>
  </w:style>
  <w:style w:type="character" w:customStyle="1" w:styleId="bold2">
    <w:name w:val="bold2"/>
    <w:rsid w:val="00647F54"/>
    <w:rPr>
      <w:b/>
      <w:bCs/>
    </w:rPr>
  </w:style>
  <w:style w:type="character" w:customStyle="1" w:styleId="FooterChar">
    <w:name w:val="Footer Char"/>
    <w:link w:val="Footer"/>
    <w:rsid w:val="00AF07D9"/>
    <w:rPr>
      <w:rFonts w:ascii="Arial" w:eastAsia="Times New Roman" w:hAnsi="Arial"/>
      <w:noProof/>
      <w:sz w:val="16"/>
      <w:lang w:val="en-GB"/>
    </w:rPr>
  </w:style>
  <w:style w:type="character" w:customStyle="1" w:styleId="EndNoteBibliographyChar">
    <w:name w:val="EndNote Bibliography Char"/>
    <w:link w:val="EndNoteBibliography"/>
    <w:locked/>
    <w:rsid w:val="00645927"/>
    <w:rPr>
      <w:rFonts w:ascii="Calibri" w:hAnsi="Calibri" w:cs="Calibri"/>
      <w:noProof/>
    </w:rPr>
  </w:style>
  <w:style w:type="paragraph" w:customStyle="1" w:styleId="EndNoteBibliography">
    <w:name w:val="EndNote Bibliography"/>
    <w:basedOn w:val="Normal"/>
    <w:link w:val="EndNoteBibliographyChar"/>
    <w:rsid w:val="00645927"/>
    <w:pPr>
      <w:tabs>
        <w:tab w:val="clear" w:pos="567"/>
      </w:tabs>
      <w:spacing w:after="200" w:line="240" w:lineRule="auto"/>
    </w:pPr>
    <w:rPr>
      <w:rFonts w:ascii="Calibri" w:eastAsia="SimSun" w:hAnsi="Calibri" w:cs="Calibri"/>
      <w:noProof/>
      <w:sz w:val="20"/>
      <w:lang w:eastAsia="en-GB"/>
    </w:rPr>
  </w:style>
  <w:style w:type="character" w:customStyle="1" w:styleId="Heading7Char">
    <w:name w:val="Heading 7 Char"/>
    <w:link w:val="Heading7"/>
    <w:semiHidden/>
    <w:rsid w:val="007527CE"/>
    <w:rPr>
      <w:rFonts w:ascii="Calibri" w:eastAsia="Times New Roman" w:hAnsi="Calibri" w:cs="Times New Roman"/>
      <w:sz w:val="24"/>
      <w:szCs w:val="24"/>
      <w:lang w:eastAsia="en-US"/>
    </w:rPr>
  </w:style>
  <w:style w:type="paragraph" w:styleId="EndnoteText">
    <w:name w:val="endnote text"/>
    <w:basedOn w:val="Normal"/>
    <w:link w:val="EndnoteTextChar"/>
    <w:rsid w:val="007527CE"/>
    <w:pPr>
      <w:spacing w:line="240" w:lineRule="auto"/>
    </w:pPr>
  </w:style>
  <w:style w:type="character" w:customStyle="1" w:styleId="EndnoteTextChar">
    <w:name w:val="Endnote Text Char"/>
    <w:link w:val="EndnoteText"/>
    <w:rsid w:val="007527CE"/>
    <w:rPr>
      <w:rFonts w:eastAsia="Times New Roman"/>
      <w:sz w:val="22"/>
      <w:lang w:eastAsia="en-US"/>
    </w:rPr>
  </w:style>
  <w:style w:type="paragraph" w:customStyle="1" w:styleId="mdBullet">
    <w:name w:val="md_Bullet"/>
    <w:basedOn w:val="Normal"/>
    <w:next w:val="Normal"/>
    <w:link w:val="mdBulletChar"/>
    <w:uiPriority w:val="99"/>
    <w:rsid w:val="00DA1153"/>
    <w:pPr>
      <w:keepLines/>
      <w:tabs>
        <w:tab w:val="clear" w:pos="567"/>
      </w:tabs>
      <w:spacing w:before="14" w:after="144" w:line="279" w:lineRule="exact"/>
      <w:ind w:left="720" w:right="720" w:hanging="360"/>
    </w:pPr>
    <w:rPr>
      <w:sz w:val="24"/>
    </w:rPr>
  </w:style>
  <w:style w:type="character" w:customStyle="1" w:styleId="mdBulletChar">
    <w:name w:val="md_Bullet Char"/>
    <w:link w:val="mdBullet"/>
    <w:uiPriority w:val="99"/>
    <w:locked/>
    <w:rsid w:val="00DA1153"/>
    <w:rPr>
      <w:rFonts w:eastAsia="Times New Roman"/>
      <w:sz w:val="24"/>
      <w:lang w:val="en-US" w:eastAsia="en-US"/>
    </w:rPr>
  </w:style>
  <w:style w:type="character" w:styleId="FollowedHyperlink">
    <w:name w:val="FollowedHyperlink"/>
    <w:rsid w:val="00D23146"/>
    <w:rPr>
      <w:color w:val="800080"/>
      <w:u w:val="single"/>
    </w:rPr>
  </w:style>
  <w:style w:type="paragraph" w:customStyle="1" w:styleId="TitleA">
    <w:name w:val="Title A"/>
    <w:basedOn w:val="Normal"/>
    <w:qFormat/>
    <w:rsid w:val="00F40E85"/>
    <w:pPr>
      <w:spacing w:line="240" w:lineRule="auto"/>
      <w:jc w:val="center"/>
      <w:outlineLvl w:val="0"/>
    </w:pPr>
    <w:rPr>
      <w:b/>
      <w:szCs w:val="22"/>
    </w:rPr>
  </w:style>
  <w:style w:type="paragraph" w:customStyle="1" w:styleId="mdSASTblEntry">
    <w:name w:val="md_SAS Tbl Entry"/>
    <w:basedOn w:val="Normal"/>
    <w:uiPriority w:val="99"/>
    <w:rsid w:val="00983B00"/>
    <w:pPr>
      <w:tabs>
        <w:tab w:val="clear" w:pos="567"/>
      </w:tabs>
      <w:spacing w:line="240" w:lineRule="auto"/>
    </w:pPr>
    <w:rPr>
      <w:rFonts w:ascii="Courier New" w:hAnsi="Courier New"/>
      <w:b/>
      <w:sz w:val="16"/>
    </w:rPr>
  </w:style>
  <w:style w:type="paragraph" w:customStyle="1" w:styleId="mdHangIndent">
    <w:name w:val="md_Hang Indent"/>
    <w:basedOn w:val="Normal"/>
    <w:uiPriority w:val="99"/>
    <w:rsid w:val="00700E69"/>
    <w:pPr>
      <w:tabs>
        <w:tab w:val="clear" w:pos="567"/>
      </w:tabs>
      <w:spacing w:before="14" w:after="144" w:line="300" w:lineRule="atLeast"/>
      <w:ind w:left="1440" w:hanging="1440"/>
    </w:pPr>
    <w:rPr>
      <w:sz w:val="24"/>
    </w:rPr>
  </w:style>
  <w:style w:type="paragraph" w:customStyle="1" w:styleId="TitleB">
    <w:name w:val="Title B"/>
    <w:basedOn w:val="Normal"/>
    <w:qFormat/>
    <w:rsid w:val="00F40E85"/>
    <w:pPr>
      <w:keepNext/>
      <w:widowControl w:val="0"/>
      <w:autoSpaceDE w:val="0"/>
      <w:autoSpaceDN w:val="0"/>
      <w:adjustRightInd w:val="0"/>
      <w:spacing w:line="240" w:lineRule="auto"/>
      <w:ind w:right="119"/>
      <w:outlineLvl w:val="1"/>
    </w:pPr>
    <w:rPr>
      <w:b/>
      <w:bCs/>
      <w:color w:val="000000"/>
      <w:szCs w:val="22"/>
    </w:rPr>
  </w:style>
  <w:style w:type="paragraph" w:customStyle="1" w:styleId="TableParagraph">
    <w:name w:val="Table Paragraph"/>
    <w:basedOn w:val="Normal"/>
    <w:uiPriority w:val="1"/>
    <w:qFormat/>
    <w:rsid w:val="00E5628A"/>
    <w:pPr>
      <w:widowControl w:val="0"/>
      <w:tabs>
        <w:tab w:val="clear" w:pos="567"/>
      </w:tabs>
      <w:autoSpaceDE w:val="0"/>
      <w:autoSpaceDN w:val="0"/>
      <w:spacing w:before="19" w:line="240" w:lineRule="auto"/>
      <w:ind w:left="105"/>
    </w:pPr>
    <w:rPr>
      <w:szCs w:val="22"/>
    </w:rPr>
  </w:style>
  <w:style w:type="paragraph" w:customStyle="1" w:styleId="mdTblEntry">
    <w:name w:val="md_Tbl Entry"/>
    <w:basedOn w:val="Normal"/>
    <w:link w:val="mdTblEntryChar"/>
    <w:uiPriority w:val="99"/>
    <w:qFormat/>
    <w:rsid w:val="006C1CE4"/>
    <w:pPr>
      <w:keepLines/>
      <w:tabs>
        <w:tab w:val="clear" w:pos="567"/>
      </w:tabs>
      <w:spacing w:line="259" w:lineRule="atLeast"/>
    </w:pPr>
    <w:rPr>
      <w:sz w:val="20"/>
    </w:rPr>
  </w:style>
  <w:style w:type="character" w:customStyle="1" w:styleId="mdTblEntryChar">
    <w:name w:val="md_Tbl Entry Char"/>
    <w:basedOn w:val="DefaultParagraphFont"/>
    <w:link w:val="mdTblEntry"/>
    <w:uiPriority w:val="99"/>
    <w:locked/>
    <w:rsid w:val="006C1CE4"/>
    <w:rPr>
      <w:rFonts w:eastAsia="Times New Roman"/>
      <w:lang w:val="en-US" w:eastAsia="en-US"/>
    </w:rPr>
  </w:style>
  <w:style w:type="paragraph" w:customStyle="1" w:styleId="mdTAFFY">
    <w:name w:val="md_TAFFY"/>
    <w:rsid w:val="00C13163"/>
    <w:pPr>
      <w:autoSpaceDE w:val="0"/>
      <w:autoSpaceDN w:val="0"/>
    </w:pPr>
    <w:rPr>
      <w:rFonts w:eastAsiaTheme="minorEastAsia"/>
      <w:lang w:val="en-US" w:eastAsia="en-US"/>
    </w:rPr>
  </w:style>
  <w:style w:type="character" w:customStyle="1" w:styleId="f">
    <w:name w:val="f"/>
    <w:basedOn w:val="DefaultParagraphFont"/>
    <w:rsid w:val="00B520B4"/>
  </w:style>
  <w:style w:type="character" w:styleId="Emphasis">
    <w:name w:val="Emphasis"/>
    <w:basedOn w:val="DefaultParagraphFont"/>
    <w:uiPriority w:val="20"/>
    <w:qFormat/>
    <w:rsid w:val="00B520B4"/>
    <w:rPr>
      <w:i/>
      <w:iCs/>
    </w:rPr>
  </w:style>
  <w:style w:type="character" w:customStyle="1" w:styleId="CDSTableFootnoteText">
    <w:name w:val="CDS_Table Footnote Text"/>
    <w:rsid w:val="00470593"/>
    <w:rPr>
      <w:sz w:val="20"/>
    </w:rPr>
  </w:style>
  <w:style w:type="character" w:customStyle="1" w:styleId="UnresolvedMention1">
    <w:name w:val="Unresolved Mention1"/>
    <w:basedOn w:val="DefaultParagraphFont"/>
    <w:uiPriority w:val="99"/>
    <w:unhideWhenUsed/>
    <w:rsid w:val="00B15557"/>
    <w:rPr>
      <w:color w:val="605E5C"/>
      <w:shd w:val="clear" w:color="auto" w:fill="E1DFDD"/>
    </w:rPr>
  </w:style>
  <w:style w:type="character" w:customStyle="1" w:styleId="UnresolvedMention2">
    <w:name w:val="Unresolved Mention2"/>
    <w:basedOn w:val="DefaultParagraphFont"/>
    <w:rsid w:val="008F07E1"/>
    <w:rPr>
      <w:color w:val="605E5C"/>
      <w:shd w:val="clear" w:color="auto" w:fill="E1DFDD"/>
    </w:rPr>
  </w:style>
  <w:style w:type="character" w:customStyle="1" w:styleId="Mention1">
    <w:name w:val="Mention1"/>
    <w:basedOn w:val="DefaultParagraphFont"/>
    <w:rsid w:val="008F07E1"/>
    <w:rPr>
      <w:color w:val="2B579A"/>
      <w:shd w:val="clear" w:color="auto" w:fill="E1DFDD"/>
    </w:rPr>
  </w:style>
  <w:style w:type="character" w:customStyle="1" w:styleId="period">
    <w:name w:val="period"/>
    <w:basedOn w:val="DefaultParagraphFont"/>
    <w:rsid w:val="000C12A6"/>
  </w:style>
  <w:style w:type="character" w:customStyle="1" w:styleId="cit">
    <w:name w:val="cit"/>
    <w:basedOn w:val="DefaultParagraphFont"/>
    <w:rsid w:val="000C12A6"/>
  </w:style>
  <w:style w:type="character" w:customStyle="1" w:styleId="citation-doi">
    <w:name w:val="citation-doi"/>
    <w:basedOn w:val="DefaultParagraphFont"/>
    <w:rsid w:val="000C12A6"/>
  </w:style>
  <w:style w:type="character" w:customStyle="1" w:styleId="secondary-date">
    <w:name w:val="secondary-date"/>
    <w:basedOn w:val="DefaultParagraphFont"/>
    <w:rsid w:val="000C12A6"/>
  </w:style>
  <w:style w:type="paragraph" w:styleId="NoSpacing">
    <w:name w:val="No Spacing"/>
    <w:link w:val="NoSpacingChar"/>
    <w:uiPriority w:val="1"/>
    <w:qFormat/>
    <w:rsid w:val="00A8531E"/>
    <w:rPr>
      <w:rFonts w:eastAsia="Times New Roman"/>
      <w:sz w:val="24"/>
      <w:lang w:val="en-US" w:eastAsia="en-US"/>
    </w:rPr>
  </w:style>
  <w:style w:type="character" w:customStyle="1" w:styleId="NoSpacingChar">
    <w:name w:val="No Spacing Char"/>
    <w:basedOn w:val="DefaultParagraphFont"/>
    <w:link w:val="NoSpacing"/>
    <w:uiPriority w:val="1"/>
    <w:rsid w:val="00A8531E"/>
    <w:rPr>
      <w:rFonts w:eastAsia="Times New Roman"/>
      <w:sz w:val="24"/>
      <w:lang w:val="en-US" w:eastAsia="en-US"/>
    </w:rPr>
  </w:style>
  <w:style w:type="character" w:customStyle="1" w:styleId="FigFootnoteChar">
    <w:name w:val="Fig Footnote Char"/>
    <w:basedOn w:val="DefaultParagraphFont"/>
    <w:link w:val="FigFootnote"/>
    <w:uiPriority w:val="99"/>
    <w:locked/>
    <w:rsid w:val="00A8531E"/>
    <w:rPr>
      <w:rFonts w:eastAsia="Times New Roman"/>
      <w:lang w:val="en-US" w:eastAsia="en-US"/>
    </w:rPr>
  </w:style>
  <w:style w:type="character" w:customStyle="1" w:styleId="UnresolvedMention3">
    <w:name w:val="Unresolved Mention3"/>
    <w:basedOn w:val="DefaultParagraphFont"/>
    <w:rsid w:val="00436842"/>
    <w:rPr>
      <w:color w:val="605E5C"/>
      <w:shd w:val="clear" w:color="auto" w:fill="E1DFDD"/>
    </w:rPr>
  </w:style>
  <w:style w:type="character" w:customStyle="1" w:styleId="Mention2">
    <w:name w:val="Mention2"/>
    <w:basedOn w:val="DefaultParagraphFont"/>
    <w:rsid w:val="00436842"/>
    <w:rPr>
      <w:color w:val="2B579A"/>
      <w:shd w:val="clear" w:color="auto" w:fill="E1DFDD"/>
    </w:rPr>
  </w:style>
  <w:style w:type="character" w:customStyle="1" w:styleId="cf01">
    <w:name w:val="cf01"/>
    <w:basedOn w:val="DefaultParagraphFont"/>
    <w:rsid w:val="0032759E"/>
    <w:rPr>
      <w:rFonts w:ascii="Segoe UI" w:hAnsi="Segoe UI" w:cs="Segoe UI" w:hint="default"/>
      <w:sz w:val="18"/>
      <w:szCs w:val="18"/>
    </w:rPr>
  </w:style>
  <w:style w:type="character" w:customStyle="1" w:styleId="cf11">
    <w:name w:val="cf11"/>
    <w:basedOn w:val="DefaultParagraphFont"/>
    <w:rsid w:val="0032759E"/>
    <w:rPr>
      <w:rFonts w:ascii="Segoe UI" w:hAnsi="Segoe UI" w:cs="Segoe UI" w:hint="default"/>
      <w:color w:val="212121"/>
      <w:sz w:val="18"/>
      <w:szCs w:val="18"/>
    </w:rPr>
  </w:style>
  <w:style w:type="character" w:customStyle="1" w:styleId="cf21">
    <w:name w:val="cf21"/>
    <w:basedOn w:val="DefaultParagraphFont"/>
    <w:rsid w:val="0032759E"/>
    <w:rPr>
      <w:rFonts w:ascii="Segoe UI" w:hAnsi="Segoe UI" w:cs="Segoe UI" w:hint="default"/>
      <w:i/>
      <w:iCs/>
      <w:strike/>
      <w:sz w:val="18"/>
      <w:szCs w:val="18"/>
    </w:rPr>
  </w:style>
  <w:style w:type="character" w:customStyle="1" w:styleId="cf31">
    <w:name w:val="cf31"/>
    <w:basedOn w:val="DefaultParagraphFont"/>
    <w:rsid w:val="0032759E"/>
    <w:rPr>
      <w:rFonts w:ascii="Segoe UI" w:hAnsi="Segoe UI" w:cs="Segoe UI" w:hint="default"/>
      <w:i/>
      <w:iCs/>
      <w:sz w:val="18"/>
      <w:szCs w:val="18"/>
    </w:rPr>
  </w:style>
  <w:style w:type="paragraph" w:customStyle="1" w:styleId="Paragraph">
    <w:name w:val="Paragraph"/>
    <w:aliases w:val="p"/>
    <w:link w:val="ParagraphChar"/>
    <w:qFormat/>
    <w:rsid w:val="00092A01"/>
    <w:pPr>
      <w:spacing w:after="240"/>
    </w:pPr>
    <w:rPr>
      <w:sz w:val="24"/>
      <w:szCs w:val="24"/>
      <w:lang w:val="en-US" w:eastAsia="en-US"/>
    </w:rPr>
  </w:style>
  <w:style w:type="character" w:customStyle="1" w:styleId="ParagraphChar">
    <w:name w:val="Paragraph Char"/>
    <w:link w:val="Paragraph"/>
    <w:qFormat/>
    <w:rsid w:val="00092A01"/>
    <w:rPr>
      <w:sz w:val="24"/>
      <w:szCs w:val="24"/>
      <w:lang w:val="en-US" w:eastAsia="en-US"/>
    </w:rPr>
  </w:style>
  <w:style w:type="paragraph" w:customStyle="1" w:styleId="Bullet">
    <w:name w:val="Bullet •"/>
    <w:basedOn w:val="Normal"/>
    <w:qFormat/>
    <w:rsid w:val="00131D3B"/>
    <w:pPr>
      <w:numPr>
        <w:numId w:val="20"/>
      </w:numPr>
      <w:tabs>
        <w:tab w:val="clear" w:pos="567"/>
      </w:tabs>
      <w:suppressAutoHyphens/>
      <w:spacing w:line="240" w:lineRule="auto"/>
    </w:pPr>
    <w:rPr>
      <w:szCs w:val="22"/>
      <w:lang w:val="en-GB" w:eastAsia="zh-CN"/>
    </w:rPr>
  </w:style>
  <w:style w:type="character" w:customStyle="1" w:styleId="normaltextrun">
    <w:name w:val="normaltextrun"/>
    <w:basedOn w:val="DefaultParagraphFont"/>
    <w:rsid w:val="007A24B2"/>
  </w:style>
  <w:style w:type="paragraph" w:styleId="Title">
    <w:name w:val="Title"/>
    <w:basedOn w:val="Normal"/>
    <w:next w:val="Normal"/>
    <w:link w:val="TitleChar"/>
    <w:qFormat/>
    <w:rsid w:val="000F2D6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F2D65"/>
    <w:rPr>
      <w:rFonts w:asciiTheme="majorHAnsi" w:eastAsiaTheme="majorEastAsia" w:hAnsiTheme="majorHAnsi" w:cstheme="majorBidi"/>
      <w:spacing w:val="-10"/>
      <w:kern w:val="28"/>
      <w:sz w:val="56"/>
      <w:szCs w:val="56"/>
      <w:lang w:val="en-US" w:eastAsia="en-US"/>
    </w:rPr>
  </w:style>
  <w:style w:type="character" w:customStyle="1" w:styleId="No-numheading3AgencyChar">
    <w:name w:val="No-num heading 3 (Agency) Char"/>
    <w:link w:val="No-numheading3Agency"/>
    <w:locked/>
    <w:rsid w:val="00F12FA4"/>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qFormat/>
    <w:rsid w:val="00F12FA4"/>
    <w:pPr>
      <w:keepNext/>
      <w:tabs>
        <w:tab w:val="clear" w:pos="567"/>
      </w:tabs>
      <w:spacing w:before="280" w:after="220" w:line="240" w:lineRule="auto"/>
      <w:outlineLvl w:val="2"/>
    </w:pPr>
    <w:rPr>
      <w:rFonts w:ascii="Verdana" w:eastAsia="Verdana" w:hAnsi="Verdana" w:cs="Arial"/>
      <w:b/>
      <w:bCs/>
      <w:kern w:val="32"/>
      <w:szCs w:val="22"/>
      <w:lang w:val="en-GB" w:eastAsia="en-GB"/>
    </w:rPr>
  </w:style>
  <w:style w:type="character" w:customStyle="1" w:styleId="Mention3">
    <w:name w:val="Mention3"/>
    <w:basedOn w:val="DefaultParagraphFont"/>
    <w:rsid w:val="00FC4ABA"/>
    <w:rPr>
      <w:color w:val="2B579A"/>
      <w:shd w:val="clear" w:color="auto" w:fill="E1DFDD"/>
    </w:rPr>
  </w:style>
  <w:style w:type="character" w:customStyle="1" w:styleId="ui-provider">
    <w:name w:val="ui-provider"/>
    <w:basedOn w:val="DefaultParagraphFont"/>
    <w:rsid w:val="00861D76"/>
  </w:style>
  <w:style w:type="character" w:styleId="Mention">
    <w:name w:val="Mention"/>
    <w:basedOn w:val="DefaultParagraphFont"/>
    <w:rsid w:val="006B779A"/>
    <w:rPr>
      <w:color w:val="2B579A"/>
      <w:shd w:val="clear" w:color="auto" w:fill="E1DFDD"/>
    </w:rPr>
  </w:style>
  <w:style w:type="paragraph" w:styleId="Bibliography">
    <w:name w:val="Bibliography"/>
    <w:basedOn w:val="Normal"/>
    <w:next w:val="Normal"/>
    <w:uiPriority w:val="37"/>
    <w:semiHidden/>
    <w:unhideWhenUsed/>
    <w:rsid w:val="00720BB2"/>
  </w:style>
  <w:style w:type="paragraph" w:styleId="BlockText">
    <w:name w:val="Block Text"/>
    <w:basedOn w:val="Normal"/>
    <w:semiHidden/>
    <w:unhideWhenUsed/>
    <w:rsid w:val="00720BB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20BB2"/>
    <w:pPr>
      <w:spacing w:after="120" w:line="480" w:lineRule="auto"/>
    </w:pPr>
  </w:style>
  <w:style w:type="character" w:customStyle="1" w:styleId="BodyText2Char">
    <w:name w:val="Body Text 2 Char"/>
    <w:basedOn w:val="DefaultParagraphFont"/>
    <w:link w:val="BodyText2"/>
    <w:semiHidden/>
    <w:rsid w:val="00720BB2"/>
    <w:rPr>
      <w:rFonts w:eastAsia="Times New Roman"/>
      <w:sz w:val="22"/>
      <w:lang w:val="en-US" w:eastAsia="en-US"/>
    </w:rPr>
  </w:style>
  <w:style w:type="paragraph" w:styleId="BodyText3">
    <w:name w:val="Body Text 3"/>
    <w:basedOn w:val="Normal"/>
    <w:link w:val="BodyText3Char"/>
    <w:semiHidden/>
    <w:unhideWhenUsed/>
    <w:rsid w:val="00720BB2"/>
    <w:pPr>
      <w:spacing w:after="120"/>
    </w:pPr>
    <w:rPr>
      <w:sz w:val="16"/>
      <w:szCs w:val="16"/>
    </w:rPr>
  </w:style>
  <w:style w:type="character" w:customStyle="1" w:styleId="BodyText3Char">
    <w:name w:val="Body Text 3 Char"/>
    <w:basedOn w:val="DefaultParagraphFont"/>
    <w:link w:val="BodyText3"/>
    <w:semiHidden/>
    <w:rsid w:val="00720BB2"/>
    <w:rPr>
      <w:rFonts w:eastAsia="Times New Roman"/>
      <w:sz w:val="16"/>
      <w:szCs w:val="16"/>
      <w:lang w:val="en-US" w:eastAsia="en-US"/>
    </w:rPr>
  </w:style>
  <w:style w:type="paragraph" w:styleId="BodyTextFirstIndent">
    <w:name w:val="Body Text First Indent"/>
    <w:basedOn w:val="BodyText"/>
    <w:link w:val="BodyTextFirstIndentChar"/>
    <w:rsid w:val="00720BB2"/>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720BB2"/>
    <w:rPr>
      <w:rFonts w:eastAsia="Times New Roman"/>
      <w:i/>
      <w:color w:val="008000"/>
      <w:sz w:val="22"/>
      <w:lang w:val="en-US" w:eastAsia="en-US"/>
    </w:rPr>
  </w:style>
  <w:style w:type="character" w:customStyle="1" w:styleId="BodyTextFirstIndentChar">
    <w:name w:val="Body Text First Indent Char"/>
    <w:basedOn w:val="BodyTextChar"/>
    <w:link w:val="BodyTextFirstIndent"/>
    <w:rsid w:val="00720BB2"/>
    <w:rPr>
      <w:rFonts w:eastAsia="Times New Roman"/>
      <w:i w:val="0"/>
      <w:color w:val="008000"/>
      <w:sz w:val="22"/>
      <w:lang w:val="en-US" w:eastAsia="en-US"/>
    </w:rPr>
  </w:style>
  <w:style w:type="paragraph" w:styleId="BodyTextIndent">
    <w:name w:val="Body Text Indent"/>
    <w:basedOn w:val="Normal"/>
    <w:link w:val="BodyTextIndentChar"/>
    <w:semiHidden/>
    <w:unhideWhenUsed/>
    <w:rsid w:val="00720BB2"/>
    <w:pPr>
      <w:spacing w:after="120"/>
      <w:ind w:left="360"/>
    </w:pPr>
  </w:style>
  <w:style w:type="character" w:customStyle="1" w:styleId="BodyTextIndentChar">
    <w:name w:val="Body Text Indent Char"/>
    <w:basedOn w:val="DefaultParagraphFont"/>
    <w:link w:val="BodyTextIndent"/>
    <w:semiHidden/>
    <w:rsid w:val="00720BB2"/>
    <w:rPr>
      <w:rFonts w:eastAsia="Times New Roman"/>
      <w:sz w:val="22"/>
      <w:lang w:val="en-US" w:eastAsia="en-US"/>
    </w:rPr>
  </w:style>
  <w:style w:type="paragraph" w:styleId="BodyTextFirstIndent2">
    <w:name w:val="Body Text First Indent 2"/>
    <w:basedOn w:val="BodyTextIndent"/>
    <w:link w:val="BodyTextFirstIndent2Char"/>
    <w:semiHidden/>
    <w:unhideWhenUsed/>
    <w:rsid w:val="00720BB2"/>
    <w:pPr>
      <w:spacing w:after="0"/>
      <w:ind w:firstLine="360"/>
    </w:pPr>
  </w:style>
  <w:style w:type="character" w:customStyle="1" w:styleId="BodyTextFirstIndent2Char">
    <w:name w:val="Body Text First Indent 2 Char"/>
    <w:basedOn w:val="BodyTextIndentChar"/>
    <w:link w:val="BodyTextFirstIndent2"/>
    <w:semiHidden/>
    <w:rsid w:val="00720BB2"/>
    <w:rPr>
      <w:rFonts w:eastAsia="Times New Roman"/>
      <w:sz w:val="22"/>
      <w:lang w:val="en-US" w:eastAsia="en-US"/>
    </w:rPr>
  </w:style>
  <w:style w:type="paragraph" w:styleId="BodyTextIndent2">
    <w:name w:val="Body Text Indent 2"/>
    <w:basedOn w:val="Normal"/>
    <w:link w:val="BodyTextIndent2Char"/>
    <w:semiHidden/>
    <w:unhideWhenUsed/>
    <w:rsid w:val="00720BB2"/>
    <w:pPr>
      <w:spacing w:after="120" w:line="480" w:lineRule="auto"/>
      <w:ind w:left="360"/>
    </w:pPr>
  </w:style>
  <w:style w:type="character" w:customStyle="1" w:styleId="BodyTextIndent2Char">
    <w:name w:val="Body Text Indent 2 Char"/>
    <w:basedOn w:val="DefaultParagraphFont"/>
    <w:link w:val="BodyTextIndent2"/>
    <w:semiHidden/>
    <w:rsid w:val="00720BB2"/>
    <w:rPr>
      <w:rFonts w:eastAsia="Times New Roman"/>
      <w:sz w:val="22"/>
      <w:lang w:val="en-US" w:eastAsia="en-US"/>
    </w:rPr>
  </w:style>
  <w:style w:type="paragraph" w:styleId="BodyTextIndent3">
    <w:name w:val="Body Text Indent 3"/>
    <w:basedOn w:val="Normal"/>
    <w:link w:val="BodyTextIndent3Char"/>
    <w:semiHidden/>
    <w:unhideWhenUsed/>
    <w:rsid w:val="00720BB2"/>
    <w:pPr>
      <w:spacing w:after="120"/>
      <w:ind w:left="360"/>
    </w:pPr>
    <w:rPr>
      <w:sz w:val="16"/>
      <w:szCs w:val="16"/>
    </w:rPr>
  </w:style>
  <w:style w:type="character" w:customStyle="1" w:styleId="BodyTextIndent3Char">
    <w:name w:val="Body Text Indent 3 Char"/>
    <w:basedOn w:val="DefaultParagraphFont"/>
    <w:link w:val="BodyTextIndent3"/>
    <w:semiHidden/>
    <w:rsid w:val="00720BB2"/>
    <w:rPr>
      <w:rFonts w:eastAsia="Times New Roman"/>
      <w:sz w:val="16"/>
      <w:szCs w:val="16"/>
      <w:lang w:val="en-US" w:eastAsia="en-US"/>
    </w:rPr>
  </w:style>
  <w:style w:type="paragraph" w:styleId="Closing">
    <w:name w:val="Closing"/>
    <w:basedOn w:val="Normal"/>
    <w:link w:val="ClosingChar"/>
    <w:semiHidden/>
    <w:unhideWhenUsed/>
    <w:rsid w:val="00720BB2"/>
    <w:pPr>
      <w:spacing w:line="240" w:lineRule="auto"/>
      <w:ind w:left="4320"/>
    </w:pPr>
  </w:style>
  <w:style w:type="character" w:customStyle="1" w:styleId="ClosingChar">
    <w:name w:val="Closing Char"/>
    <w:basedOn w:val="DefaultParagraphFont"/>
    <w:link w:val="Closing"/>
    <w:semiHidden/>
    <w:rsid w:val="00720BB2"/>
    <w:rPr>
      <w:rFonts w:eastAsia="Times New Roman"/>
      <w:sz w:val="22"/>
      <w:lang w:val="en-US" w:eastAsia="en-US"/>
    </w:rPr>
  </w:style>
  <w:style w:type="paragraph" w:styleId="Date">
    <w:name w:val="Date"/>
    <w:basedOn w:val="Normal"/>
    <w:next w:val="Normal"/>
    <w:link w:val="DateChar"/>
    <w:rsid w:val="00720BB2"/>
  </w:style>
  <w:style w:type="character" w:customStyle="1" w:styleId="DateChar">
    <w:name w:val="Date Char"/>
    <w:basedOn w:val="DefaultParagraphFont"/>
    <w:link w:val="Date"/>
    <w:rsid w:val="00720BB2"/>
    <w:rPr>
      <w:rFonts w:eastAsia="Times New Roman"/>
      <w:sz w:val="22"/>
      <w:lang w:val="en-US" w:eastAsia="en-US"/>
    </w:rPr>
  </w:style>
  <w:style w:type="paragraph" w:styleId="DocumentMap">
    <w:name w:val="Document Map"/>
    <w:basedOn w:val="Normal"/>
    <w:link w:val="DocumentMapChar"/>
    <w:semiHidden/>
    <w:unhideWhenUsed/>
    <w:rsid w:val="00720BB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20BB2"/>
    <w:rPr>
      <w:rFonts w:ascii="Segoe UI" w:eastAsia="Times New Roman" w:hAnsi="Segoe UI" w:cs="Segoe UI"/>
      <w:sz w:val="16"/>
      <w:szCs w:val="16"/>
      <w:lang w:val="en-US" w:eastAsia="en-US"/>
    </w:rPr>
  </w:style>
  <w:style w:type="paragraph" w:styleId="E-mailSignature">
    <w:name w:val="E-mail Signature"/>
    <w:basedOn w:val="Normal"/>
    <w:link w:val="E-mailSignatureChar"/>
    <w:semiHidden/>
    <w:unhideWhenUsed/>
    <w:rsid w:val="00720BB2"/>
    <w:pPr>
      <w:spacing w:line="240" w:lineRule="auto"/>
    </w:pPr>
  </w:style>
  <w:style w:type="character" w:customStyle="1" w:styleId="E-mailSignatureChar">
    <w:name w:val="E-mail Signature Char"/>
    <w:basedOn w:val="DefaultParagraphFont"/>
    <w:link w:val="E-mailSignature"/>
    <w:semiHidden/>
    <w:rsid w:val="00720BB2"/>
    <w:rPr>
      <w:rFonts w:eastAsia="Times New Roman"/>
      <w:sz w:val="22"/>
      <w:lang w:val="en-US" w:eastAsia="en-US"/>
    </w:rPr>
  </w:style>
  <w:style w:type="paragraph" w:styleId="EnvelopeAddress">
    <w:name w:val="envelope address"/>
    <w:basedOn w:val="Normal"/>
    <w:semiHidden/>
    <w:unhideWhenUsed/>
    <w:rsid w:val="00720BB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20BB2"/>
    <w:pPr>
      <w:spacing w:line="240" w:lineRule="auto"/>
    </w:pPr>
    <w:rPr>
      <w:rFonts w:asciiTheme="majorHAnsi" w:eastAsiaTheme="majorEastAsia" w:hAnsiTheme="majorHAnsi" w:cstheme="majorBidi"/>
      <w:sz w:val="20"/>
    </w:rPr>
  </w:style>
  <w:style w:type="character" w:customStyle="1" w:styleId="Heading3Char">
    <w:name w:val="Heading 3 Char"/>
    <w:basedOn w:val="DefaultParagraphFont"/>
    <w:link w:val="Heading3"/>
    <w:semiHidden/>
    <w:rsid w:val="00720BB2"/>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720BB2"/>
    <w:rPr>
      <w:rFonts w:asciiTheme="majorHAnsi" w:eastAsiaTheme="majorEastAsia" w:hAnsiTheme="majorHAnsi" w:cstheme="majorBidi"/>
      <w:i/>
      <w:iCs/>
      <w:color w:val="365F91" w:themeColor="accent1" w:themeShade="BF"/>
      <w:sz w:val="22"/>
      <w:lang w:val="en-US" w:eastAsia="en-US"/>
    </w:rPr>
  </w:style>
  <w:style w:type="character" w:customStyle="1" w:styleId="Heading6Char">
    <w:name w:val="Heading 6 Char"/>
    <w:basedOn w:val="DefaultParagraphFont"/>
    <w:link w:val="Heading6"/>
    <w:semiHidden/>
    <w:rsid w:val="00720BB2"/>
    <w:rPr>
      <w:rFonts w:asciiTheme="majorHAnsi" w:eastAsiaTheme="majorEastAsia" w:hAnsiTheme="majorHAnsi" w:cstheme="majorBidi"/>
      <w:color w:val="243F60" w:themeColor="accent1" w:themeShade="7F"/>
      <w:sz w:val="22"/>
      <w:lang w:val="en-US" w:eastAsia="en-US"/>
    </w:rPr>
  </w:style>
  <w:style w:type="character" w:customStyle="1" w:styleId="Heading8Char">
    <w:name w:val="Heading 8 Char"/>
    <w:basedOn w:val="DefaultParagraphFont"/>
    <w:link w:val="Heading8"/>
    <w:semiHidden/>
    <w:rsid w:val="00720BB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720BB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semiHidden/>
    <w:unhideWhenUsed/>
    <w:rsid w:val="00720BB2"/>
    <w:pPr>
      <w:spacing w:line="240" w:lineRule="auto"/>
    </w:pPr>
    <w:rPr>
      <w:i/>
      <w:iCs/>
    </w:rPr>
  </w:style>
  <w:style w:type="character" w:customStyle="1" w:styleId="HTMLAddressChar">
    <w:name w:val="HTML Address Char"/>
    <w:basedOn w:val="DefaultParagraphFont"/>
    <w:link w:val="HTMLAddress"/>
    <w:semiHidden/>
    <w:rsid w:val="00720BB2"/>
    <w:rPr>
      <w:rFonts w:eastAsia="Times New Roman"/>
      <w:i/>
      <w:iCs/>
      <w:sz w:val="22"/>
      <w:lang w:val="en-US" w:eastAsia="en-US"/>
    </w:rPr>
  </w:style>
  <w:style w:type="paragraph" w:styleId="HTMLPreformatted">
    <w:name w:val="HTML Preformatted"/>
    <w:basedOn w:val="Normal"/>
    <w:link w:val="HTMLPreformattedChar"/>
    <w:semiHidden/>
    <w:unhideWhenUsed/>
    <w:rsid w:val="00720BB2"/>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720BB2"/>
    <w:rPr>
      <w:rFonts w:ascii="Consolas" w:eastAsia="Times New Roman" w:hAnsi="Consolas"/>
      <w:lang w:val="en-US" w:eastAsia="en-US"/>
    </w:rPr>
  </w:style>
  <w:style w:type="paragraph" w:styleId="Index1">
    <w:name w:val="index 1"/>
    <w:basedOn w:val="Normal"/>
    <w:next w:val="Normal"/>
    <w:autoRedefine/>
    <w:semiHidden/>
    <w:unhideWhenUsed/>
    <w:rsid w:val="00720BB2"/>
    <w:pPr>
      <w:tabs>
        <w:tab w:val="clear" w:pos="567"/>
      </w:tabs>
      <w:spacing w:line="240" w:lineRule="auto"/>
      <w:ind w:left="220" w:hanging="220"/>
    </w:pPr>
  </w:style>
  <w:style w:type="paragraph" w:styleId="Index2">
    <w:name w:val="index 2"/>
    <w:basedOn w:val="Normal"/>
    <w:next w:val="Normal"/>
    <w:autoRedefine/>
    <w:semiHidden/>
    <w:unhideWhenUsed/>
    <w:rsid w:val="00720BB2"/>
    <w:pPr>
      <w:tabs>
        <w:tab w:val="clear" w:pos="567"/>
      </w:tabs>
      <w:spacing w:line="240" w:lineRule="auto"/>
      <w:ind w:left="440" w:hanging="220"/>
    </w:pPr>
  </w:style>
  <w:style w:type="paragraph" w:styleId="Index3">
    <w:name w:val="index 3"/>
    <w:basedOn w:val="Normal"/>
    <w:next w:val="Normal"/>
    <w:autoRedefine/>
    <w:semiHidden/>
    <w:unhideWhenUsed/>
    <w:rsid w:val="00720BB2"/>
    <w:pPr>
      <w:tabs>
        <w:tab w:val="clear" w:pos="567"/>
      </w:tabs>
      <w:spacing w:line="240" w:lineRule="auto"/>
      <w:ind w:left="660" w:hanging="220"/>
    </w:pPr>
  </w:style>
  <w:style w:type="paragraph" w:styleId="Index4">
    <w:name w:val="index 4"/>
    <w:basedOn w:val="Normal"/>
    <w:next w:val="Normal"/>
    <w:autoRedefine/>
    <w:semiHidden/>
    <w:unhideWhenUsed/>
    <w:rsid w:val="00720BB2"/>
    <w:pPr>
      <w:tabs>
        <w:tab w:val="clear" w:pos="567"/>
      </w:tabs>
      <w:spacing w:line="240" w:lineRule="auto"/>
      <w:ind w:left="880" w:hanging="220"/>
    </w:pPr>
  </w:style>
  <w:style w:type="paragraph" w:styleId="Index5">
    <w:name w:val="index 5"/>
    <w:basedOn w:val="Normal"/>
    <w:next w:val="Normal"/>
    <w:autoRedefine/>
    <w:semiHidden/>
    <w:unhideWhenUsed/>
    <w:rsid w:val="00720BB2"/>
    <w:pPr>
      <w:tabs>
        <w:tab w:val="clear" w:pos="567"/>
      </w:tabs>
      <w:spacing w:line="240" w:lineRule="auto"/>
      <w:ind w:left="1100" w:hanging="220"/>
    </w:pPr>
  </w:style>
  <w:style w:type="paragraph" w:styleId="Index6">
    <w:name w:val="index 6"/>
    <w:basedOn w:val="Normal"/>
    <w:next w:val="Normal"/>
    <w:autoRedefine/>
    <w:semiHidden/>
    <w:unhideWhenUsed/>
    <w:rsid w:val="00720BB2"/>
    <w:pPr>
      <w:tabs>
        <w:tab w:val="clear" w:pos="567"/>
      </w:tabs>
      <w:spacing w:line="240" w:lineRule="auto"/>
      <w:ind w:left="1320" w:hanging="220"/>
    </w:pPr>
  </w:style>
  <w:style w:type="paragraph" w:styleId="Index7">
    <w:name w:val="index 7"/>
    <w:basedOn w:val="Normal"/>
    <w:next w:val="Normal"/>
    <w:autoRedefine/>
    <w:semiHidden/>
    <w:unhideWhenUsed/>
    <w:rsid w:val="00720BB2"/>
    <w:pPr>
      <w:tabs>
        <w:tab w:val="clear" w:pos="567"/>
      </w:tabs>
      <w:spacing w:line="240" w:lineRule="auto"/>
      <w:ind w:left="1540" w:hanging="220"/>
    </w:pPr>
  </w:style>
  <w:style w:type="paragraph" w:styleId="Index8">
    <w:name w:val="index 8"/>
    <w:basedOn w:val="Normal"/>
    <w:next w:val="Normal"/>
    <w:autoRedefine/>
    <w:semiHidden/>
    <w:unhideWhenUsed/>
    <w:rsid w:val="00720BB2"/>
    <w:pPr>
      <w:tabs>
        <w:tab w:val="clear" w:pos="567"/>
      </w:tabs>
      <w:spacing w:line="240" w:lineRule="auto"/>
      <w:ind w:left="1760" w:hanging="220"/>
    </w:pPr>
  </w:style>
  <w:style w:type="paragraph" w:styleId="Index9">
    <w:name w:val="index 9"/>
    <w:basedOn w:val="Normal"/>
    <w:next w:val="Normal"/>
    <w:autoRedefine/>
    <w:semiHidden/>
    <w:unhideWhenUsed/>
    <w:rsid w:val="00720BB2"/>
    <w:pPr>
      <w:tabs>
        <w:tab w:val="clear" w:pos="567"/>
      </w:tabs>
      <w:spacing w:line="240" w:lineRule="auto"/>
      <w:ind w:left="1980" w:hanging="220"/>
    </w:pPr>
  </w:style>
  <w:style w:type="paragraph" w:styleId="IndexHeading">
    <w:name w:val="index heading"/>
    <w:basedOn w:val="Normal"/>
    <w:next w:val="Index1"/>
    <w:semiHidden/>
    <w:unhideWhenUsed/>
    <w:rsid w:val="00720BB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0B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0BB2"/>
    <w:rPr>
      <w:rFonts w:eastAsia="Times New Roman"/>
      <w:i/>
      <w:iCs/>
      <w:color w:val="4F81BD" w:themeColor="accent1"/>
      <w:sz w:val="22"/>
      <w:lang w:val="en-US" w:eastAsia="en-US"/>
    </w:rPr>
  </w:style>
  <w:style w:type="paragraph" w:styleId="List">
    <w:name w:val="List"/>
    <w:basedOn w:val="Normal"/>
    <w:semiHidden/>
    <w:unhideWhenUsed/>
    <w:rsid w:val="00720BB2"/>
    <w:pPr>
      <w:ind w:left="360" w:hanging="360"/>
      <w:contextualSpacing/>
    </w:pPr>
  </w:style>
  <w:style w:type="paragraph" w:styleId="List2">
    <w:name w:val="List 2"/>
    <w:basedOn w:val="Normal"/>
    <w:semiHidden/>
    <w:unhideWhenUsed/>
    <w:rsid w:val="00720BB2"/>
    <w:pPr>
      <w:ind w:left="720" w:hanging="360"/>
      <w:contextualSpacing/>
    </w:pPr>
  </w:style>
  <w:style w:type="paragraph" w:styleId="List3">
    <w:name w:val="List 3"/>
    <w:basedOn w:val="Normal"/>
    <w:semiHidden/>
    <w:unhideWhenUsed/>
    <w:rsid w:val="00720BB2"/>
    <w:pPr>
      <w:ind w:left="1080" w:hanging="360"/>
      <w:contextualSpacing/>
    </w:pPr>
  </w:style>
  <w:style w:type="paragraph" w:styleId="List4">
    <w:name w:val="List 4"/>
    <w:basedOn w:val="Normal"/>
    <w:rsid w:val="00720BB2"/>
    <w:pPr>
      <w:ind w:left="1440" w:hanging="360"/>
      <w:contextualSpacing/>
    </w:pPr>
  </w:style>
  <w:style w:type="paragraph" w:styleId="List5">
    <w:name w:val="List 5"/>
    <w:basedOn w:val="Normal"/>
    <w:rsid w:val="00720BB2"/>
    <w:pPr>
      <w:ind w:left="1800" w:hanging="360"/>
      <w:contextualSpacing/>
    </w:pPr>
  </w:style>
  <w:style w:type="paragraph" w:styleId="ListBullet2">
    <w:name w:val="List Bullet 2"/>
    <w:basedOn w:val="Normal"/>
    <w:semiHidden/>
    <w:unhideWhenUsed/>
    <w:rsid w:val="00720BB2"/>
    <w:pPr>
      <w:numPr>
        <w:numId w:val="24"/>
      </w:numPr>
      <w:contextualSpacing/>
    </w:pPr>
  </w:style>
  <w:style w:type="paragraph" w:styleId="ListBullet3">
    <w:name w:val="List Bullet 3"/>
    <w:basedOn w:val="Normal"/>
    <w:semiHidden/>
    <w:unhideWhenUsed/>
    <w:rsid w:val="00720BB2"/>
    <w:pPr>
      <w:numPr>
        <w:numId w:val="25"/>
      </w:numPr>
      <w:contextualSpacing/>
    </w:pPr>
  </w:style>
  <w:style w:type="paragraph" w:styleId="ListBullet4">
    <w:name w:val="List Bullet 4"/>
    <w:basedOn w:val="Normal"/>
    <w:semiHidden/>
    <w:unhideWhenUsed/>
    <w:rsid w:val="00720BB2"/>
    <w:pPr>
      <w:numPr>
        <w:numId w:val="26"/>
      </w:numPr>
      <w:contextualSpacing/>
    </w:pPr>
  </w:style>
  <w:style w:type="paragraph" w:styleId="ListBullet5">
    <w:name w:val="List Bullet 5"/>
    <w:basedOn w:val="Normal"/>
    <w:semiHidden/>
    <w:unhideWhenUsed/>
    <w:rsid w:val="00720BB2"/>
    <w:pPr>
      <w:numPr>
        <w:numId w:val="27"/>
      </w:numPr>
      <w:contextualSpacing/>
    </w:pPr>
  </w:style>
  <w:style w:type="paragraph" w:styleId="ListContinue">
    <w:name w:val="List Continue"/>
    <w:basedOn w:val="Normal"/>
    <w:semiHidden/>
    <w:unhideWhenUsed/>
    <w:rsid w:val="00720BB2"/>
    <w:pPr>
      <w:spacing w:after="120"/>
      <w:ind w:left="360"/>
      <w:contextualSpacing/>
    </w:pPr>
  </w:style>
  <w:style w:type="paragraph" w:styleId="ListContinue2">
    <w:name w:val="List Continue 2"/>
    <w:basedOn w:val="Normal"/>
    <w:semiHidden/>
    <w:unhideWhenUsed/>
    <w:rsid w:val="00720BB2"/>
    <w:pPr>
      <w:spacing w:after="120"/>
      <w:ind w:left="720"/>
      <w:contextualSpacing/>
    </w:pPr>
  </w:style>
  <w:style w:type="paragraph" w:styleId="ListContinue3">
    <w:name w:val="List Continue 3"/>
    <w:basedOn w:val="Normal"/>
    <w:semiHidden/>
    <w:unhideWhenUsed/>
    <w:rsid w:val="00720BB2"/>
    <w:pPr>
      <w:spacing w:after="120"/>
      <w:ind w:left="1080"/>
      <w:contextualSpacing/>
    </w:pPr>
  </w:style>
  <w:style w:type="paragraph" w:styleId="ListContinue4">
    <w:name w:val="List Continue 4"/>
    <w:basedOn w:val="Normal"/>
    <w:semiHidden/>
    <w:unhideWhenUsed/>
    <w:rsid w:val="00720BB2"/>
    <w:pPr>
      <w:spacing w:after="120"/>
      <w:ind w:left="1440"/>
      <w:contextualSpacing/>
    </w:pPr>
  </w:style>
  <w:style w:type="paragraph" w:styleId="ListContinue5">
    <w:name w:val="List Continue 5"/>
    <w:basedOn w:val="Normal"/>
    <w:semiHidden/>
    <w:unhideWhenUsed/>
    <w:rsid w:val="00720BB2"/>
    <w:pPr>
      <w:spacing w:after="120"/>
      <w:ind w:left="1800"/>
      <w:contextualSpacing/>
    </w:pPr>
  </w:style>
  <w:style w:type="paragraph" w:styleId="ListNumber">
    <w:name w:val="List Number"/>
    <w:basedOn w:val="Normal"/>
    <w:rsid w:val="00720BB2"/>
    <w:pPr>
      <w:numPr>
        <w:numId w:val="28"/>
      </w:numPr>
      <w:contextualSpacing/>
    </w:pPr>
  </w:style>
  <w:style w:type="paragraph" w:styleId="ListNumber2">
    <w:name w:val="List Number 2"/>
    <w:basedOn w:val="Normal"/>
    <w:semiHidden/>
    <w:unhideWhenUsed/>
    <w:rsid w:val="00720BB2"/>
    <w:pPr>
      <w:numPr>
        <w:numId w:val="29"/>
      </w:numPr>
      <w:contextualSpacing/>
    </w:pPr>
  </w:style>
  <w:style w:type="paragraph" w:styleId="ListNumber3">
    <w:name w:val="List Number 3"/>
    <w:basedOn w:val="Normal"/>
    <w:semiHidden/>
    <w:unhideWhenUsed/>
    <w:rsid w:val="00720BB2"/>
    <w:pPr>
      <w:numPr>
        <w:numId w:val="30"/>
      </w:numPr>
      <w:contextualSpacing/>
    </w:pPr>
  </w:style>
  <w:style w:type="paragraph" w:styleId="ListNumber4">
    <w:name w:val="List Number 4"/>
    <w:basedOn w:val="Normal"/>
    <w:semiHidden/>
    <w:unhideWhenUsed/>
    <w:rsid w:val="00720BB2"/>
    <w:pPr>
      <w:numPr>
        <w:numId w:val="31"/>
      </w:numPr>
      <w:contextualSpacing/>
    </w:pPr>
  </w:style>
  <w:style w:type="paragraph" w:styleId="ListNumber5">
    <w:name w:val="List Number 5"/>
    <w:basedOn w:val="Normal"/>
    <w:semiHidden/>
    <w:unhideWhenUsed/>
    <w:rsid w:val="00720BB2"/>
    <w:pPr>
      <w:numPr>
        <w:numId w:val="32"/>
      </w:numPr>
      <w:contextualSpacing/>
    </w:pPr>
  </w:style>
  <w:style w:type="paragraph" w:styleId="MacroText">
    <w:name w:val="macro"/>
    <w:link w:val="MacroTextChar"/>
    <w:semiHidden/>
    <w:unhideWhenUsed/>
    <w:rsid w:val="00720BB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US" w:eastAsia="en-US"/>
    </w:rPr>
  </w:style>
  <w:style w:type="character" w:customStyle="1" w:styleId="MacroTextChar">
    <w:name w:val="Macro Text Char"/>
    <w:basedOn w:val="DefaultParagraphFont"/>
    <w:link w:val="MacroText"/>
    <w:semiHidden/>
    <w:rsid w:val="00720BB2"/>
    <w:rPr>
      <w:rFonts w:ascii="Consolas" w:eastAsia="Times New Roman" w:hAnsi="Consolas"/>
      <w:lang w:val="en-US" w:eastAsia="en-US"/>
    </w:rPr>
  </w:style>
  <w:style w:type="paragraph" w:styleId="MessageHeader">
    <w:name w:val="Message Header"/>
    <w:basedOn w:val="Normal"/>
    <w:link w:val="MessageHeaderChar"/>
    <w:semiHidden/>
    <w:unhideWhenUsed/>
    <w:rsid w:val="00720BB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20BB2"/>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semiHidden/>
    <w:unhideWhenUsed/>
    <w:rsid w:val="00720BB2"/>
    <w:pPr>
      <w:ind w:left="720"/>
    </w:pPr>
  </w:style>
  <w:style w:type="paragraph" w:styleId="NoteHeading">
    <w:name w:val="Note Heading"/>
    <w:basedOn w:val="Normal"/>
    <w:next w:val="Normal"/>
    <w:link w:val="NoteHeadingChar"/>
    <w:semiHidden/>
    <w:unhideWhenUsed/>
    <w:rsid w:val="00720BB2"/>
    <w:pPr>
      <w:spacing w:line="240" w:lineRule="auto"/>
    </w:pPr>
  </w:style>
  <w:style w:type="character" w:customStyle="1" w:styleId="NoteHeadingChar">
    <w:name w:val="Note Heading Char"/>
    <w:basedOn w:val="DefaultParagraphFont"/>
    <w:link w:val="NoteHeading"/>
    <w:semiHidden/>
    <w:rsid w:val="00720BB2"/>
    <w:rPr>
      <w:rFonts w:eastAsia="Times New Roman"/>
      <w:sz w:val="22"/>
      <w:lang w:val="en-US" w:eastAsia="en-US"/>
    </w:rPr>
  </w:style>
  <w:style w:type="paragraph" w:styleId="PlainText">
    <w:name w:val="Plain Text"/>
    <w:basedOn w:val="Normal"/>
    <w:link w:val="PlainTextChar"/>
    <w:semiHidden/>
    <w:unhideWhenUsed/>
    <w:rsid w:val="00720BB2"/>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20BB2"/>
    <w:rPr>
      <w:rFonts w:ascii="Consolas" w:eastAsia="Times New Roman" w:hAnsi="Consolas"/>
      <w:sz w:val="21"/>
      <w:szCs w:val="21"/>
      <w:lang w:val="en-US" w:eastAsia="en-US"/>
    </w:rPr>
  </w:style>
  <w:style w:type="paragraph" w:styleId="Quote">
    <w:name w:val="Quote"/>
    <w:basedOn w:val="Normal"/>
    <w:next w:val="Normal"/>
    <w:link w:val="QuoteChar"/>
    <w:uiPriority w:val="29"/>
    <w:qFormat/>
    <w:rsid w:val="00720BB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0BB2"/>
    <w:rPr>
      <w:rFonts w:eastAsia="Times New Roman"/>
      <w:i/>
      <w:iCs/>
      <w:color w:val="404040" w:themeColor="text1" w:themeTint="BF"/>
      <w:sz w:val="22"/>
      <w:lang w:val="en-US" w:eastAsia="en-US"/>
    </w:rPr>
  </w:style>
  <w:style w:type="paragraph" w:styleId="Salutation">
    <w:name w:val="Salutation"/>
    <w:basedOn w:val="Normal"/>
    <w:next w:val="Normal"/>
    <w:link w:val="SalutationChar"/>
    <w:rsid w:val="00720BB2"/>
  </w:style>
  <w:style w:type="character" w:customStyle="1" w:styleId="SalutationChar">
    <w:name w:val="Salutation Char"/>
    <w:basedOn w:val="DefaultParagraphFont"/>
    <w:link w:val="Salutation"/>
    <w:rsid w:val="00720BB2"/>
    <w:rPr>
      <w:rFonts w:eastAsia="Times New Roman"/>
      <w:sz w:val="22"/>
      <w:lang w:val="en-US" w:eastAsia="en-US"/>
    </w:rPr>
  </w:style>
  <w:style w:type="paragraph" w:styleId="Signature">
    <w:name w:val="Signature"/>
    <w:basedOn w:val="Normal"/>
    <w:link w:val="SignatureChar"/>
    <w:semiHidden/>
    <w:unhideWhenUsed/>
    <w:rsid w:val="00720BB2"/>
    <w:pPr>
      <w:spacing w:line="240" w:lineRule="auto"/>
      <w:ind w:left="4320"/>
    </w:pPr>
  </w:style>
  <w:style w:type="character" w:customStyle="1" w:styleId="SignatureChar">
    <w:name w:val="Signature Char"/>
    <w:basedOn w:val="DefaultParagraphFont"/>
    <w:link w:val="Signature"/>
    <w:semiHidden/>
    <w:rsid w:val="00720BB2"/>
    <w:rPr>
      <w:rFonts w:eastAsia="Times New Roman"/>
      <w:sz w:val="22"/>
      <w:lang w:val="en-US" w:eastAsia="en-US"/>
    </w:rPr>
  </w:style>
  <w:style w:type="paragraph" w:styleId="Subtitle">
    <w:name w:val="Subtitle"/>
    <w:basedOn w:val="Normal"/>
    <w:next w:val="Normal"/>
    <w:link w:val="SubtitleChar"/>
    <w:qFormat/>
    <w:rsid w:val="00720BB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20BB2"/>
    <w:rPr>
      <w:rFonts w:asciiTheme="minorHAnsi" w:eastAsiaTheme="minorEastAsia" w:hAnsiTheme="minorHAnsi" w:cstheme="minorBidi"/>
      <w:color w:val="5A5A5A" w:themeColor="text1" w:themeTint="A5"/>
      <w:spacing w:val="15"/>
      <w:sz w:val="22"/>
      <w:szCs w:val="22"/>
      <w:lang w:val="en-US" w:eastAsia="en-US"/>
    </w:rPr>
  </w:style>
  <w:style w:type="paragraph" w:styleId="TableofAuthorities">
    <w:name w:val="table of authorities"/>
    <w:basedOn w:val="Normal"/>
    <w:next w:val="Normal"/>
    <w:semiHidden/>
    <w:unhideWhenUsed/>
    <w:rsid w:val="00720BB2"/>
    <w:pPr>
      <w:tabs>
        <w:tab w:val="clear" w:pos="567"/>
      </w:tabs>
      <w:ind w:left="220" w:hanging="220"/>
    </w:pPr>
  </w:style>
  <w:style w:type="paragraph" w:styleId="TableofFigures">
    <w:name w:val="table of figures"/>
    <w:basedOn w:val="Normal"/>
    <w:next w:val="Normal"/>
    <w:semiHidden/>
    <w:unhideWhenUsed/>
    <w:rsid w:val="00720BB2"/>
    <w:pPr>
      <w:tabs>
        <w:tab w:val="clear" w:pos="567"/>
      </w:tabs>
    </w:pPr>
  </w:style>
  <w:style w:type="paragraph" w:styleId="TOAHeading">
    <w:name w:val="toa heading"/>
    <w:basedOn w:val="Normal"/>
    <w:next w:val="Normal"/>
    <w:semiHidden/>
    <w:unhideWhenUsed/>
    <w:rsid w:val="00720BB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20BB2"/>
    <w:pPr>
      <w:tabs>
        <w:tab w:val="clear" w:pos="567"/>
      </w:tabs>
      <w:spacing w:after="100"/>
    </w:pPr>
  </w:style>
  <w:style w:type="paragraph" w:styleId="TOC2">
    <w:name w:val="toc 2"/>
    <w:basedOn w:val="Normal"/>
    <w:next w:val="Normal"/>
    <w:autoRedefine/>
    <w:semiHidden/>
    <w:unhideWhenUsed/>
    <w:rsid w:val="00720BB2"/>
    <w:pPr>
      <w:tabs>
        <w:tab w:val="clear" w:pos="567"/>
      </w:tabs>
      <w:spacing w:after="100"/>
      <w:ind w:left="220"/>
    </w:pPr>
  </w:style>
  <w:style w:type="paragraph" w:styleId="TOC3">
    <w:name w:val="toc 3"/>
    <w:basedOn w:val="Normal"/>
    <w:next w:val="Normal"/>
    <w:autoRedefine/>
    <w:semiHidden/>
    <w:unhideWhenUsed/>
    <w:rsid w:val="00720BB2"/>
    <w:pPr>
      <w:tabs>
        <w:tab w:val="clear" w:pos="567"/>
      </w:tabs>
      <w:spacing w:after="100"/>
      <w:ind w:left="440"/>
    </w:pPr>
  </w:style>
  <w:style w:type="paragraph" w:styleId="TOC4">
    <w:name w:val="toc 4"/>
    <w:basedOn w:val="Normal"/>
    <w:next w:val="Normal"/>
    <w:autoRedefine/>
    <w:semiHidden/>
    <w:unhideWhenUsed/>
    <w:rsid w:val="00720BB2"/>
    <w:pPr>
      <w:tabs>
        <w:tab w:val="clear" w:pos="567"/>
      </w:tabs>
      <w:spacing w:after="100"/>
      <w:ind w:left="660"/>
    </w:pPr>
  </w:style>
  <w:style w:type="paragraph" w:styleId="TOC5">
    <w:name w:val="toc 5"/>
    <w:basedOn w:val="Normal"/>
    <w:next w:val="Normal"/>
    <w:autoRedefine/>
    <w:semiHidden/>
    <w:unhideWhenUsed/>
    <w:rsid w:val="00720BB2"/>
    <w:pPr>
      <w:tabs>
        <w:tab w:val="clear" w:pos="567"/>
      </w:tabs>
      <w:spacing w:after="100"/>
      <w:ind w:left="880"/>
    </w:pPr>
  </w:style>
  <w:style w:type="paragraph" w:styleId="TOC6">
    <w:name w:val="toc 6"/>
    <w:basedOn w:val="Normal"/>
    <w:next w:val="Normal"/>
    <w:autoRedefine/>
    <w:semiHidden/>
    <w:unhideWhenUsed/>
    <w:rsid w:val="00720BB2"/>
    <w:pPr>
      <w:tabs>
        <w:tab w:val="clear" w:pos="567"/>
      </w:tabs>
      <w:spacing w:after="100"/>
      <w:ind w:left="1100"/>
    </w:pPr>
  </w:style>
  <w:style w:type="paragraph" w:styleId="TOC7">
    <w:name w:val="toc 7"/>
    <w:basedOn w:val="Normal"/>
    <w:next w:val="Normal"/>
    <w:autoRedefine/>
    <w:semiHidden/>
    <w:unhideWhenUsed/>
    <w:rsid w:val="00720BB2"/>
    <w:pPr>
      <w:tabs>
        <w:tab w:val="clear" w:pos="567"/>
      </w:tabs>
      <w:spacing w:after="100"/>
      <w:ind w:left="1320"/>
    </w:pPr>
  </w:style>
  <w:style w:type="paragraph" w:styleId="TOC8">
    <w:name w:val="toc 8"/>
    <w:basedOn w:val="Normal"/>
    <w:next w:val="Normal"/>
    <w:autoRedefine/>
    <w:semiHidden/>
    <w:unhideWhenUsed/>
    <w:rsid w:val="00720BB2"/>
    <w:pPr>
      <w:tabs>
        <w:tab w:val="clear" w:pos="567"/>
      </w:tabs>
      <w:spacing w:after="100"/>
      <w:ind w:left="1540"/>
    </w:pPr>
  </w:style>
  <w:style w:type="paragraph" w:styleId="TOC9">
    <w:name w:val="toc 9"/>
    <w:basedOn w:val="Normal"/>
    <w:next w:val="Normal"/>
    <w:autoRedefine/>
    <w:semiHidden/>
    <w:unhideWhenUsed/>
    <w:rsid w:val="00720BB2"/>
    <w:pPr>
      <w:tabs>
        <w:tab w:val="clear" w:pos="567"/>
      </w:tabs>
      <w:spacing w:after="100"/>
      <w:ind w:left="1760"/>
    </w:pPr>
  </w:style>
  <w:style w:type="paragraph" w:styleId="TOCHeading">
    <w:name w:val="TOC Heading"/>
    <w:basedOn w:val="Heading1"/>
    <w:next w:val="Normal"/>
    <w:uiPriority w:val="39"/>
    <w:semiHidden/>
    <w:unhideWhenUsed/>
    <w:qFormat/>
    <w:rsid w:val="00720BB2"/>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rsid w:val="00BD1491"/>
    <w:rPr>
      <w:color w:val="605E5C"/>
      <w:shd w:val="clear" w:color="auto" w:fill="E1DFDD"/>
    </w:rPr>
  </w:style>
  <w:style w:type="table" w:customStyle="1" w:styleId="TableGrid1">
    <w:name w:val="Table Grid1"/>
    <w:basedOn w:val="TableNormal"/>
    <w:next w:val="TableGrid"/>
    <w:uiPriority w:val="59"/>
    <w:rsid w:val="005655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655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655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6550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4909">
      <w:bodyDiv w:val="1"/>
      <w:marLeft w:val="0"/>
      <w:marRight w:val="0"/>
      <w:marTop w:val="0"/>
      <w:marBottom w:val="0"/>
      <w:divBdr>
        <w:top w:val="none" w:sz="0" w:space="0" w:color="auto"/>
        <w:left w:val="none" w:sz="0" w:space="0" w:color="auto"/>
        <w:bottom w:val="none" w:sz="0" w:space="0" w:color="auto"/>
        <w:right w:val="none" w:sz="0" w:space="0" w:color="auto"/>
      </w:divBdr>
    </w:div>
    <w:div w:id="361170109">
      <w:bodyDiv w:val="1"/>
      <w:marLeft w:val="0"/>
      <w:marRight w:val="0"/>
      <w:marTop w:val="0"/>
      <w:marBottom w:val="0"/>
      <w:divBdr>
        <w:top w:val="none" w:sz="0" w:space="0" w:color="auto"/>
        <w:left w:val="none" w:sz="0" w:space="0" w:color="auto"/>
        <w:bottom w:val="none" w:sz="0" w:space="0" w:color="auto"/>
        <w:right w:val="none" w:sz="0" w:space="0" w:color="auto"/>
      </w:divBdr>
    </w:div>
    <w:div w:id="410006788">
      <w:bodyDiv w:val="1"/>
      <w:marLeft w:val="0"/>
      <w:marRight w:val="0"/>
      <w:marTop w:val="0"/>
      <w:marBottom w:val="0"/>
      <w:divBdr>
        <w:top w:val="none" w:sz="0" w:space="0" w:color="auto"/>
        <w:left w:val="none" w:sz="0" w:space="0" w:color="auto"/>
        <w:bottom w:val="none" w:sz="0" w:space="0" w:color="auto"/>
        <w:right w:val="none" w:sz="0" w:space="0" w:color="auto"/>
      </w:divBdr>
    </w:div>
    <w:div w:id="503860037">
      <w:bodyDiv w:val="1"/>
      <w:marLeft w:val="0"/>
      <w:marRight w:val="0"/>
      <w:marTop w:val="0"/>
      <w:marBottom w:val="0"/>
      <w:divBdr>
        <w:top w:val="none" w:sz="0" w:space="0" w:color="auto"/>
        <w:left w:val="none" w:sz="0" w:space="0" w:color="auto"/>
        <w:bottom w:val="none" w:sz="0" w:space="0" w:color="auto"/>
        <w:right w:val="none" w:sz="0" w:space="0" w:color="auto"/>
      </w:divBdr>
    </w:div>
    <w:div w:id="589774533">
      <w:bodyDiv w:val="1"/>
      <w:marLeft w:val="0"/>
      <w:marRight w:val="0"/>
      <w:marTop w:val="0"/>
      <w:marBottom w:val="0"/>
      <w:divBdr>
        <w:top w:val="none" w:sz="0" w:space="0" w:color="auto"/>
        <w:left w:val="none" w:sz="0" w:space="0" w:color="auto"/>
        <w:bottom w:val="none" w:sz="0" w:space="0" w:color="auto"/>
        <w:right w:val="none" w:sz="0" w:space="0" w:color="auto"/>
      </w:divBdr>
    </w:div>
    <w:div w:id="753011471">
      <w:bodyDiv w:val="1"/>
      <w:marLeft w:val="0"/>
      <w:marRight w:val="0"/>
      <w:marTop w:val="0"/>
      <w:marBottom w:val="0"/>
      <w:divBdr>
        <w:top w:val="none" w:sz="0" w:space="0" w:color="auto"/>
        <w:left w:val="none" w:sz="0" w:space="0" w:color="auto"/>
        <w:bottom w:val="none" w:sz="0" w:space="0" w:color="auto"/>
        <w:right w:val="none" w:sz="0" w:space="0" w:color="auto"/>
      </w:divBdr>
    </w:div>
    <w:div w:id="815219098">
      <w:bodyDiv w:val="1"/>
      <w:marLeft w:val="0"/>
      <w:marRight w:val="0"/>
      <w:marTop w:val="0"/>
      <w:marBottom w:val="0"/>
      <w:divBdr>
        <w:top w:val="none" w:sz="0" w:space="0" w:color="auto"/>
        <w:left w:val="none" w:sz="0" w:space="0" w:color="auto"/>
        <w:bottom w:val="none" w:sz="0" w:space="0" w:color="auto"/>
        <w:right w:val="none" w:sz="0" w:space="0" w:color="auto"/>
      </w:divBdr>
    </w:div>
    <w:div w:id="1053389079">
      <w:bodyDiv w:val="1"/>
      <w:marLeft w:val="0"/>
      <w:marRight w:val="0"/>
      <w:marTop w:val="0"/>
      <w:marBottom w:val="0"/>
      <w:divBdr>
        <w:top w:val="none" w:sz="0" w:space="0" w:color="auto"/>
        <w:left w:val="none" w:sz="0" w:space="0" w:color="auto"/>
        <w:bottom w:val="none" w:sz="0" w:space="0" w:color="auto"/>
        <w:right w:val="none" w:sz="0" w:space="0" w:color="auto"/>
      </w:divBdr>
    </w:div>
    <w:div w:id="1337729222">
      <w:bodyDiv w:val="1"/>
      <w:marLeft w:val="0"/>
      <w:marRight w:val="0"/>
      <w:marTop w:val="0"/>
      <w:marBottom w:val="0"/>
      <w:divBdr>
        <w:top w:val="none" w:sz="0" w:space="0" w:color="auto"/>
        <w:left w:val="none" w:sz="0" w:space="0" w:color="auto"/>
        <w:bottom w:val="none" w:sz="0" w:space="0" w:color="auto"/>
        <w:right w:val="none" w:sz="0" w:space="0" w:color="auto"/>
      </w:divBdr>
    </w:div>
    <w:div w:id="1611932107">
      <w:bodyDiv w:val="1"/>
      <w:marLeft w:val="0"/>
      <w:marRight w:val="0"/>
      <w:marTop w:val="0"/>
      <w:marBottom w:val="0"/>
      <w:divBdr>
        <w:top w:val="none" w:sz="0" w:space="0" w:color="auto"/>
        <w:left w:val="none" w:sz="0" w:space="0" w:color="auto"/>
        <w:bottom w:val="none" w:sz="0" w:space="0" w:color="auto"/>
        <w:right w:val="none" w:sz="0" w:space="0" w:color="auto"/>
      </w:divBdr>
    </w:div>
    <w:div w:id="1824201875">
      <w:bodyDiv w:val="1"/>
      <w:marLeft w:val="0"/>
      <w:marRight w:val="0"/>
      <w:marTop w:val="0"/>
      <w:marBottom w:val="0"/>
      <w:divBdr>
        <w:top w:val="none" w:sz="0" w:space="0" w:color="auto"/>
        <w:left w:val="none" w:sz="0" w:space="0" w:color="auto"/>
        <w:bottom w:val="none" w:sz="0" w:space="0" w:color="auto"/>
        <w:right w:val="none" w:sz="0" w:space="0" w:color="auto"/>
      </w:divBdr>
    </w:div>
    <w:div w:id="2108229529">
      <w:bodyDiv w:val="1"/>
      <w:marLeft w:val="0"/>
      <w:marRight w:val="0"/>
      <w:marTop w:val="0"/>
      <w:marBottom w:val="0"/>
      <w:divBdr>
        <w:top w:val="none" w:sz="0" w:space="0" w:color="auto"/>
        <w:left w:val="none" w:sz="0" w:space="0" w:color="auto"/>
        <w:bottom w:val="none" w:sz="0" w:space="0" w:color="auto"/>
        <w:right w:val="none" w:sz="0" w:space="0" w:color="auto"/>
      </w:divBdr>
    </w:div>
    <w:div w:id="21169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Andrzej Czarnecki</DisplayName>
        <AccountId>1909</AccountId>
        <AccountType/>
      </UserInfo>
      <UserInfo>
        <DisplayName>Katrin Holzwarth</DisplayName>
        <AccountId>1661</AccountId>
        <AccountType/>
      </UserInfo>
      <UserInfo>
        <DisplayName>Marcia Vowles</DisplayName>
        <AccountId>2315</AccountId>
        <AccountType/>
      </UserInfo>
      <UserInfo>
        <DisplayName>Inmaculada De La Torre</DisplayName>
        <AccountId>2941</AccountId>
        <AccountType/>
      </UserInfo>
      <UserInfo>
        <DisplayName>Luna Sun</DisplayName>
        <AccountId>1896</AccountId>
        <AccountType/>
      </UserInfo>
      <UserInfo>
        <DisplayName>Torkil Fredborg</DisplayName>
        <AccountId>3270</AccountId>
        <AccountType/>
      </UserInfo>
      <UserInfo>
        <DisplayName>Cristina Tarancon</DisplayName>
        <AccountId>2685</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EMADOC-1700519818-2776119</_dlc_DocId>
    <_dlc_DocIdUrl xmlns="a034c160-bfb7-45f5-8632-2eb7e0508071">
      <Url>https://euema.sharepoint.com/sites/CRM/_layouts/15/DocIdRedir.aspx?ID=EMADOC-1700519818-2776119</Url>
      <Description>EMADOC-1700519818-2776119</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F4F911-721A-43C1-A023-D542B5FED6A1}">
  <ds:schemaRefs>
    <ds:schemaRef ds:uri="http://schemas.openxmlformats.org/officeDocument/2006/bibliography"/>
  </ds:schemaRefs>
</ds:datastoreItem>
</file>

<file path=customXml/itemProps2.xml><?xml version="1.0" encoding="utf-8"?>
<ds:datastoreItem xmlns:ds="http://schemas.openxmlformats.org/officeDocument/2006/customXml" ds:itemID="{DB4F632A-DE48-4172-8F42-BE6FC11C5E42}">
  <ds:schemaRefs>
    <ds:schemaRef ds:uri="http://schemas.microsoft.com/sharepoint/v3/contenttype/forms"/>
  </ds:schemaRefs>
</ds:datastoreItem>
</file>

<file path=customXml/itemProps3.xml><?xml version="1.0" encoding="utf-8"?>
<ds:datastoreItem xmlns:ds="http://schemas.openxmlformats.org/officeDocument/2006/customXml" ds:itemID="{7D9D968F-CDE1-433A-A1A8-90E0904D39C9}">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f278d3d2-3e06-4fea-a17e-d6dc72656a20"/>
    <ds:schemaRef ds:uri="10bda268-b5be-4629-8734-09314cbfd9d0"/>
    <ds:schemaRef ds:uri="http://www.w3.org/XML/1998/namespace"/>
  </ds:schemaRefs>
</ds:datastoreItem>
</file>

<file path=customXml/itemProps4.xml><?xml version="1.0" encoding="utf-8"?>
<ds:datastoreItem xmlns:ds="http://schemas.openxmlformats.org/officeDocument/2006/customXml" ds:itemID="{3A093D20-30A5-4B22-B33B-C8A5E9B62A08}">
  <ds:schemaRefs>
    <ds:schemaRef ds:uri="http://schemas.microsoft.com/office/2006/metadata/longProperties"/>
  </ds:schemaRefs>
</ds:datastoreItem>
</file>

<file path=customXml/itemProps5.xml><?xml version="1.0" encoding="utf-8"?>
<ds:datastoreItem xmlns:ds="http://schemas.openxmlformats.org/officeDocument/2006/customXml" ds:itemID="{47F61385-6E45-4E90-885B-C5FF54539E51}"/>
</file>

<file path=customXml/itemProps6.xml><?xml version="1.0" encoding="utf-8"?>
<ds:datastoreItem xmlns:ds="http://schemas.openxmlformats.org/officeDocument/2006/customXml" ds:itemID="{FEF871B7-4DC3-4162-9557-914BFFEB157A}"/>
</file>

<file path=docProps/app.xml><?xml version="1.0" encoding="utf-8"?>
<Properties xmlns="http://schemas.openxmlformats.org/officeDocument/2006/extended-properties" xmlns:vt="http://schemas.openxmlformats.org/officeDocument/2006/docPropsVTypes">
  <Template>Normal</Template>
  <TotalTime>1052</TotalTime>
  <Pages>63</Pages>
  <Words>19316</Words>
  <Characters>122219</Characters>
  <Application>Microsoft Office Word</Application>
  <DocSecurity>0</DocSecurity>
  <Lines>4364</Lines>
  <Paragraphs>2358</Paragraphs>
  <ScaleCrop>false</ScaleCrop>
  <HeadingPairs>
    <vt:vector size="2" baseType="variant">
      <vt:variant>
        <vt:lpstr>Title</vt:lpstr>
      </vt:variant>
      <vt:variant>
        <vt:i4>1</vt:i4>
      </vt:variant>
    </vt:vector>
  </HeadingPairs>
  <TitlesOfParts>
    <vt:vector size="1" baseType="lpstr">
      <vt:lpstr>Olumiant, INN-baricitinib</vt:lpstr>
    </vt:vector>
  </TitlesOfParts>
  <Manager/>
  <Company/>
  <LinksUpToDate>false</LinksUpToDate>
  <CharactersWithSpaces>139177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 EPAR – Product information – tracked changes</dc:title>
  <dc:subject>EPAR</dc:subject>
  <dc:creator/>
  <cp:keywords>Olumiant, INN-baricitinib</cp:keywords>
  <cp:lastModifiedBy>EOS</cp:lastModifiedBy>
  <cp:revision>508</cp:revision>
  <dcterms:created xsi:type="dcterms:W3CDTF">2024-07-12T21:02:00Z</dcterms:created>
  <dcterms:modified xsi:type="dcterms:W3CDTF">2025-11-04T18:53:00Z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Product Information</vt:lpwstr>
  </property>
  <property fmtid="{D5CDD505-2E9C-101B-9397-08002B2CF9AE}" pid="5" name="DM_Creation_Date">
    <vt:lpwstr>29/05/2024 08:59:24</vt:lpwstr>
  </property>
  <property fmtid="{D5CDD505-2E9C-101B-9397-08002B2CF9AE}" pid="6" name="DM_Creator_Name">
    <vt:lpwstr>Gaudy Catherine</vt:lpwstr>
  </property>
  <property fmtid="{D5CDD505-2E9C-101B-9397-08002B2CF9AE}" pid="7" name="DM_DocRefId">
    <vt:lpwstr>EMA/CHMP/246898/2024</vt:lpwstr>
  </property>
  <property fmtid="{D5CDD505-2E9C-101B-9397-08002B2CF9AE}" pid="8" name="DM_emea_doc_ref_id">
    <vt:lpwstr>EMA/CHMP/246898/2024</vt:lpwstr>
  </property>
  <property fmtid="{D5CDD505-2E9C-101B-9397-08002B2CF9AE}" pid="9" name="DM_Keywords">
    <vt:lpwstr/>
  </property>
  <property fmtid="{D5CDD505-2E9C-101B-9397-08002B2CF9AE}" pid="10" name="DM_Language">
    <vt:lpwstr/>
  </property>
  <property fmtid="{D5CDD505-2E9C-101B-9397-08002B2CF9AE}" pid="11" name="DM_Modifer_Name">
    <vt:lpwstr>Gaudy Catherine</vt:lpwstr>
  </property>
  <property fmtid="{D5CDD505-2E9C-101B-9397-08002B2CF9AE}" pid="12" name="DM_Modified_Date">
    <vt:lpwstr>29/05/2024 09:04:50</vt:lpwstr>
  </property>
  <property fmtid="{D5CDD505-2E9C-101B-9397-08002B2CF9AE}" pid="13" name="DM_Modifier_Name">
    <vt:lpwstr>Gaudy Catherine</vt:lpwstr>
  </property>
  <property fmtid="{D5CDD505-2E9C-101B-9397-08002B2CF9AE}" pid="14" name="DM_Modify_Date">
    <vt:lpwstr>29/05/2024 09:04:50</vt:lpwstr>
  </property>
  <property fmtid="{D5CDD505-2E9C-101B-9397-08002B2CF9AE}" pid="15" name="DM_Name">
    <vt:lpwstr>Olumiant II-46 - EN PI clean</vt:lpwstr>
  </property>
  <property fmtid="{D5CDD505-2E9C-101B-9397-08002B2CF9AE}" pid="16" name="DM_Path">
    <vt:lpwstr>/01. Evaluation of Medicines/H-C/M-O/Olumiant - 004085/05 Post Authorisation/Post Activities/2024-xx-xx-4085-II-0046/03. Opinion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1.2,CURRENT,updated</vt:lpwstr>
  </property>
  <property fmtid="{D5CDD505-2E9C-101B-9397-08002B2CF9AE}" pid="22" name="MSIP_Label_503f6870-8cd0-455e-9544-ac69fe858a10_ActionId">
    <vt:lpwstr>d322ed2b-f3b8-4c98-bb83-872be3798fce</vt:lpwstr>
  </property>
  <property fmtid="{D5CDD505-2E9C-101B-9397-08002B2CF9AE}" pid="23" name="MSIP_Label_503f6870-8cd0-455e-9544-ac69fe858a10_ContentBits">
    <vt:lpwstr>2</vt:lpwstr>
  </property>
  <property fmtid="{D5CDD505-2E9C-101B-9397-08002B2CF9AE}" pid="24" name="MSIP_Label_503f6870-8cd0-455e-9544-ac69fe858a10_Enabled">
    <vt:lpwstr>true</vt:lpwstr>
  </property>
  <property fmtid="{D5CDD505-2E9C-101B-9397-08002B2CF9AE}" pid="25" name="MSIP_Label_503f6870-8cd0-455e-9544-ac69fe858a10_Method">
    <vt:lpwstr>Privileged</vt:lpwstr>
  </property>
  <property fmtid="{D5CDD505-2E9C-101B-9397-08002B2CF9AE}" pid="26" name="MSIP_Label_503f6870-8cd0-455e-9544-ac69fe858a10_Name">
    <vt:lpwstr>503f6870-8cd0-455e-9544-ac69fe858a10</vt:lpwstr>
  </property>
  <property fmtid="{D5CDD505-2E9C-101B-9397-08002B2CF9AE}" pid="27" name="MSIP_Label_503f6870-8cd0-455e-9544-ac69fe858a10_SetDate">
    <vt:lpwstr>2024-05-29T07:03:20Z</vt:lpwstr>
  </property>
  <property fmtid="{D5CDD505-2E9C-101B-9397-08002B2CF9AE}" pid="28" name="MSIP_Label_503f6870-8cd0-455e-9544-ac69fe858a10_SiteId">
    <vt:lpwstr>bc9dc15c-61bc-4f03-b60b-e5b6d8922839</vt:lpwstr>
  </property>
  <property fmtid="{D5CDD505-2E9C-101B-9397-08002B2CF9AE}" pid="29" name="docLang">
    <vt:lpwstr>en</vt:lpwstr>
  </property>
  <property fmtid="{D5CDD505-2E9C-101B-9397-08002B2CF9AE}" pid="30" name="_dlc_DocIdItemGuid">
    <vt:lpwstr>fbeba41e-fd8b-4abd-8626-acf792b14029</vt:lpwstr>
  </property>
  <property fmtid="{D5CDD505-2E9C-101B-9397-08002B2CF9AE}" pid="31" name="MediaServiceImageTags">
    <vt:lpwstr/>
  </property>
</Properties>
</file>