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Override PartName="/docProps/app.xml" ContentType="application/vnd.openxmlformats-officedocument.extended-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EFB7A" w14:textId="77777777" w:rsidR="009858C3" w:rsidRPr="00700936" w:rsidRDefault="009858C3" w:rsidP="009858C3">
      <w:pPr>
        <w:widowControl w:val="0"/>
        <w:pBdr>
          <w:top w:val="single" w:sz="4" w:space="1" w:color="auto"/>
          <w:left w:val="single" w:sz="4" w:space="4" w:color="auto"/>
          <w:bottom w:val="single" w:sz="4" w:space="1" w:color="auto"/>
          <w:right w:val="single" w:sz="4" w:space="4" w:color="auto"/>
        </w:pBdr>
        <w:tabs>
          <w:tab w:val="clear" w:pos="567"/>
        </w:tabs>
      </w:pPr>
      <w:r w:rsidRPr="00700936">
        <w:t xml:space="preserve">This document is the approved product information for </w:t>
      </w:r>
      <w:r>
        <w:t>Orfadin</w:t>
      </w:r>
      <w:r w:rsidRPr="00700936">
        <w:t>, with the changes since the previous procedure affecting the product information (</w:t>
      </w:r>
      <w:r w:rsidRPr="006C3781">
        <w:t>EMEA/H/C/000555/IB/0082</w:t>
      </w:r>
      <w:r w:rsidRPr="00700936">
        <w:t>) tracked.</w:t>
      </w:r>
    </w:p>
    <w:p w14:paraId="76723D27" w14:textId="77777777" w:rsidR="009858C3" w:rsidRPr="00700936" w:rsidRDefault="009858C3" w:rsidP="009858C3">
      <w:pPr>
        <w:widowControl w:val="0"/>
        <w:pBdr>
          <w:top w:val="single" w:sz="4" w:space="1" w:color="auto"/>
          <w:left w:val="single" w:sz="4" w:space="4" w:color="auto"/>
          <w:bottom w:val="single" w:sz="4" w:space="1" w:color="auto"/>
          <w:right w:val="single" w:sz="4" w:space="4" w:color="auto"/>
        </w:pBdr>
        <w:tabs>
          <w:tab w:val="clear" w:pos="567"/>
        </w:tabs>
      </w:pPr>
    </w:p>
    <w:p w14:paraId="17A0E619" w14:textId="77777777" w:rsidR="009858C3" w:rsidRPr="00BB3FB2" w:rsidRDefault="009858C3" w:rsidP="009858C3">
      <w:pPr>
        <w:pStyle w:val="EndnoteText"/>
        <w:pBdr>
          <w:top w:val="single" w:sz="4" w:space="1" w:color="auto"/>
          <w:left w:val="single" w:sz="4" w:space="4" w:color="auto"/>
          <w:bottom w:val="single" w:sz="4" w:space="1" w:color="auto"/>
          <w:right w:val="single" w:sz="4" w:space="4" w:color="auto"/>
        </w:pBdr>
      </w:pPr>
      <w:r w:rsidRPr="00700936">
        <w:t xml:space="preserve">For more information, see the European Medicines Agency’s website: </w:t>
      </w:r>
      <w:r w:rsidRPr="00F574A5">
        <w:t>https://www.ema.europa.eu/en/medicines/human/epar/</w:t>
      </w:r>
      <w:r>
        <w:t>Orfadin</w:t>
      </w:r>
    </w:p>
    <w:p w14:paraId="7B037CCD" w14:textId="77777777" w:rsidR="00386B65" w:rsidRPr="00BB3FB2" w:rsidRDefault="00386B65" w:rsidP="00947EFF">
      <w:pPr>
        <w:pStyle w:val="EndnoteText"/>
      </w:pPr>
    </w:p>
    <w:p w14:paraId="4FD7AE7F" w14:textId="77777777" w:rsidR="00386B65" w:rsidRPr="00BB3FB2" w:rsidRDefault="00386B65" w:rsidP="00947EFF">
      <w:pPr>
        <w:spacing w:line="240" w:lineRule="auto"/>
      </w:pPr>
    </w:p>
    <w:p w14:paraId="204E18E1" w14:textId="77777777" w:rsidR="00386B65" w:rsidRPr="00BB3FB2" w:rsidRDefault="00386B65" w:rsidP="00947EFF">
      <w:pPr>
        <w:spacing w:line="240" w:lineRule="auto"/>
      </w:pPr>
    </w:p>
    <w:p w14:paraId="6F1D21F0" w14:textId="77777777" w:rsidR="00386B65" w:rsidRPr="00BB3FB2" w:rsidRDefault="00386B65" w:rsidP="00947EFF">
      <w:pPr>
        <w:spacing w:line="240" w:lineRule="auto"/>
      </w:pPr>
    </w:p>
    <w:p w14:paraId="4BABE8DA" w14:textId="77777777" w:rsidR="00386B65" w:rsidRPr="00BB3FB2" w:rsidRDefault="00386B65" w:rsidP="00947EFF">
      <w:pPr>
        <w:spacing w:line="240" w:lineRule="auto"/>
      </w:pPr>
    </w:p>
    <w:p w14:paraId="1D10C5FE" w14:textId="77777777" w:rsidR="00386B65" w:rsidRPr="00BB3FB2" w:rsidRDefault="00386B65" w:rsidP="00947EFF">
      <w:pPr>
        <w:spacing w:line="240" w:lineRule="auto"/>
      </w:pPr>
    </w:p>
    <w:p w14:paraId="2788701A" w14:textId="77777777" w:rsidR="00386B65" w:rsidRPr="00BB3FB2" w:rsidRDefault="00386B65" w:rsidP="00947EFF">
      <w:pPr>
        <w:spacing w:line="240" w:lineRule="auto"/>
      </w:pPr>
    </w:p>
    <w:p w14:paraId="38414C38" w14:textId="77777777" w:rsidR="00386B65" w:rsidRPr="00BB3FB2" w:rsidRDefault="00386B65" w:rsidP="00947EFF">
      <w:pPr>
        <w:spacing w:line="240" w:lineRule="auto"/>
      </w:pPr>
    </w:p>
    <w:p w14:paraId="3C15D1B7" w14:textId="77777777" w:rsidR="00386B65" w:rsidRPr="00BB3FB2" w:rsidRDefault="00386B65" w:rsidP="00947EFF">
      <w:pPr>
        <w:spacing w:line="240" w:lineRule="auto"/>
      </w:pPr>
    </w:p>
    <w:p w14:paraId="2C1B3D5D" w14:textId="77777777" w:rsidR="00386B65" w:rsidRPr="00BB3FB2" w:rsidRDefault="00386B65" w:rsidP="00947EFF">
      <w:pPr>
        <w:spacing w:line="240" w:lineRule="auto"/>
      </w:pPr>
    </w:p>
    <w:p w14:paraId="2C0DD122" w14:textId="77777777" w:rsidR="00386B65" w:rsidRPr="00BB3FB2" w:rsidRDefault="00386B65" w:rsidP="00947EFF">
      <w:pPr>
        <w:spacing w:line="240" w:lineRule="auto"/>
      </w:pPr>
    </w:p>
    <w:p w14:paraId="291CCF9B" w14:textId="77777777" w:rsidR="00386B65" w:rsidRPr="00BB3FB2" w:rsidRDefault="00386B65" w:rsidP="00947EFF">
      <w:pPr>
        <w:tabs>
          <w:tab w:val="clear" w:pos="567"/>
        </w:tabs>
        <w:spacing w:line="240" w:lineRule="auto"/>
        <w:rPr>
          <w:szCs w:val="22"/>
        </w:rPr>
      </w:pPr>
    </w:p>
    <w:p w14:paraId="5155475F" w14:textId="77777777" w:rsidR="00386B65" w:rsidRPr="00BB3FB2" w:rsidRDefault="00386B65" w:rsidP="00947EFF">
      <w:pPr>
        <w:tabs>
          <w:tab w:val="clear" w:pos="567"/>
        </w:tabs>
        <w:spacing w:line="240" w:lineRule="auto"/>
        <w:rPr>
          <w:szCs w:val="22"/>
        </w:rPr>
      </w:pPr>
    </w:p>
    <w:p w14:paraId="4F9FEE17" w14:textId="77777777" w:rsidR="00386B65" w:rsidRPr="00BB3FB2" w:rsidRDefault="00386B65" w:rsidP="00947EFF">
      <w:pPr>
        <w:tabs>
          <w:tab w:val="clear" w:pos="567"/>
        </w:tabs>
        <w:spacing w:line="240" w:lineRule="auto"/>
        <w:rPr>
          <w:szCs w:val="22"/>
        </w:rPr>
      </w:pPr>
    </w:p>
    <w:p w14:paraId="457DB562" w14:textId="77777777" w:rsidR="00386B65" w:rsidRPr="00BB3FB2" w:rsidRDefault="00386B65" w:rsidP="00947EFF">
      <w:pPr>
        <w:tabs>
          <w:tab w:val="clear" w:pos="567"/>
        </w:tabs>
        <w:spacing w:line="240" w:lineRule="auto"/>
        <w:rPr>
          <w:szCs w:val="22"/>
        </w:rPr>
      </w:pPr>
    </w:p>
    <w:p w14:paraId="02A43FF4" w14:textId="77777777" w:rsidR="00386B65" w:rsidRPr="00C07A8A" w:rsidRDefault="00386B65" w:rsidP="00947EFF">
      <w:pPr>
        <w:tabs>
          <w:tab w:val="clear" w:pos="567"/>
        </w:tabs>
        <w:spacing w:line="240" w:lineRule="auto"/>
        <w:rPr>
          <w:bCs/>
          <w:szCs w:val="22"/>
        </w:rPr>
      </w:pPr>
    </w:p>
    <w:p w14:paraId="723634D3" w14:textId="77777777" w:rsidR="00386B65" w:rsidRPr="00C07A8A" w:rsidRDefault="00386B65" w:rsidP="00947EFF">
      <w:pPr>
        <w:tabs>
          <w:tab w:val="clear" w:pos="567"/>
        </w:tabs>
        <w:spacing w:line="240" w:lineRule="auto"/>
        <w:rPr>
          <w:bCs/>
          <w:szCs w:val="22"/>
        </w:rPr>
      </w:pPr>
    </w:p>
    <w:p w14:paraId="249583E8" w14:textId="77777777" w:rsidR="00386B65" w:rsidRPr="00C07A8A" w:rsidRDefault="00386B65" w:rsidP="00947EFF">
      <w:pPr>
        <w:tabs>
          <w:tab w:val="clear" w:pos="567"/>
        </w:tabs>
        <w:spacing w:line="240" w:lineRule="auto"/>
        <w:rPr>
          <w:bCs/>
          <w:szCs w:val="22"/>
        </w:rPr>
      </w:pPr>
    </w:p>
    <w:p w14:paraId="16F2326D" w14:textId="77777777" w:rsidR="00386B65" w:rsidRPr="00C07A8A" w:rsidRDefault="00386B65" w:rsidP="00947EFF">
      <w:pPr>
        <w:tabs>
          <w:tab w:val="clear" w:pos="567"/>
        </w:tabs>
        <w:spacing w:line="240" w:lineRule="auto"/>
        <w:rPr>
          <w:bCs/>
          <w:szCs w:val="22"/>
        </w:rPr>
      </w:pPr>
    </w:p>
    <w:p w14:paraId="64853C96" w14:textId="77777777" w:rsidR="00386B65" w:rsidRPr="00C07A8A" w:rsidRDefault="00386B65" w:rsidP="00947EFF">
      <w:pPr>
        <w:tabs>
          <w:tab w:val="clear" w:pos="567"/>
        </w:tabs>
        <w:spacing w:line="240" w:lineRule="auto"/>
        <w:rPr>
          <w:bCs/>
          <w:szCs w:val="22"/>
        </w:rPr>
      </w:pPr>
    </w:p>
    <w:p w14:paraId="66724126" w14:textId="77777777" w:rsidR="00386B65" w:rsidRPr="00C07A8A" w:rsidRDefault="00386B65" w:rsidP="00947EFF">
      <w:pPr>
        <w:tabs>
          <w:tab w:val="clear" w:pos="567"/>
        </w:tabs>
        <w:spacing w:line="240" w:lineRule="auto"/>
        <w:rPr>
          <w:bCs/>
          <w:szCs w:val="22"/>
        </w:rPr>
      </w:pPr>
    </w:p>
    <w:p w14:paraId="483A35E8" w14:textId="77777777" w:rsidR="00386B65" w:rsidRPr="00C07A8A" w:rsidRDefault="00386B65" w:rsidP="00947EFF">
      <w:pPr>
        <w:tabs>
          <w:tab w:val="clear" w:pos="567"/>
        </w:tabs>
        <w:spacing w:line="240" w:lineRule="auto"/>
        <w:rPr>
          <w:bCs/>
          <w:szCs w:val="22"/>
        </w:rPr>
      </w:pPr>
    </w:p>
    <w:p w14:paraId="7C32DCB8" w14:textId="77777777" w:rsidR="00386B65" w:rsidRPr="00C07A8A" w:rsidRDefault="00386B65" w:rsidP="00947EFF">
      <w:pPr>
        <w:tabs>
          <w:tab w:val="clear" w:pos="567"/>
        </w:tabs>
        <w:spacing w:line="240" w:lineRule="auto"/>
        <w:rPr>
          <w:bCs/>
          <w:szCs w:val="22"/>
        </w:rPr>
      </w:pPr>
    </w:p>
    <w:p w14:paraId="464A7E12" w14:textId="77777777" w:rsidR="00386B65" w:rsidRPr="00BB3FB2" w:rsidRDefault="00386B65" w:rsidP="00947EFF">
      <w:pPr>
        <w:tabs>
          <w:tab w:val="clear" w:pos="567"/>
        </w:tabs>
        <w:spacing w:line="240" w:lineRule="auto"/>
        <w:jc w:val="center"/>
        <w:rPr>
          <w:b/>
          <w:szCs w:val="22"/>
        </w:rPr>
      </w:pPr>
      <w:r w:rsidRPr="00BB3FB2">
        <w:rPr>
          <w:b/>
          <w:szCs w:val="22"/>
        </w:rPr>
        <w:t>ANNEX I</w:t>
      </w:r>
    </w:p>
    <w:p w14:paraId="32D362DD" w14:textId="77777777" w:rsidR="00386B65" w:rsidRPr="00BB3FB2" w:rsidRDefault="00386B65" w:rsidP="00947EFF">
      <w:pPr>
        <w:tabs>
          <w:tab w:val="clear" w:pos="567"/>
        </w:tabs>
        <w:spacing w:line="240" w:lineRule="auto"/>
        <w:jc w:val="center"/>
        <w:rPr>
          <w:b/>
          <w:szCs w:val="22"/>
        </w:rPr>
      </w:pPr>
    </w:p>
    <w:p w14:paraId="72848875" w14:textId="77777777" w:rsidR="00386B65" w:rsidRPr="00BB3FB2" w:rsidRDefault="00386B65" w:rsidP="003374CF">
      <w:pPr>
        <w:pStyle w:val="TitelA"/>
      </w:pPr>
      <w:r w:rsidRPr="00BB3FB2">
        <w:t>SUMMARY OF PRODUCT CHARACTERISTICS</w:t>
      </w:r>
    </w:p>
    <w:p w14:paraId="6173D7FA" w14:textId="77777777" w:rsidR="00386B65" w:rsidRPr="00BB3FB2" w:rsidRDefault="00386B65" w:rsidP="00947EFF">
      <w:pPr>
        <w:tabs>
          <w:tab w:val="clear" w:pos="567"/>
          <w:tab w:val="left" w:pos="-1440"/>
          <w:tab w:val="left" w:pos="-720"/>
        </w:tabs>
        <w:spacing w:line="240" w:lineRule="auto"/>
        <w:rPr>
          <w:szCs w:val="22"/>
        </w:rPr>
      </w:pPr>
    </w:p>
    <w:p w14:paraId="34318C2E" w14:textId="77777777" w:rsidR="003C367B" w:rsidRPr="00BB3FB2" w:rsidRDefault="00386B65" w:rsidP="00250B50">
      <w:pPr>
        <w:keepNext/>
        <w:tabs>
          <w:tab w:val="clear" w:pos="567"/>
        </w:tabs>
        <w:spacing w:line="240" w:lineRule="auto"/>
        <w:rPr>
          <w:szCs w:val="22"/>
        </w:rPr>
      </w:pPr>
      <w:r w:rsidRPr="00BB3FB2">
        <w:rPr>
          <w:szCs w:val="22"/>
        </w:rPr>
        <w:br w:type="page"/>
      </w:r>
      <w:r w:rsidR="003C367B" w:rsidRPr="00BB3FB2">
        <w:rPr>
          <w:b/>
          <w:szCs w:val="22"/>
        </w:rPr>
        <w:lastRenderedPageBreak/>
        <w:t>1.</w:t>
      </w:r>
      <w:r w:rsidR="003C367B" w:rsidRPr="00BB3FB2">
        <w:rPr>
          <w:b/>
          <w:szCs w:val="22"/>
        </w:rPr>
        <w:tab/>
        <w:t>NAME OF THE MEDICINAL PRODUCT</w:t>
      </w:r>
    </w:p>
    <w:p w14:paraId="6BDB8BF0" w14:textId="77777777" w:rsidR="003C367B" w:rsidRPr="00BB3FB2" w:rsidRDefault="003C367B" w:rsidP="00947EFF">
      <w:pPr>
        <w:keepNext/>
        <w:spacing w:line="240" w:lineRule="auto"/>
        <w:rPr>
          <w:szCs w:val="22"/>
        </w:rPr>
      </w:pPr>
    </w:p>
    <w:p w14:paraId="60945E1D" w14:textId="77777777" w:rsidR="003C367B" w:rsidRPr="00BB3FB2" w:rsidRDefault="003C367B" w:rsidP="00250B50">
      <w:pPr>
        <w:spacing w:line="240" w:lineRule="auto"/>
        <w:rPr>
          <w:szCs w:val="22"/>
        </w:rPr>
      </w:pPr>
      <w:r w:rsidRPr="00BB3FB2">
        <w:rPr>
          <w:szCs w:val="22"/>
        </w:rPr>
        <w:t>Orfadin 2 mg hard capsules</w:t>
      </w:r>
    </w:p>
    <w:p w14:paraId="36EB55FA" w14:textId="77777777" w:rsidR="003C367B" w:rsidRPr="00BB3FB2" w:rsidRDefault="003C367B" w:rsidP="00947EFF">
      <w:pPr>
        <w:tabs>
          <w:tab w:val="num" w:pos="851"/>
        </w:tabs>
        <w:spacing w:line="240" w:lineRule="auto"/>
        <w:rPr>
          <w:szCs w:val="22"/>
        </w:rPr>
      </w:pPr>
      <w:r w:rsidRPr="00BB3FB2">
        <w:rPr>
          <w:szCs w:val="22"/>
        </w:rPr>
        <w:t>Orfadin 5 mg hard capsules</w:t>
      </w:r>
    </w:p>
    <w:p w14:paraId="7D4E30AF" w14:textId="77777777" w:rsidR="003C367B" w:rsidRPr="00BB3FB2" w:rsidRDefault="003C367B" w:rsidP="00947EFF">
      <w:pPr>
        <w:tabs>
          <w:tab w:val="num" w:pos="851"/>
        </w:tabs>
        <w:spacing w:line="240" w:lineRule="auto"/>
        <w:rPr>
          <w:szCs w:val="22"/>
        </w:rPr>
      </w:pPr>
      <w:r w:rsidRPr="00BB3FB2">
        <w:rPr>
          <w:szCs w:val="22"/>
        </w:rPr>
        <w:t>Orfadin 10 mg hard capsules</w:t>
      </w:r>
    </w:p>
    <w:p w14:paraId="3BAE93C0" w14:textId="77777777" w:rsidR="003C367B" w:rsidRPr="00BB3FB2" w:rsidRDefault="003C367B" w:rsidP="00947EFF">
      <w:pPr>
        <w:tabs>
          <w:tab w:val="num" w:pos="851"/>
        </w:tabs>
        <w:spacing w:line="240" w:lineRule="auto"/>
        <w:rPr>
          <w:szCs w:val="22"/>
        </w:rPr>
      </w:pPr>
      <w:r w:rsidRPr="00BB3FB2">
        <w:rPr>
          <w:szCs w:val="22"/>
        </w:rPr>
        <w:t>Orfadin 20 mg hard capsules</w:t>
      </w:r>
    </w:p>
    <w:p w14:paraId="3366EF10" w14:textId="77777777" w:rsidR="003C367B" w:rsidRPr="00BB3FB2" w:rsidRDefault="003C367B" w:rsidP="00947EFF">
      <w:pPr>
        <w:spacing w:line="240" w:lineRule="auto"/>
        <w:rPr>
          <w:szCs w:val="22"/>
        </w:rPr>
      </w:pPr>
    </w:p>
    <w:p w14:paraId="0EEE0924" w14:textId="77777777" w:rsidR="003C367B" w:rsidRPr="00BB3FB2" w:rsidRDefault="003C367B" w:rsidP="00947EFF">
      <w:pPr>
        <w:spacing w:line="240" w:lineRule="auto"/>
        <w:rPr>
          <w:szCs w:val="22"/>
        </w:rPr>
      </w:pPr>
    </w:p>
    <w:p w14:paraId="5CE152C3" w14:textId="77777777" w:rsidR="003C367B" w:rsidRPr="00BB3FB2" w:rsidRDefault="003C367B" w:rsidP="00947EFF">
      <w:pPr>
        <w:keepNext/>
        <w:tabs>
          <w:tab w:val="clear" w:pos="567"/>
        </w:tabs>
        <w:spacing w:line="240" w:lineRule="auto"/>
        <w:rPr>
          <w:szCs w:val="22"/>
        </w:rPr>
      </w:pPr>
      <w:r w:rsidRPr="00BB3FB2">
        <w:rPr>
          <w:b/>
          <w:szCs w:val="22"/>
        </w:rPr>
        <w:t>2.</w:t>
      </w:r>
      <w:r w:rsidRPr="00BB3FB2">
        <w:rPr>
          <w:b/>
          <w:szCs w:val="22"/>
        </w:rPr>
        <w:tab/>
        <w:t>QUALITATIVE AND QUANTITATIVE COMPOSITION</w:t>
      </w:r>
    </w:p>
    <w:p w14:paraId="4B30F4E1" w14:textId="77777777" w:rsidR="003C367B" w:rsidRPr="00BB3FB2" w:rsidRDefault="003C367B" w:rsidP="00947EFF">
      <w:pPr>
        <w:keepNext/>
        <w:tabs>
          <w:tab w:val="num" w:pos="851"/>
        </w:tabs>
        <w:spacing w:line="240" w:lineRule="auto"/>
        <w:rPr>
          <w:szCs w:val="22"/>
        </w:rPr>
      </w:pPr>
    </w:p>
    <w:p w14:paraId="302F471D" w14:textId="77777777" w:rsidR="003C367B" w:rsidRPr="00BB3FB2" w:rsidRDefault="003C367B" w:rsidP="00947EFF">
      <w:pPr>
        <w:tabs>
          <w:tab w:val="num" w:pos="851"/>
        </w:tabs>
        <w:spacing w:line="240" w:lineRule="auto"/>
        <w:rPr>
          <w:szCs w:val="22"/>
        </w:rPr>
      </w:pPr>
      <w:r w:rsidRPr="00BB3FB2">
        <w:rPr>
          <w:szCs w:val="22"/>
        </w:rPr>
        <w:t xml:space="preserve">Each capsule contains 2 mg </w:t>
      </w:r>
      <w:proofErr w:type="spellStart"/>
      <w:r w:rsidRPr="00BB3FB2">
        <w:rPr>
          <w:szCs w:val="22"/>
        </w:rPr>
        <w:t>nitisinone</w:t>
      </w:r>
      <w:proofErr w:type="spellEnd"/>
      <w:r w:rsidRPr="00BB3FB2">
        <w:rPr>
          <w:szCs w:val="22"/>
        </w:rPr>
        <w:t>.</w:t>
      </w:r>
    </w:p>
    <w:p w14:paraId="20C7E22D" w14:textId="77777777" w:rsidR="003C367B" w:rsidRPr="00BB3FB2" w:rsidRDefault="003C367B" w:rsidP="00947EFF">
      <w:pPr>
        <w:tabs>
          <w:tab w:val="num" w:pos="851"/>
        </w:tabs>
        <w:spacing w:line="240" w:lineRule="auto"/>
        <w:rPr>
          <w:szCs w:val="22"/>
        </w:rPr>
      </w:pPr>
      <w:r w:rsidRPr="00BB3FB2">
        <w:rPr>
          <w:szCs w:val="22"/>
        </w:rPr>
        <w:t xml:space="preserve">Each capsule contains 5 mg </w:t>
      </w:r>
      <w:proofErr w:type="spellStart"/>
      <w:r w:rsidRPr="00BB3FB2">
        <w:rPr>
          <w:szCs w:val="22"/>
        </w:rPr>
        <w:t>nitisinone</w:t>
      </w:r>
      <w:proofErr w:type="spellEnd"/>
      <w:r w:rsidRPr="00BB3FB2">
        <w:rPr>
          <w:szCs w:val="22"/>
        </w:rPr>
        <w:t>.</w:t>
      </w:r>
    </w:p>
    <w:p w14:paraId="2F3CAC7E" w14:textId="77777777" w:rsidR="003C367B" w:rsidRPr="00BB3FB2" w:rsidRDefault="003C367B" w:rsidP="00947EFF">
      <w:pPr>
        <w:tabs>
          <w:tab w:val="num" w:pos="851"/>
        </w:tabs>
        <w:spacing w:line="240" w:lineRule="auto"/>
        <w:rPr>
          <w:szCs w:val="22"/>
        </w:rPr>
      </w:pPr>
      <w:r w:rsidRPr="00BB3FB2">
        <w:rPr>
          <w:szCs w:val="22"/>
        </w:rPr>
        <w:t xml:space="preserve">Each capsule contains 10 mg </w:t>
      </w:r>
      <w:proofErr w:type="spellStart"/>
      <w:r w:rsidRPr="00BB3FB2">
        <w:rPr>
          <w:szCs w:val="22"/>
        </w:rPr>
        <w:t>nitisinone</w:t>
      </w:r>
      <w:proofErr w:type="spellEnd"/>
      <w:r w:rsidRPr="00BB3FB2">
        <w:rPr>
          <w:szCs w:val="22"/>
        </w:rPr>
        <w:t>.</w:t>
      </w:r>
    </w:p>
    <w:p w14:paraId="45B236F0" w14:textId="77777777" w:rsidR="003C367B" w:rsidRPr="00BB3FB2" w:rsidRDefault="003C367B" w:rsidP="00947EFF">
      <w:pPr>
        <w:tabs>
          <w:tab w:val="num" w:pos="851"/>
        </w:tabs>
        <w:spacing w:line="240" w:lineRule="auto"/>
        <w:rPr>
          <w:szCs w:val="22"/>
        </w:rPr>
      </w:pPr>
      <w:r w:rsidRPr="00BB3FB2">
        <w:rPr>
          <w:szCs w:val="22"/>
        </w:rPr>
        <w:t xml:space="preserve">Each capsule contains 20 mg </w:t>
      </w:r>
      <w:proofErr w:type="spellStart"/>
      <w:r w:rsidRPr="00BB3FB2">
        <w:rPr>
          <w:szCs w:val="22"/>
        </w:rPr>
        <w:t>nitisinone</w:t>
      </w:r>
      <w:proofErr w:type="spellEnd"/>
      <w:r w:rsidRPr="00BB3FB2">
        <w:rPr>
          <w:szCs w:val="22"/>
        </w:rPr>
        <w:t>.</w:t>
      </w:r>
    </w:p>
    <w:p w14:paraId="60F274DF" w14:textId="77777777" w:rsidR="003C367B" w:rsidRPr="00BB3FB2" w:rsidRDefault="003C367B" w:rsidP="00947EFF">
      <w:pPr>
        <w:tabs>
          <w:tab w:val="clear" w:pos="567"/>
        </w:tabs>
        <w:autoSpaceDE w:val="0"/>
        <w:autoSpaceDN w:val="0"/>
        <w:adjustRightInd w:val="0"/>
        <w:spacing w:line="240" w:lineRule="auto"/>
        <w:rPr>
          <w:szCs w:val="22"/>
        </w:rPr>
      </w:pPr>
    </w:p>
    <w:p w14:paraId="507A6720" w14:textId="7FD244BB" w:rsidR="003C367B" w:rsidRPr="00BB3FB2" w:rsidRDefault="003C367B" w:rsidP="00947EFF">
      <w:pPr>
        <w:tabs>
          <w:tab w:val="clear" w:pos="567"/>
        </w:tabs>
        <w:autoSpaceDE w:val="0"/>
        <w:autoSpaceDN w:val="0"/>
        <w:adjustRightInd w:val="0"/>
        <w:spacing w:line="240" w:lineRule="auto"/>
      </w:pPr>
      <w:r w:rsidRPr="00BB3FB2">
        <w:t xml:space="preserve">For </w:t>
      </w:r>
      <w:r w:rsidRPr="00BB3FB2">
        <w:rPr>
          <w:szCs w:val="22"/>
        </w:rPr>
        <w:t>the</w:t>
      </w:r>
      <w:r w:rsidRPr="00BB3FB2">
        <w:t xml:space="preserve"> full list of excipients, see section</w:t>
      </w:r>
      <w:r w:rsidR="00FF72CA">
        <w:t> </w:t>
      </w:r>
      <w:r w:rsidRPr="00BB3FB2">
        <w:t>6.1.</w:t>
      </w:r>
    </w:p>
    <w:p w14:paraId="02D327D9" w14:textId="77777777" w:rsidR="003C367B" w:rsidRPr="00BB3FB2" w:rsidRDefault="003C367B" w:rsidP="00947EFF">
      <w:pPr>
        <w:tabs>
          <w:tab w:val="clear" w:pos="567"/>
        </w:tabs>
        <w:autoSpaceDE w:val="0"/>
        <w:autoSpaceDN w:val="0"/>
        <w:adjustRightInd w:val="0"/>
        <w:spacing w:line="240" w:lineRule="auto"/>
      </w:pPr>
    </w:p>
    <w:p w14:paraId="79AC4E8D" w14:textId="77777777" w:rsidR="003C367B" w:rsidRPr="00BB3FB2" w:rsidRDefault="003C367B" w:rsidP="00947EFF">
      <w:pPr>
        <w:tabs>
          <w:tab w:val="clear" w:pos="567"/>
        </w:tabs>
        <w:autoSpaceDE w:val="0"/>
        <w:autoSpaceDN w:val="0"/>
        <w:adjustRightInd w:val="0"/>
        <w:spacing w:line="240" w:lineRule="auto"/>
        <w:rPr>
          <w:szCs w:val="22"/>
        </w:rPr>
      </w:pPr>
    </w:p>
    <w:p w14:paraId="624E6332" w14:textId="77777777" w:rsidR="003C367B" w:rsidRPr="00BB3FB2" w:rsidRDefault="003C367B" w:rsidP="00250B50">
      <w:pPr>
        <w:keepNext/>
        <w:tabs>
          <w:tab w:val="clear" w:pos="567"/>
        </w:tabs>
        <w:spacing w:line="240" w:lineRule="auto"/>
        <w:rPr>
          <w:caps/>
          <w:szCs w:val="22"/>
        </w:rPr>
      </w:pPr>
      <w:r w:rsidRPr="00BB3FB2">
        <w:rPr>
          <w:b/>
          <w:szCs w:val="22"/>
        </w:rPr>
        <w:t>3.</w:t>
      </w:r>
      <w:r w:rsidRPr="00BB3FB2">
        <w:rPr>
          <w:b/>
          <w:szCs w:val="22"/>
        </w:rPr>
        <w:tab/>
        <w:t xml:space="preserve">PHARMACEUTICAL </w:t>
      </w:r>
      <w:r w:rsidRPr="00BB3FB2">
        <w:rPr>
          <w:b/>
          <w:caps/>
          <w:szCs w:val="22"/>
        </w:rPr>
        <w:t>form</w:t>
      </w:r>
    </w:p>
    <w:p w14:paraId="74405C30" w14:textId="77777777" w:rsidR="003C367B" w:rsidRPr="00BB3FB2" w:rsidRDefault="003C367B" w:rsidP="00947EFF">
      <w:pPr>
        <w:keepNext/>
        <w:tabs>
          <w:tab w:val="clear" w:pos="567"/>
        </w:tabs>
        <w:spacing w:line="240" w:lineRule="auto"/>
        <w:rPr>
          <w:szCs w:val="22"/>
        </w:rPr>
      </w:pPr>
    </w:p>
    <w:p w14:paraId="641D9446" w14:textId="77777777" w:rsidR="003C367B" w:rsidRPr="00BB3FB2" w:rsidRDefault="003C367B" w:rsidP="00947EFF">
      <w:pPr>
        <w:tabs>
          <w:tab w:val="clear" w:pos="567"/>
        </w:tabs>
        <w:spacing w:line="240" w:lineRule="auto"/>
        <w:rPr>
          <w:szCs w:val="22"/>
        </w:rPr>
      </w:pPr>
      <w:r w:rsidRPr="00BB3FB2">
        <w:rPr>
          <w:szCs w:val="22"/>
        </w:rPr>
        <w:t>Hard capsule.</w:t>
      </w:r>
    </w:p>
    <w:p w14:paraId="5DCE1E90" w14:textId="40A3C740" w:rsidR="003C367B" w:rsidRPr="00BB3FB2" w:rsidRDefault="003C367B" w:rsidP="00947EFF">
      <w:pPr>
        <w:spacing w:line="240" w:lineRule="auto"/>
        <w:rPr>
          <w:szCs w:val="22"/>
        </w:rPr>
      </w:pPr>
      <w:r w:rsidRPr="00BB3FB2">
        <w:rPr>
          <w:szCs w:val="22"/>
        </w:rPr>
        <w:t>White, opaque capsules (6x16 mm) imprinted “NTBC 2mg” in black on the body of the capsule.</w:t>
      </w:r>
    </w:p>
    <w:p w14:paraId="4777720C" w14:textId="77777777" w:rsidR="003C367B" w:rsidRPr="00BB3FB2" w:rsidRDefault="003C367B" w:rsidP="00947EFF">
      <w:pPr>
        <w:tabs>
          <w:tab w:val="num" w:pos="567"/>
        </w:tabs>
        <w:spacing w:line="240" w:lineRule="auto"/>
        <w:rPr>
          <w:szCs w:val="22"/>
        </w:rPr>
      </w:pPr>
      <w:r w:rsidRPr="00BB3FB2">
        <w:rPr>
          <w:szCs w:val="22"/>
        </w:rPr>
        <w:t>White, opaque capsules (6x16 mm) imprinted “NTBC 5mg” in black on the body of the capsule.</w:t>
      </w:r>
    </w:p>
    <w:p w14:paraId="4C5F1A3D" w14:textId="77777777" w:rsidR="003C367B" w:rsidRPr="00BB3FB2" w:rsidRDefault="003C367B" w:rsidP="00947EFF">
      <w:pPr>
        <w:tabs>
          <w:tab w:val="num" w:pos="851"/>
        </w:tabs>
        <w:spacing w:line="240" w:lineRule="auto"/>
        <w:rPr>
          <w:szCs w:val="22"/>
        </w:rPr>
      </w:pPr>
      <w:r w:rsidRPr="00BB3FB2">
        <w:rPr>
          <w:szCs w:val="22"/>
        </w:rPr>
        <w:t>White, opaque capsules (6x16 mm) imprinted “NTBC 10mg” in black on the body of the capsule.</w:t>
      </w:r>
    </w:p>
    <w:p w14:paraId="777E74DE" w14:textId="77777777" w:rsidR="003C367B" w:rsidRPr="00992DEA" w:rsidRDefault="003C367B" w:rsidP="00947EFF">
      <w:pPr>
        <w:tabs>
          <w:tab w:val="num" w:pos="851"/>
        </w:tabs>
        <w:spacing w:line="240" w:lineRule="auto"/>
        <w:rPr>
          <w:szCs w:val="22"/>
        </w:rPr>
      </w:pPr>
      <w:r w:rsidRPr="00992DEA">
        <w:rPr>
          <w:szCs w:val="22"/>
        </w:rPr>
        <w:t>White, opaque capsules (6x16 mm) imprinted “NTBC 20mg” in black on the body of the capsule.</w:t>
      </w:r>
    </w:p>
    <w:p w14:paraId="49565944" w14:textId="77777777" w:rsidR="003C367B" w:rsidRPr="00992DEA" w:rsidRDefault="003C367B" w:rsidP="00947EFF">
      <w:pPr>
        <w:spacing w:line="240" w:lineRule="auto"/>
        <w:rPr>
          <w:szCs w:val="22"/>
        </w:rPr>
      </w:pPr>
      <w:r w:rsidRPr="00992DEA">
        <w:rPr>
          <w:szCs w:val="22"/>
        </w:rPr>
        <w:t>The capsules contain a white to off white powder.</w:t>
      </w:r>
    </w:p>
    <w:p w14:paraId="10AB5FD8" w14:textId="77777777" w:rsidR="003C367B" w:rsidRPr="00992DEA" w:rsidRDefault="003C367B" w:rsidP="00947EFF">
      <w:pPr>
        <w:spacing w:line="240" w:lineRule="auto"/>
        <w:rPr>
          <w:szCs w:val="22"/>
        </w:rPr>
      </w:pPr>
    </w:p>
    <w:p w14:paraId="1988A8A7" w14:textId="77777777" w:rsidR="003C367B" w:rsidRPr="00992DEA" w:rsidRDefault="003C367B" w:rsidP="00947EFF">
      <w:pPr>
        <w:spacing w:line="240" w:lineRule="auto"/>
        <w:rPr>
          <w:szCs w:val="22"/>
        </w:rPr>
      </w:pPr>
    </w:p>
    <w:p w14:paraId="2ABAD793" w14:textId="77777777" w:rsidR="003C367B" w:rsidRPr="00992DEA" w:rsidRDefault="003C367B" w:rsidP="00947EFF">
      <w:pPr>
        <w:keepNext/>
        <w:tabs>
          <w:tab w:val="clear" w:pos="567"/>
        </w:tabs>
        <w:spacing w:line="240" w:lineRule="auto"/>
        <w:rPr>
          <w:caps/>
          <w:szCs w:val="22"/>
        </w:rPr>
      </w:pPr>
      <w:r w:rsidRPr="00992DEA">
        <w:rPr>
          <w:b/>
          <w:caps/>
          <w:szCs w:val="22"/>
        </w:rPr>
        <w:t>4.</w:t>
      </w:r>
      <w:r w:rsidRPr="00992DEA">
        <w:rPr>
          <w:b/>
          <w:caps/>
          <w:szCs w:val="22"/>
        </w:rPr>
        <w:tab/>
        <w:t>Clinical particulars</w:t>
      </w:r>
    </w:p>
    <w:p w14:paraId="5CECF220" w14:textId="77777777" w:rsidR="003C367B" w:rsidRPr="00992DEA" w:rsidRDefault="003C367B" w:rsidP="00947EFF">
      <w:pPr>
        <w:keepNext/>
        <w:spacing w:line="240" w:lineRule="auto"/>
        <w:rPr>
          <w:szCs w:val="22"/>
        </w:rPr>
      </w:pPr>
    </w:p>
    <w:p w14:paraId="091199A8" w14:textId="77777777" w:rsidR="003C367B" w:rsidRPr="00992DEA" w:rsidRDefault="003C367B" w:rsidP="00947EFF">
      <w:pPr>
        <w:keepNext/>
        <w:tabs>
          <w:tab w:val="clear" w:pos="567"/>
        </w:tabs>
        <w:spacing w:line="240" w:lineRule="auto"/>
        <w:rPr>
          <w:szCs w:val="22"/>
        </w:rPr>
      </w:pPr>
      <w:r w:rsidRPr="00992DEA">
        <w:rPr>
          <w:b/>
          <w:szCs w:val="22"/>
        </w:rPr>
        <w:t>4.1</w:t>
      </w:r>
      <w:r w:rsidRPr="00992DEA">
        <w:rPr>
          <w:b/>
          <w:szCs w:val="22"/>
        </w:rPr>
        <w:tab/>
        <w:t>Therapeutic indications</w:t>
      </w:r>
    </w:p>
    <w:p w14:paraId="03408851" w14:textId="77777777" w:rsidR="003C367B" w:rsidRPr="00992DEA" w:rsidRDefault="003C367B" w:rsidP="00947EFF">
      <w:pPr>
        <w:keepNext/>
        <w:spacing w:line="240" w:lineRule="auto"/>
        <w:rPr>
          <w:szCs w:val="22"/>
        </w:rPr>
      </w:pPr>
    </w:p>
    <w:p w14:paraId="5DBA4D70" w14:textId="77777777" w:rsidR="00F46B37" w:rsidRPr="00992DEA" w:rsidRDefault="00F46B37" w:rsidP="00992DEA">
      <w:pPr>
        <w:keepNext/>
        <w:spacing w:line="240" w:lineRule="auto"/>
        <w:rPr>
          <w:szCs w:val="22"/>
          <w:u w:val="single"/>
        </w:rPr>
      </w:pPr>
      <w:r w:rsidRPr="00992DEA">
        <w:rPr>
          <w:szCs w:val="22"/>
          <w:u w:val="single"/>
        </w:rPr>
        <w:t>Hereditary tyrosinemia type 1 (HT</w:t>
      </w:r>
      <w:r w:rsidRPr="00992DEA">
        <w:rPr>
          <w:szCs w:val="22"/>
          <w:u w:val="single"/>
        </w:rPr>
        <w:noBreakHyphen/>
        <w:t>1)</w:t>
      </w:r>
    </w:p>
    <w:p w14:paraId="4F399C81" w14:textId="77777777" w:rsidR="003C367B" w:rsidRPr="00992DEA" w:rsidRDefault="00F46B37" w:rsidP="00947EFF">
      <w:pPr>
        <w:spacing w:line="240" w:lineRule="auto"/>
        <w:rPr>
          <w:szCs w:val="22"/>
        </w:rPr>
      </w:pPr>
      <w:r w:rsidRPr="00992DEA">
        <w:rPr>
          <w:szCs w:val="22"/>
        </w:rPr>
        <w:t xml:space="preserve">Orfadin is indicated </w:t>
      </w:r>
      <w:r w:rsidR="00446C4A" w:rsidRPr="00992DEA">
        <w:rPr>
          <w:szCs w:val="22"/>
        </w:rPr>
        <w:t>f</w:t>
      </w:r>
      <w:r w:rsidRPr="00992DEA">
        <w:rPr>
          <w:szCs w:val="22"/>
        </w:rPr>
        <w:t>or the t</w:t>
      </w:r>
      <w:r w:rsidR="003C367B" w:rsidRPr="00992DEA">
        <w:rPr>
          <w:szCs w:val="22"/>
        </w:rPr>
        <w:t xml:space="preserve">reatment of adult and paediatric </w:t>
      </w:r>
      <w:r w:rsidR="0020583B" w:rsidRPr="00992DEA">
        <w:rPr>
          <w:szCs w:val="22"/>
        </w:rPr>
        <w:t xml:space="preserve">(in any age range) </w:t>
      </w:r>
      <w:r w:rsidR="003C367B" w:rsidRPr="00992DEA">
        <w:rPr>
          <w:szCs w:val="22"/>
        </w:rPr>
        <w:t>patients with confirmed diagnosis of hereditary tyrosinemia type 1 (HT</w:t>
      </w:r>
      <w:r w:rsidR="003C367B" w:rsidRPr="00992DEA">
        <w:rPr>
          <w:szCs w:val="22"/>
        </w:rPr>
        <w:noBreakHyphen/>
        <w:t>1) in combination with dietary restriction of tyrosine and phenylalanine.</w:t>
      </w:r>
    </w:p>
    <w:p w14:paraId="7035D109" w14:textId="77777777" w:rsidR="00F46B37" w:rsidRPr="00992DEA" w:rsidRDefault="00F46B37" w:rsidP="00947EFF">
      <w:pPr>
        <w:spacing w:line="240" w:lineRule="auto"/>
        <w:rPr>
          <w:szCs w:val="22"/>
        </w:rPr>
      </w:pPr>
    </w:p>
    <w:p w14:paraId="5BA12DBF" w14:textId="77777777" w:rsidR="00F46B37" w:rsidRPr="00992DEA" w:rsidRDefault="00F46B37" w:rsidP="00767BB6">
      <w:pPr>
        <w:keepNext/>
        <w:spacing w:line="240" w:lineRule="auto"/>
        <w:rPr>
          <w:szCs w:val="22"/>
          <w:u w:val="single"/>
          <w:lang w:val="en-US"/>
        </w:rPr>
      </w:pPr>
      <w:r w:rsidRPr="00992DEA">
        <w:rPr>
          <w:szCs w:val="22"/>
          <w:u w:val="single"/>
          <w:lang w:val="en-US"/>
        </w:rPr>
        <w:t>Alkaptonuria (AKU)</w:t>
      </w:r>
    </w:p>
    <w:p w14:paraId="5164CC61" w14:textId="77777777" w:rsidR="003C367B" w:rsidRPr="00992DEA" w:rsidRDefault="00F46B37" w:rsidP="00947EFF">
      <w:pPr>
        <w:spacing w:line="240" w:lineRule="auto"/>
        <w:rPr>
          <w:szCs w:val="22"/>
          <w:lang w:val="en-US"/>
        </w:rPr>
      </w:pPr>
      <w:r w:rsidRPr="00992DEA">
        <w:rPr>
          <w:szCs w:val="22"/>
          <w:lang w:val="en-US"/>
        </w:rPr>
        <w:t>Orfadin is indicated for the treatment of adult patients with alkaptonuria (AKU).</w:t>
      </w:r>
    </w:p>
    <w:p w14:paraId="230196D5" w14:textId="77777777" w:rsidR="00F46B37" w:rsidRPr="00992DEA" w:rsidRDefault="00F46B37" w:rsidP="00947EFF">
      <w:pPr>
        <w:spacing w:line="240" w:lineRule="auto"/>
        <w:rPr>
          <w:szCs w:val="22"/>
          <w:lang w:val="en-US"/>
        </w:rPr>
      </w:pPr>
    </w:p>
    <w:p w14:paraId="0F042AF2" w14:textId="77777777" w:rsidR="003C367B" w:rsidRPr="00992DEA" w:rsidRDefault="003C367B" w:rsidP="003374CF">
      <w:pPr>
        <w:keepNext/>
        <w:tabs>
          <w:tab w:val="clear" w:pos="567"/>
        </w:tabs>
        <w:spacing w:line="240" w:lineRule="auto"/>
        <w:rPr>
          <w:b/>
          <w:szCs w:val="22"/>
        </w:rPr>
      </w:pPr>
      <w:r w:rsidRPr="00992DEA">
        <w:rPr>
          <w:b/>
          <w:szCs w:val="22"/>
        </w:rPr>
        <w:t>4.2</w:t>
      </w:r>
      <w:r w:rsidRPr="00992DEA">
        <w:rPr>
          <w:b/>
          <w:szCs w:val="22"/>
        </w:rPr>
        <w:tab/>
        <w:t>Posology and method of administration</w:t>
      </w:r>
    </w:p>
    <w:p w14:paraId="2DF036EB" w14:textId="77777777" w:rsidR="003C367B" w:rsidRPr="00992DEA" w:rsidRDefault="003C367B" w:rsidP="000C34D2">
      <w:pPr>
        <w:keepNext/>
        <w:spacing w:line="240" w:lineRule="auto"/>
        <w:rPr>
          <w:szCs w:val="22"/>
        </w:rPr>
      </w:pPr>
    </w:p>
    <w:p w14:paraId="7377A744" w14:textId="77777777" w:rsidR="00F46B37" w:rsidRPr="00992DEA" w:rsidRDefault="003C367B" w:rsidP="00637DEB">
      <w:pPr>
        <w:keepNext/>
        <w:spacing w:line="240" w:lineRule="auto"/>
        <w:rPr>
          <w:szCs w:val="22"/>
          <w:u w:val="single"/>
        </w:rPr>
      </w:pPr>
      <w:r w:rsidRPr="00992DEA">
        <w:rPr>
          <w:szCs w:val="22"/>
          <w:u w:val="single"/>
        </w:rPr>
        <w:t>Posology</w:t>
      </w:r>
    </w:p>
    <w:p w14:paraId="5058C9FF" w14:textId="77777777" w:rsidR="00F46B37" w:rsidRPr="00992DEA" w:rsidRDefault="00F46B37" w:rsidP="00947EFF">
      <w:pPr>
        <w:keepNext/>
        <w:spacing w:line="240" w:lineRule="auto"/>
        <w:rPr>
          <w:szCs w:val="22"/>
          <w:u w:val="single"/>
        </w:rPr>
      </w:pPr>
    </w:p>
    <w:p w14:paraId="794A23DC" w14:textId="77777777" w:rsidR="00F46B37" w:rsidRPr="00992DEA" w:rsidRDefault="00F46B37" w:rsidP="00947EFF">
      <w:pPr>
        <w:keepNext/>
        <w:spacing w:line="240" w:lineRule="auto"/>
        <w:rPr>
          <w:szCs w:val="22"/>
          <w:u w:val="single"/>
        </w:rPr>
      </w:pPr>
      <w:r w:rsidRPr="00992DEA">
        <w:rPr>
          <w:szCs w:val="22"/>
          <w:u w:val="single"/>
        </w:rPr>
        <w:t>HT-1:</w:t>
      </w:r>
    </w:p>
    <w:p w14:paraId="2C4EA22A" w14:textId="77777777" w:rsidR="00F46B37" w:rsidRPr="00992DEA" w:rsidRDefault="00F46B37" w:rsidP="00F46B37">
      <w:pPr>
        <w:spacing w:line="240" w:lineRule="auto"/>
        <w:rPr>
          <w:szCs w:val="22"/>
        </w:rPr>
      </w:pPr>
      <w:proofErr w:type="spellStart"/>
      <w:r w:rsidRPr="00992DEA">
        <w:rPr>
          <w:szCs w:val="22"/>
        </w:rPr>
        <w:t>Nitisinone</w:t>
      </w:r>
      <w:proofErr w:type="spellEnd"/>
      <w:r w:rsidRPr="00992DEA">
        <w:rPr>
          <w:szCs w:val="22"/>
        </w:rPr>
        <w:t xml:space="preserve"> treatment should be initiated and supervised by a physician experienced in the treatment of HT</w:t>
      </w:r>
      <w:r w:rsidRPr="00992DEA">
        <w:rPr>
          <w:szCs w:val="22"/>
        </w:rPr>
        <w:noBreakHyphen/>
        <w:t>1 patients.</w:t>
      </w:r>
    </w:p>
    <w:p w14:paraId="5FAFE6D2" w14:textId="77777777" w:rsidR="00F46B37" w:rsidRPr="00992DEA" w:rsidRDefault="00F46B37" w:rsidP="00F46B37">
      <w:pPr>
        <w:spacing w:line="240" w:lineRule="auto"/>
        <w:rPr>
          <w:szCs w:val="22"/>
        </w:rPr>
      </w:pPr>
    </w:p>
    <w:p w14:paraId="7A36DDA7" w14:textId="77777777" w:rsidR="003C367B" w:rsidRPr="00AF0590" w:rsidRDefault="003C367B" w:rsidP="00947EFF">
      <w:pPr>
        <w:pStyle w:val="BodyText"/>
        <w:spacing w:line="240" w:lineRule="auto"/>
        <w:rPr>
          <w:szCs w:val="22"/>
          <w:lang w:eastAsia="en-US"/>
        </w:rPr>
      </w:pPr>
      <w:r w:rsidRPr="00992DEA">
        <w:rPr>
          <w:szCs w:val="22"/>
          <w:lang w:eastAsia="en-US"/>
        </w:rPr>
        <w:t xml:space="preserve">Treatment of all genotypes of the disease should be initiated as early as possible to increase overall survival and avoid complications such as liver failure, liver cancer and renal disease. Adjunct to the </w:t>
      </w:r>
      <w:proofErr w:type="spellStart"/>
      <w:r w:rsidRPr="00992DEA">
        <w:rPr>
          <w:szCs w:val="22"/>
          <w:lang w:eastAsia="en-US"/>
        </w:rPr>
        <w:t>nitisinone</w:t>
      </w:r>
      <w:proofErr w:type="spellEnd"/>
      <w:r w:rsidRPr="00992DEA">
        <w:rPr>
          <w:szCs w:val="22"/>
          <w:lang w:eastAsia="en-US"/>
        </w:rPr>
        <w:t xml:space="preserve"> treatment, a diet deficient in phenylalanine and tyrosine is required and should be followed by monitoring of plasma amino acids (see sections 4.4 and 4.8).</w:t>
      </w:r>
    </w:p>
    <w:p w14:paraId="25E247EE" w14:textId="77777777" w:rsidR="00F46B37" w:rsidRPr="00C07A8A" w:rsidRDefault="00F46B37" w:rsidP="00947EFF">
      <w:pPr>
        <w:pStyle w:val="BodyText"/>
        <w:spacing w:line="240" w:lineRule="auto"/>
        <w:rPr>
          <w:bCs/>
          <w:iCs/>
          <w:szCs w:val="22"/>
        </w:rPr>
      </w:pPr>
    </w:p>
    <w:p w14:paraId="74EE3D77" w14:textId="77777777" w:rsidR="003C367B" w:rsidRPr="00AF0590" w:rsidRDefault="00F46B37" w:rsidP="00FF67BE">
      <w:pPr>
        <w:pStyle w:val="BodyText"/>
        <w:keepNext/>
        <w:spacing w:line="240" w:lineRule="auto"/>
        <w:rPr>
          <w:bCs/>
          <w:i/>
          <w:iCs/>
          <w:szCs w:val="22"/>
        </w:rPr>
      </w:pPr>
      <w:r w:rsidRPr="00AF0590">
        <w:rPr>
          <w:bCs/>
          <w:i/>
          <w:iCs/>
          <w:szCs w:val="22"/>
        </w:rPr>
        <w:t>Starting dose HT-1</w:t>
      </w:r>
    </w:p>
    <w:p w14:paraId="72B8ED6C" w14:textId="77777777" w:rsidR="00C653ED" w:rsidRPr="00AF0590" w:rsidRDefault="00C653ED" w:rsidP="00947EFF">
      <w:pPr>
        <w:pStyle w:val="BodyText"/>
        <w:spacing w:line="240" w:lineRule="auto"/>
        <w:rPr>
          <w:szCs w:val="22"/>
          <w:lang w:eastAsia="en-US"/>
        </w:rPr>
      </w:pPr>
      <w:r w:rsidRPr="00AF0590">
        <w:rPr>
          <w:szCs w:val="22"/>
          <w:lang w:eastAsia="en-US"/>
        </w:rPr>
        <w:t xml:space="preserve">The recommended initial daily dose in the paediatric and adult population is 1 mg/kg body weight administered orally. The dose of </w:t>
      </w:r>
      <w:proofErr w:type="spellStart"/>
      <w:r w:rsidRPr="00AF0590">
        <w:rPr>
          <w:szCs w:val="22"/>
          <w:lang w:eastAsia="en-US"/>
        </w:rPr>
        <w:t>nitisinone</w:t>
      </w:r>
      <w:proofErr w:type="spellEnd"/>
      <w:r w:rsidRPr="00AF0590">
        <w:rPr>
          <w:szCs w:val="22"/>
          <w:lang w:eastAsia="en-US"/>
        </w:rPr>
        <w:t xml:space="preserve"> should be adjusted individually. It is recommended to administer the dose once daily.</w:t>
      </w:r>
      <w:r w:rsidR="00F834FE" w:rsidRPr="00AF0590">
        <w:rPr>
          <w:szCs w:val="22"/>
          <w:lang w:eastAsia="en-US"/>
        </w:rPr>
        <w:t xml:space="preserve"> However, due to the limited data in patients with body weight &lt;20 kg, </w:t>
      </w:r>
      <w:r w:rsidR="00F834FE" w:rsidRPr="00AF0590">
        <w:rPr>
          <w:szCs w:val="22"/>
          <w:lang w:eastAsia="en-US"/>
        </w:rPr>
        <w:lastRenderedPageBreak/>
        <w:t>it is recommended to divide the total daily dose into two daily administrations in this patient population.</w:t>
      </w:r>
    </w:p>
    <w:p w14:paraId="3B79375B" w14:textId="77777777" w:rsidR="00C653ED" w:rsidRPr="00C07A8A" w:rsidRDefault="00C653ED" w:rsidP="00947EFF">
      <w:pPr>
        <w:pStyle w:val="BodyText"/>
        <w:spacing w:line="240" w:lineRule="auto"/>
        <w:rPr>
          <w:bCs/>
          <w:iCs/>
        </w:rPr>
      </w:pPr>
    </w:p>
    <w:p w14:paraId="344D5FEC" w14:textId="77777777" w:rsidR="00C653ED" w:rsidRPr="00AF0590" w:rsidRDefault="00C653ED" w:rsidP="00947EFF">
      <w:pPr>
        <w:pStyle w:val="BodyText"/>
        <w:keepNext/>
        <w:spacing w:line="240" w:lineRule="auto"/>
        <w:rPr>
          <w:bCs/>
          <w:i/>
          <w:iCs/>
          <w:szCs w:val="22"/>
        </w:rPr>
      </w:pPr>
      <w:r w:rsidRPr="00AF0590">
        <w:rPr>
          <w:bCs/>
          <w:i/>
          <w:iCs/>
          <w:szCs w:val="22"/>
        </w:rPr>
        <w:t>Dose adjustment</w:t>
      </w:r>
      <w:r w:rsidR="00F46B37" w:rsidRPr="00AF0590">
        <w:rPr>
          <w:bCs/>
          <w:i/>
          <w:iCs/>
          <w:szCs w:val="22"/>
        </w:rPr>
        <w:t xml:space="preserve"> HT-1</w:t>
      </w:r>
    </w:p>
    <w:p w14:paraId="1765AD9D" w14:textId="77777777" w:rsidR="00C653ED" w:rsidRPr="00AF0590" w:rsidRDefault="00C653ED" w:rsidP="00947EFF">
      <w:pPr>
        <w:pStyle w:val="BodyText"/>
        <w:spacing w:line="240" w:lineRule="auto"/>
        <w:rPr>
          <w:szCs w:val="22"/>
          <w:lang w:eastAsia="en-US"/>
        </w:rPr>
      </w:pPr>
      <w:r w:rsidRPr="00AF0590">
        <w:rPr>
          <w:szCs w:val="22"/>
          <w:lang w:eastAsia="en-US"/>
        </w:rPr>
        <w:t xml:space="preserve">During regular monitoring, it is appropriate to follow urine </w:t>
      </w:r>
      <w:proofErr w:type="spellStart"/>
      <w:r w:rsidRPr="00AF0590">
        <w:rPr>
          <w:szCs w:val="22"/>
          <w:lang w:eastAsia="en-US"/>
        </w:rPr>
        <w:t>succinylacetone</w:t>
      </w:r>
      <w:proofErr w:type="spellEnd"/>
      <w:r w:rsidRPr="00AF0590">
        <w:rPr>
          <w:szCs w:val="22"/>
          <w:lang w:eastAsia="en-US"/>
        </w:rPr>
        <w:t>, liver function test values and alpha</w:t>
      </w:r>
      <w:r w:rsidRPr="00AF0590">
        <w:rPr>
          <w:szCs w:val="22"/>
          <w:lang w:eastAsia="en-US"/>
        </w:rPr>
        <w:noBreakHyphen/>
        <w:t xml:space="preserve">fetoprotein levels (see section 4.4). If urine </w:t>
      </w:r>
      <w:proofErr w:type="spellStart"/>
      <w:r w:rsidRPr="00AF0590">
        <w:rPr>
          <w:szCs w:val="22"/>
          <w:lang w:eastAsia="en-US"/>
        </w:rPr>
        <w:t>succinylacetone</w:t>
      </w:r>
      <w:proofErr w:type="spellEnd"/>
      <w:r w:rsidRPr="00AF0590">
        <w:rPr>
          <w:szCs w:val="22"/>
          <w:lang w:eastAsia="en-US"/>
        </w:rPr>
        <w:t xml:space="preserve"> is still detectable one month after the start of </w:t>
      </w:r>
      <w:proofErr w:type="spellStart"/>
      <w:r w:rsidRPr="00AF0590">
        <w:rPr>
          <w:szCs w:val="22"/>
          <w:lang w:eastAsia="en-US"/>
        </w:rPr>
        <w:t>nitisinone</w:t>
      </w:r>
      <w:proofErr w:type="spellEnd"/>
      <w:r w:rsidRPr="00AF0590">
        <w:rPr>
          <w:szCs w:val="22"/>
          <w:lang w:eastAsia="en-US"/>
        </w:rPr>
        <w:t xml:space="preserve"> treatment, the </w:t>
      </w:r>
      <w:proofErr w:type="spellStart"/>
      <w:r w:rsidRPr="00AF0590">
        <w:rPr>
          <w:szCs w:val="22"/>
          <w:lang w:eastAsia="en-US"/>
        </w:rPr>
        <w:t>nitisinone</w:t>
      </w:r>
      <w:proofErr w:type="spellEnd"/>
      <w:r w:rsidRPr="00AF0590">
        <w:rPr>
          <w:szCs w:val="22"/>
          <w:lang w:eastAsia="en-US"/>
        </w:rPr>
        <w:t xml:space="preserve"> dose should be increased to 1.5 mg/kg body weight/day. A dose of 2 mg/kg body weight/day may be needed based on the evaluation of all biochemical parameters. This dose should be considered as a maximal dose for all patients.</w:t>
      </w:r>
    </w:p>
    <w:p w14:paraId="32C22173" w14:textId="77777777" w:rsidR="003C367B" w:rsidRPr="00AF0590" w:rsidRDefault="003C367B" w:rsidP="00AF0590">
      <w:pPr>
        <w:pStyle w:val="BodyText"/>
        <w:spacing w:line="240" w:lineRule="auto"/>
        <w:rPr>
          <w:szCs w:val="22"/>
          <w:lang w:eastAsia="en-US"/>
        </w:rPr>
      </w:pPr>
      <w:r w:rsidRPr="00AF0590">
        <w:rPr>
          <w:szCs w:val="22"/>
          <w:lang w:eastAsia="en-US"/>
        </w:rPr>
        <w:t>If the biochemical response is satisfactory, the dose should be adjusted only according to body weight gain.</w:t>
      </w:r>
    </w:p>
    <w:p w14:paraId="5C8A0235" w14:textId="77777777" w:rsidR="003C367B" w:rsidRPr="00AF0590" w:rsidRDefault="003C367B" w:rsidP="00AF0590">
      <w:pPr>
        <w:pStyle w:val="BodyText"/>
        <w:spacing w:line="240" w:lineRule="auto"/>
        <w:rPr>
          <w:szCs w:val="22"/>
          <w:lang w:eastAsia="en-US"/>
        </w:rPr>
      </w:pPr>
    </w:p>
    <w:p w14:paraId="35838565" w14:textId="77777777" w:rsidR="003C367B" w:rsidRPr="00AF0590" w:rsidRDefault="003C367B" w:rsidP="00AF0590">
      <w:pPr>
        <w:pStyle w:val="BodyText"/>
        <w:spacing w:line="240" w:lineRule="auto"/>
        <w:rPr>
          <w:szCs w:val="22"/>
          <w:lang w:eastAsia="en-US"/>
        </w:rPr>
      </w:pPr>
      <w:r w:rsidRPr="00AF0590">
        <w:rPr>
          <w:szCs w:val="22"/>
          <w:lang w:eastAsia="en-US"/>
        </w:rPr>
        <w:t>However, in addition to the tests above, during the initiation of therapy</w:t>
      </w:r>
      <w:r w:rsidR="0086122C" w:rsidRPr="00AF0590">
        <w:rPr>
          <w:szCs w:val="22"/>
          <w:lang w:eastAsia="en-US"/>
        </w:rPr>
        <w:t>, switch from twice daily to once daily dosing</w:t>
      </w:r>
      <w:r w:rsidRPr="00AF0590">
        <w:rPr>
          <w:szCs w:val="22"/>
          <w:lang w:eastAsia="en-US"/>
        </w:rPr>
        <w:t xml:space="preserve"> or if there is a deterioration, it may be necessary to follow more closely all available biochemical parameters (i.e. plasma </w:t>
      </w:r>
      <w:proofErr w:type="spellStart"/>
      <w:r w:rsidRPr="00AF0590">
        <w:rPr>
          <w:szCs w:val="22"/>
          <w:lang w:eastAsia="en-US"/>
        </w:rPr>
        <w:t>succinylacetone</w:t>
      </w:r>
      <w:proofErr w:type="spellEnd"/>
      <w:r w:rsidRPr="00AF0590">
        <w:rPr>
          <w:szCs w:val="22"/>
          <w:lang w:eastAsia="en-US"/>
        </w:rPr>
        <w:t>, urine 5</w:t>
      </w:r>
      <w:r w:rsidRPr="00AF0590">
        <w:rPr>
          <w:szCs w:val="22"/>
          <w:lang w:eastAsia="en-US"/>
        </w:rPr>
        <w:noBreakHyphen/>
        <w:t>aminolevulinate (ALA) and erythrocyte porphobilinogen (PBG)</w:t>
      </w:r>
      <w:r w:rsidRPr="00AF0590">
        <w:rPr>
          <w:szCs w:val="22"/>
          <w:lang w:eastAsia="en-US"/>
        </w:rPr>
        <w:noBreakHyphen/>
        <w:t xml:space="preserve">synthase activity). </w:t>
      </w:r>
    </w:p>
    <w:p w14:paraId="11A13AE0" w14:textId="77777777" w:rsidR="003C367B" w:rsidRPr="00AF0590" w:rsidRDefault="003C367B" w:rsidP="00AF0590">
      <w:pPr>
        <w:pStyle w:val="BodyText"/>
        <w:spacing w:line="240" w:lineRule="auto"/>
        <w:rPr>
          <w:szCs w:val="22"/>
          <w:lang w:eastAsia="en-US"/>
        </w:rPr>
      </w:pPr>
    </w:p>
    <w:p w14:paraId="715C6C47" w14:textId="77777777" w:rsidR="00F46B37" w:rsidRPr="00AF0590" w:rsidRDefault="00F46B37" w:rsidP="00FF67BE">
      <w:pPr>
        <w:pStyle w:val="BodyText"/>
        <w:keepNext/>
        <w:tabs>
          <w:tab w:val="left" w:pos="851"/>
        </w:tabs>
        <w:spacing w:line="240" w:lineRule="auto"/>
        <w:rPr>
          <w:bCs/>
          <w:iCs/>
          <w:szCs w:val="22"/>
          <w:u w:val="single"/>
        </w:rPr>
      </w:pPr>
      <w:r w:rsidRPr="00AF0590">
        <w:rPr>
          <w:bCs/>
          <w:iCs/>
          <w:szCs w:val="22"/>
          <w:u w:val="single"/>
        </w:rPr>
        <w:t>AKU:</w:t>
      </w:r>
    </w:p>
    <w:p w14:paraId="01B2D5E2" w14:textId="77777777" w:rsidR="00F46B37" w:rsidRPr="00AF0590" w:rsidRDefault="00F46B37" w:rsidP="00AF0590">
      <w:pPr>
        <w:pStyle w:val="BodyText"/>
        <w:spacing w:line="240" w:lineRule="auto"/>
        <w:rPr>
          <w:szCs w:val="22"/>
          <w:lang w:eastAsia="en-US"/>
        </w:rPr>
      </w:pPr>
      <w:proofErr w:type="spellStart"/>
      <w:r w:rsidRPr="00AF0590">
        <w:rPr>
          <w:szCs w:val="22"/>
          <w:lang w:eastAsia="en-US"/>
        </w:rPr>
        <w:t>Nitisinone</w:t>
      </w:r>
      <w:proofErr w:type="spellEnd"/>
      <w:r w:rsidRPr="00AF0590">
        <w:rPr>
          <w:szCs w:val="22"/>
          <w:lang w:eastAsia="en-US"/>
        </w:rPr>
        <w:t xml:space="preserve"> treatment </w:t>
      </w:r>
      <w:r w:rsidR="00992DEA" w:rsidRPr="00832162">
        <w:rPr>
          <w:szCs w:val="22"/>
          <w:lang w:eastAsia="en-US"/>
        </w:rPr>
        <w:t xml:space="preserve">should </w:t>
      </w:r>
      <w:r w:rsidRPr="00AF0590">
        <w:rPr>
          <w:szCs w:val="22"/>
          <w:lang w:eastAsia="en-US"/>
        </w:rPr>
        <w:t>be initiated and supervised by a physician experienced in the treatment of AKU patients.</w:t>
      </w:r>
    </w:p>
    <w:p w14:paraId="44C3FCC5" w14:textId="77777777" w:rsidR="00F46B37" w:rsidRPr="00AF0590" w:rsidRDefault="00F46B37" w:rsidP="00AF0590">
      <w:pPr>
        <w:pStyle w:val="BodyText"/>
        <w:spacing w:line="240" w:lineRule="auto"/>
        <w:rPr>
          <w:szCs w:val="22"/>
          <w:lang w:eastAsia="en-US"/>
        </w:rPr>
      </w:pPr>
    </w:p>
    <w:p w14:paraId="2DC4D7DA" w14:textId="77777777" w:rsidR="00F46B37" w:rsidRPr="00AF0590" w:rsidRDefault="00F46B37" w:rsidP="00AF0590">
      <w:pPr>
        <w:pStyle w:val="BodyText"/>
        <w:spacing w:line="240" w:lineRule="auto"/>
        <w:rPr>
          <w:szCs w:val="22"/>
          <w:lang w:eastAsia="en-US"/>
        </w:rPr>
      </w:pPr>
      <w:r w:rsidRPr="00AF0590">
        <w:rPr>
          <w:szCs w:val="22"/>
          <w:lang w:eastAsia="en-US"/>
        </w:rPr>
        <w:t>The recommended d</w:t>
      </w:r>
      <w:r w:rsidR="001F55A3" w:rsidRPr="00AF0590">
        <w:rPr>
          <w:szCs w:val="22"/>
          <w:lang w:eastAsia="en-US"/>
        </w:rPr>
        <w:t>o</w:t>
      </w:r>
      <w:r w:rsidRPr="00AF0590">
        <w:rPr>
          <w:szCs w:val="22"/>
          <w:lang w:eastAsia="en-US"/>
        </w:rPr>
        <w:t>se in the adult AKU population is 10 mg once daily.</w:t>
      </w:r>
    </w:p>
    <w:p w14:paraId="73999F35" w14:textId="77777777" w:rsidR="00F46B37" w:rsidRPr="00AF0590" w:rsidRDefault="00F46B37" w:rsidP="00AF0590">
      <w:pPr>
        <w:pStyle w:val="BodyText"/>
        <w:spacing w:line="240" w:lineRule="auto"/>
        <w:rPr>
          <w:szCs w:val="22"/>
          <w:lang w:eastAsia="en-US"/>
        </w:rPr>
      </w:pPr>
    </w:p>
    <w:p w14:paraId="677DAC5D" w14:textId="77777777" w:rsidR="003C367B" w:rsidRPr="00BB3FB2" w:rsidRDefault="003C367B" w:rsidP="00947EFF">
      <w:pPr>
        <w:keepNext/>
        <w:spacing w:line="240" w:lineRule="auto"/>
        <w:rPr>
          <w:i/>
        </w:rPr>
      </w:pPr>
      <w:r w:rsidRPr="00BB3FB2">
        <w:rPr>
          <w:i/>
        </w:rPr>
        <w:t>Special populations</w:t>
      </w:r>
    </w:p>
    <w:p w14:paraId="5B4A4C37" w14:textId="77777777" w:rsidR="003C367B" w:rsidRPr="00AF0590" w:rsidRDefault="003C367B" w:rsidP="00AF0590">
      <w:pPr>
        <w:pStyle w:val="BodyText"/>
        <w:spacing w:line="240" w:lineRule="auto"/>
        <w:rPr>
          <w:szCs w:val="22"/>
          <w:lang w:eastAsia="en-US"/>
        </w:rPr>
      </w:pPr>
      <w:r w:rsidRPr="00AF0590">
        <w:rPr>
          <w:szCs w:val="22"/>
          <w:lang w:eastAsia="en-US"/>
        </w:rPr>
        <w:t>There are no specific dose recommendations for elderly or patients that have renal or hepatic impairment.</w:t>
      </w:r>
    </w:p>
    <w:p w14:paraId="4C5AD16A" w14:textId="77777777" w:rsidR="001875AE" w:rsidRPr="00832162" w:rsidRDefault="001875AE" w:rsidP="00832162">
      <w:pPr>
        <w:pStyle w:val="BodyText"/>
        <w:spacing w:line="240" w:lineRule="auto"/>
        <w:rPr>
          <w:szCs w:val="22"/>
          <w:lang w:eastAsia="en-US"/>
        </w:rPr>
      </w:pPr>
    </w:p>
    <w:p w14:paraId="5320BDE0" w14:textId="77777777" w:rsidR="003C367B" w:rsidRPr="00AF0590" w:rsidRDefault="003C367B" w:rsidP="00947EFF">
      <w:pPr>
        <w:pStyle w:val="BodyText"/>
        <w:keepNext/>
        <w:spacing w:line="240" w:lineRule="auto"/>
        <w:rPr>
          <w:bCs/>
          <w:i/>
          <w:iCs/>
          <w:szCs w:val="22"/>
        </w:rPr>
      </w:pPr>
      <w:r w:rsidRPr="00AF0590">
        <w:rPr>
          <w:bCs/>
          <w:i/>
          <w:iCs/>
          <w:szCs w:val="22"/>
        </w:rPr>
        <w:t>Paediatric population</w:t>
      </w:r>
    </w:p>
    <w:p w14:paraId="2A212992" w14:textId="77777777" w:rsidR="003C367B" w:rsidRPr="00AF0590" w:rsidRDefault="00F46B37" w:rsidP="00AF0590">
      <w:pPr>
        <w:pStyle w:val="BodyText"/>
        <w:spacing w:line="240" w:lineRule="auto"/>
        <w:rPr>
          <w:szCs w:val="22"/>
          <w:lang w:eastAsia="en-US"/>
        </w:rPr>
      </w:pPr>
      <w:r w:rsidRPr="00AF0590">
        <w:rPr>
          <w:szCs w:val="22"/>
          <w:lang w:eastAsia="en-US"/>
        </w:rPr>
        <w:t>HT</w:t>
      </w:r>
      <w:r w:rsidR="002A2F2E" w:rsidRPr="00AF0590">
        <w:rPr>
          <w:szCs w:val="22"/>
          <w:lang w:eastAsia="en-US"/>
        </w:rPr>
        <w:t>-</w:t>
      </w:r>
      <w:r w:rsidRPr="00AF0590">
        <w:rPr>
          <w:szCs w:val="22"/>
          <w:lang w:eastAsia="en-US"/>
        </w:rPr>
        <w:t>1</w:t>
      </w:r>
      <w:r w:rsidR="002A2F2E" w:rsidRPr="00AF0590">
        <w:rPr>
          <w:szCs w:val="22"/>
          <w:lang w:eastAsia="en-US"/>
        </w:rPr>
        <w:t>:</w:t>
      </w:r>
      <w:r w:rsidRPr="00AF0590">
        <w:rPr>
          <w:szCs w:val="22"/>
          <w:lang w:eastAsia="en-US"/>
        </w:rPr>
        <w:t xml:space="preserve"> </w:t>
      </w:r>
      <w:r w:rsidR="003C367B" w:rsidRPr="00AF0590">
        <w:rPr>
          <w:szCs w:val="22"/>
          <w:lang w:eastAsia="en-US"/>
        </w:rPr>
        <w:t>The dose recommendation in mg/kg body weight is the same in children and adults.</w:t>
      </w:r>
    </w:p>
    <w:p w14:paraId="55448ECB" w14:textId="77777777" w:rsidR="0086122C" w:rsidRPr="00AF0590" w:rsidRDefault="00F834FE" w:rsidP="00AF0590">
      <w:pPr>
        <w:pStyle w:val="BodyText"/>
        <w:spacing w:line="240" w:lineRule="auto"/>
        <w:rPr>
          <w:szCs w:val="22"/>
          <w:lang w:eastAsia="en-US"/>
        </w:rPr>
      </w:pPr>
      <w:r w:rsidRPr="00AF0590">
        <w:rPr>
          <w:szCs w:val="22"/>
          <w:lang w:eastAsia="en-US"/>
        </w:rPr>
        <w:t>However, due to the limited data in patients with body weight &lt;20 kg, it is recommended to divide the total daily dose into two daily administrations in this patient population.</w:t>
      </w:r>
    </w:p>
    <w:p w14:paraId="4226E9E6" w14:textId="77777777" w:rsidR="00F834FE" w:rsidRPr="00AF0590" w:rsidRDefault="00F834FE" w:rsidP="00AF0590">
      <w:pPr>
        <w:pStyle w:val="BodyText"/>
        <w:spacing w:line="240" w:lineRule="auto"/>
        <w:rPr>
          <w:szCs w:val="22"/>
          <w:lang w:eastAsia="en-US"/>
        </w:rPr>
      </w:pPr>
    </w:p>
    <w:p w14:paraId="69E7E276" w14:textId="77777777" w:rsidR="00F46B37" w:rsidRPr="00AF0590" w:rsidRDefault="00F46B37" w:rsidP="00AF0590">
      <w:pPr>
        <w:pStyle w:val="BodyText"/>
        <w:spacing w:line="240" w:lineRule="auto"/>
        <w:rPr>
          <w:szCs w:val="22"/>
          <w:lang w:eastAsia="en-US"/>
        </w:rPr>
      </w:pPr>
      <w:r w:rsidRPr="00AF0590">
        <w:rPr>
          <w:szCs w:val="22"/>
          <w:lang w:eastAsia="en-US"/>
        </w:rPr>
        <w:t>AKU: The safety and efficacy of Orfadin in children aged 0</w:t>
      </w:r>
      <w:r w:rsidR="002A2F2E" w:rsidRPr="00AF0590">
        <w:rPr>
          <w:szCs w:val="22"/>
          <w:lang w:eastAsia="en-US"/>
        </w:rPr>
        <w:t xml:space="preserve"> to </w:t>
      </w:r>
      <w:r w:rsidRPr="00AF0590">
        <w:rPr>
          <w:szCs w:val="22"/>
          <w:lang w:eastAsia="en-US"/>
        </w:rPr>
        <w:t>18 years with AKU have not been established. No data are available.</w:t>
      </w:r>
    </w:p>
    <w:p w14:paraId="7FE7B4C3" w14:textId="77777777" w:rsidR="00F46B37" w:rsidRPr="00AF0590" w:rsidRDefault="00F46B37" w:rsidP="00AF0590">
      <w:pPr>
        <w:pStyle w:val="BodyText"/>
        <w:spacing w:line="240" w:lineRule="auto"/>
        <w:rPr>
          <w:szCs w:val="22"/>
          <w:lang w:eastAsia="en-US"/>
        </w:rPr>
      </w:pPr>
    </w:p>
    <w:p w14:paraId="770E8C41" w14:textId="77777777" w:rsidR="003C367B" w:rsidRPr="00BB3FB2" w:rsidRDefault="003C367B" w:rsidP="00947EFF">
      <w:pPr>
        <w:keepNext/>
        <w:spacing w:line="240" w:lineRule="auto"/>
        <w:rPr>
          <w:szCs w:val="22"/>
          <w:u w:val="single"/>
        </w:rPr>
      </w:pPr>
      <w:r w:rsidRPr="00BB3FB2">
        <w:rPr>
          <w:szCs w:val="22"/>
          <w:u w:val="single"/>
        </w:rPr>
        <w:t>Method of administration</w:t>
      </w:r>
    </w:p>
    <w:p w14:paraId="04279DB7" w14:textId="77777777" w:rsidR="003C367B" w:rsidRPr="00AF0590" w:rsidRDefault="003C367B" w:rsidP="00AF0590">
      <w:pPr>
        <w:pStyle w:val="BodyText"/>
        <w:spacing w:line="240" w:lineRule="auto"/>
        <w:rPr>
          <w:szCs w:val="22"/>
          <w:lang w:eastAsia="en-US"/>
        </w:rPr>
      </w:pPr>
      <w:r w:rsidRPr="00AF0590">
        <w:rPr>
          <w:szCs w:val="22"/>
          <w:lang w:eastAsia="en-US"/>
        </w:rPr>
        <w:t>The capsule may be opened and the content suspended in a small amount of water or formula diet immediately before intake.</w:t>
      </w:r>
    </w:p>
    <w:p w14:paraId="7EDA31F2" w14:textId="77777777" w:rsidR="00196470" w:rsidRPr="00AF0590" w:rsidRDefault="00196470" w:rsidP="00AF0590">
      <w:pPr>
        <w:pStyle w:val="BodyText"/>
        <w:spacing w:line="240" w:lineRule="auto"/>
        <w:rPr>
          <w:szCs w:val="22"/>
          <w:lang w:eastAsia="en-US"/>
        </w:rPr>
      </w:pPr>
    </w:p>
    <w:p w14:paraId="13BB0129" w14:textId="77777777" w:rsidR="00196470" w:rsidRPr="00AF0590" w:rsidRDefault="00196470" w:rsidP="00AF0590">
      <w:pPr>
        <w:pStyle w:val="BodyText"/>
        <w:spacing w:line="240" w:lineRule="auto"/>
        <w:rPr>
          <w:szCs w:val="22"/>
          <w:lang w:eastAsia="en-US"/>
        </w:rPr>
      </w:pPr>
      <w:r w:rsidRPr="00AF0590">
        <w:rPr>
          <w:szCs w:val="22"/>
          <w:lang w:eastAsia="en-US"/>
        </w:rPr>
        <w:t xml:space="preserve">Orfadin is also available as a 4 mg/ml oral suspension for paediatric </w:t>
      </w:r>
      <w:r w:rsidR="002A2F2E" w:rsidRPr="00AF0590">
        <w:rPr>
          <w:szCs w:val="22"/>
          <w:lang w:eastAsia="en-US"/>
        </w:rPr>
        <w:t xml:space="preserve">and other </w:t>
      </w:r>
      <w:r w:rsidRPr="00AF0590">
        <w:rPr>
          <w:szCs w:val="22"/>
          <w:lang w:eastAsia="en-US"/>
        </w:rPr>
        <w:t>patients who have difficulties swallowing capsules.</w:t>
      </w:r>
    </w:p>
    <w:p w14:paraId="08283945" w14:textId="77777777" w:rsidR="003C367B" w:rsidRPr="009867C9" w:rsidRDefault="003C367B" w:rsidP="00947EFF">
      <w:pPr>
        <w:pStyle w:val="BodyText"/>
        <w:tabs>
          <w:tab w:val="left" w:pos="851"/>
        </w:tabs>
        <w:spacing w:line="240" w:lineRule="auto"/>
        <w:rPr>
          <w:bCs/>
          <w:iCs/>
          <w:szCs w:val="22"/>
        </w:rPr>
      </w:pPr>
    </w:p>
    <w:p w14:paraId="0A29C876" w14:textId="77777777" w:rsidR="003C367B" w:rsidRPr="00BB3FB2" w:rsidRDefault="003C367B" w:rsidP="00947EFF">
      <w:pPr>
        <w:tabs>
          <w:tab w:val="left" w:pos="851"/>
        </w:tabs>
        <w:spacing w:line="240" w:lineRule="auto"/>
        <w:rPr>
          <w:szCs w:val="22"/>
        </w:rPr>
      </w:pPr>
      <w:r w:rsidRPr="00BB3FB2">
        <w:rPr>
          <w:szCs w:val="22"/>
        </w:rPr>
        <w:t xml:space="preserve">It is recommended that if </w:t>
      </w:r>
      <w:proofErr w:type="spellStart"/>
      <w:r w:rsidRPr="00BB3FB2">
        <w:rPr>
          <w:szCs w:val="22"/>
        </w:rPr>
        <w:t>nitisinone</w:t>
      </w:r>
      <w:proofErr w:type="spellEnd"/>
      <w:r w:rsidRPr="00BB3FB2">
        <w:rPr>
          <w:szCs w:val="22"/>
        </w:rPr>
        <w:t xml:space="preserve"> treatment is initiated with food, this should be maintained on a routine basis, see section 4.5.</w:t>
      </w:r>
    </w:p>
    <w:p w14:paraId="7FFC19C6" w14:textId="77777777" w:rsidR="003C367B" w:rsidRPr="009867C9" w:rsidRDefault="003C367B" w:rsidP="00947EFF">
      <w:pPr>
        <w:pStyle w:val="BodyText"/>
        <w:tabs>
          <w:tab w:val="left" w:pos="851"/>
        </w:tabs>
        <w:spacing w:line="240" w:lineRule="auto"/>
        <w:rPr>
          <w:bCs/>
          <w:iCs/>
          <w:szCs w:val="22"/>
        </w:rPr>
      </w:pPr>
    </w:p>
    <w:p w14:paraId="0575C901" w14:textId="77777777" w:rsidR="003C367B" w:rsidRPr="00BB3FB2" w:rsidRDefault="003C367B" w:rsidP="00947EFF">
      <w:pPr>
        <w:keepNext/>
        <w:tabs>
          <w:tab w:val="clear" w:pos="567"/>
        </w:tabs>
        <w:spacing w:line="240" w:lineRule="auto"/>
        <w:ind w:left="567" w:hanging="567"/>
        <w:rPr>
          <w:szCs w:val="22"/>
        </w:rPr>
      </w:pPr>
      <w:r w:rsidRPr="00BB3FB2">
        <w:rPr>
          <w:b/>
          <w:szCs w:val="22"/>
        </w:rPr>
        <w:t>4.3</w:t>
      </w:r>
      <w:r w:rsidRPr="00BB3FB2">
        <w:rPr>
          <w:b/>
          <w:szCs w:val="22"/>
        </w:rPr>
        <w:tab/>
        <w:t>Contraindications</w:t>
      </w:r>
    </w:p>
    <w:p w14:paraId="12ACD973" w14:textId="77777777" w:rsidR="003C367B" w:rsidRPr="00BB3FB2" w:rsidRDefault="003C367B" w:rsidP="00947EFF">
      <w:pPr>
        <w:keepNext/>
        <w:spacing w:line="240" w:lineRule="auto"/>
        <w:rPr>
          <w:szCs w:val="22"/>
        </w:rPr>
      </w:pPr>
    </w:p>
    <w:p w14:paraId="0C1EB918" w14:textId="77777777" w:rsidR="003C367B" w:rsidRPr="00BB3FB2" w:rsidRDefault="003C367B" w:rsidP="00947EFF">
      <w:pPr>
        <w:spacing w:line="240" w:lineRule="auto"/>
        <w:rPr>
          <w:szCs w:val="22"/>
        </w:rPr>
      </w:pPr>
      <w:r w:rsidRPr="00BB3FB2">
        <w:rPr>
          <w:szCs w:val="22"/>
        </w:rPr>
        <w:t>Hypersensitivity to the active substance or to any of the excipients listed in section 6.1.</w:t>
      </w:r>
    </w:p>
    <w:p w14:paraId="11AF768F" w14:textId="77777777" w:rsidR="003C367B" w:rsidRPr="00BB3FB2" w:rsidRDefault="003C367B" w:rsidP="00947EFF">
      <w:pPr>
        <w:spacing w:line="240" w:lineRule="auto"/>
        <w:rPr>
          <w:szCs w:val="22"/>
        </w:rPr>
      </w:pPr>
    </w:p>
    <w:p w14:paraId="1363FF34" w14:textId="77777777" w:rsidR="003C367B" w:rsidRPr="00BB3FB2" w:rsidRDefault="003C367B" w:rsidP="00947EFF">
      <w:pPr>
        <w:spacing w:line="240" w:lineRule="auto"/>
        <w:rPr>
          <w:szCs w:val="22"/>
        </w:rPr>
      </w:pPr>
      <w:r w:rsidRPr="00BB3FB2">
        <w:rPr>
          <w:szCs w:val="22"/>
        </w:rPr>
        <w:t xml:space="preserve">Mothers receiving </w:t>
      </w:r>
      <w:proofErr w:type="spellStart"/>
      <w:r w:rsidRPr="00BB3FB2">
        <w:rPr>
          <w:szCs w:val="22"/>
        </w:rPr>
        <w:t>nitisinone</w:t>
      </w:r>
      <w:proofErr w:type="spellEnd"/>
      <w:r w:rsidRPr="00BB3FB2">
        <w:rPr>
          <w:b/>
          <w:i/>
          <w:szCs w:val="22"/>
        </w:rPr>
        <w:t xml:space="preserve"> </w:t>
      </w:r>
      <w:r w:rsidRPr="00BB3FB2">
        <w:rPr>
          <w:szCs w:val="22"/>
        </w:rPr>
        <w:t>must not breast</w:t>
      </w:r>
      <w:r w:rsidRPr="00BB3FB2">
        <w:rPr>
          <w:szCs w:val="22"/>
        </w:rPr>
        <w:noBreakHyphen/>
        <w:t>feed (see sections 4.6 and 5.3).</w:t>
      </w:r>
    </w:p>
    <w:p w14:paraId="7E422AA7" w14:textId="77777777" w:rsidR="003C367B" w:rsidRPr="00BB3FB2" w:rsidRDefault="003C367B" w:rsidP="00947EFF">
      <w:pPr>
        <w:spacing w:line="240" w:lineRule="auto"/>
        <w:rPr>
          <w:szCs w:val="22"/>
        </w:rPr>
      </w:pPr>
    </w:p>
    <w:p w14:paraId="4B6B54C9" w14:textId="77777777" w:rsidR="003C367B" w:rsidRPr="00BB3FB2" w:rsidRDefault="003C367B" w:rsidP="00947EFF">
      <w:pPr>
        <w:keepNext/>
        <w:tabs>
          <w:tab w:val="clear" w:pos="567"/>
        </w:tabs>
        <w:spacing w:line="240" w:lineRule="auto"/>
        <w:ind w:left="567" w:hanging="567"/>
        <w:rPr>
          <w:b/>
          <w:szCs w:val="22"/>
        </w:rPr>
      </w:pPr>
      <w:r w:rsidRPr="00BB3FB2">
        <w:rPr>
          <w:b/>
          <w:szCs w:val="22"/>
        </w:rPr>
        <w:t>4.4</w:t>
      </w:r>
      <w:r w:rsidRPr="00BB3FB2">
        <w:rPr>
          <w:b/>
          <w:szCs w:val="22"/>
        </w:rPr>
        <w:tab/>
        <w:t>Special warnings and precautions for use</w:t>
      </w:r>
    </w:p>
    <w:p w14:paraId="6FA07045" w14:textId="77777777" w:rsidR="003C367B" w:rsidRPr="00BB3FB2" w:rsidRDefault="003C367B" w:rsidP="00947EFF">
      <w:pPr>
        <w:keepNext/>
        <w:spacing w:line="240" w:lineRule="auto"/>
        <w:rPr>
          <w:szCs w:val="22"/>
        </w:rPr>
      </w:pPr>
    </w:p>
    <w:p w14:paraId="78FFEB51" w14:textId="77777777" w:rsidR="002A2F2E" w:rsidRPr="00AF0590" w:rsidRDefault="002A2F2E" w:rsidP="001803E2">
      <w:pPr>
        <w:pStyle w:val="BodyText"/>
        <w:tabs>
          <w:tab w:val="left" w:pos="851"/>
        </w:tabs>
        <w:spacing w:line="240" w:lineRule="auto"/>
        <w:rPr>
          <w:bCs/>
          <w:iCs/>
          <w:szCs w:val="22"/>
        </w:rPr>
      </w:pPr>
      <w:r w:rsidRPr="00AF0590">
        <w:rPr>
          <w:bCs/>
          <w:iCs/>
          <w:szCs w:val="22"/>
        </w:rPr>
        <w:t>Monitoring visits should be performed every 6 months; shorter intervals between visits are recommended in case of adverse events.</w:t>
      </w:r>
    </w:p>
    <w:p w14:paraId="0CF38421" w14:textId="77777777" w:rsidR="002A2F2E" w:rsidRPr="00AF0590" w:rsidRDefault="002A2F2E" w:rsidP="00FF67BE">
      <w:pPr>
        <w:pStyle w:val="BodyText"/>
        <w:tabs>
          <w:tab w:val="left" w:pos="851"/>
        </w:tabs>
        <w:spacing w:line="240" w:lineRule="auto"/>
        <w:rPr>
          <w:bCs/>
          <w:iCs/>
          <w:szCs w:val="22"/>
        </w:rPr>
      </w:pPr>
    </w:p>
    <w:p w14:paraId="7520A9A5" w14:textId="77777777" w:rsidR="003C367B" w:rsidRPr="00AF0590" w:rsidRDefault="003C367B" w:rsidP="00947EFF">
      <w:pPr>
        <w:pStyle w:val="BodyText"/>
        <w:keepNext/>
        <w:tabs>
          <w:tab w:val="left" w:pos="851"/>
        </w:tabs>
        <w:spacing w:line="240" w:lineRule="auto"/>
        <w:rPr>
          <w:bCs/>
          <w:iCs/>
          <w:u w:val="single"/>
        </w:rPr>
      </w:pPr>
      <w:r w:rsidRPr="00AF0590">
        <w:rPr>
          <w:bCs/>
          <w:iCs/>
          <w:u w:val="single"/>
        </w:rPr>
        <w:lastRenderedPageBreak/>
        <w:t>Monitoring of plasma tyrosine levels</w:t>
      </w:r>
    </w:p>
    <w:p w14:paraId="01191FF9" w14:textId="77777777" w:rsidR="002A2F2E" w:rsidRPr="00AF0590" w:rsidRDefault="003C367B" w:rsidP="00947EFF">
      <w:pPr>
        <w:pStyle w:val="BodyText"/>
        <w:tabs>
          <w:tab w:val="left" w:pos="851"/>
        </w:tabs>
        <w:spacing w:line="240" w:lineRule="auto"/>
        <w:rPr>
          <w:bCs/>
          <w:iCs/>
          <w:szCs w:val="22"/>
        </w:rPr>
      </w:pPr>
      <w:r w:rsidRPr="00AF0590">
        <w:rPr>
          <w:bCs/>
          <w:iCs/>
          <w:szCs w:val="22"/>
        </w:rPr>
        <w:t>It is recommended that a slit</w:t>
      </w:r>
      <w:r w:rsidRPr="00AF0590">
        <w:rPr>
          <w:bCs/>
          <w:iCs/>
          <w:szCs w:val="22"/>
        </w:rPr>
        <w:noBreakHyphen/>
        <w:t xml:space="preserve">lamp examination of the eyes is performed before initiation of </w:t>
      </w:r>
      <w:proofErr w:type="spellStart"/>
      <w:r w:rsidRPr="00AF0590">
        <w:rPr>
          <w:bCs/>
          <w:iCs/>
          <w:szCs w:val="22"/>
        </w:rPr>
        <w:t>nitisinone</w:t>
      </w:r>
      <w:proofErr w:type="spellEnd"/>
      <w:r w:rsidRPr="00AF0590">
        <w:rPr>
          <w:bCs/>
          <w:iCs/>
          <w:szCs w:val="22"/>
        </w:rPr>
        <w:t xml:space="preserve"> treatment</w:t>
      </w:r>
      <w:r w:rsidR="00495666" w:rsidRPr="00AF0590">
        <w:rPr>
          <w:bCs/>
          <w:iCs/>
          <w:szCs w:val="22"/>
        </w:rPr>
        <w:t xml:space="preserve"> and thereafter regularly</w:t>
      </w:r>
      <w:r w:rsidR="002C7EB3" w:rsidRPr="00AF0590">
        <w:rPr>
          <w:bCs/>
          <w:iCs/>
          <w:szCs w:val="22"/>
        </w:rPr>
        <w:t>, at least once a year</w:t>
      </w:r>
      <w:r w:rsidRPr="00AF0590">
        <w:rPr>
          <w:bCs/>
          <w:iCs/>
          <w:szCs w:val="22"/>
        </w:rPr>
        <w:t xml:space="preserve">. A patient displaying visual disorders during treatment with </w:t>
      </w:r>
      <w:proofErr w:type="spellStart"/>
      <w:r w:rsidRPr="00AF0590">
        <w:rPr>
          <w:bCs/>
          <w:iCs/>
          <w:szCs w:val="22"/>
        </w:rPr>
        <w:t>nitisinone</w:t>
      </w:r>
      <w:proofErr w:type="spellEnd"/>
      <w:r w:rsidRPr="00AF0590">
        <w:rPr>
          <w:bCs/>
          <w:iCs/>
          <w:szCs w:val="22"/>
        </w:rPr>
        <w:t xml:space="preserve"> should without delay be examined by an ophthalmologist.</w:t>
      </w:r>
    </w:p>
    <w:p w14:paraId="3BEC3ED7" w14:textId="77777777" w:rsidR="002A2F2E" w:rsidRPr="00AF0590" w:rsidRDefault="002A2F2E" w:rsidP="00947EFF">
      <w:pPr>
        <w:pStyle w:val="BodyText"/>
        <w:tabs>
          <w:tab w:val="left" w:pos="851"/>
        </w:tabs>
        <w:spacing w:line="240" w:lineRule="auto"/>
        <w:rPr>
          <w:bCs/>
          <w:iCs/>
          <w:szCs w:val="22"/>
        </w:rPr>
      </w:pPr>
    </w:p>
    <w:p w14:paraId="71339E76" w14:textId="77777777" w:rsidR="003C367B" w:rsidRPr="00AF0590" w:rsidRDefault="002A2F2E" w:rsidP="00947EFF">
      <w:pPr>
        <w:pStyle w:val="BodyText"/>
        <w:tabs>
          <w:tab w:val="left" w:pos="851"/>
        </w:tabs>
        <w:spacing w:line="240" w:lineRule="auto"/>
        <w:rPr>
          <w:bCs/>
          <w:iCs/>
          <w:szCs w:val="22"/>
        </w:rPr>
      </w:pPr>
      <w:r w:rsidRPr="00AF0590">
        <w:rPr>
          <w:bCs/>
          <w:iCs/>
          <w:szCs w:val="22"/>
        </w:rPr>
        <w:t>HT-1:</w:t>
      </w:r>
      <w:r w:rsidR="003C367B" w:rsidRPr="00AF0590">
        <w:rPr>
          <w:bCs/>
          <w:iCs/>
          <w:szCs w:val="22"/>
        </w:rPr>
        <w:t xml:space="preserve"> It should be established that the patient is adhering to his/her dietary regimen and the plasma tyrosine concentration should be measured. A more restricted tyrosine and phenylalanine diet should be implemented in case the plasma tyrosine level is above 500 </w:t>
      </w:r>
      <w:proofErr w:type="spellStart"/>
      <w:r w:rsidR="003C367B" w:rsidRPr="00AF0590">
        <w:rPr>
          <w:bCs/>
          <w:iCs/>
          <w:szCs w:val="22"/>
        </w:rPr>
        <w:t>micromol</w:t>
      </w:r>
      <w:proofErr w:type="spellEnd"/>
      <w:r w:rsidR="003C367B" w:rsidRPr="00AF0590">
        <w:rPr>
          <w:bCs/>
          <w:iCs/>
          <w:szCs w:val="22"/>
        </w:rPr>
        <w:t xml:space="preserve">/l. It is not recommended to lower the plasma tyrosine concentration by reduction or discontinuation of </w:t>
      </w:r>
      <w:proofErr w:type="spellStart"/>
      <w:r w:rsidR="003C367B" w:rsidRPr="00AF0590">
        <w:rPr>
          <w:bCs/>
          <w:iCs/>
          <w:szCs w:val="22"/>
        </w:rPr>
        <w:t>nitisinone</w:t>
      </w:r>
      <w:proofErr w:type="spellEnd"/>
      <w:r w:rsidR="003C367B" w:rsidRPr="00AF0590">
        <w:rPr>
          <w:bCs/>
          <w:iCs/>
          <w:szCs w:val="22"/>
        </w:rPr>
        <w:t>, since the metabolic defect may result in deterioration of the patient’s clinical condition.</w:t>
      </w:r>
    </w:p>
    <w:p w14:paraId="645310CC" w14:textId="77777777" w:rsidR="002A2F2E" w:rsidRPr="00AF0590" w:rsidRDefault="002A2F2E" w:rsidP="00947EFF">
      <w:pPr>
        <w:pStyle w:val="BodyText"/>
        <w:tabs>
          <w:tab w:val="left" w:pos="851"/>
        </w:tabs>
        <w:spacing w:line="240" w:lineRule="auto"/>
        <w:rPr>
          <w:bCs/>
          <w:iCs/>
          <w:szCs w:val="22"/>
        </w:rPr>
      </w:pPr>
    </w:p>
    <w:p w14:paraId="61B84CBB" w14:textId="77777777" w:rsidR="002A2F2E" w:rsidRPr="00AF0590" w:rsidRDefault="002A2F2E" w:rsidP="00947EFF">
      <w:pPr>
        <w:pStyle w:val="BodyText"/>
        <w:tabs>
          <w:tab w:val="left" w:pos="851"/>
        </w:tabs>
        <w:spacing w:line="240" w:lineRule="auto"/>
        <w:rPr>
          <w:bCs/>
          <w:iCs/>
          <w:szCs w:val="22"/>
        </w:rPr>
      </w:pPr>
      <w:r w:rsidRPr="00AF0590">
        <w:rPr>
          <w:bCs/>
          <w:iCs/>
          <w:szCs w:val="22"/>
        </w:rPr>
        <w:t>AKU: In patients who develop keratopathies, plasma tyrosine levels should be monitored. A diet restricted in tyrosine and phenylalanine should be implemented to keep the plasma tyrosine level below 500 </w:t>
      </w:r>
      <w:proofErr w:type="spellStart"/>
      <w:r w:rsidRPr="00AF0590">
        <w:rPr>
          <w:bCs/>
          <w:iCs/>
          <w:szCs w:val="22"/>
        </w:rPr>
        <w:t>micromol</w:t>
      </w:r>
      <w:proofErr w:type="spellEnd"/>
      <w:r w:rsidRPr="00AF0590">
        <w:rPr>
          <w:bCs/>
          <w:iCs/>
          <w:szCs w:val="22"/>
        </w:rPr>
        <w:t xml:space="preserve">/l. In addition, </w:t>
      </w:r>
      <w:proofErr w:type="spellStart"/>
      <w:r w:rsidRPr="00AF0590">
        <w:rPr>
          <w:bCs/>
          <w:iCs/>
          <w:szCs w:val="22"/>
        </w:rPr>
        <w:t>nitisinone</w:t>
      </w:r>
      <w:proofErr w:type="spellEnd"/>
      <w:r w:rsidRPr="00AF0590">
        <w:rPr>
          <w:bCs/>
          <w:iCs/>
          <w:szCs w:val="22"/>
        </w:rPr>
        <w:t xml:space="preserve"> should be temporarily discontinued and may be reintroduced when the symptoms have been resolved.</w:t>
      </w:r>
    </w:p>
    <w:p w14:paraId="76648DFA" w14:textId="77777777" w:rsidR="003C367B" w:rsidRPr="00AF0590" w:rsidRDefault="003C367B" w:rsidP="00947EFF">
      <w:pPr>
        <w:pStyle w:val="BodyText"/>
        <w:tabs>
          <w:tab w:val="left" w:pos="851"/>
        </w:tabs>
        <w:spacing w:line="240" w:lineRule="auto"/>
        <w:rPr>
          <w:bCs/>
          <w:iCs/>
          <w:szCs w:val="22"/>
        </w:rPr>
      </w:pPr>
    </w:p>
    <w:p w14:paraId="0AA7AD2E" w14:textId="77777777" w:rsidR="003C367B" w:rsidRPr="00AF0590" w:rsidRDefault="003C367B" w:rsidP="00947EFF">
      <w:pPr>
        <w:pStyle w:val="BodyText"/>
        <w:keepNext/>
        <w:tabs>
          <w:tab w:val="left" w:pos="851"/>
        </w:tabs>
        <w:spacing w:line="240" w:lineRule="auto"/>
        <w:rPr>
          <w:bCs/>
          <w:iCs/>
          <w:u w:val="single"/>
        </w:rPr>
      </w:pPr>
      <w:r w:rsidRPr="00AF0590">
        <w:rPr>
          <w:bCs/>
          <w:iCs/>
          <w:u w:val="single"/>
        </w:rPr>
        <w:t>Liver monitoring</w:t>
      </w:r>
    </w:p>
    <w:p w14:paraId="5DAB6CD7" w14:textId="77777777" w:rsidR="003C367B" w:rsidRPr="00AF0590" w:rsidRDefault="002A2F2E" w:rsidP="00947EFF">
      <w:pPr>
        <w:pStyle w:val="BodyText"/>
        <w:tabs>
          <w:tab w:val="left" w:pos="851"/>
        </w:tabs>
        <w:spacing w:line="240" w:lineRule="auto"/>
        <w:rPr>
          <w:bCs/>
          <w:iCs/>
          <w:szCs w:val="22"/>
        </w:rPr>
      </w:pPr>
      <w:r w:rsidRPr="00AF0590">
        <w:rPr>
          <w:bCs/>
          <w:iCs/>
          <w:szCs w:val="22"/>
        </w:rPr>
        <w:t xml:space="preserve">HT-1: </w:t>
      </w:r>
      <w:r w:rsidR="003C367B" w:rsidRPr="00AF0590">
        <w:rPr>
          <w:bCs/>
          <w:iCs/>
          <w:szCs w:val="22"/>
        </w:rPr>
        <w:t>The liver function should be monitored regularly by liver function tests and liver imaging. It is recommended to also monitor serum alpha-fetoprotein</w:t>
      </w:r>
      <w:r w:rsidR="003C367B" w:rsidRPr="00AF0590">
        <w:rPr>
          <w:bCs/>
          <w:iCs/>
        </w:rPr>
        <w:t xml:space="preserve"> </w:t>
      </w:r>
      <w:r w:rsidR="003C367B" w:rsidRPr="00AF0590">
        <w:rPr>
          <w:bCs/>
          <w:iCs/>
          <w:szCs w:val="22"/>
        </w:rPr>
        <w:t>concentrations. Increase in serum alpha</w:t>
      </w:r>
      <w:r w:rsidR="003C367B" w:rsidRPr="00AF0590">
        <w:rPr>
          <w:bCs/>
          <w:iCs/>
          <w:szCs w:val="22"/>
        </w:rPr>
        <w:noBreakHyphen/>
        <w:t>fetoprotein</w:t>
      </w:r>
      <w:r w:rsidR="003C367B" w:rsidRPr="00AF0590">
        <w:rPr>
          <w:bCs/>
          <w:iCs/>
        </w:rPr>
        <w:t xml:space="preserve"> concentration </w:t>
      </w:r>
      <w:r w:rsidR="003C367B" w:rsidRPr="00AF0590">
        <w:rPr>
          <w:bCs/>
          <w:iCs/>
          <w:szCs w:val="22"/>
        </w:rPr>
        <w:t>may be a sign of inadequate treatment. Patients with increasing alpha</w:t>
      </w:r>
      <w:r w:rsidR="003C367B" w:rsidRPr="00AF0590">
        <w:rPr>
          <w:bCs/>
          <w:iCs/>
          <w:szCs w:val="22"/>
        </w:rPr>
        <w:noBreakHyphen/>
        <w:t>fetoprotein</w:t>
      </w:r>
      <w:r w:rsidR="003C367B" w:rsidRPr="00AF0590">
        <w:rPr>
          <w:bCs/>
          <w:iCs/>
        </w:rPr>
        <w:t xml:space="preserve"> </w:t>
      </w:r>
      <w:r w:rsidR="003C367B" w:rsidRPr="00AF0590">
        <w:rPr>
          <w:bCs/>
          <w:iCs/>
          <w:szCs w:val="22"/>
        </w:rPr>
        <w:t>or signs of nodules in the liver should always be evaluated for hepatic malignancy.</w:t>
      </w:r>
    </w:p>
    <w:p w14:paraId="147B579D" w14:textId="77777777" w:rsidR="003C367B" w:rsidRPr="00AF0590" w:rsidRDefault="003C367B" w:rsidP="00947EFF">
      <w:pPr>
        <w:pStyle w:val="BodyText"/>
        <w:tabs>
          <w:tab w:val="left" w:pos="851"/>
        </w:tabs>
        <w:spacing w:line="240" w:lineRule="auto"/>
        <w:rPr>
          <w:bCs/>
          <w:iCs/>
          <w:szCs w:val="22"/>
        </w:rPr>
      </w:pPr>
    </w:p>
    <w:p w14:paraId="5ADCDDE7" w14:textId="77777777" w:rsidR="003C367B" w:rsidRPr="00AF0590" w:rsidRDefault="003C367B" w:rsidP="00FF67BE">
      <w:pPr>
        <w:pStyle w:val="BodyText"/>
        <w:keepNext/>
        <w:tabs>
          <w:tab w:val="left" w:pos="851"/>
        </w:tabs>
        <w:spacing w:line="240" w:lineRule="auto"/>
        <w:rPr>
          <w:bCs/>
          <w:iCs/>
          <w:u w:val="single"/>
        </w:rPr>
      </w:pPr>
      <w:r w:rsidRPr="00AF0590">
        <w:rPr>
          <w:bCs/>
          <w:iCs/>
          <w:u w:val="single"/>
        </w:rPr>
        <w:t>Platelet and white blood cell (WBC) monitoring</w:t>
      </w:r>
    </w:p>
    <w:p w14:paraId="6639C5C6" w14:textId="77777777" w:rsidR="003C367B" w:rsidRPr="00AF0590" w:rsidRDefault="003C367B" w:rsidP="00947EFF">
      <w:pPr>
        <w:pStyle w:val="BodyText"/>
        <w:tabs>
          <w:tab w:val="left" w:pos="851"/>
        </w:tabs>
        <w:spacing w:line="240" w:lineRule="auto"/>
        <w:rPr>
          <w:bCs/>
          <w:iCs/>
          <w:szCs w:val="22"/>
        </w:rPr>
      </w:pPr>
      <w:r w:rsidRPr="00AF0590">
        <w:rPr>
          <w:bCs/>
          <w:iCs/>
          <w:szCs w:val="22"/>
        </w:rPr>
        <w:t>It is recommended that platelet and WBC counts are monitored regularly</w:t>
      </w:r>
      <w:r w:rsidR="002A2F2E" w:rsidRPr="00AF0590">
        <w:rPr>
          <w:bCs/>
          <w:iCs/>
          <w:szCs w:val="22"/>
        </w:rPr>
        <w:t xml:space="preserve"> for both HT-1 and AKU patients</w:t>
      </w:r>
      <w:r w:rsidRPr="00AF0590">
        <w:rPr>
          <w:bCs/>
          <w:iCs/>
          <w:szCs w:val="22"/>
        </w:rPr>
        <w:t xml:space="preserve">, as a few cases of reversible thrombocytopenia and </w:t>
      </w:r>
      <w:proofErr w:type="spellStart"/>
      <w:r w:rsidRPr="00AF0590">
        <w:rPr>
          <w:bCs/>
          <w:iCs/>
          <w:szCs w:val="22"/>
        </w:rPr>
        <w:t>leucopenia</w:t>
      </w:r>
      <w:proofErr w:type="spellEnd"/>
      <w:r w:rsidRPr="00AF0590">
        <w:rPr>
          <w:bCs/>
          <w:iCs/>
          <w:szCs w:val="22"/>
        </w:rPr>
        <w:t xml:space="preserve"> were observed during clinical evaluation</w:t>
      </w:r>
      <w:r w:rsidR="002A2F2E" w:rsidRPr="00AF0590">
        <w:rPr>
          <w:bCs/>
          <w:iCs/>
          <w:szCs w:val="22"/>
        </w:rPr>
        <w:t xml:space="preserve"> of HT-1</w:t>
      </w:r>
      <w:r w:rsidRPr="00AF0590">
        <w:rPr>
          <w:bCs/>
          <w:iCs/>
          <w:szCs w:val="22"/>
        </w:rPr>
        <w:t>.</w:t>
      </w:r>
    </w:p>
    <w:p w14:paraId="51653B7C" w14:textId="77777777" w:rsidR="003C367B" w:rsidRPr="00AF0590" w:rsidRDefault="003C367B" w:rsidP="00947EFF">
      <w:pPr>
        <w:pStyle w:val="BodyText"/>
        <w:tabs>
          <w:tab w:val="left" w:pos="851"/>
        </w:tabs>
        <w:spacing w:line="240" w:lineRule="auto"/>
        <w:rPr>
          <w:bCs/>
          <w:iCs/>
          <w:szCs w:val="22"/>
        </w:rPr>
      </w:pPr>
    </w:p>
    <w:p w14:paraId="33A7D5DF" w14:textId="77777777" w:rsidR="009303B9" w:rsidRPr="0071207B" w:rsidRDefault="009303B9" w:rsidP="00767BB6">
      <w:pPr>
        <w:keepNext/>
        <w:rPr>
          <w:bCs/>
          <w:iCs/>
          <w:u w:val="single"/>
        </w:rPr>
      </w:pPr>
      <w:r w:rsidRPr="0071207B">
        <w:rPr>
          <w:bCs/>
          <w:iCs/>
          <w:u w:val="single"/>
        </w:rPr>
        <w:t>Concomitant use with other medicinal products</w:t>
      </w:r>
    </w:p>
    <w:p w14:paraId="48C48CF9" w14:textId="77777777" w:rsidR="009303B9" w:rsidRPr="00AF0590" w:rsidRDefault="009303B9" w:rsidP="00947EFF">
      <w:pPr>
        <w:pStyle w:val="BodyText"/>
        <w:tabs>
          <w:tab w:val="left" w:pos="851"/>
        </w:tabs>
        <w:spacing w:line="240" w:lineRule="auto"/>
        <w:rPr>
          <w:bCs/>
          <w:iCs/>
          <w:szCs w:val="22"/>
        </w:rPr>
      </w:pPr>
      <w:proofErr w:type="spellStart"/>
      <w:r w:rsidRPr="00AF0590">
        <w:rPr>
          <w:bCs/>
          <w:iCs/>
          <w:szCs w:val="22"/>
        </w:rPr>
        <w:t>Nitisinone</w:t>
      </w:r>
      <w:proofErr w:type="spellEnd"/>
      <w:r w:rsidRPr="00AF0590">
        <w:rPr>
          <w:bCs/>
          <w:iCs/>
          <w:szCs w:val="22"/>
        </w:rPr>
        <w:t xml:space="preserve"> is a moderate CYP2C9 inhibitor. </w:t>
      </w:r>
      <w:proofErr w:type="spellStart"/>
      <w:r w:rsidR="001A3E7D" w:rsidRPr="00AF0590">
        <w:rPr>
          <w:bCs/>
          <w:iCs/>
          <w:szCs w:val="22"/>
        </w:rPr>
        <w:t>Nitisinone</w:t>
      </w:r>
      <w:proofErr w:type="spellEnd"/>
      <w:r w:rsidR="001A3E7D" w:rsidRPr="00AF0590">
        <w:rPr>
          <w:bCs/>
          <w:iCs/>
          <w:szCs w:val="22"/>
        </w:rPr>
        <w:t xml:space="preserve"> treatment may therefore result in increased plasma concentrations of co</w:t>
      </w:r>
      <w:r w:rsidR="000D74E1" w:rsidRPr="00AF0590">
        <w:rPr>
          <w:bCs/>
          <w:iCs/>
          <w:szCs w:val="22"/>
        </w:rPr>
        <w:noBreakHyphen/>
      </w:r>
      <w:r w:rsidR="00AE126C" w:rsidRPr="00AF0590">
        <w:rPr>
          <w:bCs/>
          <w:iCs/>
          <w:szCs w:val="22"/>
        </w:rPr>
        <w:t>ad</w:t>
      </w:r>
      <w:r w:rsidR="00D17876" w:rsidRPr="00AF0590">
        <w:rPr>
          <w:bCs/>
          <w:iCs/>
          <w:szCs w:val="22"/>
        </w:rPr>
        <w:t>ministered medicinal product</w:t>
      </w:r>
      <w:r w:rsidR="00AE126C" w:rsidRPr="00AF0590">
        <w:rPr>
          <w:bCs/>
          <w:iCs/>
          <w:szCs w:val="22"/>
        </w:rPr>
        <w:t>s</w:t>
      </w:r>
      <w:r w:rsidR="001A3E7D" w:rsidRPr="00AF0590">
        <w:rPr>
          <w:bCs/>
          <w:iCs/>
          <w:szCs w:val="22"/>
        </w:rPr>
        <w:t xml:space="preserve"> metabolized primarily via CYP2C9. </w:t>
      </w:r>
      <w:proofErr w:type="spellStart"/>
      <w:r w:rsidRPr="00AF0590">
        <w:rPr>
          <w:bCs/>
          <w:iCs/>
          <w:szCs w:val="22"/>
        </w:rPr>
        <w:t>Nitisinone</w:t>
      </w:r>
      <w:proofErr w:type="spellEnd"/>
      <w:r w:rsidR="00CD003D" w:rsidRPr="00AF0590">
        <w:rPr>
          <w:bCs/>
          <w:iCs/>
          <w:szCs w:val="22"/>
        </w:rPr>
        <w:t>-</w:t>
      </w:r>
      <w:r w:rsidRPr="00AF0590">
        <w:rPr>
          <w:bCs/>
          <w:iCs/>
          <w:szCs w:val="22"/>
        </w:rPr>
        <w:t>treated patients who are concomitantly treated with medicinal products with a narrow therapeutic window metabolized through CYP2C9</w:t>
      </w:r>
      <w:r w:rsidR="001A3E7D" w:rsidRPr="00AF0590">
        <w:rPr>
          <w:bCs/>
          <w:iCs/>
          <w:szCs w:val="22"/>
        </w:rPr>
        <w:t xml:space="preserve">, such as warfarin and phenytoin, </w:t>
      </w:r>
      <w:r w:rsidRPr="00AF0590">
        <w:rPr>
          <w:bCs/>
          <w:iCs/>
          <w:szCs w:val="22"/>
        </w:rPr>
        <w:t>should be</w:t>
      </w:r>
      <w:r w:rsidR="007E1D3F" w:rsidRPr="00AF0590">
        <w:rPr>
          <w:bCs/>
          <w:iCs/>
          <w:szCs w:val="22"/>
        </w:rPr>
        <w:t xml:space="preserve"> carefully</w:t>
      </w:r>
      <w:r w:rsidRPr="00AF0590">
        <w:rPr>
          <w:bCs/>
          <w:iCs/>
          <w:szCs w:val="22"/>
        </w:rPr>
        <w:t xml:space="preserve"> monitored</w:t>
      </w:r>
      <w:r w:rsidR="006D3123" w:rsidRPr="00AF0590">
        <w:rPr>
          <w:bCs/>
          <w:iCs/>
          <w:szCs w:val="22"/>
        </w:rPr>
        <w:t>.</w:t>
      </w:r>
      <w:r w:rsidRPr="00AF0590">
        <w:rPr>
          <w:bCs/>
          <w:iCs/>
          <w:szCs w:val="22"/>
        </w:rPr>
        <w:t xml:space="preserve"> </w:t>
      </w:r>
      <w:r w:rsidR="006D3123" w:rsidRPr="00AF0590">
        <w:rPr>
          <w:bCs/>
          <w:iCs/>
          <w:szCs w:val="22"/>
        </w:rPr>
        <w:t xml:space="preserve">Dose-adjustment of these </w:t>
      </w:r>
      <w:r w:rsidR="00D17876" w:rsidRPr="00AF0590">
        <w:rPr>
          <w:bCs/>
          <w:iCs/>
          <w:szCs w:val="22"/>
        </w:rPr>
        <w:t>co</w:t>
      </w:r>
      <w:r w:rsidR="000D74E1" w:rsidRPr="00AF0590">
        <w:rPr>
          <w:bCs/>
          <w:iCs/>
          <w:szCs w:val="22"/>
        </w:rPr>
        <w:noBreakHyphen/>
      </w:r>
      <w:r w:rsidR="00AE126C" w:rsidRPr="00AF0590">
        <w:rPr>
          <w:bCs/>
          <w:iCs/>
          <w:szCs w:val="22"/>
        </w:rPr>
        <w:t>ad</w:t>
      </w:r>
      <w:r w:rsidR="00D17876" w:rsidRPr="00AF0590">
        <w:rPr>
          <w:bCs/>
          <w:iCs/>
          <w:szCs w:val="22"/>
        </w:rPr>
        <w:t>ministered medicinal product</w:t>
      </w:r>
      <w:r w:rsidR="00AE126C" w:rsidRPr="00AF0590">
        <w:rPr>
          <w:bCs/>
          <w:iCs/>
          <w:szCs w:val="22"/>
        </w:rPr>
        <w:t>s</w:t>
      </w:r>
      <w:r w:rsidR="00D17876" w:rsidRPr="00AF0590">
        <w:rPr>
          <w:bCs/>
          <w:iCs/>
          <w:szCs w:val="22"/>
        </w:rPr>
        <w:t xml:space="preserve"> </w:t>
      </w:r>
      <w:r w:rsidR="006D3123" w:rsidRPr="00AF0590">
        <w:rPr>
          <w:bCs/>
          <w:iCs/>
          <w:szCs w:val="22"/>
        </w:rPr>
        <w:t xml:space="preserve">may be needed </w:t>
      </w:r>
      <w:r w:rsidRPr="00AF0590">
        <w:rPr>
          <w:bCs/>
          <w:iCs/>
          <w:szCs w:val="22"/>
        </w:rPr>
        <w:t>(see section</w:t>
      </w:r>
      <w:r w:rsidR="007C316A" w:rsidRPr="00AF0590">
        <w:rPr>
          <w:bCs/>
          <w:iCs/>
          <w:szCs w:val="22"/>
        </w:rPr>
        <w:t> </w:t>
      </w:r>
      <w:r w:rsidRPr="00AF0590">
        <w:rPr>
          <w:bCs/>
          <w:iCs/>
          <w:szCs w:val="22"/>
        </w:rPr>
        <w:t>4.5).</w:t>
      </w:r>
    </w:p>
    <w:p w14:paraId="376118CE" w14:textId="77777777" w:rsidR="003C367B" w:rsidRPr="00AF0590" w:rsidRDefault="003C367B" w:rsidP="00947EFF">
      <w:pPr>
        <w:pStyle w:val="BodyText"/>
        <w:tabs>
          <w:tab w:val="left" w:pos="851"/>
        </w:tabs>
        <w:spacing w:line="240" w:lineRule="auto"/>
        <w:rPr>
          <w:bCs/>
          <w:iCs/>
          <w:szCs w:val="22"/>
        </w:rPr>
      </w:pPr>
    </w:p>
    <w:p w14:paraId="23016357" w14:textId="77777777" w:rsidR="003C367B" w:rsidRPr="003374CF" w:rsidRDefault="003C367B" w:rsidP="003374CF">
      <w:pPr>
        <w:keepNext/>
        <w:tabs>
          <w:tab w:val="clear" w:pos="567"/>
        </w:tabs>
        <w:spacing w:line="240" w:lineRule="auto"/>
        <w:rPr>
          <w:b/>
          <w:szCs w:val="22"/>
        </w:rPr>
      </w:pPr>
      <w:r w:rsidRPr="00BB3FB2">
        <w:rPr>
          <w:b/>
          <w:szCs w:val="22"/>
        </w:rPr>
        <w:t>4.5</w:t>
      </w:r>
      <w:r w:rsidRPr="00BB3FB2">
        <w:rPr>
          <w:b/>
          <w:szCs w:val="22"/>
        </w:rPr>
        <w:tab/>
      </w:r>
      <w:r w:rsidR="009303B9" w:rsidRPr="00BB3FB2">
        <w:rPr>
          <w:b/>
          <w:szCs w:val="22"/>
        </w:rPr>
        <w:t>Interaction w</w:t>
      </w:r>
      <w:r w:rsidRPr="00BB3FB2">
        <w:rPr>
          <w:b/>
          <w:szCs w:val="22"/>
        </w:rPr>
        <w:t>ith other medicinal products and other forms of interaction</w:t>
      </w:r>
    </w:p>
    <w:p w14:paraId="074CC58B" w14:textId="77777777" w:rsidR="003C367B" w:rsidRPr="00BB3FB2" w:rsidRDefault="003C367B" w:rsidP="00947EFF">
      <w:pPr>
        <w:keepNext/>
        <w:spacing w:line="240" w:lineRule="auto"/>
        <w:rPr>
          <w:szCs w:val="22"/>
        </w:rPr>
      </w:pPr>
    </w:p>
    <w:p w14:paraId="27431D2B" w14:textId="77777777" w:rsidR="00503762" w:rsidRPr="00C91F5A" w:rsidRDefault="003C367B" w:rsidP="00947EFF">
      <w:pPr>
        <w:tabs>
          <w:tab w:val="clear" w:pos="567"/>
        </w:tabs>
        <w:spacing w:line="240" w:lineRule="auto"/>
        <w:rPr>
          <w:szCs w:val="22"/>
        </w:rPr>
      </w:pPr>
      <w:proofErr w:type="spellStart"/>
      <w:r w:rsidRPr="00C91F5A">
        <w:rPr>
          <w:szCs w:val="22"/>
        </w:rPr>
        <w:t>Nitisinone</w:t>
      </w:r>
      <w:proofErr w:type="spellEnd"/>
      <w:r w:rsidRPr="00C91F5A">
        <w:rPr>
          <w:szCs w:val="22"/>
        </w:rPr>
        <w:t xml:space="preserve"> is metabolised </w:t>
      </w:r>
      <w:r w:rsidRPr="00C91F5A">
        <w:rPr>
          <w:i/>
          <w:iCs/>
          <w:szCs w:val="22"/>
        </w:rPr>
        <w:t>in vitro</w:t>
      </w:r>
      <w:r w:rsidRPr="00C91F5A">
        <w:rPr>
          <w:szCs w:val="22"/>
        </w:rPr>
        <w:t xml:space="preserve"> by CYP 3A4 and dose</w:t>
      </w:r>
      <w:r w:rsidRPr="00C91F5A">
        <w:rPr>
          <w:szCs w:val="22"/>
        </w:rPr>
        <w:noBreakHyphen/>
        <w:t xml:space="preserve">adjustment may therefore be needed when </w:t>
      </w:r>
      <w:proofErr w:type="spellStart"/>
      <w:r w:rsidRPr="00C91F5A">
        <w:rPr>
          <w:szCs w:val="22"/>
        </w:rPr>
        <w:t>nitisinone</w:t>
      </w:r>
      <w:proofErr w:type="spellEnd"/>
      <w:r w:rsidRPr="00C91F5A">
        <w:rPr>
          <w:szCs w:val="22"/>
        </w:rPr>
        <w:t xml:space="preserve"> is co</w:t>
      </w:r>
      <w:r w:rsidRPr="00C91F5A">
        <w:rPr>
          <w:szCs w:val="22"/>
        </w:rPr>
        <w:noBreakHyphen/>
        <w:t>administered with inhibitors or inducers of this enzyme.</w:t>
      </w:r>
    </w:p>
    <w:p w14:paraId="54C2D2E3" w14:textId="77777777" w:rsidR="00610CAA" w:rsidRPr="00C91F5A" w:rsidRDefault="00610CAA" w:rsidP="00947EFF">
      <w:pPr>
        <w:tabs>
          <w:tab w:val="clear" w:pos="567"/>
        </w:tabs>
        <w:spacing w:line="240" w:lineRule="auto"/>
        <w:rPr>
          <w:szCs w:val="22"/>
        </w:rPr>
      </w:pPr>
    </w:p>
    <w:p w14:paraId="51212741" w14:textId="77777777" w:rsidR="00301482" w:rsidRPr="00C91F5A" w:rsidRDefault="009303B9" w:rsidP="00947EFF">
      <w:pPr>
        <w:tabs>
          <w:tab w:val="clear" w:pos="567"/>
        </w:tabs>
        <w:spacing w:line="240" w:lineRule="auto"/>
        <w:rPr>
          <w:szCs w:val="22"/>
        </w:rPr>
      </w:pPr>
      <w:r w:rsidRPr="00C91F5A">
        <w:rPr>
          <w:szCs w:val="22"/>
        </w:rPr>
        <w:t>Based on data from a clinical interaction study</w:t>
      </w:r>
      <w:r w:rsidR="008C1F0C" w:rsidRPr="00C91F5A">
        <w:rPr>
          <w:szCs w:val="22"/>
        </w:rPr>
        <w:t xml:space="preserve"> with 80</w:t>
      </w:r>
      <w:r w:rsidR="007C316A" w:rsidRPr="00C91F5A">
        <w:rPr>
          <w:szCs w:val="22"/>
        </w:rPr>
        <w:t> </w:t>
      </w:r>
      <w:r w:rsidR="008C1F0C" w:rsidRPr="00C91F5A">
        <w:rPr>
          <w:szCs w:val="22"/>
        </w:rPr>
        <w:t xml:space="preserve">mg </w:t>
      </w:r>
      <w:proofErr w:type="spellStart"/>
      <w:r w:rsidR="008C1F0C" w:rsidRPr="00C91F5A">
        <w:rPr>
          <w:szCs w:val="22"/>
        </w:rPr>
        <w:t>nitisinone</w:t>
      </w:r>
      <w:proofErr w:type="spellEnd"/>
      <w:r w:rsidR="008C1F0C" w:rsidRPr="00C91F5A">
        <w:rPr>
          <w:szCs w:val="22"/>
        </w:rPr>
        <w:t xml:space="preserve"> at steady-state</w:t>
      </w:r>
      <w:r w:rsidRPr="00C91F5A">
        <w:rPr>
          <w:szCs w:val="22"/>
        </w:rPr>
        <w:t xml:space="preserve">, </w:t>
      </w:r>
      <w:proofErr w:type="spellStart"/>
      <w:r w:rsidRPr="00C91F5A">
        <w:rPr>
          <w:szCs w:val="22"/>
        </w:rPr>
        <w:t>nitisinone</w:t>
      </w:r>
      <w:proofErr w:type="spellEnd"/>
      <w:r w:rsidRPr="00C91F5A">
        <w:rPr>
          <w:szCs w:val="22"/>
        </w:rPr>
        <w:t xml:space="preserve"> is a moderate inhibitor of CYP2C9</w:t>
      </w:r>
      <w:r w:rsidR="008C1F0C" w:rsidRPr="00C91F5A">
        <w:rPr>
          <w:szCs w:val="22"/>
        </w:rPr>
        <w:t xml:space="preserve"> (2.3</w:t>
      </w:r>
      <w:r w:rsidR="007C316A" w:rsidRPr="00C91F5A">
        <w:rPr>
          <w:szCs w:val="22"/>
        </w:rPr>
        <w:noBreakHyphen/>
      </w:r>
      <w:r w:rsidR="008C1F0C" w:rsidRPr="00C91F5A">
        <w:rPr>
          <w:szCs w:val="22"/>
        </w:rPr>
        <w:t>fold increase in tolbutamide AUC)</w:t>
      </w:r>
      <w:r w:rsidRPr="00C91F5A">
        <w:rPr>
          <w:szCs w:val="22"/>
        </w:rPr>
        <w:t xml:space="preserve">, </w:t>
      </w:r>
      <w:r w:rsidR="00AE126C" w:rsidRPr="00C91F5A">
        <w:rPr>
          <w:szCs w:val="22"/>
        </w:rPr>
        <w:t xml:space="preserve">therefore </w:t>
      </w:r>
      <w:proofErr w:type="spellStart"/>
      <w:r w:rsidR="006D3123" w:rsidRPr="00C91F5A">
        <w:rPr>
          <w:szCs w:val="22"/>
        </w:rPr>
        <w:t>n</w:t>
      </w:r>
      <w:r w:rsidR="00AE126C" w:rsidRPr="00C91F5A">
        <w:rPr>
          <w:szCs w:val="22"/>
        </w:rPr>
        <w:t>itisinone</w:t>
      </w:r>
      <w:proofErr w:type="spellEnd"/>
      <w:r w:rsidR="00AE126C" w:rsidRPr="00C91F5A">
        <w:rPr>
          <w:szCs w:val="22"/>
        </w:rPr>
        <w:t xml:space="preserve"> treatment may result in increased plasma concentrations of co-administered medicinal products metabolized primarily via CYP2C9</w:t>
      </w:r>
      <w:r w:rsidR="00301482" w:rsidRPr="00C91F5A">
        <w:rPr>
          <w:szCs w:val="22"/>
        </w:rPr>
        <w:t xml:space="preserve"> (see section</w:t>
      </w:r>
      <w:r w:rsidR="007C316A" w:rsidRPr="00C91F5A">
        <w:rPr>
          <w:szCs w:val="22"/>
        </w:rPr>
        <w:t> </w:t>
      </w:r>
      <w:r w:rsidR="00301482" w:rsidRPr="00C91F5A">
        <w:rPr>
          <w:szCs w:val="22"/>
        </w:rPr>
        <w:t>4.4)</w:t>
      </w:r>
      <w:r w:rsidR="008F7E5E" w:rsidRPr="00C91F5A">
        <w:rPr>
          <w:szCs w:val="22"/>
        </w:rPr>
        <w:t>.</w:t>
      </w:r>
      <w:r w:rsidR="00AE126C" w:rsidRPr="00C91F5A">
        <w:rPr>
          <w:szCs w:val="22"/>
        </w:rPr>
        <w:t xml:space="preserve"> </w:t>
      </w:r>
    </w:p>
    <w:p w14:paraId="7FEBCBD1" w14:textId="77777777" w:rsidR="009303B9" w:rsidRPr="00C91F5A" w:rsidRDefault="00866D53" w:rsidP="00947EFF">
      <w:pPr>
        <w:tabs>
          <w:tab w:val="clear" w:pos="567"/>
        </w:tabs>
        <w:spacing w:line="240" w:lineRule="auto"/>
        <w:rPr>
          <w:szCs w:val="22"/>
        </w:rPr>
      </w:pPr>
      <w:proofErr w:type="spellStart"/>
      <w:r w:rsidRPr="00C91F5A">
        <w:rPr>
          <w:szCs w:val="22"/>
        </w:rPr>
        <w:t>Nitisinone</w:t>
      </w:r>
      <w:proofErr w:type="spellEnd"/>
      <w:r w:rsidRPr="00C91F5A">
        <w:rPr>
          <w:szCs w:val="22"/>
        </w:rPr>
        <w:t xml:space="preserve"> is </w:t>
      </w:r>
      <w:r w:rsidR="009303B9" w:rsidRPr="00C91F5A">
        <w:rPr>
          <w:szCs w:val="22"/>
        </w:rPr>
        <w:t xml:space="preserve">a weak inducer of CYP2E1 </w:t>
      </w:r>
      <w:r w:rsidR="008C1F0C" w:rsidRPr="00C91F5A">
        <w:rPr>
          <w:szCs w:val="22"/>
        </w:rPr>
        <w:t xml:space="preserve">(30% decrease in chlorzoxazone AUC) </w:t>
      </w:r>
      <w:r w:rsidR="009303B9" w:rsidRPr="00C91F5A">
        <w:rPr>
          <w:szCs w:val="22"/>
        </w:rPr>
        <w:t>and a weak inhibitor of OAT1 and OAT3</w:t>
      </w:r>
      <w:r w:rsidR="008C1F0C" w:rsidRPr="00C91F5A">
        <w:rPr>
          <w:szCs w:val="22"/>
        </w:rPr>
        <w:t xml:space="preserve"> (1.7</w:t>
      </w:r>
      <w:r w:rsidR="007C316A" w:rsidRPr="00C91F5A">
        <w:rPr>
          <w:szCs w:val="22"/>
        </w:rPr>
        <w:noBreakHyphen/>
      </w:r>
      <w:r w:rsidR="008C1F0C" w:rsidRPr="00C91F5A">
        <w:rPr>
          <w:szCs w:val="22"/>
        </w:rPr>
        <w:t>fold increase in AUC of furosemide)</w:t>
      </w:r>
      <w:r w:rsidR="009303B9" w:rsidRPr="00C91F5A">
        <w:rPr>
          <w:szCs w:val="22"/>
        </w:rPr>
        <w:t xml:space="preserve">, whereas </w:t>
      </w:r>
      <w:proofErr w:type="spellStart"/>
      <w:r w:rsidR="009303B9" w:rsidRPr="00C91F5A">
        <w:rPr>
          <w:szCs w:val="22"/>
        </w:rPr>
        <w:t>nitisinone</w:t>
      </w:r>
      <w:proofErr w:type="spellEnd"/>
      <w:r w:rsidR="009303B9" w:rsidRPr="00C91F5A">
        <w:rPr>
          <w:szCs w:val="22"/>
        </w:rPr>
        <w:t xml:space="preserve"> did not inhibit CYP2D6 (see section</w:t>
      </w:r>
      <w:r w:rsidR="007C316A" w:rsidRPr="00C91F5A">
        <w:rPr>
          <w:szCs w:val="22"/>
        </w:rPr>
        <w:t> </w:t>
      </w:r>
      <w:r w:rsidR="009303B9" w:rsidRPr="00C91F5A">
        <w:rPr>
          <w:szCs w:val="22"/>
        </w:rPr>
        <w:t>5.2).</w:t>
      </w:r>
    </w:p>
    <w:p w14:paraId="13F6FDA6" w14:textId="77777777" w:rsidR="00BF4C1C" w:rsidRPr="00C91F5A" w:rsidRDefault="00BF4C1C" w:rsidP="00947EFF">
      <w:pPr>
        <w:spacing w:line="240" w:lineRule="auto"/>
        <w:rPr>
          <w:szCs w:val="22"/>
        </w:rPr>
      </w:pPr>
    </w:p>
    <w:p w14:paraId="056D925D" w14:textId="77777777" w:rsidR="003C367B" w:rsidRPr="00BB3FB2" w:rsidRDefault="003C367B" w:rsidP="00947EFF">
      <w:pPr>
        <w:spacing w:line="240" w:lineRule="auto"/>
        <w:rPr>
          <w:szCs w:val="22"/>
        </w:rPr>
      </w:pPr>
      <w:r w:rsidRPr="00C91F5A">
        <w:rPr>
          <w:szCs w:val="22"/>
        </w:rPr>
        <w:t>No formal food interactions studies have been performed</w:t>
      </w:r>
      <w:r w:rsidR="00196470" w:rsidRPr="00C91F5A">
        <w:rPr>
          <w:szCs w:val="22"/>
        </w:rPr>
        <w:t xml:space="preserve"> with Orfadin hard capsules</w:t>
      </w:r>
      <w:r w:rsidRPr="00C91F5A">
        <w:rPr>
          <w:szCs w:val="22"/>
        </w:rPr>
        <w:t xml:space="preserve">. However, </w:t>
      </w:r>
      <w:proofErr w:type="spellStart"/>
      <w:r w:rsidRPr="00C91F5A">
        <w:rPr>
          <w:szCs w:val="22"/>
        </w:rPr>
        <w:t>nitisinone</w:t>
      </w:r>
      <w:proofErr w:type="spellEnd"/>
      <w:r w:rsidRPr="00C91F5A">
        <w:rPr>
          <w:szCs w:val="22"/>
        </w:rPr>
        <w:t xml:space="preserve"> has been co</w:t>
      </w:r>
      <w:r w:rsidRPr="00C91F5A">
        <w:rPr>
          <w:szCs w:val="22"/>
        </w:rPr>
        <w:noBreakHyphen/>
        <w:t>administered with food during the generation of efficacy and safety data.</w:t>
      </w:r>
      <w:r w:rsidRPr="00BB3FB2">
        <w:rPr>
          <w:szCs w:val="22"/>
        </w:rPr>
        <w:t xml:space="preserve"> Therefore, it is recommended that if </w:t>
      </w:r>
      <w:proofErr w:type="spellStart"/>
      <w:r w:rsidRPr="00BB3FB2">
        <w:rPr>
          <w:szCs w:val="22"/>
        </w:rPr>
        <w:t>nitisinone</w:t>
      </w:r>
      <w:proofErr w:type="spellEnd"/>
      <w:r w:rsidRPr="00BB3FB2">
        <w:rPr>
          <w:szCs w:val="22"/>
        </w:rPr>
        <w:t xml:space="preserve"> treatment </w:t>
      </w:r>
      <w:r w:rsidR="00196470" w:rsidRPr="00BB3FB2">
        <w:rPr>
          <w:szCs w:val="22"/>
        </w:rPr>
        <w:t xml:space="preserve">with Orfadin hard capsules </w:t>
      </w:r>
      <w:r w:rsidRPr="00BB3FB2">
        <w:rPr>
          <w:szCs w:val="22"/>
        </w:rPr>
        <w:t>is initiated with food, this should be maintained on a routine basis, see section</w:t>
      </w:r>
      <w:r w:rsidR="000A5D98" w:rsidRPr="00BB3FB2">
        <w:rPr>
          <w:szCs w:val="22"/>
        </w:rPr>
        <w:t> </w:t>
      </w:r>
      <w:r w:rsidRPr="00BB3FB2">
        <w:rPr>
          <w:szCs w:val="22"/>
        </w:rPr>
        <w:t>4.2.</w:t>
      </w:r>
    </w:p>
    <w:p w14:paraId="5794B115" w14:textId="77777777" w:rsidR="003C367B" w:rsidRPr="00BB3FB2" w:rsidRDefault="003C367B" w:rsidP="00947EFF">
      <w:pPr>
        <w:spacing w:line="240" w:lineRule="auto"/>
        <w:rPr>
          <w:szCs w:val="22"/>
        </w:rPr>
      </w:pPr>
    </w:p>
    <w:p w14:paraId="7E5A4E6A" w14:textId="77777777" w:rsidR="003C367B" w:rsidRPr="00BB3FB2" w:rsidRDefault="003C367B" w:rsidP="003374CF">
      <w:pPr>
        <w:keepNext/>
        <w:tabs>
          <w:tab w:val="clear" w:pos="567"/>
        </w:tabs>
        <w:spacing w:line="240" w:lineRule="auto"/>
        <w:rPr>
          <w:szCs w:val="22"/>
        </w:rPr>
      </w:pPr>
      <w:r w:rsidRPr="00BB3FB2">
        <w:rPr>
          <w:b/>
          <w:szCs w:val="22"/>
        </w:rPr>
        <w:lastRenderedPageBreak/>
        <w:t>4.6</w:t>
      </w:r>
      <w:r w:rsidRPr="00BB3FB2">
        <w:rPr>
          <w:b/>
          <w:szCs w:val="22"/>
        </w:rPr>
        <w:tab/>
      </w:r>
      <w:r w:rsidRPr="00BB3FB2">
        <w:rPr>
          <w:b/>
          <w:bCs/>
          <w:szCs w:val="22"/>
        </w:rPr>
        <w:t>Fertility, p</w:t>
      </w:r>
      <w:r w:rsidRPr="00BB3FB2">
        <w:rPr>
          <w:b/>
          <w:szCs w:val="22"/>
        </w:rPr>
        <w:t>regnancy and lactation</w:t>
      </w:r>
    </w:p>
    <w:p w14:paraId="697F25E7" w14:textId="77777777" w:rsidR="003C367B" w:rsidRPr="00BB3FB2" w:rsidRDefault="003C367B" w:rsidP="00947EFF">
      <w:pPr>
        <w:keepNext/>
        <w:spacing w:line="240" w:lineRule="auto"/>
        <w:rPr>
          <w:szCs w:val="22"/>
        </w:rPr>
      </w:pPr>
    </w:p>
    <w:p w14:paraId="4DDDF040" w14:textId="77777777" w:rsidR="003C367B" w:rsidRPr="00BB3FB2" w:rsidRDefault="003C367B" w:rsidP="00947EFF">
      <w:pPr>
        <w:keepNext/>
        <w:spacing w:line="240" w:lineRule="auto"/>
        <w:rPr>
          <w:u w:val="single"/>
        </w:rPr>
      </w:pPr>
      <w:r w:rsidRPr="00BB3FB2">
        <w:rPr>
          <w:u w:val="single"/>
        </w:rPr>
        <w:t>Pregnancy</w:t>
      </w:r>
    </w:p>
    <w:p w14:paraId="56569F37" w14:textId="77777777" w:rsidR="003C367B" w:rsidRPr="00BB3FB2" w:rsidRDefault="003C367B" w:rsidP="00947EFF">
      <w:pPr>
        <w:spacing w:line="240" w:lineRule="auto"/>
        <w:rPr>
          <w:szCs w:val="22"/>
        </w:rPr>
      </w:pPr>
      <w:r w:rsidRPr="00BB3FB2">
        <w:rPr>
          <w:kern w:val="28"/>
          <w:szCs w:val="22"/>
        </w:rPr>
        <w:t xml:space="preserve">There are no adequate data from the use of </w:t>
      </w:r>
      <w:proofErr w:type="spellStart"/>
      <w:r w:rsidRPr="00BB3FB2">
        <w:rPr>
          <w:kern w:val="28"/>
          <w:szCs w:val="22"/>
        </w:rPr>
        <w:t>nitisinone</w:t>
      </w:r>
      <w:proofErr w:type="spellEnd"/>
      <w:r w:rsidRPr="00BB3FB2">
        <w:rPr>
          <w:kern w:val="28"/>
          <w:szCs w:val="22"/>
        </w:rPr>
        <w:t xml:space="preserve"> in pregnant women. Studies in animals have shown reproductive toxicity </w:t>
      </w:r>
      <w:r w:rsidRPr="00BB3FB2">
        <w:rPr>
          <w:szCs w:val="22"/>
        </w:rPr>
        <w:t>(see section 5.3).</w:t>
      </w:r>
      <w:r w:rsidRPr="00BB3FB2">
        <w:rPr>
          <w:kern w:val="28"/>
          <w:szCs w:val="22"/>
        </w:rPr>
        <w:t xml:space="preserve"> The potential risk for humans is unknown. Orfadin</w:t>
      </w:r>
      <w:r w:rsidRPr="00BB3FB2">
        <w:t xml:space="preserve"> </w:t>
      </w:r>
      <w:r w:rsidRPr="00BB3FB2">
        <w:rPr>
          <w:szCs w:val="22"/>
        </w:rPr>
        <w:t xml:space="preserve">should not be used during pregnancy unless the clinical condition of the woman requires treatment with </w:t>
      </w:r>
      <w:proofErr w:type="spellStart"/>
      <w:r w:rsidRPr="00BB3FB2">
        <w:rPr>
          <w:szCs w:val="22"/>
        </w:rPr>
        <w:t>nitisinone</w:t>
      </w:r>
      <w:proofErr w:type="spellEnd"/>
      <w:r w:rsidRPr="00BB3FB2">
        <w:rPr>
          <w:szCs w:val="22"/>
        </w:rPr>
        <w:t>.</w:t>
      </w:r>
      <w:r w:rsidR="002A2F2E">
        <w:rPr>
          <w:szCs w:val="22"/>
        </w:rPr>
        <w:t xml:space="preserve"> </w:t>
      </w:r>
      <w:proofErr w:type="spellStart"/>
      <w:r w:rsidR="002A2F2E">
        <w:rPr>
          <w:szCs w:val="22"/>
        </w:rPr>
        <w:t>Nitisinone</w:t>
      </w:r>
      <w:proofErr w:type="spellEnd"/>
      <w:r w:rsidR="002A2F2E">
        <w:rPr>
          <w:szCs w:val="22"/>
        </w:rPr>
        <w:t xml:space="preserve"> crosses the human placenta.</w:t>
      </w:r>
    </w:p>
    <w:p w14:paraId="5426E442" w14:textId="77777777" w:rsidR="007C316A" w:rsidRPr="00BB3FB2" w:rsidRDefault="007C316A" w:rsidP="00947EFF">
      <w:pPr>
        <w:spacing w:line="240" w:lineRule="auto"/>
        <w:rPr>
          <w:szCs w:val="22"/>
        </w:rPr>
      </w:pPr>
    </w:p>
    <w:p w14:paraId="730FABAA" w14:textId="77777777" w:rsidR="003C367B" w:rsidRPr="00BB3FB2" w:rsidRDefault="003C367B" w:rsidP="00947EFF">
      <w:pPr>
        <w:pStyle w:val="TOC1"/>
      </w:pPr>
      <w:r w:rsidRPr="00BB3FB2">
        <w:t>Breast</w:t>
      </w:r>
      <w:r w:rsidRPr="00BB3FB2">
        <w:noBreakHyphen/>
        <w:t>feeding</w:t>
      </w:r>
    </w:p>
    <w:p w14:paraId="3B3983FB" w14:textId="77777777" w:rsidR="003C367B" w:rsidRPr="00BB3FB2" w:rsidRDefault="003C367B" w:rsidP="00947EFF">
      <w:pPr>
        <w:spacing w:line="240" w:lineRule="auto"/>
        <w:rPr>
          <w:szCs w:val="22"/>
        </w:rPr>
      </w:pPr>
      <w:r w:rsidRPr="00BB3FB2">
        <w:rPr>
          <w:szCs w:val="22"/>
        </w:rPr>
        <w:t xml:space="preserve">It is unknown whether </w:t>
      </w:r>
      <w:proofErr w:type="spellStart"/>
      <w:r w:rsidRPr="00BB3FB2">
        <w:rPr>
          <w:szCs w:val="22"/>
        </w:rPr>
        <w:t>nitisinone</w:t>
      </w:r>
      <w:proofErr w:type="spellEnd"/>
      <w:r w:rsidRPr="00BB3FB2">
        <w:rPr>
          <w:szCs w:val="22"/>
        </w:rPr>
        <w:t xml:space="preserve"> is excreted in human breast milk. Animal studies have shown adverse postnatal effects via exposure of </w:t>
      </w:r>
      <w:proofErr w:type="spellStart"/>
      <w:r w:rsidRPr="00BB3FB2">
        <w:rPr>
          <w:szCs w:val="22"/>
        </w:rPr>
        <w:t>nitisinone</w:t>
      </w:r>
      <w:proofErr w:type="spellEnd"/>
      <w:r w:rsidRPr="00BB3FB2">
        <w:rPr>
          <w:szCs w:val="22"/>
        </w:rPr>
        <w:t xml:space="preserve"> in milk. Therefore, mothers receiving </w:t>
      </w:r>
      <w:proofErr w:type="spellStart"/>
      <w:r w:rsidRPr="00BB3FB2">
        <w:rPr>
          <w:szCs w:val="22"/>
        </w:rPr>
        <w:t>nitisinone</w:t>
      </w:r>
      <w:proofErr w:type="spellEnd"/>
      <w:r w:rsidRPr="00BB3FB2">
        <w:rPr>
          <w:b/>
          <w:i/>
          <w:szCs w:val="22"/>
        </w:rPr>
        <w:t xml:space="preserve"> </w:t>
      </w:r>
      <w:r w:rsidRPr="00BB3FB2">
        <w:rPr>
          <w:szCs w:val="22"/>
        </w:rPr>
        <w:t>must not breast</w:t>
      </w:r>
      <w:r w:rsidRPr="00BB3FB2">
        <w:rPr>
          <w:szCs w:val="22"/>
        </w:rPr>
        <w:noBreakHyphen/>
        <w:t>feed, since a risk to the suckling child cannot be excluded (see sections</w:t>
      </w:r>
      <w:r w:rsidR="00A94D62">
        <w:rPr>
          <w:szCs w:val="22"/>
        </w:rPr>
        <w:t> </w:t>
      </w:r>
      <w:r w:rsidRPr="00BB3FB2">
        <w:rPr>
          <w:szCs w:val="22"/>
        </w:rPr>
        <w:t xml:space="preserve">4.3 and 5.3). </w:t>
      </w:r>
    </w:p>
    <w:p w14:paraId="28890B54" w14:textId="77777777" w:rsidR="003C367B" w:rsidRPr="00BB3FB2" w:rsidRDefault="003C367B" w:rsidP="00947EFF">
      <w:pPr>
        <w:spacing w:line="240" w:lineRule="auto"/>
      </w:pPr>
    </w:p>
    <w:p w14:paraId="2C845282" w14:textId="77777777" w:rsidR="003C367B" w:rsidRPr="00BB3FB2" w:rsidRDefault="003C367B" w:rsidP="00947EFF">
      <w:pPr>
        <w:keepNext/>
        <w:spacing w:line="240" w:lineRule="auto"/>
        <w:rPr>
          <w:szCs w:val="22"/>
          <w:u w:val="single"/>
        </w:rPr>
      </w:pPr>
      <w:r w:rsidRPr="00BB3FB2">
        <w:rPr>
          <w:szCs w:val="22"/>
          <w:u w:val="single"/>
        </w:rPr>
        <w:t>Fertility</w:t>
      </w:r>
    </w:p>
    <w:p w14:paraId="6B5E1985" w14:textId="77777777" w:rsidR="003C367B" w:rsidRPr="00BB3FB2" w:rsidRDefault="003C367B" w:rsidP="00947EFF">
      <w:pPr>
        <w:spacing w:line="240" w:lineRule="auto"/>
        <w:rPr>
          <w:szCs w:val="22"/>
        </w:rPr>
      </w:pPr>
      <w:r w:rsidRPr="00BB3FB2">
        <w:rPr>
          <w:szCs w:val="22"/>
        </w:rPr>
        <w:t xml:space="preserve">There are no data on </w:t>
      </w:r>
      <w:proofErr w:type="spellStart"/>
      <w:r w:rsidRPr="00BB3FB2">
        <w:rPr>
          <w:szCs w:val="22"/>
        </w:rPr>
        <w:t>nitisinone</w:t>
      </w:r>
      <w:proofErr w:type="spellEnd"/>
      <w:r w:rsidRPr="00BB3FB2">
        <w:rPr>
          <w:szCs w:val="22"/>
        </w:rPr>
        <w:t xml:space="preserve"> affecting fertility.</w:t>
      </w:r>
    </w:p>
    <w:p w14:paraId="1405EA6C" w14:textId="77777777" w:rsidR="003C367B" w:rsidRPr="003374CF" w:rsidRDefault="003C367B" w:rsidP="003374CF">
      <w:pPr>
        <w:spacing w:line="240" w:lineRule="auto"/>
      </w:pPr>
    </w:p>
    <w:p w14:paraId="41FEE250" w14:textId="77777777" w:rsidR="003C367B" w:rsidRPr="003374CF" w:rsidRDefault="003C367B" w:rsidP="003374CF">
      <w:pPr>
        <w:keepNext/>
        <w:tabs>
          <w:tab w:val="clear" w:pos="567"/>
        </w:tabs>
        <w:spacing w:line="240" w:lineRule="auto"/>
        <w:rPr>
          <w:b/>
          <w:szCs w:val="22"/>
        </w:rPr>
      </w:pPr>
      <w:r w:rsidRPr="003374CF">
        <w:rPr>
          <w:b/>
          <w:szCs w:val="22"/>
        </w:rPr>
        <w:t>4.7</w:t>
      </w:r>
      <w:r w:rsidRPr="003374CF">
        <w:rPr>
          <w:b/>
          <w:szCs w:val="22"/>
        </w:rPr>
        <w:tab/>
        <w:t>Effects on ability to drive and use machines</w:t>
      </w:r>
    </w:p>
    <w:p w14:paraId="6A3CEFED" w14:textId="77777777" w:rsidR="003C367B" w:rsidRPr="00BB3FB2" w:rsidRDefault="003C367B" w:rsidP="00947EFF">
      <w:pPr>
        <w:keepNext/>
        <w:tabs>
          <w:tab w:val="clear" w:pos="567"/>
        </w:tabs>
        <w:spacing w:line="240" w:lineRule="auto"/>
        <w:rPr>
          <w:szCs w:val="22"/>
        </w:rPr>
      </w:pPr>
    </w:p>
    <w:p w14:paraId="3ECD4145" w14:textId="77777777" w:rsidR="003C367B" w:rsidRPr="00BB3FB2" w:rsidRDefault="00743A42" w:rsidP="00947EFF">
      <w:pPr>
        <w:tabs>
          <w:tab w:val="clear" w:pos="567"/>
        </w:tabs>
        <w:spacing w:line="240" w:lineRule="auto"/>
        <w:rPr>
          <w:szCs w:val="22"/>
        </w:rPr>
      </w:pPr>
      <w:r w:rsidRPr="00BB3FB2">
        <w:t>Orfadin has</w:t>
      </w:r>
      <w:r w:rsidR="003C367B" w:rsidRPr="00BB3FB2">
        <w:t xml:space="preserve"> minor influence on the ability to drive and use machines. Adverse reactions involving the eyes </w:t>
      </w:r>
      <w:r w:rsidR="003C367B" w:rsidRPr="00BB3FB2">
        <w:rPr>
          <w:szCs w:val="22"/>
        </w:rPr>
        <w:t>(see section</w:t>
      </w:r>
      <w:r w:rsidR="00A94D62">
        <w:rPr>
          <w:szCs w:val="22"/>
        </w:rPr>
        <w:t> </w:t>
      </w:r>
      <w:r w:rsidR="003C367B" w:rsidRPr="00BB3FB2">
        <w:rPr>
          <w:szCs w:val="22"/>
        </w:rPr>
        <w:t xml:space="preserve">4.8) </w:t>
      </w:r>
      <w:r w:rsidR="003C367B" w:rsidRPr="00BB3FB2">
        <w:t>can affect the vision. If the vision is affected the patient should not drive or use machines until the event has subsided.</w:t>
      </w:r>
    </w:p>
    <w:p w14:paraId="634DDCAA" w14:textId="77777777" w:rsidR="003C367B" w:rsidRPr="00BB3FB2" w:rsidRDefault="003C367B" w:rsidP="00947EFF">
      <w:pPr>
        <w:tabs>
          <w:tab w:val="clear" w:pos="567"/>
        </w:tabs>
        <w:spacing w:line="240" w:lineRule="auto"/>
        <w:rPr>
          <w:szCs w:val="22"/>
        </w:rPr>
      </w:pPr>
    </w:p>
    <w:p w14:paraId="3D17557A" w14:textId="77777777" w:rsidR="003C367B" w:rsidRPr="003374CF" w:rsidRDefault="003C367B" w:rsidP="003374CF">
      <w:pPr>
        <w:keepNext/>
        <w:tabs>
          <w:tab w:val="clear" w:pos="567"/>
        </w:tabs>
        <w:spacing w:line="240" w:lineRule="auto"/>
        <w:rPr>
          <w:b/>
          <w:szCs w:val="22"/>
        </w:rPr>
      </w:pPr>
      <w:r w:rsidRPr="00BB3FB2">
        <w:rPr>
          <w:b/>
          <w:szCs w:val="22"/>
        </w:rPr>
        <w:t>4.8</w:t>
      </w:r>
      <w:r w:rsidRPr="00BB3FB2">
        <w:rPr>
          <w:b/>
          <w:szCs w:val="22"/>
        </w:rPr>
        <w:tab/>
        <w:t>Undesirable effects</w:t>
      </w:r>
    </w:p>
    <w:p w14:paraId="4336FC7E" w14:textId="77777777" w:rsidR="003C367B" w:rsidRPr="00BB3FB2" w:rsidRDefault="003C367B" w:rsidP="00947EFF">
      <w:pPr>
        <w:keepNext/>
        <w:spacing w:line="240" w:lineRule="auto"/>
        <w:rPr>
          <w:szCs w:val="22"/>
        </w:rPr>
      </w:pPr>
    </w:p>
    <w:p w14:paraId="2F813914" w14:textId="77777777" w:rsidR="003C367B" w:rsidRPr="00BB3FB2" w:rsidRDefault="003C367B" w:rsidP="00947EFF">
      <w:pPr>
        <w:keepNext/>
        <w:tabs>
          <w:tab w:val="clear" w:pos="567"/>
        </w:tabs>
        <w:spacing w:line="240" w:lineRule="auto"/>
        <w:rPr>
          <w:szCs w:val="22"/>
          <w:u w:val="single"/>
        </w:rPr>
      </w:pPr>
      <w:r w:rsidRPr="00BB3FB2">
        <w:rPr>
          <w:szCs w:val="22"/>
          <w:u w:val="single"/>
        </w:rPr>
        <w:t>Summary of the safety profile</w:t>
      </w:r>
    </w:p>
    <w:p w14:paraId="0B777CCD" w14:textId="77777777" w:rsidR="003C367B" w:rsidRPr="00BB3FB2" w:rsidRDefault="003C367B" w:rsidP="00947EFF">
      <w:pPr>
        <w:spacing w:line="240" w:lineRule="auto"/>
        <w:rPr>
          <w:szCs w:val="22"/>
        </w:rPr>
      </w:pPr>
      <w:r w:rsidRPr="00BB3FB2">
        <w:rPr>
          <w:szCs w:val="22"/>
        </w:rPr>
        <w:t xml:space="preserve">By its mode of action, </w:t>
      </w:r>
      <w:proofErr w:type="spellStart"/>
      <w:r w:rsidRPr="00BB3FB2">
        <w:rPr>
          <w:szCs w:val="22"/>
        </w:rPr>
        <w:t>nitisinone</w:t>
      </w:r>
      <w:proofErr w:type="spellEnd"/>
      <w:r w:rsidRPr="00BB3FB2">
        <w:rPr>
          <w:szCs w:val="22"/>
        </w:rPr>
        <w:t xml:space="preserve"> increases tyrosine levels in all </w:t>
      </w:r>
      <w:proofErr w:type="spellStart"/>
      <w:r w:rsidRPr="00BB3FB2">
        <w:rPr>
          <w:szCs w:val="22"/>
        </w:rPr>
        <w:t>nitisinone</w:t>
      </w:r>
      <w:proofErr w:type="spellEnd"/>
      <w:r w:rsidR="00CD003D">
        <w:rPr>
          <w:szCs w:val="22"/>
        </w:rPr>
        <w:t>-</w:t>
      </w:r>
      <w:r w:rsidRPr="00BB3FB2">
        <w:rPr>
          <w:szCs w:val="22"/>
        </w:rPr>
        <w:t>treated patients. Eye</w:t>
      </w:r>
      <w:r w:rsidRPr="00BB3FB2">
        <w:rPr>
          <w:szCs w:val="22"/>
        </w:rPr>
        <w:noBreakHyphen/>
        <w:t>related adverse reactions, such as conjunctivitis, corneal opacity, keratitis, photophobia, and eye pain, related to elevated tyrosine levels are therefore common</w:t>
      </w:r>
      <w:r w:rsidR="002A2F2E">
        <w:rPr>
          <w:szCs w:val="22"/>
        </w:rPr>
        <w:t xml:space="preserve"> in both HT-1 and AKU patients</w:t>
      </w:r>
      <w:r w:rsidRPr="00BB3FB2">
        <w:rPr>
          <w:szCs w:val="22"/>
        </w:rPr>
        <w:t xml:space="preserve">. </w:t>
      </w:r>
      <w:r w:rsidR="002A2F2E">
        <w:rPr>
          <w:szCs w:val="22"/>
        </w:rPr>
        <w:t>In the HT-1 population o</w:t>
      </w:r>
      <w:r w:rsidRPr="00BB3FB2">
        <w:rPr>
          <w:szCs w:val="22"/>
        </w:rPr>
        <w:t xml:space="preserve">ther common adverse reactions include thrombocytopenia, </w:t>
      </w:r>
      <w:proofErr w:type="spellStart"/>
      <w:r w:rsidRPr="00BB3FB2">
        <w:rPr>
          <w:szCs w:val="22"/>
        </w:rPr>
        <w:t>leucopenia</w:t>
      </w:r>
      <w:proofErr w:type="spellEnd"/>
      <w:r w:rsidRPr="00BB3FB2">
        <w:rPr>
          <w:szCs w:val="22"/>
        </w:rPr>
        <w:t>, and granulocytopenia. Exfoliative dermatitis may occur uncommonly.</w:t>
      </w:r>
    </w:p>
    <w:p w14:paraId="01FB715C" w14:textId="77777777" w:rsidR="003C367B" w:rsidRPr="00BB3FB2" w:rsidRDefault="003C367B" w:rsidP="00947EFF">
      <w:pPr>
        <w:tabs>
          <w:tab w:val="clear" w:pos="567"/>
        </w:tabs>
        <w:spacing w:line="240" w:lineRule="auto"/>
        <w:rPr>
          <w:szCs w:val="22"/>
          <w:u w:val="single"/>
        </w:rPr>
      </w:pPr>
    </w:p>
    <w:p w14:paraId="26388255" w14:textId="77777777" w:rsidR="003C367B" w:rsidRPr="00C353CE" w:rsidRDefault="003C367B" w:rsidP="00947EFF">
      <w:pPr>
        <w:keepNext/>
        <w:tabs>
          <w:tab w:val="clear" w:pos="567"/>
        </w:tabs>
        <w:spacing w:line="240" w:lineRule="auto"/>
        <w:rPr>
          <w:szCs w:val="22"/>
          <w:u w:val="single"/>
        </w:rPr>
      </w:pPr>
      <w:r w:rsidRPr="00C353CE">
        <w:rPr>
          <w:szCs w:val="22"/>
          <w:u w:val="single"/>
        </w:rPr>
        <w:t>Tabulated list of adverse reactions</w:t>
      </w:r>
    </w:p>
    <w:p w14:paraId="60ECBB4A" w14:textId="77777777" w:rsidR="003C367B" w:rsidRDefault="003C367B" w:rsidP="00947EFF">
      <w:pPr>
        <w:tabs>
          <w:tab w:val="clear" w:pos="567"/>
        </w:tabs>
        <w:spacing w:line="240" w:lineRule="auto"/>
        <w:rPr>
          <w:szCs w:val="22"/>
        </w:rPr>
      </w:pPr>
      <w:r w:rsidRPr="00C353CE">
        <w:rPr>
          <w:szCs w:val="22"/>
        </w:rPr>
        <w:t xml:space="preserve">The adverse reactions listed below by </w:t>
      </w:r>
      <w:r w:rsidRPr="00C353CE">
        <w:rPr>
          <w:szCs w:val="22"/>
          <w:lang w:eastAsia="en-GB"/>
        </w:rPr>
        <w:t>MedDRA</w:t>
      </w:r>
      <w:r w:rsidRPr="00C353CE">
        <w:t xml:space="preserve"> system organ class</w:t>
      </w:r>
      <w:r w:rsidRPr="00C353CE">
        <w:rPr>
          <w:szCs w:val="22"/>
        </w:rPr>
        <w:t xml:space="preserve"> and absolute frequency, are based on data </w:t>
      </w:r>
      <w:proofErr w:type="gramStart"/>
      <w:r w:rsidRPr="00C353CE">
        <w:rPr>
          <w:szCs w:val="22"/>
        </w:rPr>
        <w:t>from  clinical</w:t>
      </w:r>
      <w:proofErr w:type="gramEnd"/>
      <w:r w:rsidRPr="00C353CE">
        <w:rPr>
          <w:szCs w:val="22"/>
        </w:rPr>
        <w:t xml:space="preserve"> trial</w:t>
      </w:r>
      <w:r w:rsidR="00087E55" w:rsidRPr="00C353CE">
        <w:rPr>
          <w:szCs w:val="22"/>
        </w:rPr>
        <w:t>s</w:t>
      </w:r>
      <w:r w:rsidRPr="00C353CE">
        <w:rPr>
          <w:szCs w:val="22"/>
        </w:rPr>
        <w:t xml:space="preserve"> </w:t>
      </w:r>
      <w:r w:rsidR="002A2F2E" w:rsidRPr="00C353CE">
        <w:rPr>
          <w:szCs w:val="22"/>
        </w:rPr>
        <w:t xml:space="preserve">in patients with HT-1 </w:t>
      </w:r>
      <w:r w:rsidR="00087E55" w:rsidRPr="00C353CE">
        <w:rPr>
          <w:szCs w:val="22"/>
        </w:rPr>
        <w:t xml:space="preserve">and </w:t>
      </w:r>
      <w:r w:rsidR="00BF398A" w:rsidRPr="00C353CE">
        <w:rPr>
          <w:szCs w:val="22"/>
        </w:rPr>
        <w:t xml:space="preserve">AKU </w:t>
      </w:r>
      <w:r w:rsidRPr="00C353CE">
        <w:rPr>
          <w:szCs w:val="22"/>
        </w:rPr>
        <w:t>and post</w:t>
      </w:r>
      <w:r w:rsidRPr="00C353CE">
        <w:rPr>
          <w:szCs w:val="22"/>
        </w:rPr>
        <w:noBreakHyphen/>
        <w:t>marketing use</w:t>
      </w:r>
      <w:r w:rsidR="00BF398A" w:rsidRPr="00C353CE">
        <w:rPr>
          <w:szCs w:val="22"/>
        </w:rPr>
        <w:t xml:space="preserve"> in HT-1</w:t>
      </w:r>
      <w:r w:rsidRPr="00C353CE">
        <w:rPr>
          <w:szCs w:val="22"/>
        </w:rPr>
        <w:t>. Frequency is defined as very common (≥1/10), common (≥1/100 to &lt;1/10), uncommon (≥1/1,000 to &lt;1/100), rare (≥1/10,000 to &lt;1/1,000), very rare (&lt;1/10,000), not known (cannot be estimated from the available data). Within each frequency grouping, adverse reactions are presented in order of</w:t>
      </w:r>
      <w:r w:rsidRPr="00BB3FB2">
        <w:rPr>
          <w:szCs w:val="22"/>
        </w:rPr>
        <w:t xml:space="preserve"> decreasing seriousness.</w:t>
      </w:r>
    </w:p>
    <w:p w14:paraId="74D9F081" w14:textId="77777777" w:rsidR="00972C92" w:rsidRDefault="00972C92" w:rsidP="00947EFF">
      <w:pPr>
        <w:tabs>
          <w:tab w:val="clear" w:pos="567"/>
        </w:tabs>
        <w:spacing w:line="240" w:lineRule="auto"/>
        <w:rPr>
          <w:szCs w:val="22"/>
        </w:rPr>
      </w:pPr>
    </w:p>
    <w:tbl>
      <w:tblPr>
        <w:tblW w:w="997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87"/>
        <w:gridCol w:w="2191"/>
        <w:gridCol w:w="2410"/>
        <w:gridCol w:w="2883"/>
      </w:tblGrid>
      <w:tr w:rsidR="00972C92" w14:paraId="7432DA76" w14:textId="77777777" w:rsidTr="007D37C7">
        <w:trPr>
          <w:cantSplit/>
          <w:trHeight w:val="238"/>
          <w:tblHeader/>
        </w:trPr>
        <w:tc>
          <w:tcPr>
            <w:tcW w:w="2487" w:type="dxa"/>
            <w:tcBorders>
              <w:top w:val="single" w:sz="4" w:space="0" w:color="auto"/>
              <w:bottom w:val="single" w:sz="4" w:space="0" w:color="auto"/>
              <w:right w:val="single" w:sz="4" w:space="0" w:color="auto"/>
            </w:tcBorders>
          </w:tcPr>
          <w:p w14:paraId="67EC70E8" w14:textId="77777777" w:rsidR="00972C92" w:rsidRPr="00BB3FB2" w:rsidRDefault="00972C92" w:rsidP="00E86AC0">
            <w:pPr>
              <w:keepNext/>
              <w:tabs>
                <w:tab w:val="clear" w:pos="567"/>
              </w:tabs>
              <w:spacing w:line="240" w:lineRule="auto"/>
              <w:rPr>
                <w:b/>
                <w:szCs w:val="22"/>
                <w:lang w:eastAsia="en-GB"/>
              </w:rPr>
            </w:pPr>
            <w:r w:rsidRPr="00BB3FB2">
              <w:rPr>
                <w:b/>
                <w:szCs w:val="22"/>
                <w:lang w:eastAsia="en-GB"/>
              </w:rPr>
              <w:t>MedDRA system organ class</w:t>
            </w:r>
          </w:p>
        </w:tc>
        <w:tc>
          <w:tcPr>
            <w:tcW w:w="2191" w:type="dxa"/>
            <w:tcBorders>
              <w:top w:val="single" w:sz="4" w:space="0" w:color="auto"/>
              <w:left w:val="single" w:sz="4" w:space="0" w:color="auto"/>
              <w:bottom w:val="single" w:sz="4" w:space="0" w:color="auto"/>
              <w:right w:val="single" w:sz="4" w:space="0" w:color="auto"/>
            </w:tcBorders>
          </w:tcPr>
          <w:p w14:paraId="74B471C9" w14:textId="77777777" w:rsidR="00972C92" w:rsidRPr="00BB3FB2" w:rsidRDefault="00972C92" w:rsidP="00E86AC0">
            <w:pPr>
              <w:keepNext/>
              <w:tabs>
                <w:tab w:val="clear" w:pos="567"/>
              </w:tabs>
              <w:spacing w:line="240" w:lineRule="auto"/>
              <w:rPr>
                <w:b/>
                <w:szCs w:val="22"/>
                <w:lang w:eastAsia="en-GB"/>
              </w:rPr>
            </w:pPr>
            <w:r w:rsidRPr="00BB3FB2">
              <w:rPr>
                <w:b/>
                <w:szCs w:val="22"/>
                <w:lang w:eastAsia="en-GB"/>
              </w:rPr>
              <w:t>Frequency</w:t>
            </w:r>
            <w:r w:rsidR="00EE5884">
              <w:rPr>
                <w:b/>
                <w:szCs w:val="22"/>
                <w:lang w:eastAsia="en-GB"/>
              </w:rPr>
              <w:t xml:space="preserve"> in HT-1</w:t>
            </w:r>
          </w:p>
        </w:tc>
        <w:tc>
          <w:tcPr>
            <w:tcW w:w="2410" w:type="dxa"/>
            <w:tcBorders>
              <w:top w:val="single" w:sz="4" w:space="0" w:color="auto"/>
              <w:left w:val="single" w:sz="4" w:space="0" w:color="auto"/>
              <w:bottom w:val="single" w:sz="4" w:space="0" w:color="auto"/>
              <w:right w:val="single" w:sz="4" w:space="0" w:color="auto"/>
            </w:tcBorders>
          </w:tcPr>
          <w:p w14:paraId="497E0F60" w14:textId="77777777" w:rsidR="00972C92" w:rsidRPr="00BB3FB2" w:rsidRDefault="00EE5884" w:rsidP="00E86AC0">
            <w:pPr>
              <w:keepNext/>
              <w:tabs>
                <w:tab w:val="clear" w:pos="567"/>
              </w:tabs>
              <w:spacing w:line="240" w:lineRule="auto"/>
              <w:rPr>
                <w:b/>
                <w:szCs w:val="22"/>
                <w:lang w:eastAsia="en-GB"/>
              </w:rPr>
            </w:pPr>
            <w:r>
              <w:rPr>
                <w:b/>
                <w:szCs w:val="22"/>
                <w:lang w:eastAsia="en-GB"/>
              </w:rPr>
              <w:t>Frequency in AKU</w:t>
            </w:r>
            <w:r w:rsidR="00F20E12" w:rsidRPr="00324792">
              <w:rPr>
                <w:b/>
                <w:szCs w:val="22"/>
                <w:vertAlign w:val="superscript"/>
                <w:lang w:eastAsia="en-GB"/>
              </w:rPr>
              <w:t>1</w:t>
            </w:r>
          </w:p>
        </w:tc>
        <w:tc>
          <w:tcPr>
            <w:tcW w:w="2883" w:type="dxa"/>
            <w:tcBorders>
              <w:top w:val="single" w:sz="4" w:space="0" w:color="auto"/>
              <w:left w:val="single" w:sz="4" w:space="0" w:color="auto"/>
              <w:bottom w:val="single" w:sz="4" w:space="0" w:color="auto"/>
            </w:tcBorders>
          </w:tcPr>
          <w:p w14:paraId="0420AA53" w14:textId="77777777" w:rsidR="00972C92" w:rsidRPr="00BB3FB2" w:rsidRDefault="00972C92" w:rsidP="00E86AC0">
            <w:pPr>
              <w:keepNext/>
              <w:tabs>
                <w:tab w:val="clear" w:pos="567"/>
              </w:tabs>
              <w:spacing w:line="240" w:lineRule="auto"/>
              <w:rPr>
                <w:b/>
                <w:szCs w:val="22"/>
                <w:lang w:eastAsia="en-GB"/>
              </w:rPr>
            </w:pPr>
            <w:r w:rsidRPr="00BB3FB2">
              <w:rPr>
                <w:b/>
                <w:szCs w:val="22"/>
                <w:lang w:eastAsia="en-GB"/>
              </w:rPr>
              <w:t>Adverse reaction</w:t>
            </w:r>
          </w:p>
        </w:tc>
      </w:tr>
      <w:tr w:rsidR="002B75CE" w14:paraId="25522633" w14:textId="77777777" w:rsidTr="007D37C7">
        <w:trPr>
          <w:cantSplit/>
          <w:trHeight w:val="521"/>
        </w:trPr>
        <w:tc>
          <w:tcPr>
            <w:tcW w:w="2487" w:type="dxa"/>
            <w:tcBorders>
              <w:top w:val="single" w:sz="4" w:space="0" w:color="auto"/>
              <w:right w:val="single" w:sz="4" w:space="0" w:color="auto"/>
            </w:tcBorders>
          </w:tcPr>
          <w:p w14:paraId="5DF3D66E" w14:textId="77777777" w:rsidR="002B75CE" w:rsidRPr="00BB3FB2" w:rsidRDefault="002B75CE" w:rsidP="00E86AC0">
            <w:pPr>
              <w:keepNext/>
              <w:tabs>
                <w:tab w:val="clear" w:pos="567"/>
              </w:tabs>
              <w:spacing w:line="240" w:lineRule="auto"/>
              <w:rPr>
                <w:szCs w:val="22"/>
                <w:lang w:eastAsia="en-GB"/>
              </w:rPr>
            </w:pPr>
            <w:r>
              <w:rPr>
                <w:szCs w:val="22"/>
                <w:lang w:eastAsia="en-GB"/>
              </w:rPr>
              <w:t>Infections and infestations</w:t>
            </w:r>
          </w:p>
        </w:tc>
        <w:tc>
          <w:tcPr>
            <w:tcW w:w="2191" w:type="dxa"/>
            <w:tcBorders>
              <w:top w:val="single" w:sz="4" w:space="0" w:color="auto"/>
              <w:left w:val="single" w:sz="4" w:space="0" w:color="auto"/>
              <w:bottom w:val="single" w:sz="4" w:space="0" w:color="auto"/>
              <w:right w:val="single" w:sz="4" w:space="0" w:color="auto"/>
            </w:tcBorders>
          </w:tcPr>
          <w:p w14:paraId="6E7613A6" w14:textId="77777777" w:rsidR="002B75CE" w:rsidRPr="00BB3FB2" w:rsidRDefault="002B75CE" w:rsidP="00E86AC0">
            <w:pPr>
              <w:keepNext/>
              <w:tabs>
                <w:tab w:val="clear" w:pos="567"/>
              </w:tabs>
              <w:spacing w:line="240" w:lineRule="auto"/>
              <w:rPr>
                <w:szCs w:val="22"/>
                <w:lang w:eastAsia="en-GB"/>
              </w:rPr>
            </w:pPr>
          </w:p>
        </w:tc>
        <w:tc>
          <w:tcPr>
            <w:tcW w:w="2410" w:type="dxa"/>
            <w:tcBorders>
              <w:top w:val="single" w:sz="4" w:space="0" w:color="auto"/>
              <w:left w:val="single" w:sz="4" w:space="0" w:color="auto"/>
              <w:bottom w:val="single" w:sz="4" w:space="0" w:color="auto"/>
              <w:right w:val="single" w:sz="4" w:space="0" w:color="auto"/>
            </w:tcBorders>
          </w:tcPr>
          <w:p w14:paraId="42DCB167" w14:textId="77777777" w:rsidR="002B75CE" w:rsidRPr="00BB3FB2" w:rsidRDefault="002B75CE" w:rsidP="00E86AC0">
            <w:pPr>
              <w:keepNext/>
              <w:tabs>
                <w:tab w:val="clear" w:pos="567"/>
              </w:tabs>
              <w:spacing w:line="240" w:lineRule="auto"/>
              <w:rPr>
                <w:szCs w:val="22"/>
                <w:lang w:eastAsia="en-GB"/>
              </w:rPr>
            </w:pPr>
            <w:r>
              <w:rPr>
                <w:szCs w:val="22"/>
                <w:lang w:eastAsia="en-GB"/>
              </w:rPr>
              <w:t>Common</w:t>
            </w:r>
          </w:p>
        </w:tc>
        <w:tc>
          <w:tcPr>
            <w:tcW w:w="2883" w:type="dxa"/>
            <w:tcBorders>
              <w:top w:val="single" w:sz="4" w:space="0" w:color="auto"/>
              <w:left w:val="single" w:sz="4" w:space="0" w:color="auto"/>
              <w:bottom w:val="single" w:sz="4" w:space="0" w:color="auto"/>
            </w:tcBorders>
          </w:tcPr>
          <w:p w14:paraId="278E9E0D" w14:textId="77777777" w:rsidR="002B75CE" w:rsidRPr="00BB3FB2" w:rsidRDefault="002B75CE" w:rsidP="00E86AC0">
            <w:pPr>
              <w:keepNext/>
              <w:tabs>
                <w:tab w:val="clear" w:pos="567"/>
              </w:tabs>
              <w:spacing w:line="240" w:lineRule="auto"/>
              <w:rPr>
                <w:szCs w:val="22"/>
                <w:lang w:eastAsia="en-GB"/>
              </w:rPr>
            </w:pPr>
            <w:r>
              <w:rPr>
                <w:szCs w:val="22"/>
                <w:lang w:eastAsia="en-GB"/>
              </w:rPr>
              <w:t>Bronchitis, pneumonia</w:t>
            </w:r>
          </w:p>
        </w:tc>
      </w:tr>
      <w:tr w:rsidR="00972C92" w14:paraId="0B8D64C2" w14:textId="77777777" w:rsidTr="007D37C7">
        <w:trPr>
          <w:cantSplit/>
          <w:trHeight w:val="521"/>
        </w:trPr>
        <w:tc>
          <w:tcPr>
            <w:tcW w:w="2487" w:type="dxa"/>
            <w:vMerge w:val="restart"/>
            <w:tcBorders>
              <w:top w:val="single" w:sz="4" w:space="0" w:color="auto"/>
              <w:right w:val="single" w:sz="4" w:space="0" w:color="auto"/>
            </w:tcBorders>
          </w:tcPr>
          <w:p w14:paraId="5B904552" w14:textId="77777777" w:rsidR="00972C92" w:rsidRPr="00BB3FB2" w:rsidRDefault="00972C92" w:rsidP="00E86AC0">
            <w:pPr>
              <w:keepNext/>
              <w:tabs>
                <w:tab w:val="clear" w:pos="567"/>
              </w:tabs>
              <w:spacing w:line="240" w:lineRule="auto"/>
              <w:rPr>
                <w:szCs w:val="22"/>
                <w:lang w:eastAsia="en-GB"/>
              </w:rPr>
            </w:pPr>
            <w:r w:rsidRPr="00BB3FB2">
              <w:rPr>
                <w:szCs w:val="22"/>
                <w:lang w:eastAsia="en-GB"/>
              </w:rPr>
              <w:t>Blood and lymphatic system disorders</w:t>
            </w:r>
          </w:p>
        </w:tc>
        <w:tc>
          <w:tcPr>
            <w:tcW w:w="2191" w:type="dxa"/>
            <w:tcBorders>
              <w:top w:val="single" w:sz="4" w:space="0" w:color="auto"/>
              <w:left w:val="single" w:sz="4" w:space="0" w:color="auto"/>
              <w:bottom w:val="single" w:sz="4" w:space="0" w:color="auto"/>
              <w:right w:val="single" w:sz="4" w:space="0" w:color="auto"/>
            </w:tcBorders>
          </w:tcPr>
          <w:p w14:paraId="48C04FFA" w14:textId="77777777" w:rsidR="00972C92" w:rsidRPr="00BB3FB2" w:rsidRDefault="00972C92" w:rsidP="00E86AC0">
            <w:pPr>
              <w:keepNext/>
              <w:tabs>
                <w:tab w:val="clear" w:pos="567"/>
              </w:tabs>
              <w:spacing w:line="240" w:lineRule="auto"/>
              <w:rPr>
                <w:szCs w:val="22"/>
                <w:lang w:eastAsia="en-GB"/>
              </w:rPr>
            </w:pPr>
            <w:r w:rsidRPr="00BB3FB2">
              <w:rPr>
                <w:szCs w:val="22"/>
                <w:lang w:eastAsia="en-GB"/>
              </w:rPr>
              <w:t xml:space="preserve">Common </w:t>
            </w:r>
          </w:p>
        </w:tc>
        <w:tc>
          <w:tcPr>
            <w:tcW w:w="2410" w:type="dxa"/>
            <w:tcBorders>
              <w:top w:val="single" w:sz="4" w:space="0" w:color="auto"/>
              <w:left w:val="single" w:sz="4" w:space="0" w:color="auto"/>
              <w:bottom w:val="single" w:sz="4" w:space="0" w:color="auto"/>
              <w:right w:val="single" w:sz="4" w:space="0" w:color="auto"/>
            </w:tcBorders>
          </w:tcPr>
          <w:p w14:paraId="14C906F6" w14:textId="77777777" w:rsidR="00972C92" w:rsidRPr="00BB3FB2" w:rsidRDefault="00972C92" w:rsidP="00E86AC0">
            <w:pPr>
              <w:keepNext/>
              <w:tabs>
                <w:tab w:val="clear" w:pos="567"/>
              </w:tabs>
              <w:spacing w:line="240" w:lineRule="auto"/>
              <w:rPr>
                <w:szCs w:val="22"/>
                <w:lang w:eastAsia="en-GB"/>
              </w:rPr>
            </w:pPr>
          </w:p>
        </w:tc>
        <w:tc>
          <w:tcPr>
            <w:tcW w:w="2883" w:type="dxa"/>
            <w:tcBorders>
              <w:top w:val="single" w:sz="4" w:space="0" w:color="auto"/>
              <w:left w:val="single" w:sz="4" w:space="0" w:color="auto"/>
              <w:bottom w:val="single" w:sz="4" w:space="0" w:color="auto"/>
            </w:tcBorders>
          </w:tcPr>
          <w:p w14:paraId="7F1CB65F" w14:textId="77777777" w:rsidR="00972C92" w:rsidRPr="00BB3FB2" w:rsidRDefault="00972C92" w:rsidP="00E86AC0">
            <w:pPr>
              <w:keepNext/>
              <w:tabs>
                <w:tab w:val="clear" w:pos="567"/>
              </w:tabs>
              <w:spacing w:line="240" w:lineRule="auto"/>
              <w:rPr>
                <w:szCs w:val="22"/>
                <w:lang w:eastAsia="en-GB"/>
              </w:rPr>
            </w:pPr>
            <w:r w:rsidRPr="00BB3FB2">
              <w:rPr>
                <w:szCs w:val="22"/>
                <w:lang w:eastAsia="en-GB"/>
              </w:rPr>
              <w:t xml:space="preserve">Thrombocytopenia, </w:t>
            </w:r>
            <w:proofErr w:type="spellStart"/>
            <w:r w:rsidRPr="00BB3FB2">
              <w:rPr>
                <w:szCs w:val="22"/>
                <w:lang w:eastAsia="en-GB"/>
              </w:rPr>
              <w:t>leucopenia</w:t>
            </w:r>
            <w:proofErr w:type="spellEnd"/>
            <w:r w:rsidRPr="00BB3FB2">
              <w:rPr>
                <w:szCs w:val="22"/>
                <w:lang w:eastAsia="en-GB"/>
              </w:rPr>
              <w:t>, granulocytopenia</w:t>
            </w:r>
          </w:p>
        </w:tc>
      </w:tr>
      <w:tr w:rsidR="00972C92" w14:paraId="69613167" w14:textId="77777777" w:rsidTr="007D37C7">
        <w:trPr>
          <w:cantSplit/>
          <w:trHeight w:val="285"/>
        </w:trPr>
        <w:tc>
          <w:tcPr>
            <w:tcW w:w="2487" w:type="dxa"/>
            <w:vMerge/>
            <w:tcBorders>
              <w:bottom w:val="single" w:sz="4" w:space="0" w:color="auto"/>
              <w:right w:val="single" w:sz="4" w:space="0" w:color="auto"/>
            </w:tcBorders>
          </w:tcPr>
          <w:p w14:paraId="4A5F1EE6" w14:textId="77777777" w:rsidR="00972C92" w:rsidRPr="00BB3FB2" w:rsidRDefault="00972C92" w:rsidP="00E86AC0">
            <w:pPr>
              <w:keepNext/>
              <w:tabs>
                <w:tab w:val="clear" w:pos="567"/>
              </w:tabs>
              <w:spacing w:line="240" w:lineRule="auto"/>
              <w:rPr>
                <w:szCs w:val="22"/>
                <w:lang w:eastAsia="en-GB"/>
              </w:rPr>
            </w:pPr>
          </w:p>
        </w:tc>
        <w:tc>
          <w:tcPr>
            <w:tcW w:w="2191" w:type="dxa"/>
            <w:tcBorders>
              <w:top w:val="single" w:sz="4" w:space="0" w:color="auto"/>
              <w:left w:val="single" w:sz="4" w:space="0" w:color="auto"/>
              <w:bottom w:val="single" w:sz="4" w:space="0" w:color="auto"/>
              <w:right w:val="single" w:sz="4" w:space="0" w:color="auto"/>
            </w:tcBorders>
          </w:tcPr>
          <w:p w14:paraId="3E312EC7" w14:textId="77777777" w:rsidR="00972C92" w:rsidRPr="00BB3FB2" w:rsidRDefault="00972C92" w:rsidP="00E86AC0">
            <w:pPr>
              <w:keepNext/>
              <w:tabs>
                <w:tab w:val="clear" w:pos="567"/>
              </w:tabs>
              <w:spacing w:line="240" w:lineRule="auto"/>
              <w:rPr>
                <w:szCs w:val="22"/>
                <w:lang w:eastAsia="en-GB"/>
              </w:rPr>
            </w:pPr>
            <w:r w:rsidRPr="00BB3FB2">
              <w:rPr>
                <w:szCs w:val="22"/>
                <w:lang w:eastAsia="en-GB"/>
              </w:rPr>
              <w:t xml:space="preserve">Uncommon </w:t>
            </w:r>
          </w:p>
        </w:tc>
        <w:tc>
          <w:tcPr>
            <w:tcW w:w="2410" w:type="dxa"/>
            <w:tcBorders>
              <w:top w:val="single" w:sz="4" w:space="0" w:color="auto"/>
              <w:left w:val="single" w:sz="4" w:space="0" w:color="auto"/>
              <w:bottom w:val="single" w:sz="4" w:space="0" w:color="auto"/>
              <w:right w:val="single" w:sz="4" w:space="0" w:color="auto"/>
            </w:tcBorders>
          </w:tcPr>
          <w:p w14:paraId="7FDC5E3B" w14:textId="77777777" w:rsidR="00972C92" w:rsidRPr="00BB3FB2" w:rsidRDefault="00972C92" w:rsidP="00E86AC0">
            <w:pPr>
              <w:keepNext/>
              <w:tabs>
                <w:tab w:val="clear" w:pos="567"/>
              </w:tabs>
              <w:spacing w:line="240" w:lineRule="auto"/>
              <w:rPr>
                <w:szCs w:val="22"/>
                <w:lang w:eastAsia="en-GB"/>
              </w:rPr>
            </w:pPr>
          </w:p>
        </w:tc>
        <w:tc>
          <w:tcPr>
            <w:tcW w:w="2883" w:type="dxa"/>
            <w:tcBorders>
              <w:top w:val="single" w:sz="4" w:space="0" w:color="auto"/>
              <w:left w:val="single" w:sz="4" w:space="0" w:color="auto"/>
              <w:bottom w:val="single" w:sz="4" w:space="0" w:color="auto"/>
            </w:tcBorders>
          </w:tcPr>
          <w:p w14:paraId="44180AC0" w14:textId="77777777" w:rsidR="00972C92" w:rsidRPr="00BB3FB2" w:rsidRDefault="00972C92" w:rsidP="00E86AC0">
            <w:pPr>
              <w:keepNext/>
              <w:tabs>
                <w:tab w:val="clear" w:pos="567"/>
              </w:tabs>
              <w:spacing w:line="240" w:lineRule="auto"/>
              <w:rPr>
                <w:szCs w:val="22"/>
                <w:lang w:eastAsia="en-GB"/>
              </w:rPr>
            </w:pPr>
            <w:proofErr w:type="spellStart"/>
            <w:r w:rsidRPr="00BB3FB2">
              <w:rPr>
                <w:szCs w:val="22"/>
                <w:lang w:eastAsia="en-GB"/>
              </w:rPr>
              <w:t>Leukocytosis</w:t>
            </w:r>
            <w:proofErr w:type="spellEnd"/>
          </w:p>
        </w:tc>
      </w:tr>
      <w:tr w:rsidR="00972C92" w14:paraId="098DFEA2" w14:textId="77777777" w:rsidTr="007D37C7">
        <w:trPr>
          <w:cantSplit/>
          <w:trHeight w:val="786"/>
        </w:trPr>
        <w:tc>
          <w:tcPr>
            <w:tcW w:w="2487" w:type="dxa"/>
            <w:vMerge w:val="restart"/>
            <w:tcBorders>
              <w:top w:val="single" w:sz="4" w:space="0" w:color="auto"/>
              <w:right w:val="single" w:sz="4" w:space="0" w:color="auto"/>
            </w:tcBorders>
          </w:tcPr>
          <w:p w14:paraId="50B12B76" w14:textId="77777777" w:rsidR="00972C92" w:rsidRPr="00BB3FB2" w:rsidRDefault="00972C92" w:rsidP="007D37C7">
            <w:pPr>
              <w:tabs>
                <w:tab w:val="clear" w:pos="567"/>
              </w:tabs>
              <w:spacing w:line="240" w:lineRule="auto"/>
              <w:rPr>
                <w:szCs w:val="22"/>
                <w:lang w:eastAsia="en-GB"/>
              </w:rPr>
            </w:pPr>
            <w:r w:rsidRPr="00BB3FB2">
              <w:rPr>
                <w:szCs w:val="22"/>
                <w:lang w:eastAsia="en-GB"/>
              </w:rPr>
              <w:t>Eye disorders</w:t>
            </w:r>
          </w:p>
        </w:tc>
        <w:tc>
          <w:tcPr>
            <w:tcW w:w="2191" w:type="dxa"/>
            <w:tcBorders>
              <w:top w:val="single" w:sz="4" w:space="0" w:color="auto"/>
              <w:left w:val="single" w:sz="4" w:space="0" w:color="auto"/>
              <w:right w:val="single" w:sz="4" w:space="0" w:color="auto"/>
            </w:tcBorders>
          </w:tcPr>
          <w:p w14:paraId="37DD2F0D" w14:textId="77777777" w:rsidR="00972C92" w:rsidRPr="00BB3FB2" w:rsidRDefault="00972C92" w:rsidP="007D37C7">
            <w:pPr>
              <w:tabs>
                <w:tab w:val="clear" w:pos="567"/>
              </w:tabs>
              <w:spacing w:line="240" w:lineRule="auto"/>
              <w:rPr>
                <w:szCs w:val="22"/>
                <w:lang w:eastAsia="en-GB"/>
              </w:rPr>
            </w:pPr>
            <w:r w:rsidRPr="00BB3FB2">
              <w:rPr>
                <w:szCs w:val="22"/>
                <w:lang w:eastAsia="en-GB"/>
              </w:rPr>
              <w:t>Common</w:t>
            </w:r>
          </w:p>
          <w:p w14:paraId="3B62CFC1" w14:textId="77777777" w:rsidR="00972C92" w:rsidRPr="00BB3FB2" w:rsidRDefault="00972C92" w:rsidP="007D37C7">
            <w:pPr>
              <w:spacing w:line="240" w:lineRule="auto"/>
              <w:rPr>
                <w:szCs w:val="22"/>
                <w:lang w:eastAsia="en-GB"/>
              </w:rPr>
            </w:pPr>
          </w:p>
        </w:tc>
        <w:tc>
          <w:tcPr>
            <w:tcW w:w="2410" w:type="dxa"/>
            <w:tcBorders>
              <w:top w:val="single" w:sz="4" w:space="0" w:color="auto"/>
              <w:left w:val="single" w:sz="4" w:space="0" w:color="auto"/>
              <w:right w:val="single" w:sz="4" w:space="0" w:color="auto"/>
            </w:tcBorders>
          </w:tcPr>
          <w:p w14:paraId="58C8E445" w14:textId="77777777" w:rsidR="00972C92" w:rsidRPr="00BB3FB2" w:rsidRDefault="00972C92" w:rsidP="007D37C7">
            <w:pPr>
              <w:tabs>
                <w:tab w:val="clear" w:pos="567"/>
              </w:tabs>
              <w:spacing w:line="240" w:lineRule="auto"/>
              <w:rPr>
                <w:szCs w:val="22"/>
                <w:lang w:eastAsia="en-GB"/>
              </w:rPr>
            </w:pPr>
          </w:p>
        </w:tc>
        <w:tc>
          <w:tcPr>
            <w:tcW w:w="2883" w:type="dxa"/>
            <w:tcBorders>
              <w:top w:val="single" w:sz="4" w:space="0" w:color="auto"/>
              <w:left w:val="single" w:sz="4" w:space="0" w:color="auto"/>
            </w:tcBorders>
          </w:tcPr>
          <w:p w14:paraId="2DEA1E02" w14:textId="77777777" w:rsidR="00972C92" w:rsidRPr="00BB3FB2" w:rsidRDefault="00972C92" w:rsidP="007D37C7">
            <w:pPr>
              <w:tabs>
                <w:tab w:val="clear" w:pos="567"/>
              </w:tabs>
              <w:spacing w:line="240" w:lineRule="auto"/>
              <w:rPr>
                <w:szCs w:val="22"/>
                <w:lang w:eastAsia="en-GB"/>
              </w:rPr>
            </w:pPr>
            <w:r w:rsidRPr="00BB3FB2">
              <w:rPr>
                <w:szCs w:val="22"/>
                <w:lang w:eastAsia="en-GB"/>
              </w:rPr>
              <w:t>Conjunctivitis, corneal opacity, keratitis, photophobia</w:t>
            </w:r>
          </w:p>
        </w:tc>
      </w:tr>
      <w:tr w:rsidR="00F20E12" w14:paraId="485976A5" w14:textId="77777777" w:rsidTr="007D37C7">
        <w:trPr>
          <w:cantSplit/>
          <w:trHeight w:val="352"/>
        </w:trPr>
        <w:tc>
          <w:tcPr>
            <w:tcW w:w="2487" w:type="dxa"/>
            <w:vMerge/>
            <w:tcBorders>
              <w:top w:val="single" w:sz="4" w:space="0" w:color="auto"/>
              <w:right w:val="single" w:sz="4" w:space="0" w:color="auto"/>
            </w:tcBorders>
          </w:tcPr>
          <w:p w14:paraId="276E4067" w14:textId="77777777" w:rsidR="00F20E12" w:rsidRPr="00BB3FB2" w:rsidRDefault="00F20E12" w:rsidP="007D37C7">
            <w:pPr>
              <w:tabs>
                <w:tab w:val="clear" w:pos="567"/>
              </w:tabs>
              <w:spacing w:line="240" w:lineRule="auto"/>
              <w:rPr>
                <w:szCs w:val="22"/>
                <w:lang w:eastAsia="en-GB"/>
              </w:rPr>
            </w:pPr>
          </w:p>
        </w:tc>
        <w:tc>
          <w:tcPr>
            <w:tcW w:w="2191" w:type="dxa"/>
            <w:tcBorders>
              <w:top w:val="single" w:sz="4" w:space="0" w:color="auto"/>
              <w:left w:val="single" w:sz="4" w:space="0" w:color="auto"/>
              <w:right w:val="single" w:sz="4" w:space="0" w:color="auto"/>
            </w:tcBorders>
          </w:tcPr>
          <w:p w14:paraId="4BA9880F" w14:textId="77777777" w:rsidR="00F20E12" w:rsidRPr="00BB3FB2" w:rsidRDefault="00F20E12" w:rsidP="007D37C7">
            <w:pPr>
              <w:tabs>
                <w:tab w:val="clear" w:pos="567"/>
              </w:tabs>
              <w:spacing w:line="240" w:lineRule="auto"/>
              <w:rPr>
                <w:szCs w:val="22"/>
                <w:lang w:eastAsia="en-GB"/>
              </w:rPr>
            </w:pPr>
          </w:p>
        </w:tc>
        <w:tc>
          <w:tcPr>
            <w:tcW w:w="2410" w:type="dxa"/>
            <w:tcBorders>
              <w:top w:val="single" w:sz="4" w:space="0" w:color="auto"/>
              <w:left w:val="single" w:sz="4" w:space="0" w:color="auto"/>
              <w:right w:val="single" w:sz="4" w:space="0" w:color="auto"/>
            </w:tcBorders>
          </w:tcPr>
          <w:p w14:paraId="41D57CB8" w14:textId="77777777" w:rsidR="00F20E12" w:rsidRPr="00525F1C" w:rsidRDefault="00F20E12" w:rsidP="007D37C7">
            <w:pPr>
              <w:tabs>
                <w:tab w:val="clear" w:pos="567"/>
              </w:tabs>
              <w:spacing w:line="240" w:lineRule="auto"/>
              <w:rPr>
                <w:szCs w:val="22"/>
                <w:highlight w:val="yellow"/>
                <w:lang w:eastAsia="en-GB"/>
              </w:rPr>
            </w:pPr>
            <w:r w:rsidRPr="00324792">
              <w:rPr>
                <w:szCs w:val="22"/>
                <w:lang w:eastAsia="en-GB"/>
              </w:rPr>
              <w:t>Very common</w:t>
            </w:r>
            <w:r w:rsidR="00ED0628" w:rsidRPr="00324792">
              <w:rPr>
                <w:szCs w:val="22"/>
                <w:vertAlign w:val="superscript"/>
                <w:lang w:eastAsia="en-GB"/>
              </w:rPr>
              <w:t>2</w:t>
            </w:r>
          </w:p>
        </w:tc>
        <w:tc>
          <w:tcPr>
            <w:tcW w:w="2883" w:type="dxa"/>
            <w:tcBorders>
              <w:top w:val="single" w:sz="4" w:space="0" w:color="auto"/>
              <w:left w:val="single" w:sz="4" w:space="0" w:color="auto"/>
            </w:tcBorders>
          </w:tcPr>
          <w:p w14:paraId="361E6D72" w14:textId="77777777" w:rsidR="00F20E12" w:rsidRPr="00BB3FB2" w:rsidRDefault="00F20E12" w:rsidP="007D37C7">
            <w:pPr>
              <w:tabs>
                <w:tab w:val="clear" w:pos="567"/>
              </w:tabs>
              <w:spacing w:line="240" w:lineRule="auto"/>
              <w:rPr>
                <w:szCs w:val="22"/>
                <w:lang w:eastAsia="en-GB"/>
              </w:rPr>
            </w:pPr>
            <w:r>
              <w:rPr>
                <w:szCs w:val="22"/>
                <w:lang w:eastAsia="en-GB"/>
              </w:rPr>
              <w:t>Keratopathy</w:t>
            </w:r>
          </w:p>
        </w:tc>
      </w:tr>
      <w:tr w:rsidR="00EE5884" w14:paraId="3FA04A0A" w14:textId="77777777" w:rsidTr="007D37C7">
        <w:trPr>
          <w:cantSplit/>
          <w:trHeight w:val="285"/>
        </w:trPr>
        <w:tc>
          <w:tcPr>
            <w:tcW w:w="2487" w:type="dxa"/>
            <w:vMerge/>
            <w:tcBorders>
              <w:top w:val="single" w:sz="4" w:space="0" w:color="auto"/>
              <w:right w:val="single" w:sz="4" w:space="0" w:color="auto"/>
            </w:tcBorders>
          </w:tcPr>
          <w:p w14:paraId="2B2975AE" w14:textId="77777777" w:rsidR="00EE5884" w:rsidRPr="00BB3FB2" w:rsidRDefault="00EE5884" w:rsidP="007D37C7">
            <w:pPr>
              <w:tabs>
                <w:tab w:val="clear" w:pos="567"/>
              </w:tabs>
              <w:spacing w:line="240" w:lineRule="auto"/>
              <w:rPr>
                <w:szCs w:val="22"/>
                <w:lang w:eastAsia="en-GB"/>
              </w:rPr>
            </w:pPr>
          </w:p>
        </w:tc>
        <w:tc>
          <w:tcPr>
            <w:tcW w:w="2191" w:type="dxa"/>
            <w:tcBorders>
              <w:top w:val="single" w:sz="4" w:space="0" w:color="auto"/>
              <w:left w:val="single" w:sz="4" w:space="0" w:color="auto"/>
              <w:right w:val="single" w:sz="4" w:space="0" w:color="auto"/>
            </w:tcBorders>
          </w:tcPr>
          <w:p w14:paraId="7094509A" w14:textId="77777777" w:rsidR="00EE5884" w:rsidRPr="00BB3FB2" w:rsidRDefault="00F20E12" w:rsidP="007D37C7">
            <w:pPr>
              <w:tabs>
                <w:tab w:val="clear" w:pos="567"/>
              </w:tabs>
              <w:spacing w:line="240" w:lineRule="auto"/>
              <w:rPr>
                <w:szCs w:val="22"/>
                <w:lang w:eastAsia="en-GB"/>
              </w:rPr>
            </w:pPr>
            <w:r>
              <w:rPr>
                <w:szCs w:val="22"/>
                <w:lang w:eastAsia="en-GB"/>
              </w:rPr>
              <w:t>Common</w:t>
            </w:r>
          </w:p>
        </w:tc>
        <w:tc>
          <w:tcPr>
            <w:tcW w:w="2410" w:type="dxa"/>
            <w:tcBorders>
              <w:top w:val="single" w:sz="4" w:space="0" w:color="auto"/>
              <w:left w:val="single" w:sz="4" w:space="0" w:color="auto"/>
              <w:right w:val="single" w:sz="4" w:space="0" w:color="auto"/>
            </w:tcBorders>
          </w:tcPr>
          <w:p w14:paraId="04E50D39" w14:textId="77777777" w:rsidR="00EE5884" w:rsidRPr="00525F1C" w:rsidRDefault="00F20E12" w:rsidP="007D37C7">
            <w:pPr>
              <w:tabs>
                <w:tab w:val="clear" w:pos="567"/>
              </w:tabs>
              <w:spacing w:line="240" w:lineRule="auto"/>
              <w:rPr>
                <w:szCs w:val="22"/>
                <w:highlight w:val="yellow"/>
                <w:lang w:eastAsia="en-GB"/>
              </w:rPr>
            </w:pPr>
            <w:r w:rsidRPr="00324792">
              <w:rPr>
                <w:szCs w:val="22"/>
                <w:lang w:eastAsia="en-GB"/>
              </w:rPr>
              <w:t>Very common</w:t>
            </w:r>
            <w:r w:rsidR="00B910F4" w:rsidRPr="00324792">
              <w:rPr>
                <w:szCs w:val="22"/>
                <w:vertAlign w:val="superscript"/>
                <w:lang w:eastAsia="en-GB"/>
              </w:rPr>
              <w:t>2</w:t>
            </w:r>
          </w:p>
        </w:tc>
        <w:tc>
          <w:tcPr>
            <w:tcW w:w="2883" w:type="dxa"/>
            <w:tcBorders>
              <w:top w:val="single" w:sz="4" w:space="0" w:color="auto"/>
              <w:left w:val="single" w:sz="4" w:space="0" w:color="auto"/>
            </w:tcBorders>
          </w:tcPr>
          <w:p w14:paraId="6238FF20" w14:textId="77777777" w:rsidR="00EE5884" w:rsidRPr="00BB3FB2" w:rsidRDefault="00F20E12" w:rsidP="007D37C7">
            <w:pPr>
              <w:tabs>
                <w:tab w:val="clear" w:pos="567"/>
              </w:tabs>
              <w:spacing w:line="240" w:lineRule="auto"/>
              <w:rPr>
                <w:szCs w:val="22"/>
                <w:lang w:eastAsia="en-GB"/>
              </w:rPr>
            </w:pPr>
            <w:r>
              <w:rPr>
                <w:szCs w:val="22"/>
                <w:lang w:eastAsia="en-GB"/>
              </w:rPr>
              <w:t>E</w:t>
            </w:r>
            <w:r w:rsidRPr="00BB3FB2">
              <w:rPr>
                <w:szCs w:val="22"/>
                <w:lang w:eastAsia="en-GB"/>
              </w:rPr>
              <w:t>ye pain</w:t>
            </w:r>
          </w:p>
        </w:tc>
      </w:tr>
      <w:tr w:rsidR="00972C92" w14:paraId="65AE6481" w14:textId="77777777" w:rsidTr="007D37C7">
        <w:trPr>
          <w:cantSplit/>
          <w:trHeight w:val="315"/>
        </w:trPr>
        <w:tc>
          <w:tcPr>
            <w:tcW w:w="2487" w:type="dxa"/>
            <w:vMerge/>
            <w:tcBorders>
              <w:bottom w:val="single" w:sz="4" w:space="0" w:color="auto"/>
              <w:right w:val="single" w:sz="4" w:space="0" w:color="auto"/>
            </w:tcBorders>
          </w:tcPr>
          <w:p w14:paraId="03452C31" w14:textId="77777777" w:rsidR="00972C92" w:rsidRPr="00BB3FB2" w:rsidRDefault="00972C92" w:rsidP="007D37C7">
            <w:pPr>
              <w:tabs>
                <w:tab w:val="clear" w:pos="567"/>
              </w:tabs>
              <w:spacing w:line="240" w:lineRule="auto"/>
              <w:rPr>
                <w:szCs w:val="22"/>
                <w:lang w:eastAsia="en-GB"/>
              </w:rPr>
            </w:pPr>
          </w:p>
        </w:tc>
        <w:tc>
          <w:tcPr>
            <w:tcW w:w="2191" w:type="dxa"/>
            <w:tcBorders>
              <w:top w:val="single" w:sz="4" w:space="0" w:color="auto"/>
              <w:left w:val="single" w:sz="4" w:space="0" w:color="auto"/>
              <w:bottom w:val="single" w:sz="4" w:space="0" w:color="auto"/>
              <w:right w:val="single" w:sz="4" w:space="0" w:color="auto"/>
            </w:tcBorders>
          </w:tcPr>
          <w:p w14:paraId="0FBCFD04" w14:textId="77777777" w:rsidR="00972C92" w:rsidRPr="00BB3FB2" w:rsidRDefault="00972C92" w:rsidP="007D37C7">
            <w:pPr>
              <w:tabs>
                <w:tab w:val="clear" w:pos="567"/>
              </w:tabs>
              <w:spacing w:line="240" w:lineRule="auto"/>
              <w:rPr>
                <w:szCs w:val="22"/>
                <w:lang w:eastAsia="en-GB"/>
              </w:rPr>
            </w:pPr>
            <w:r w:rsidRPr="00BB3FB2">
              <w:rPr>
                <w:szCs w:val="22"/>
                <w:lang w:eastAsia="en-GB"/>
              </w:rPr>
              <w:t>Uncommon</w:t>
            </w:r>
          </w:p>
        </w:tc>
        <w:tc>
          <w:tcPr>
            <w:tcW w:w="2410" w:type="dxa"/>
            <w:tcBorders>
              <w:top w:val="single" w:sz="4" w:space="0" w:color="auto"/>
              <w:left w:val="single" w:sz="4" w:space="0" w:color="auto"/>
              <w:bottom w:val="single" w:sz="4" w:space="0" w:color="auto"/>
              <w:right w:val="single" w:sz="4" w:space="0" w:color="auto"/>
            </w:tcBorders>
          </w:tcPr>
          <w:p w14:paraId="6043322F" w14:textId="77777777" w:rsidR="00972C92" w:rsidRPr="00BB3FB2" w:rsidRDefault="00972C92" w:rsidP="007D37C7">
            <w:pPr>
              <w:tabs>
                <w:tab w:val="clear" w:pos="567"/>
              </w:tabs>
              <w:spacing w:line="240" w:lineRule="auto"/>
              <w:rPr>
                <w:szCs w:val="22"/>
                <w:lang w:eastAsia="en-GB"/>
              </w:rPr>
            </w:pPr>
          </w:p>
        </w:tc>
        <w:tc>
          <w:tcPr>
            <w:tcW w:w="2883" w:type="dxa"/>
            <w:tcBorders>
              <w:top w:val="single" w:sz="4" w:space="0" w:color="auto"/>
              <w:left w:val="single" w:sz="4" w:space="0" w:color="auto"/>
              <w:bottom w:val="single" w:sz="4" w:space="0" w:color="auto"/>
            </w:tcBorders>
          </w:tcPr>
          <w:p w14:paraId="0CE91A9B" w14:textId="77777777" w:rsidR="00972C92" w:rsidRPr="00BB3FB2" w:rsidRDefault="00972C92" w:rsidP="007D37C7">
            <w:pPr>
              <w:tabs>
                <w:tab w:val="clear" w:pos="567"/>
              </w:tabs>
              <w:spacing w:line="240" w:lineRule="auto"/>
              <w:rPr>
                <w:szCs w:val="22"/>
                <w:lang w:eastAsia="en-GB"/>
              </w:rPr>
            </w:pPr>
            <w:r w:rsidRPr="00BB3FB2">
              <w:rPr>
                <w:szCs w:val="22"/>
                <w:lang w:eastAsia="en-GB"/>
              </w:rPr>
              <w:t>Blepharitis</w:t>
            </w:r>
          </w:p>
        </w:tc>
      </w:tr>
      <w:tr w:rsidR="00E23C5B" w14:paraId="6F7C667E" w14:textId="77777777" w:rsidTr="007D37C7">
        <w:trPr>
          <w:cantSplit/>
          <w:trHeight w:val="517"/>
        </w:trPr>
        <w:tc>
          <w:tcPr>
            <w:tcW w:w="2487" w:type="dxa"/>
            <w:vMerge w:val="restart"/>
            <w:tcBorders>
              <w:right w:val="single" w:sz="4" w:space="0" w:color="auto"/>
            </w:tcBorders>
          </w:tcPr>
          <w:p w14:paraId="6E528B8B" w14:textId="77777777" w:rsidR="00E23C5B" w:rsidRPr="00BB3FB2" w:rsidRDefault="00E23C5B" w:rsidP="007D37C7">
            <w:pPr>
              <w:keepNext/>
              <w:tabs>
                <w:tab w:val="clear" w:pos="567"/>
              </w:tabs>
              <w:spacing w:line="240" w:lineRule="auto"/>
              <w:rPr>
                <w:szCs w:val="22"/>
                <w:lang w:eastAsia="en-GB"/>
              </w:rPr>
            </w:pPr>
            <w:r w:rsidRPr="00BB3FB2">
              <w:rPr>
                <w:szCs w:val="22"/>
                <w:lang w:eastAsia="en-GB"/>
              </w:rPr>
              <w:lastRenderedPageBreak/>
              <w:t>Skin and subcutaneous tissue disorders</w:t>
            </w:r>
          </w:p>
        </w:tc>
        <w:tc>
          <w:tcPr>
            <w:tcW w:w="2191" w:type="dxa"/>
            <w:tcBorders>
              <w:top w:val="single" w:sz="4" w:space="0" w:color="auto"/>
              <w:left w:val="single" w:sz="4" w:space="0" w:color="auto"/>
              <w:right w:val="single" w:sz="4" w:space="0" w:color="auto"/>
            </w:tcBorders>
          </w:tcPr>
          <w:p w14:paraId="6FC035CD" w14:textId="77777777" w:rsidR="00E23C5B" w:rsidRPr="00BB3FB2" w:rsidRDefault="00E23C5B" w:rsidP="007D37C7">
            <w:pPr>
              <w:keepNext/>
              <w:tabs>
                <w:tab w:val="clear" w:pos="567"/>
              </w:tabs>
              <w:spacing w:line="240" w:lineRule="auto"/>
              <w:rPr>
                <w:szCs w:val="22"/>
                <w:lang w:eastAsia="en-GB"/>
              </w:rPr>
            </w:pPr>
            <w:r w:rsidRPr="00BB3FB2">
              <w:rPr>
                <w:szCs w:val="22"/>
                <w:lang w:eastAsia="en-GB"/>
              </w:rPr>
              <w:t>Uncommon</w:t>
            </w:r>
          </w:p>
          <w:p w14:paraId="3BDCDF4D" w14:textId="77777777" w:rsidR="00E23C5B" w:rsidRPr="00BB3FB2" w:rsidRDefault="00E23C5B" w:rsidP="007D37C7">
            <w:pPr>
              <w:keepNext/>
              <w:spacing w:line="240" w:lineRule="auto"/>
              <w:rPr>
                <w:szCs w:val="22"/>
                <w:lang w:eastAsia="en-GB"/>
              </w:rPr>
            </w:pPr>
          </w:p>
        </w:tc>
        <w:tc>
          <w:tcPr>
            <w:tcW w:w="2410" w:type="dxa"/>
            <w:tcBorders>
              <w:top w:val="single" w:sz="4" w:space="0" w:color="auto"/>
              <w:left w:val="single" w:sz="4" w:space="0" w:color="auto"/>
              <w:right w:val="single" w:sz="4" w:space="0" w:color="auto"/>
            </w:tcBorders>
          </w:tcPr>
          <w:p w14:paraId="236F611F" w14:textId="77777777" w:rsidR="00E23C5B" w:rsidRPr="00BB3FB2" w:rsidRDefault="00E23C5B" w:rsidP="007D37C7">
            <w:pPr>
              <w:keepNext/>
              <w:tabs>
                <w:tab w:val="clear" w:pos="567"/>
              </w:tabs>
              <w:spacing w:line="240" w:lineRule="auto"/>
              <w:rPr>
                <w:szCs w:val="22"/>
                <w:lang w:eastAsia="en-GB"/>
              </w:rPr>
            </w:pPr>
          </w:p>
        </w:tc>
        <w:tc>
          <w:tcPr>
            <w:tcW w:w="2883" w:type="dxa"/>
            <w:tcBorders>
              <w:top w:val="single" w:sz="4" w:space="0" w:color="auto"/>
              <w:left w:val="single" w:sz="4" w:space="0" w:color="auto"/>
            </w:tcBorders>
          </w:tcPr>
          <w:p w14:paraId="02ED9511" w14:textId="77777777" w:rsidR="00E23C5B" w:rsidRPr="00BB3FB2" w:rsidRDefault="00E23C5B" w:rsidP="007D37C7">
            <w:pPr>
              <w:keepNext/>
              <w:tabs>
                <w:tab w:val="clear" w:pos="567"/>
              </w:tabs>
              <w:spacing w:line="240" w:lineRule="auto"/>
              <w:rPr>
                <w:szCs w:val="22"/>
                <w:lang w:eastAsia="en-GB"/>
              </w:rPr>
            </w:pPr>
            <w:r w:rsidRPr="00BB3FB2">
              <w:rPr>
                <w:szCs w:val="22"/>
                <w:lang w:eastAsia="en-GB"/>
              </w:rPr>
              <w:t>Exfoliative dermatitis, erythematous rash</w:t>
            </w:r>
          </w:p>
        </w:tc>
      </w:tr>
      <w:tr w:rsidR="00E23C5B" w14:paraId="09F6F4C5" w14:textId="77777777" w:rsidTr="007D37C7">
        <w:trPr>
          <w:cantSplit/>
          <w:trHeight w:val="372"/>
        </w:trPr>
        <w:tc>
          <w:tcPr>
            <w:tcW w:w="2487" w:type="dxa"/>
            <w:vMerge/>
            <w:tcBorders>
              <w:right w:val="single" w:sz="4" w:space="0" w:color="auto"/>
            </w:tcBorders>
          </w:tcPr>
          <w:p w14:paraId="1274EE42" w14:textId="77777777" w:rsidR="00E23C5B" w:rsidRPr="00BB3FB2" w:rsidRDefault="00E23C5B" w:rsidP="007D37C7">
            <w:pPr>
              <w:keepNext/>
              <w:tabs>
                <w:tab w:val="clear" w:pos="567"/>
              </w:tabs>
              <w:spacing w:line="240" w:lineRule="auto"/>
              <w:rPr>
                <w:szCs w:val="22"/>
                <w:lang w:eastAsia="en-GB"/>
              </w:rPr>
            </w:pPr>
          </w:p>
        </w:tc>
        <w:tc>
          <w:tcPr>
            <w:tcW w:w="2191" w:type="dxa"/>
            <w:tcBorders>
              <w:top w:val="single" w:sz="4" w:space="0" w:color="auto"/>
              <w:left w:val="single" w:sz="4" w:space="0" w:color="auto"/>
              <w:right w:val="single" w:sz="4" w:space="0" w:color="auto"/>
            </w:tcBorders>
          </w:tcPr>
          <w:p w14:paraId="2AE5158C" w14:textId="77777777" w:rsidR="00E23C5B" w:rsidRPr="00BB3FB2" w:rsidRDefault="0089597D" w:rsidP="007D37C7">
            <w:pPr>
              <w:keepNext/>
              <w:tabs>
                <w:tab w:val="clear" w:pos="567"/>
              </w:tabs>
              <w:spacing w:line="240" w:lineRule="auto"/>
              <w:rPr>
                <w:szCs w:val="22"/>
                <w:lang w:eastAsia="en-GB"/>
              </w:rPr>
            </w:pPr>
            <w:r>
              <w:rPr>
                <w:szCs w:val="22"/>
                <w:lang w:eastAsia="en-GB"/>
              </w:rPr>
              <w:t>Uncommon</w:t>
            </w:r>
          </w:p>
        </w:tc>
        <w:tc>
          <w:tcPr>
            <w:tcW w:w="2410" w:type="dxa"/>
            <w:tcBorders>
              <w:top w:val="single" w:sz="4" w:space="0" w:color="auto"/>
              <w:left w:val="single" w:sz="4" w:space="0" w:color="auto"/>
              <w:right w:val="single" w:sz="4" w:space="0" w:color="auto"/>
            </w:tcBorders>
          </w:tcPr>
          <w:p w14:paraId="31785ED9" w14:textId="77777777" w:rsidR="00E23C5B" w:rsidRPr="00E23C5B" w:rsidRDefault="0089597D" w:rsidP="007D37C7">
            <w:pPr>
              <w:keepNext/>
              <w:tabs>
                <w:tab w:val="clear" w:pos="567"/>
              </w:tabs>
              <w:spacing w:line="240" w:lineRule="auto"/>
              <w:rPr>
                <w:szCs w:val="22"/>
                <w:lang w:eastAsia="en-GB"/>
              </w:rPr>
            </w:pPr>
            <w:r>
              <w:rPr>
                <w:szCs w:val="22"/>
                <w:lang w:eastAsia="en-GB"/>
              </w:rPr>
              <w:t>Common</w:t>
            </w:r>
          </w:p>
        </w:tc>
        <w:tc>
          <w:tcPr>
            <w:tcW w:w="2883" w:type="dxa"/>
            <w:tcBorders>
              <w:top w:val="single" w:sz="4" w:space="0" w:color="auto"/>
              <w:left w:val="single" w:sz="4" w:space="0" w:color="auto"/>
            </w:tcBorders>
          </w:tcPr>
          <w:p w14:paraId="71DB6D24" w14:textId="77777777" w:rsidR="00E23C5B" w:rsidRPr="00BB3FB2" w:rsidRDefault="0089597D" w:rsidP="007D37C7">
            <w:pPr>
              <w:keepNext/>
              <w:tabs>
                <w:tab w:val="clear" w:pos="567"/>
              </w:tabs>
              <w:spacing w:line="240" w:lineRule="auto"/>
              <w:rPr>
                <w:szCs w:val="22"/>
                <w:lang w:eastAsia="en-GB"/>
              </w:rPr>
            </w:pPr>
            <w:r>
              <w:rPr>
                <w:szCs w:val="22"/>
                <w:lang w:eastAsia="en-GB"/>
              </w:rPr>
              <w:t>Pruritus</w:t>
            </w:r>
            <w:r w:rsidR="00DC3847">
              <w:rPr>
                <w:szCs w:val="22"/>
                <w:lang w:eastAsia="en-GB"/>
              </w:rPr>
              <w:t>, rash</w:t>
            </w:r>
          </w:p>
        </w:tc>
      </w:tr>
      <w:tr w:rsidR="00972C92" w14:paraId="2BF9EC6A" w14:textId="77777777" w:rsidTr="007D37C7">
        <w:trPr>
          <w:cantSplit/>
          <w:trHeight w:val="274"/>
        </w:trPr>
        <w:tc>
          <w:tcPr>
            <w:tcW w:w="2487" w:type="dxa"/>
            <w:tcBorders>
              <w:top w:val="single" w:sz="4" w:space="0" w:color="auto"/>
              <w:bottom w:val="single" w:sz="4" w:space="0" w:color="auto"/>
              <w:right w:val="single" w:sz="4" w:space="0" w:color="auto"/>
            </w:tcBorders>
          </w:tcPr>
          <w:p w14:paraId="6218D240" w14:textId="77777777" w:rsidR="00972C92" w:rsidRPr="00BB3FB2" w:rsidRDefault="00972C92" w:rsidP="007D37C7">
            <w:pPr>
              <w:keepNext/>
              <w:tabs>
                <w:tab w:val="clear" w:pos="567"/>
              </w:tabs>
              <w:spacing w:line="240" w:lineRule="auto"/>
              <w:rPr>
                <w:szCs w:val="22"/>
                <w:lang w:eastAsia="en-GB"/>
              </w:rPr>
            </w:pPr>
            <w:r w:rsidRPr="00BB3FB2">
              <w:rPr>
                <w:szCs w:val="22"/>
                <w:lang w:eastAsia="en-GB"/>
              </w:rPr>
              <w:t>Investigations</w:t>
            </w:r>
          </w:p>
        </w:tc>
        <w:tc>
          <w:tcPr>
            <w:tcW w:w="2191" w:type="dxa"/>
            <w:tcBorders>
              <w:top w:val="single" w:sz="4" w:space="0" w:color="auto"/>
              <w:left w:val="single" w:sz="4" w:space="0" w:color="auto"/>
              <w:bottom w:val="single" w:sz="4" w:space="0" w:color="auto"/>
              <w:right w:val="single" w:sz="4" w:space="0" w:color="auto"/>
            </w:tcBorders>
          </w:tcPr>
          <w:p w14:paraId="6D46D34A" w14:textId="77777777" w:rsidR="00972C92" w:rsidRPr="00BB3FB2" w:rsidRDefault="00972C92" w:rsidP="007D37C7">
            <w:pPr>
              <w:keepNext/>
              <w:spacing w:line="240" w:lineRule="auto"/>
              <w:rPr>
                <w:szCs w:val="22"/>
                <w:lang w:eastAsia="en-GB"/>
              </w:rPr>
            </w:pPr>
            <w:r w:rsidRPr="00BB3FB2">
              <w:rPr>
                <w:szCs w:val="22"/>
                <w:lang w:eastAsia="en-GB"/>
              </w:rPr>
              <w:t>Very common</w:t>
            </w:r>
          </w:p>
        </w:tc>
        <w:tc>
          <w:tcPr>
            <w:tcW w:w="2410" w:type="dxa"/>
            <w:tcBorders>
              <w:top w:val="single" w:sz="4" w:space="0" w:color="auto"/>
              <w:left w:val="single" w:sz="4" w:space="0" w:color="auto"/>
              <w:bottom w:val="single" w:sz="4" w:space="0" w:color="auto"/>
              <w:right w:val="single" w:sz="4" w:space="0" w:color="auto"/>
            </w:tcBorders>
          </w:tcPr>
          <w:p w14:paraId="5124A941" w14:textId="77777777" w:rsidR="00972C92" w:rsidRPr="00BB3FB2" w:rsidRDefault="00AF62FF" w:rsidP="007D37C7">
            <w:pPr>
              <w:keepNext/>
              <w:spacing w:line="240" w:lineRule="auto"/>
              <w:rPr>
                <w:szCs w:val="22"/>
                <w:lang w:eastAsia="en-GB"/>
              </w:rPr>
            </w:pPr>
            <w:r>
              <w:rPr>
                <w:szCs w:val="22"/>
                <w:lang w:eastAsia="en-GB"/>
              </w:rPr>
              <w:t>Very common</w:t>
            </w:r>
          </w:p>
        </w:tc>
        <w:tc>
          <w:tcPr>
            <w:tcW w:w="2883" w:type="dxa"/>
            <w:tcBorders>
              <w:top w:val="single" w:sz="4" w:space="0" w:color="auto"/>
              <w:left w:val="single" w:sz="4" w:space="0" w:color="auto"/>
              <w:bottom w:val="single" w:sz="4" w:space="0" w:color="auto"/>
            </w:tcBorders>
          </w:tcPr>
          <w:p w14:paraId="067E07B2" w14:textId="77777777" w:rsidR="00972C92" w:rsidRPr="00BB3FB2" w:rsidRDefault="00972C92" w:rsidP="007D37C7">
            <w:pPr>
              <w:keepNext/>
              <w:spacing w:line="240" w:lineRule="auto"/>
              <w:rPr>
                <w:szCs w:val="22"/>
                <w:lang w:eastAsia="en-GB"/>
              </w:rPr>
            </w:pPr>
            <w:r w:rsidRPr="00BB3FB2">
              <w:rPr>
                <w:szCs w:val="22"/>
                <w:lang w:eastAsia="en-GB"/>
              </w:rPr>
              <w:t>Elevated tyrosine levels</w:t>
            </w:r>
          </w:p>
        </w:tc>
      </w:tr>
    </w:tbl>
    <w:p w14:paraId="2DEF738E" w14:textId="77777777" w:rsidR="00ED0628" w:rsidRDefault="00EE5884" w:rsidP="007D37C7">
      <w:pPr>
        <w:keepNext/>
        <w:tabs>
          <w:tab w:val="clear" w:pos="567"/>
        </w:tabs>
        <w:spacing w:line="240" w:lineRule="auto"/>
        <w:rPr>
          <w:szCs w:val="22"/>
        </w:rPr>
      </w:pPr>
      <w:r w:rsidRPr="00324792">
        <w:rPr>
          <w:szCs w:val="22"/>
          <w:vertAlign w:val="superscript"/>
        </w:rPr>
        <w:t>1</w:t>
      </w:r>
      <w:r w:rsidRPr="00324792">
        <w:rPr>
          <w:szCs w:val="22"/>
        </w:rPr>
        <w:t xml:space="preserve">The frequency is based on one clinical study </w:t>
      </w:r>
      <w:r w:rsidR="00770EC8">
        <w:rPr>
          <w:szCs w:val="22"/>
        </w:rPr>
        <w:t>in</w:t>
      </w:r>
      <w:r w:rsidRPr="00324792">
        <w:rPr>
          <w:szCs w:val="22"/>
        </w:rPr>
        <w:t xml:space="preserve"> AKU. </w:t>
      </w:r>
    </w:p>
    <w:p w14:paraId="5630C848" w14:textId="77777777" w:rsidR="00972C92" w:rsidRPr="00BB3FB2" w:rsidRDefault="00ED0628" w:rsidP="00947EFF">
      <w:pPr>
        <w:tabs>
          <w:tab w:val="clear" w:pos="567"/>
        </w:tabs>
        <w:spacing w:line="240" w:lineRule="auto"/>
        <w:rPr>
          <w:szCs w:val="22"/>
        </w:rPr>
      </w:pPr>
      <w:r w:rsidRPr="00324792">
        <w:rPr>
          <w:szCs w:val="22"/>
          <w:vertAlign w:val="superscript"/>
        </w:rPr>
        <w:t>2</w:t>
      </w:r>
      <w:r w:rsidR="00EE5884" w:rsidRPr="00324792">
        <w:rPr>
          <w:szCs w:val="22"/>
        </w:rPr>
        <w:t>Elevated tyrosine levels are associated with eye-related adverse reaction. Patients in the AKU study did not have a diet restricted in tyrosine and phenylalanine.</w:t>
      </w:r>
    </w:p>
    <w:p w14:paraId="288046C1" w14:textId="77777777" w:rsidR="003C367B" w:rsidRPr="00BB3FB2" w:rsidRDefault="003C367B" w:rsidP="00947EFF">
      <w:pPr>
        <w:tabs>
          <w:tab w:val="clear" w:pos="567"/>
        </w:tabs>
        <w:spacing w:line="240" w:lineRule="auto"/>
        <w:rPr>
          <w:szCs w:val="22"/>
        </w:rPr>
      </w:pPr>
    </w:p>
    <w:p w14:paraId="5C27105C" w14:textId="77777777" w:rsidR="003C367B" w:rsidRPr="00BB3FB2" w:rsidRDefault="003C367B" w:rsidP="00947EFF">
      <w:pPr>
        <w:keepNext/>
        <w:tabs>
          <w:tab w:val="clear" w:pos="567"/>
        </w:tabs>
        <w:spacing w:line="240" w:lineRule="auto"/>
        <w:rPr>
          <w:szCs w:val="22"/>
          <w:u w:val="single"/>
        </w:rPr>
      </w:pPr>
      <w:r w:rsidRPr="00BB3FB2">
        <w:rPr>
          <w:szCs w:val="22"/>
          <w:u w:val="single"/>
        </w:rPr>
        <w:t>Description of selected adverse reactions</w:t>
      </w:r>
    </w:p>
    <w:p w14:paraId="61AB86BE" w14:textId="77777777" w:rsidR="003C367B" w:rsidRPr="00BB3FB2" w:rsidRDefault="003C367B" w:rsidP="00947EFF">
      <w:pPr>
        <w:tabs>
          <w:tab w:val="clear" w:pos="567"/>
        </w:tabs>
        <w:spacing w:line="240" w:lineRule="auto"/>
        <w:rPr>
          <w:szCs w:val="22"/>
        </w:rPr>
      </w:pPr>
      <w:proofErr w:type="spellStart"/>
      <w:r w:rsidRPr="00BB3FB2">
        <w:rPr>
          <w:szCs w:val="22"/>
        </w:rPr>
        <w:t>Nitisinone</w:t>
      </w:r>
      <w:proofErr w:type="spellEnd"/>
      <w:r w:rsidRPr="00BB3FB2">
        <w:rPr>
          <w:szCs w:val="22"/>
        </w:rPr>
        <w:t xml:space="preserve"> treatment leads to elevated tyrosine levels. Elevated levels of tyrosine have been associated with eye</w:t>
      </w:r>
      <w:r w:rsidRPr="00BB3FB2">
        <w:rPr>
          <w:szCs w:val="22"/>
        </w:rPr>
        <w:noBreakHyphen/>
        <w:t>related adverse reactions, such as e.g. corneal opacities and hyperkeratotic lesions</w:t>
      </w:r>
      <w:r w:rsidR="002A2F2E">
        <w:rPr>
          <w:szCs w:val="22"/>
        </w:rPr>
        <w:t xml:space="preserve"> in HT-1 and AKU patients</w:t>
      </w:r>
      <w:r w:rsidRPr="00BB3FB2">
        <w:rPr>
          <w:szCs w:val="22"/>
        </w:rPr>
        <w:t xml:space="preserve">. </w:t>
      </w:r>
      <w:bookmarkStart w:id="0" w:name="_Hlk43800953"/>
      <w:r w:rsidRPr="00BB3FB2">
        <w:rPr>
          <w:szCs w:val="22"/>
        </w:rPr>
        <w:t xml:space="preserve">Restriction of tyrosine and phenylalanine in the diet </w:t>
      </w:r>
      <w:bookmarkEnd w:id="0"/>
      <w:r w:rsidRPr="00BB3FB2">
        <w:rPr>
          <w:szCs w:val="22"/>
        </w:rPr>
        <w:t>should limit the toxicity associated with this type of tyrosinemia by lowering tyrosine levels (see section 4.4).</w:t>
      </w:r>
    </w:p>
    <w:p w14:paraId="0C5D0164" w14:textId="77777777" w:rsidR="003C367B" w:rsidRPr="00BB3FB2" w:rsidRDefault="003C367B" w:rsidP="00947EFF">
      <w:pPr>
        <w:tabs>
          <w:tab w:val="clear" w:pos="567"/>
        </w:tabs>
        <w:spacing w:line="240" w:lineRule="auto"/>
        <w:rPr>
          <w:szCs w:val="22"/>
        </w:rPr>
      </w:pPr>
      <w:r w:rsidRPr="00BB3FB2">
        <w:rPr>
          <w:szCs w:val="22"/>
        </w:rPr>
        <w:t>In clinical studies</w:t>
      </w:r>
      <w:r w:rsidR="00920FCF">
        <w:rPr>
          <w:szCs w:val="22"/>
        </w:rPr>
        <w:t xml:space="preserve"> of HT-1</w:t>
      </w:r>
      <w:r w:rsidRPr="00BB3FB2">
        <w:rPr>
          <w:szCs w:val="22"/>
        </w:rPr>
        <w:t>, granulocytopenia was only uncommonly severe (&lt;0.5x10</w:t>
      </w:r>
      <w:r w:rsidRPr="00BB3FB2">
        <w:rPr>
          <w:szCs w:val="22"/>
          <w:vertAlign w:val="superscript"/>
        </w:rPr>
        <w:t>9</w:t>
      </w:r>
      <w:r w:rsidRPr="00BB3FB2">
        <w:rPr>
          <w:szCs w:val="22"/>
        </w:rPr>
        <w:t xml:space="preserve">/L) and not associated with infections. Adverse reactions affecting the MedDRA system organ class ‘Blood and lymphatic system disorders’ subsided during continued </w:t>
      </w:r>
      <w:proofErr w:type="spellStart"/>
      <w:r w:rsidRPr="00BB3FB2">
        <w:rPr>
          <w:szCs w:val="22"/>
        </w:rPr>
        <w:t>nitisinone</w:t>
      </w:r>
      <w:proofErr w:type="spellEnd"/>
      <w:r w:rsidRPr="00BB3FB2">
        <w:rPr>
          <w:szCs w:val="22"/>
        </w:rPr>
        <w:t xml:space="preserve"> treatment.</w:t>
      </w:r>
    </w:p>
    <w:p w14:paraId="670B0F0D" w14:textId="77777777" w:rsidR="003C367B" w:rsidRPr="00BB3FB2" w:rsidRDefault="003C367B" w:rsidP="00947EFF">
      <w:pPr>
        <w:tabs>
          <w:tab w:val="clear" w:pos="567"/>
        </w:tabs>
        <w:spacing w:line="240" w:lineRule="auto"/>
        <w:rPr>
          <w:szCs w:val="22"/>
        </w:rPr>
      </w:pPr>
    </w:p>
    <w:p w14:paraId="2E4D48A1" w14:textId="77777777" w:rsidR="003C367B" w:rsidRPr="00BB3FB2" w:rsidRDefault="003C367B" w:rsidP="00947EFF">
      <w:pPr>
        <w:keepNext/>
        <w:tabs>
          <w:tab w:val="clear" w:pos="567"/>
        </w:tabs>
        <w:spacing w:line="240" w:lineRule="auto"/>
        <w:rPr>
          <w:szCs w:val="22"/>
          <w:u w:val="single"/>
        </w:rPr>
      </w:pPr>
      <w:r w:rsidRPr="00BB3FB2">
        <w:rPr>
          <w:szCs w:val="22"/>
          <w:u w:val="single"/>
        </w:rPr>
        <w:t>Paediatric population</w:t>
      </w:r>
    </w:p>
    <w:p w14:paraId="65E81955" w14:textId="795A88D7" w:rsidR="003C367B" w:rsidRPr="00BB3FB2" w:rsidRDefault="003C367B" w:rsidP="00947EFF">
      <w:pPr>
        <w:tabs>
          <w:tab w:val="clear" w:pos="567"/>
        </w:tabs>
        <w:spacing w:line="240" w:lineRule="auto"/>
        <w:rPr>
          <w:szCs w:val="22"/>
        </w:rPr>
      </w:pPr>
      <w:r w:rsidRPr="00BB3FB2">
        <w:rPr>
          <w:szCs w:val="22"/>
        </w:rPr>
        <w:t xml:space="preserve">The safety profile </w:t>
      </w:r>
      <w:r w:rsidR="00920FCF">
        <w:rPr>
          <w:szCs w:val="22"/>
        </w:rPr>
        <w:t xml:space="preserve">in HT-1 </w:t>
      </w:r>
      <w:r w:rsidRPr="00BB3FB2">
        <w:rPr>
          <w:szCs w:val="22"/>
        </w:rPr>
        <w:t xml:space="preserve">is mainly based on the paediatric population since </w:t>
      </w:r>
      <w:proofErr w:type="spellStart"/>
      <w:r w:rsidRPr="00BB3FB2">
        <w:rPr>
          <w:szCs w:val="22"/>
        </w:rPr>
        <w:t>nitisinone</w:t>
      </w:r>
      <w:proofErr w:type="spellEnd"/>
      <w:r w:rsidRPr="00BB3FB2">
        <w:rPr>
          <w:szCs w:val="22"/>
        </w:rPr>
        <w:t xml:space="preserve"> treatment should be started as soon as the diagnosis of hereditary tyrosinemia type 1 (HT</w:t>
      </w:r>
      <w:r w:rsidRPr="00BB3FB2">
        <w:rPr>
          <w:szCs w:val="22"/>
        </w:rPr>
        <w:noBreakHyphen/>
        <w:t>1) has been established. From clinical study and post</w:t>
      </w:r>
      <w:r w:rsidR="007F3E17">
        <w:rPr>
          <w:szCs w:val="22"/>
        </w:rPr>
        <w:t>-</w:t>
      </w:r>
      <w:r w:rsidRPr="00BB3FB2">
        <w:rPr>
          <w:szCs w:val="22"/>
        </w:rPr>
        <w:t>marketing data there are no indications that the safety profile is different in different subsets of the paediatric population or different from the safety profile in adult patients.</w:t>
      </w:r>
    </w:p>
    <w:p w14:paraId="1420D1B6" w14:textId="77777777" w:rsidR="003C367B" w:rsidRPr="00496047" w:rsidRDefault="003C367B" w:rsidP="00947EFF">
      <w:pPr>
        <w:autoSpaceDE w:val="0"/>
        <w:autoSpaceDN w:val="0"/>
        <w:adjustRightInd w:val="0"/>
        <w:spacing w:line="240" w:lineRule="auto"/>
        <w:rPr>
          <w:szCs w:val="22"/>
        </w:rPr>
      </w:pPr>
    </w:p>
    <w:p w14:paraId="4A19E1F2" w14:textId="77777777" w:rsidR="003C367B" w:rsidRPr="00BB3FB2" w:rsidRDefault="003C367B" w:rsidP="00947EFF">
      <w:pPr>
        <w:keepNext/>
        <w:spacing w:line="240" w:lineRule="auto"/>
        <w:rPr>
          <w:szCs w:val="22"/>
          <w:u w:val="single"/>
        </w:rPr>
      </w:pPr>
      <w:r w:rsidRPr="00BB3FB2">
        <w:rPr>
          <w:szCs w:val="22"/>
          <w:u w:val="single"/>
        </w:rPr>
        <w:t>Reporting of suspected adverse reactions</w:t>
      </w:r>
    </w:p>
    <w:p w14:paraId="5DFDEEE8" w14:textId="77777777" w:rsidR="003C367B" w:rsidRPr="00BB3FB2" w:rsidRDefault="003C367B" w:rsidP="00947EFF">
      <w:pPr>
        <w:autoSpaceDE w:val="0"/>
        <w:autoSpaceDN w:val="0"/>
        <w:adjustRightInd w:val="0"/>
        <w:spacing w:line="240" w:lineRule="auto"/>
        <w:rPr>
          <w:szCs w:val="22"/>
        </w:rPr>
      </w:pPr>
      <w:r w:rsidRPr="00BB3FB2">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BB3FB2">
        <w:rPr>
          <w:szCs w:val="22"/>
          <w:shd w:val="clear" w:color="auto" w:fill="D9D9D9"/>
        </w:rPr>
        <w:t xml:space="preserve">the national reporting system listed in </w:t>
      </w:r>
      <w:hyperlink r:id="rId14" w:history="1">
        <w:r w:rsidRPr="00BB3FB2">
          <w:rPr>
            <w:rStyle w:val="Hyperlink"/>
            <w:szCs w:val="22"/>
            <w:shd w:val="clear" w:color="auto" w:fill="D9D9D9"/>
          </w:rPr>
          <w:t>Appendix</w:t>
        </w:r>
        <w:r w:rsidR="00C51FCD" w:rsidRPr="00BB3FB2">
          <w:rPr>
            <w:rStyle w:val="Hyperlink"/>
            <w:szCs w:val="22"/>
            <w:shd w:val="clear" w:color="auto" w:fill="D9D9D9"/>
          </w:rPr>
          <w:t> </w:t>
        </w:r>
        <w:r w:rsidRPr="00BB3FB2">
          <w:rPr>
            <w:rStyle w:val="Hyperlink"/>
            <w:szCs w:val="22"/>
            <w:shd w:val="clear" w:color="auto" w:fill="D9D9D9"/>
          </w:rPr>
          <w:t>V</w:t>
        </w:r>
      </w:hyperlink>
      <w:r w:rsidRPr="00BB3FB2">
        <w:rPr>
          <w:szCs w:val="22"/>
        </w:rPr>
        <w:t>.</w:t>
      </w:r>
    </w:p>
    <w:p w14:paraId="71C32CFE" w14:textId="77777777" w:rsidR="003C367B" w:rsidRPr="00BB3FB2" w:rsidRDefault="003C367B" w:rsidP="00947EFF">
      <w:pPr>
        <w:tabs>
          <w:tab w:val="clear" w:pos="567"/>
        </w:tabs>
        <w:spacing w:line="240" w:lineRule="auto"/>
        <w:rPr>
          <w:szCs w:val="22"/>
        </w:rPr>
      </w:pPr>
    </w:p>
    <w:p w14:paraId="67A20FFF" w14:textId="77777777" w:rsidR="003C367B" w:rsidRPr="003374CF" w:rsidRDefault="003C367B" w:rsidP="003374CF">
      <w:pPr>
        <w:keepNext/>
        <w:tabs>
          <w:tab w:val="clear" w:pos="567"/>
        </w:tabs>
        <w:spacing w:line="240" w:lineRule="auto"/>
        <w:rPr>
          <w:b/>
          <w:szCs w:val="22"/>
        </w:rPr>
      </w:pPr>
      <w:r w:rsidRPr="00BB3FB2">
        <w:rPr>
          <w:b/>
          <w:szCs w:val="22"/>
        </w:rPr>
        <w:t>4.9</w:t>
      </w:r>
      <w:r w:rsidRPr="00BB3FB2">
        <w:rPr>
          <w:b/>
          <w:szCs w:val="22"/>
        </w:rPr>
        <w:tab/>
        <w:t>Overdose</w:t>
      </w:r>
    </w:p>
    <w:p w14:paraId="4F4C9010" w14:textId="77777777" w:rsidR="003C367B" w:rsidRPr="00BB3FB2" w:rsidRDefault="003C367B" w:rsidP="00947EFF">
      <w:pPr>
        <w:pStyle w:val="BodyTextIndent2"/>
        <w:keepNext/>
        <w:spacing w:line="240" w:lineRule="auto"/>
        <w:ind w:left="0" w:firstLine="0"/>
        <w:jc w:val="left"/>
        <w:rPr>
          <w:b/>
        </w:rPr>
      </w:pPr>
    </w:p>
    <w:p w14:paraId="473F9B44" w14:textId="77777777" w:rsidR="003C367B" w:rsidRPr="00AF0590" w:rsidRDefault="003C367B" w:rsidP="00947EFF">
      <w:pPr>
        <w:pStyle w:val="BodyTextIndent2"/>
        <w:spacing w:line="240" w:lineRule="auto"/>
        <w:ind w:left="0" w:firstLine="0"/>
        <w:jc w:val="left"/>
        <w:rPr>
          <w:bCs/>
          <w:szCs w:val="22"/>
        </w:rPr>
      </w:pPr>
      <w:r w:rsidRPr="00AF0590">
        <w:rPr>
          <w:bCs/>
          <w:szCs w:val="22"/>
        </w:rPr>
        <w:t xml:space="preserve">Accidental ingestion of </w:t>
      </w:r>
      <w:proofErr w:type="spellStart"/>
      <w:r w:rsidRPr="00AF0590">
        <w:rPr>
          <w:bCs/>
          <w:szCs w:val="22"/>
        </w:rPr>
        <w:t>nitisinone</w:t>
      </w:r>
      <w:proofErr w:type="spellEnd"/>
      <w:r w:rsidRPr="00AF0590">
        <w:rPr>
          <w:bCs/>
          <w:szCs w:val="22"/>
        </w:rPr>
        <w:t xml:space="preserve"> by individuals eating normal diets not restricted in tyrosine and phenylalanine will result in elevated tyrosine levels. Elevated tyrosine levels have been associated with toxicity to eyes, skin, and the nervous system. Restriction of tyrosine and phenylalanine in the diet should limit toxicity associated with this type of tyrosinemia. No information about specific treatment of overdose is available.</w:t>
      </w:r>
    </w:p>
    <w:p w14:paraId="6E34574B" w14:textId="77777777" w:rsidR="003C367B" w:rsidRPr="00AF0590" w:rsidRDefault="003C367B" w:rsidP="00947EFF">
      <w:pPr>
        <w:pStyle w:val="BodyTextIndent2"/>
        <w:spacing w:line="240" w:lineRule="auto"/>
        <w:ind w:left="0" w:firstLine="0"/>
        <w:jc w:val="left"/>
        <w:rPr>
          <w:bCs/>
          <w:szCs w:val="22"/>
        </w:rPr>
      </w:pPr>
    </w:p>
    <w:p w14:paraId="6905BF0C" w14:textId="77777777" w:rsidR="003C367B" w:rsidRPr="00D81B42" w:rsidRDefault="003C367B" w:rsidP="00947EFF">
      <w:pPr>
        <w:pStyle w:val="BodyTextIndent2"/>
        <w:spacing w:line="240" w:lineRule="auto"/>
        <w:ind w:left="0" w:firstLine="0"/>
        <w:jc w:val="left"/>
        <w:rPr>
          <w:bCs/>
          <w:szCs w:val="22"/>
        </w:rPr>
      </w:pPr>
    </w:p>
    <w:p w14:paraId="1C7F114B" w14:textId="77777777" w:rsidR="003C367B" w:rsidRPr="00D03995" w:rsidRDefault="003C367B" w:rsidP="00947EFF">
      <w:pPr>
        <w:keepNext/>
        <w:tabs>
          <w:tab w:val="clear" w:pos="567"/>
        </w:tabs>
        <w:spacing w:line="240" w:lineRule="auto"/>
        <w:ind w:left="567" w:hanging="567"/>
        <w:rPr>
          <w:szCs w:val="22"/>
        </w:rPr>
      </w:pPr>
      <w:r w:rsidRPr="00D03995">
        <w:rPr>
          <w:b/>
          <w:szCs w:val="22"/>
        </w:rPr>
        <w:t>5.</w:t>
      </w:r>
      <w:r w:rsidRPr="00D03995">
        <w:rPr>
          <w:b/>
          <w:szCs w:val="22"/>
        </w:rPr>
        <w:tab/>
        <w:t>PHARMACOLOGICAL PROPERTIES</w:t>
      </w:r>
    </w:p>
    <w:p w14:paraId="51C72D3B" w14:textId="77777777" w:rsidR="003C367B" w:rsidRPr="00D03995" w:rsidRDefault="003C367B" w:rsidP="00947EFF">
      <w:pPr>
        <w:keepNext/>
        <w:spacing w:line="240" w:lineRule="auto"/>
        <w:rPr>
          <w:szCs w:val="22"/>
        </w:rPr>
      </w:pPr>
    </w:p>
    <w:p w14:paraId="611F191B" w14:textId="77777777" w:rsidR="003C367B" w:rsidRPr="00D03995" w:rsidRDefault="003C367B" w:rsidP="003374CF">
      <w:pPr>
        <w:keepNext/>
        <w:tabs>
          <w:tab w:val="clear" w:pos="567"/>
        </w:tabs>
        <w:spacing w:line="240" w:lineRule="auto"/>
        <w:rPr>
          <w:b/>
          <w:szCs w:val="22"/>
        </w:rPr>
      </w:pPr>
      <w:r w:rsidRPr="00D03995">
        <w:rPr>
          <w:b/>
          <w:szCs w:val="22"/>
        </w:rPr>
        <w:t>5.1</w:t>
      </w:r>
      <w:r w:rsidRPr="00D03995">
        <w:rPr>
          <w:b/>
          <w:szCs w:val="22"/>
        </w:rPr>
        <w:tab/>
        <w:t>Pharmacodynamic properties</w:t>
      </w:r>
    </w:p>
    <w:p w14:paraId="01131780" w14:textId="77777777" w:rsidR="003C367B" w:rsidRPr="00D03995" w:rsidRDefault="003C367B" w:rsidP="00947EFF">
      <w:pPr>
        <w:keepNext/>
        <w:tabs>
          <w:tab w:val="left" w:pos="284"/>
        </w:tabs>
        <w:spacing w:line="240" w:lineRule="auto"/>
        <w:rPr>
          <w:szCs w:val="22"/>
        </w:rPr>
      </w:pPr>
    </w:p>
    <w:p w14:paraId="5479322F" w14:textId="77777777" w:rsidR="003C367B" w:rsidRPr="00D03995" w:rsidRDefault="003C367B" w:rsidP="00947EFF">
      <w:pPr>
        <w:tabs>
          <w:tab w:val="left" w:pos="284"/>
        </w:tabs>
        <w:spacing w:line="240" w:lineRule="auto"/>
        <w:rPr>
          <w:szCs w:val="22"/>
        </w:rPr>
      </w:pPr>
      <w:r w:rsidRPr="00D03995">
        <w:rPr>
          <w:szCs w:val="22"/>
        </w:rPr>
        <w:t>Pharmacotherapeutic group: Other alimentary tract and metabolism products, Various alimentary tract and metabolism products, ATC code: A16A X04.</w:t>
      </w:r>
    </w:p>
    <w:p w14:paraId="4887271E" w14:textId="77777777" w:rsidR="003C367B" w:rsidRPr="00D03995" w:rsidRDefault="003C367B" w:rsidP="00947EFF">
      <w:pPr>
        <w:tabs>
          <w:tab w:val="left" w:pos="284"/>
        </w:tabs>
        <w:spacing w:line="240" w:lineRule="auto"/>
        <w:rPr>
          <w:szCs w:val="22"/>
        </w:rPr>
      </w:pPr>
    </w:p>
    <w:p w14:paraId="03F47A60" w14:textId="77777777" w:rsidR="003C367B" w:rsidRPr="00D03995" w:rsidRDefault="003C367B" w:rsidP="00947EFF">
      <w:pPr>
        <w:keepNext/>
        <w:tabs>
          <w:tab w:val="left" w:pos="284"/>
        </w:tabs>
        <w:spacing w:line="240" w:lineRule="auto"/>
        <w:rPr>
          <w:szCs w:val="22"/>
        </w:rPr>
      </w:pPr>
      <w:r w:rsidRPr="00D03995">
        <w:rPr>
          <w:szCs w:val="22"/>
          <w:u w:val="single"/>
        </w:rPr>
        <w:t>Mechanism of action</w:t>
      </w:r>
    </w:p>
    <w:p w14:paraId="55076B7F" w14:textId="77777777" w:rsidR="00920FCF" w:rsidRPr="00D03995" w:rsidRDefault="00920FCF" w:rsidP="00947EFF">
      <w:pPr>
        <w:pStyle w:val="BodyTextIndent"/>
        <w:spacing w:line="240" w:lineRule="auto"/>
        <w:ind w:left="0"/>
      </w:pPr>
      <w:proofErr w:type="spellStart"/>
      <w:r w:rsidRPr="00D03995">
        <w:t>Nitisinone</w:t>
      </w:r>
      <w:proofErr w:type="spellEnd"/>
      <w:r w:rsidRPr="00D03995">
        <w:t xml:space="preserve"> is a competitive inhibitor of 4</w:t>
      </w:r>
      <w:r w:rsidRPr="00D03995">
        <w:rPr>
          <w:bCs/>
          <w:szCs w:val="22"/>
        </w:rPr>
        <w:noBreakHyphen/>
      </w:r>
      <w:r w:rsidRPr="00D03995">
        <w:t>hydroxyphenylpyruvate dioxygenase, the second step in the tyrosine metabolism.</w:t>
      </w:r>
      <w:r w:rsidR="006D2CC0" w:rsidRPr="00D03995">
        <w:t xml:space="preserve"> By inhibiting the normal catabolism of tyrosine in patients with HT</w:t>
      </w:r>
      <w:r w:rsidR="006D2CC0" w:rsidRPr="00D03995">
        <w:rPr>
          <w:bCs/>
          <w:szCs w:val="22"/>
        </w:rPr>
        <w:noBreakHyphen/>
      </w:r>
      <w:r w:rsidR="006D2CC0" w:rsidRPr="00D03995">
        <w:t xml:space="preserve">1 and AKU, </w:t>
      </w:r>
      <w:proofErr w:type="spellStart"/>
      <w:r w:rsidR="006D2CC0" w:rsidRPr="00D03995">
        <w:t>nitisinone</w:t>
      </w:r>
      <w:proofErr w:type="spellEnd"/>
      <w:r w:rsidR="006D2CC0" w:rsidRPr="00D03995">
        <w:t xml:space="preserve"> prevents the accumulation of harmful metabolites downstream of 4</w:t>
      </w:r>
      <w:r w:rsidR="006D2CC0" w:rsidRPr="00D03995">
        <w:rPr>
          <w:bCs/>
          <w:szCs w:val="22"/>
        </w:rPr>
        <w:noBreakHyphen/>
      </w:r>
      <w:r w:rsidR="006D2CC0" w:rsidRPr="00D03995">
        <w:t>hydroxyphenylpyruvate dioxygenase.</w:t>
      </w:r>
    </w:p>
    <w:p w14:paraId="18B3D0F0" w14:textId="77777777" w:rsidR="006D2CC0" w:rsidRPr="00D03995" w:rsidRDefault="006D2CC0" w:rsidP="00947EFF">
      <w:pPr>
        <w:pStyle w:val="BodyTextIndent"/>
        <w:spacing w:line="240" w:lineRule="auto"/>
        <w:ind w:left="0"/>
      </w:pPr>
    </w:p>
    <w:p w14:paraId="45634CF2" w14:textId="77777777" w:rsidR="003C367B" w:rsidRPr="00D03995" w:rsidRDefault="003C367B" w:rsidP="00C07A8A">
      <w:pPr>
        <w:pStyle w:val="BodyTextIndent"/>
        <w:keepLines/>
        <w:spacing w:line="240" w:lineRule="auto"/>
        <w:ind w:left="0"/>
      </w:pPr>
      <w:r w:rsidRPr="00D03995">
        <w:lastRenderedPageBreak/>
        <w:t>The biochemical defect in HT</w:t>
      </w:r>
      <w:r w:rsidRPr="00D03995">
        <w:rPr>
          <w:bCs/>
          <w:szCs w:val="22"/>
        </w:rPr>
        <w:noBreakHyphen/>
      </w:r>
      <w:r w:rsidRPr="00D03995">
        <w:t xml:space="preserve">1 is a deficiency of fumarylacetoacetate hydrolase, which is the final enzyme of the tyrosine catabolic pathway. </w:t>
      </w:r>
      <w:proofErr w:type="spellStart"/>
      <w:r w:rsidR="00826A92" w:rsidRPr="00D03995">
        <w:t>N</w:t>
      </w:r>
      <w:r w:rsidRPr="00D03995">
        <w:t>itisinone</w:t>
      </w:r>
      <w:proofErr w:type="spellEnd"/>
      <w:r w:rsidRPr="00D03995">
        <w:t xml:space="preserve"> prevents the accumulation of the toxic intermediates maleylacetoacetate and fumarylacetoacetate. </w:t>
      </w:r>
      <w:r w:rsidR="006D2CC0" w:rsidRPr="00D03995">
        <w:t>T</w:t>
      </w:r>
      <w:r w:rsidRPr="00D03995">
        <w:t xml:space="preserve">hese intermediates are </w:t>
      </w:r>
      <w:r w:rsidR="006D2CC0" w:rsidRPr="00D03995">
        <w:t xml:space="preserve">otherwise </w:t>
      </w:r>
      <w:r w:rsidRPr="00D03995">
        <w:t xml:space="preserve">converted to the toxic metabolites </w:t>
      </w:r>
      <w:proofErr w:type="spellStart"/>
      <w:r w:rsidRPr="00D03995">
        <w:t>succinylacetone</w:t>
      </w:r>
      <w:proofErr w:type="spellEnd"/>
      <w:r w:rsidRPr="00D03995">
        <w:t xml:space="preserve"> and </w:t>
      </w:r>
      <w:proofErr w:type="spellStart"/>
      <w:r w:rsidRPr="00D03995">
        <w:t>succinylacetoacetate</w:t>
      </w:r>
      <w:proofErr w:type="spellEnd"/>
      <w:r w:rsidRPr="00D03995">
        <w:t xml:space="preserve">. </w:t>
      </w:r>
      <w:proofErr w:type="spellStart"/>
      <w:r w:rsidRPr="00D03995">
        <w:t>Succinylacetone</w:t>
      </w:r>
      <w:proofErr w:type="spellEnd"/>
      <w:r w:rsidRPr="00D03995">
        <w:t xml:space="preserve"> inhibits the porphyrin synthesis pathway leading to the accumulation of 5</w:t>
      </w:r>
      <w:r w:rsidRPr="00D03995">
        <w:rPr>
          <w:bCs/>
          <w:szCs w:val="22"/>
        </w:rPr>
        <w:noBreakHyphen/>
      </w:r>
      <w:r w:rsidRPr="00D03995">
        <w:t xml:space="preserve">aminolevulinate. </w:t>
      </w:r>
    </w:p>
    <w:p w14:paraId="0D8BBDE1" w14:textId="77777777" w:rsidR="003C367B" w:rsidRPr="00D03995" w:rsidRDefault="003C367B" w:rsidP="00947EFF">
      <w:pPr>
        <w:pStyle w:val="BodyTextIndent"/>
        <w:spacing w:line="240" w:lineRule="auto"/>
        <w:ind w:left="0"/>
      </w:pPr>
    </w:p>
    <w:p w14:paraId="45000BAC" w14:textId="77777777" w:rsidR="006D2CC0" w:rsidRPr="00D03995" w:rsidRDefault="006D2CC0" w:rsidP="00947EFF">
      <w:pPr>
        <w:pStyle w:val="BodyTextIndent"/>
        <w:spacing w:line="240" w:lineRule="auto"/>
        <w:ind w:left="0"/>
      </w:pPr>
      <w:r w:rsidRPr="00D03995">
        <w:t xml:space="preserve">The biochemical defect in AKU is a deficiency of </w:t>
      </w:r>
      <w:proofErr w:type="spellStart"/>
      <w:r w:rsidRPr="00D03995">
        <w:rPr>
          <w:lang w:val="en-US"/>
        </w:rPr>
        <w:t>homogentisate</w:t>
      </w:r>
      <w:proofErr w:type="spellEnd"/>
      <w:r w:rsidRPr="00D03995">
        <w:rPr>
          <w:lang w:val="en-US"/>
        </w:rPr>
        <w:t xml:space="preserve"> 1,2</w:t>
      </w:r>
      <w:r w:rsidR="00D03995">
        <w:rPr>
          <w:lang w:val="en-US"/>
        </w:rPr>
        <w:t> </w:t>
      </w:r>
      <w:r w:rsidRPr="00D03995">
        <w:rPr>
          <w:lang w:val="en-US"/>
        </w:rPr>
        <w:t xml:space="preserve">dioxygenase, the third enzyme of the tyrosine catabolic pathway. </w:t>
      </w:r>
      <w:proofErr w:type="spellStart"/>
      <w:r w:rsidRPr="00D03995">
        <w:rPr>
          <w:lang w:val="en-US"/>
        </w:rPr>
        <w:t>Nitisinone</w:t>
      </w:r>
      <w:proofErr w:type="spellEnd"/>
      <w:r w:rsidRPr="00D03995">
        <w:rPr>
          <w:lang w:val="en-US"/>
        </w:rPr>
        <w:t xml:space="preserve"> prevents the accumulation of the harmful metabolite homogentisic acid (HGA), which otherwise leads to </w:t>
      </w:r>
      <w:proofErr w:type="spellStart"/>
      <w:r w:rsidRPr="00D03995">
        <w:rPr>
          <w:lang w:val="en-US"/>
        </w:rPr>
        <w:t>ochronosis</w:t>
      </w:r>
      <w:proofErr w:type="spellEnd"/>
      <w:r w:rsidRPr="00D03995">
        <w:rPr>
          <w:lang w:val="en-US"/>
        </w:rPr>
        <w:t xml:space="preserve"> of joints and cartilage and thereby the development of the clinical features of the disease.</w:t>
      </w:r>
    </w:p>
    <w:p w14:paraId="2DCCA266" w14:textId="77777777" w:rsidR="006D2CC0" w:rsidRPr="00D03995" w:rsidRDefault="006D2CC0" w:rsidP="00947EFF">
      <w:pPr>
        <w:pStyle w:val="BodyTextIndent"/>
        <w:spacing w:line="240" w:lineRule="auto"/>
        <w:ind w:left="0"/>
      </w:pPr>
    </w:p>
    <w:p w14:paraId="1E7EDF86" w14:textId="77777777" w:rsidR="003C367B" w:rsidRPr="00D03995" w:rsidRDefault="003C367B" w:rsidP="00947EFF">
      <w:pPr>
        <w:pStyle w:val="BodyTextIndent"/>
        <w:keepNext/>
        <w:spacing w:line="240" w:lineRule="auto"/>
        <w:ind w:left="0"/>
        <w:rPr>
          <w:bCs/>
          <w:szCs w:val="22"/>
        </w:rPr>
      </w:pPr>
      <w:r w:rsidRPr="00D03995">
        <w:rPr>
          <w:szCs w:val="22"/>
          <w:u w:val="single"/>
        </w:rPr>
        <w:t>Pharmacodynamic effects</w:t>
      </w:r>
    </w:p>
    <w:p w14:paraId="0451E190" w14:textId="77777777" w:rsidR="003C367B" w:rsidRPr="00D03995" w:rsidRDefault="006D2CC0" w:rsidP="00947EFF">
      <w:pPr>
        <w:pStyle w:val="BodyTextIndent"/>
        <w:spacing w:line="240" w:lineRule="auto"/>
        <w:ind w:left="0"/>
      </w:pPr>
      <w:r w:rsidRPr="00D03995">
        <w:t xml:space="preserve">In patients with HT-1, </w:t>
      </w:r>
      <w:proofErr w:type="spellStart"/>
      <w:r w:rsidRPr="00D03995">
        <w:t>n</w:t>
      </w:r>
      <w:r w:rsidR="003C367B" w:rsidRPr="00D03995">
        <w:t>itisinone</w:t>
      </w:r>
      <w:proofErr w:type="spellEnd"/>
      <w:r w:rsidR="003C367B" w:rsidRPr="00D03995">
        <w:t xml:space="preserve"> treatment leads to normalised porphyrin metabolism with normal erythrocyte </w:t>
      </w:r>
      <w:r w:rsidR="003C367B" w:rsidRPr="00D03995">
        <w:rPr>
          <w:bCs/>
          <w:szCs w:val="22"/>
        </w:rPr>
        <w:t>porphobilinogen</w:t>
      </w:r>
      <w:r w:rsidR="003C367B" w:rsidRPr="00D03995">
        <w:t xml:space="preserve"> synthase activity and urine 5</w:t>
      </w:r>
      <w:r w:rsidR="003C367B" w:rsidRPr="00D03995">
        <w:rPr>
          <w:bCs/>
          <w:szCs w:val="22"/>
        </w:rPr>
        <w:noBreakHyphen/>
        <w:t>aminolevulinate</w:t>
      </w:r>
      <w:r w:rsidR="003C367B" w:rsidRPr="00D03995">
        <w:t xml:space="preserve">, decreased urinary excretion of </w:t>
      </w:r>
      <w:proofErr w:type="spellStart"/>
      <w:r w:rsidR="003C367B" w:rsidRPr="00D03995">
        <w:t>succinylacetone</w:t>
      </w:r>
      <w:proofErr w:type="spellEnd"/>
      <w:r w:rsidR="003C367B" w:rsidRPr="00D03995">
        <w:t xml:space="preserve">, increased plasma tyrosine concentration and increased urinary excretion of phenolic acids. Available data from a clinical study indicates that in more than 90% of the </w:t>
      </w:r>
      <w:proofErr w:type="gramStart"/>
      <w:r w:rsidR="003C367B" w:rsidRPr="00D03995">
        <w:t>patients</w:t>
      </w:r>
      <w:proofErr w:type="gramEnd"/>
      <w:r w:rsidR="003C367B" w:rsidRPr="00D03995">
        <w:t xml:space="preserve"> urine </w:t>
      </w:r>
      <w:proofErr w:type="spellStart"/>
      <w:r w:rsidR="003C367B" w:rsidRPr="00D03995">
        <w:t>succinylacetone</w:t>
      </w:r>
      <w:proofErr w:type="spellEnd"/>
      <w:r w:rsidR="003C367B" w:rsidRPr="00D03995">
        <w:t xml:space="preserve"> was normalized during the first week of treatment. </w:t>
      </w:r>
      <w:proofErr w:type="spellStart"/>
      <w:r w:rsidR="003C367B" w:rsidRPr="00D03995">
        <w:t>Succinylacetone</w:t>
      </w:r>
      <w:proofErr w:type="spellEnd"/>
      <w:r w:rsidR="003C367B" w:rsidRPr="00D03995">
        <w:t xml:space="preserve"> should not be detectable in urine or plasma when the </w:t>
      </w:r>
      <w:proofErr w:type="spellStart"/>
      <w:r w:rsidR="003C367B" w:rsidRPr="00D03995">
        <w:t>nitisinone</w:t>
      </w:r>
      <w:proofErr w:type="spellEnd"/>
      <w:r w:rsidR="003C367B" w:rsidRPr="00D03995">
        <w:t xml:space="preserve"> dose is properly adjusted.</w:t>
      </w:r>
    </w:p>
    <w:p w14:paraId="54470889" w14:textId="77777777" w:rsidR="00E91A36" w:rsidRPr="00D03995" w:rsidRDefault="00E91A36" w:rsidP="00947EFF">
      <w:pPr>
        <w:pStyle w:val="BodyTextIndent"/>
        <w:spacing w:line="240" w:lineRule="auto"/>
        <w:ind w:left="0"/>
      </w:pPr>
    </w:p>
    <w:p w14:paraId="441F4497" w14:textId="77777777" w:rsidR="00E91A36" w:rsidRPr="00D03995" w:rsidRDefault="00E91A36" w:rsidP="00947EFF">
      <w:pPr>
        <w:pStyle w:val="BodyTextIndent"/>
        <w:spacing w:line="240" w:lineRule="auto"/>
        <w:ind w:left="0"/>
      </w:pPr>
      <w:r w:rsidRPr="00D03995">
        <w:t xml:space="preserve">In patients with AKU, </w:t>
      </w:r>
      <w:proofErr w:type="spellStart"/>
      <w:r w:rsidRPr="00D03995">
        <w:rPr>
          <w:lang w:val="en-US"/>
        </w:rPr>
        <w:t>nitisinone</w:t>
      </w:r>
      <w:proofErr w:type="spellEnd"/>
      <w:r w:rsidRPr="00D03995">
        <w:rPr>
          <w:lang w:val="en-US"/>
        </w:rPr>
        <w:t xml:space="preserve"> treatment reduces the accumulation of HGA. Available data from a clinical study shows a 99.7% reduction of urinary HGA, and a 98.8% reduction of serum HGA, following </w:t>
      </w:r>
      <w:proofErr w:type="spellStart"/>
      <w:r w:rsidRPr="00D03995">
        <w:rPr>
          <w:lang w:val="en-US"/>
        </w:rPr>
        <w:t>nitisinone</w:t>
      </w:r>
      <w:proofErr w:type="spellEnd"/>
      <w:r w:rsidRPr="00D03995">
        <w:rPr>
          <w:lang w:val="en-US"/>
        </w:rPr>
        <w:t xml:space="preserve"> treatment compared to untreated control patients after 12 months of treatment.</w:t>
      </w:r>
    </w:p>
    <w:p w14:paraId="7E972001" w14:textId="77777777" w:rsidR="003C367B" w:rsidRPr="00D03995" w:rsidRDefault="003C367B" w:rsidP="00947EFF">
      <w:pPr>
        <w:pStyle w:val="BodyTextIndent"/>
        <w:spacing w:line="240" w:lineRule="auto"/>
        <w:ind w:left="0"/>
      </w:pPr>
    </w:p>
    <w:p w14:paraId="06B3CDB0" w14:textId="77777777" w:rsidR="003C367B" w:rsidRPr="00D03995" w:rsidRDefault="003C367B" w:rsidP="00947EFF">
      <w:pPr>
        <w:pStyle w:val="BodyTextIndent"/>
        <w:keepNext/>
        <w:spacing w:line="240" w:lineRule="auto"/>
        <w:ind w:left="0"/>
        <w:rPr>
          <w:bCs/>
          <w:iCs/>
          <w:szCs w:val="22"/>
          <w:u w:val="single"/>
        </w:rPr>
      </w:pPr>
      <w:r w:rsidRPr="00D03995">
        <w:rPr>
          <w:szCs w:val="22"/>
          <w:u w:val="single"/>
        </w:rPr>
        <w:t>Clinical efficacy and safety</w:t>
      </w:r>
      <w:r w:rsidR="00E91A36" w:rsidRPr="00D03995">
        <w:rPr>
          <w:szCs w:val="22"/>
          <w:u w:val="single"/>
        </w:rPr>
        <w:t xml:space="preserve"> in HT-1</w:t>
      </w:r>
    </w:p>
    <w:p w14:paraId="3AE68E36" w14:textId="77777777" w:rsidR="003F47DF" w:rsidRPr="00BB3FB2" w:rsidRDefault="003F47DF" w:rsidP="00A61CEB">
      <w:pPr>
        <w:keepNext/>
        <w:tabs>
          <w:tab w:val="left" w:pos="1116"/>
        </w:tabs>
        <w:spacing w:line="240" w:lineRule="auto"/>
        <w:rPr>
          <w:szCs w:val="22"/>
        </w:rPr>
      </w:pPr>
      <w:r w:rsidRPr="00D03995">
        <w:rPr>
          <w:szCs w:val="22"/>
        </w:rPr>
        <w:t xml:space="preserve">The clinical study was open-labelled and uncontrolled. The dosing frequency in the study was twice daily. Survival probabilities after 2, 4 and 6 years of treatment with </w:t>
      </w:r>
      <w:proofErr w:type="spellStart"/>
      <w:r w:rsidRPr="00D03995">
        <w:rPr>
          <w:szCs w:val="22"/>
        </w:rPr>
        <w:t>nitisinone</w:t>
      </w:r>
      <w:proofErr w:type="spellEnd"/>
      <w:r w:rsidRPr="00D03995">
        <w:rPr>
          <w:szCs w:val="22"/>
        </w:rPr>
        <w:t xml:space="preserve"> are summarized in the</w:t>
      </w:r>
      <w:r w:rsidRPr="00BB3FB2">
        <w:rPr>
          <w:szCs w:val="22"/>
        </w:rPr>
        <w:t xml:space="preserve"> table below.</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846"/>
        <w:gridCol w:w="846"/>
        <w:gridCol w:w="846"/>
      </w:tblGrid>
      <w:tr w:rsidR="00F1679B" w14:paraId="7632FB79" w14:textId="77777777" w:rsidTr="00243B1C">
        <w:trPr>
          <w:cantSplit/>
        </w:trPr>
        <w:tc>
          <w:tcPr>
            <w:tcW w:w="0" w:type="auto"/>
            <w:gridSpan w:val="4"/>
            <w:hideMark/>
          </w:tcPr>
          <w:p w14:paraId="39EA8D14"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NTBC study (N=250)</w:t>
            </w:r>
          </w:p>
        </w:tc>
      </w:tr>
      <w:tr w:rsidR="00F1679B" w14:paraId="0CA69E42" w14:textId="77777777" w:rsidTr="00243B1C">
        <w:trPr>
          <w:cantSplit/>
        </w:trPr>
        <w:tc>
          <w:tcPr>
            <w:tcW w:w="0" w:type="auto"/>
            <w:hideMark/>
          </w:tcPr>
          <w:p w14:paraId="1CE64E8A"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Age at start of treatment</w:t>
            </w:r>
          </w:p>
        </w:tc>
        <w:tc>
          <w:tcPr>
            <w:tcW w:w="0" w:type="auto"/>
            <w:hideMark/>
          </w:tcPr>
          <w:p w14:paraId="4A5FC818"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2 years</w:t>
            </w:r>
          </w:p>
        </w:tc>
        <w:tc>
          <w:tcPr>
            <w:tcW w:w="0" w:type="auto"/>
            <w:hideMark/>
          </w:tcPr>
          <w:p w14:paraId="578C10E4"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4 years</w:t>
            </w:r>
          </w:p>
        </w:tc>
        <w:tc>
          <w:tcPr>
            <w:tcW w:w="0" w:type="auto"/>
            <w:hideMark/>
          </w:tcPr>
          <w:p w14:paraId="3370E24E"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6 years</w:t>
            </w:r>
          </w:p>
        </w:tc>
      </w:tr>
      <w:tr w:rsidR="00F1679B" w14:paraId="7CC72CD5" w14:textId="77777777" w:rsidTr="00243B1C">
        <w:trPr>
          <w:cantSplit/>
        </w:trPr>
        <w:tc>
          <w:tcPr>
            <w:tcW w:w="0" w:type="auto"/>
            <w:hideMark/>
          </w:tcPr>
          <w:p w14:paraId="6F120E3C"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 2 months</w:t>
            </w:r>
          </w:p>
        </w:tc>
        <w:tc>
          <w:tcPr>
            <w:tcW w:w="0" w:type="auto"/>
            <w:hideMark/>
          </w:tcPr>
          <w:p w14:paraId="22B8FFD8"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93%</w:t>
            </w:r>
          </w:p>
        </w:tc>
        <w:tc>
          <w:tcPr>
            <w:tcW w:w="0" w:type="auto"/>
            <w:hideMark/>
          </w:tcPr>
          <w:p w14:paraId="2E3BD89D"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93%</w:t>
            </w:r>
          </w:p>
        </w:tc>
        <w:tc>
          <w:tcPr>
            <w:tcW w:w="0" w:type="auto"/>
            <w:hideMark/>
          </w:tcPr>
          <w:p w14:paraId="48F1BC07"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93%</w:t>
            </w:r>
          </w:p>
        </w:tc>
      </w:tr>
      <w:tr w:rsidR="00F1679B" w14:paraId="5FE322DB" w14:textId="77777777" w:rsidTr="00243B1C">
        <w:trPr>
          <w:cantSplit/>
        </w:trPr>
        <w:tc>
          <w:tcPr>
            <w:tcW w:w="0" w:type="auto"/>
            <w:hideMark/>
          </w:tcPr>
          <w:p w14:paraId="000FF4D9"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 6 months</w:t>
            </w:r>
          </w:p>
        </w:tc>
        <w:tc>
          <w:tcPr>
            <w:tcW w:w="0" w:type="auto"/>
            <w:hideMark/>
          </w:tcPr>
          <w:p w14:paraId="7F30D9E8"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93%</w:t>
            </w:r>
          </w:p>
        </w:tc>
        <w:tc>
          <w:tcPr>
            <w:tcW w:w="0" w:type="auto"/>
            <w:hideMark/>
          </w:tcPr>
          <w:p w14:paraId="10249884"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93%</w:t>
            </w:r>
          </w:p>
        </w:tc>
        <w:tc>
          <w:tcPr>
            <w:tcW w:w="0" w:type="auto"/>
            <w:hideMark/>
          </w:tcPr>
          <w:p w14:paraId="66FBAB2F"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93%</w:t>
            </w:r>
          </w:p>
        </w:tc>
      </w:tr>
      <w:tr w:rsidR="00F1679B" w14:paraId="396C5D00" w14:textId="77777777" w:rsidTr="00243B1C">
        <w:trPr>
          <w:cantSplit/>
        </w:trPr>
        <w:tc>
          <w:tcPr>
            <w:tcW w:w="0" w:type="auto"/>
            <w:hideMark/>
          </w:tcPr>
          <w:p w14:paraId="27BD2445"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&gt; 6 months</w:t>
            </w:r>
          </w:p>
        </w:tc>
        <w:tc>
          <w:tcPr>
            <w:tcW w:w="0" w:type="auto"/>
            <w:hideMark/>
          </w:tcPr>
          <w:p w14:paraId="1E253672"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96%</w:t>
            </w:r>
          </w:p>
        </w:tc>
        <w:tc>
          <w:tcPr>
            <w:tcW w:w="0" w:type="auto"/>
            <w:hideMark/>
          </w:tcPr>
          <w:p w14:paraId="14A682EA"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95%</w:t>
            </w:r>
          </w:p>
        </w:tc>
        <w:tc>
          <w:tcPr>
            <w:tcW w:w="0" w:type="auto"/>
            <w:hideMark/>
          </w:tcPr>
          <w:p w14:paraId="52F91A22"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95%</w:t>
            </w:r>
          </w:p>
        </w:tc>
      </w:tr>
      <w:tr w:rsidR="00F1679B" w14:paraId="043D9B5B" w14:textId="77777777" w:rsidTr="00243B1C">
        <w:trPr>
          <w:cantSplit/>
        </w:trPr>
        <w:tc>
          <w:tcPr>
            <w:tcW w:w="0" w:type="auto"/>
            <w:hideMark/>
          </w:tcPr>
          <w:p w14:paraId="0D3889E4" w14:textId="77777777" w:rsidR="003F47DF" w:rsidRPr="00BB3FB2" w:rsidRDefault="003F47DF" w:rsidP="00947EFF">
            <w:pPr>
              <w:tabs>
                <w:tab w:val="left" w:pos="1116"/>
              </w:tabs>
              <w:overflowPunct w:val="0"/>
              <w:autoSpaceDE w:val="0"/>
              <w:autoSpaceDN w:val="0"/>
              <w:adjustRightInd w:val="0"/>
              <w:spacing w:line="240" w:lineRule="auto"/>
              <w:rPr>
                <w:szCs w:val="22"/>
              </w:rPr>
            </w:pPr>
            <w:r w:rsidRPr="00BB3FB2">
              <w:rPr>
                <w:szCs w:val="22"/>
              </w:rPr>
              <w:t>Overall</w:t>
            </w:r>
          </w:p>
        </w:tc>
        <w:tc>
          <w:tcPr>
            <w:tcW w:w="0" w:type="auto"/>
            <w:hideMark/>
          </w:tcPr>
          <w:p w14:paraId="4D0EAED8" w14:textId="77777777" w:rsidR="003F47DF" w:rsidRPr="00BB3FB2" w:rsidRDefault="003F47DF" w:rsidP="00947EFF">
            <w:pPr>
              <w:tabs>
                <w:tab w:val="left" w:pos="1116"/>
              </w:tabs>
              <w:overflowPunct w:val="0"/>
              <w:autoSpaceDE w:val="0"/>
              <w:autoSpaceDN w:val="0"/>
              <w:adjustRightInd w:val="0"/>
              <w:spacing w:line="240" w:lineRule="auto"/>
              <w:rPr>
                <w:szCs w:val="22"/>
              </w:rPr>
            </w:pPr>
            <w:r w:rsidRPr="00BB3FB2">
              <w:rPr>
                <w:szCs w:val="22"/>
              </w:rPr>
              <w:t>94%</w:t>
            </w:r>
          </w:p>
        </w:tc>
        <w:tc>
          <w:tcPr>
            <w:tcW w:w="0" w:type="auto"/>
            <w:hideMark/>
          </w:tcPr>
          <w:p w14:paraId="47566517" w14:textId="77777777" w:rsidR="003F47DF" w:rsidRPr="00BB3FB2" w:rsidRDefault="003F47DF" w:rsidP="00947EFF">
            <w:pPr>
              <w:tabs>
                <w:tab w:val="left" w:pos="1116"/>
              </w:tabs>
              <w:overflowPunct w:val="0"/>
              <w:autoSpaceDE w:val="0"/>
              <w:autoSpaceDN w:val="0"/>
              <w:adjustRightInd w:val="0"/>
              <w:spacing w:line="240" w:lineRule="auto"/>
              <w:rPr>
                <w:szCs w:val="22"/>
              </w:rPr>
            </w:pPr>
            <w:r w:rsidRPr="00BB3FB2">
              <w:rPr>
                <w:szCs w:val="22"/>
              </w:rPr>
              <w:t>94%</w:t>
            </w:r>
          </w:p>
        </w:tc>
        <w:tc>
          <w:tcPr>
            <w:tcW w:w="0" w:type="auto"/>
            <w:hideMark/>
          </w:tcPr>
          <w:p w14:paraId="58710E47" w14:textId="77777777" w:rsidR="003F47DF" w:rsidRPr="00BB3FB2" w:rsidRDefault="003F47DF" w:rsidP="00947EFF">
            <w:pPr>
              <w:tabs>
                <w:tab w:val="left" w:pos="1116"/>
              </w:tabs>
              <w:overflowPunct w:val="0"/>
              <w:autoSpaceDE w:val="0"/>
              <w:autoSpaceDN w:val="0"/>
              <w:adjustRightInd w:val="0"/>
              <w:spacing w:line="240" w:lineRule="auto"/>
              <w:rPr>
                <w:szCs w:val="22"/>
              </w:rPr>
            </w:pPr>
            <w:r w:rsidRPr="00BB3FB2">
              <w:rPr>
                <w:szCs w:val="22"/>
              </w:rPr>
              <w:t>94%</w:t>
            </w:r>
          </w:p>
        </w:tc>
      </w:tr>
    </w:tbl>
    <w:p w14:paraId="4A7D9234" w14:textId="77777777" w:rsidR="003F47DF" w:rsidRPr="00BB3FB2" w:rsidRDefault="003F47DF" w:rsidP="00947EFF">
      <w:pPr>
        <w:tabs>
          <w:tab w:val="left" w:pos="1116"/>
        </w:tabs>
        <w:spacing w:line="240" w:lineRule="auto"/>
        <w:rPr>
          <w:szCs w:val="22"/>
        </w:rPr>
      </w:pPr>
    </w:p>
    <w:p w14:paraId="4E5EABCF" w14:textId="77777777" w:rsidR="003F47DF" w:rsidRPr="00BB3FB2" w:rsidRDefault="003F47DF" w:rsidP="00A61CEB">
      <w:pPr>
        <w:keepNext/>
        <w:tabs>
          <w:tab w:val="left" w:pos="1116"/>
        </w:tabs>
        <w:spacing w:line="240" w:lineRule="auto"/>
        <w:rPr>
          <w:szCs w:val="22"/>
        </w:rPr>
      </w:pPr>
      <w:r w:rsidRPr="00BB3FB2">
        <w:rPr>
          <w:szCs w:val="22"/>
        </w:rPr>
        <w:t xml:space="preserve">Data from a study used as a historical control (van </w:t>
      </w:r>
      <w:proofErr w:type="spellStart"/>
      <w:r w:rsidRPr="00BB3FB2">
        <w:rPr>
          <w:szCs w:val="22"/>
        </w:rPr>
        <w:t>Spronsen</w:t>
      </w:r>
      <w:proofErr w:type="spellEnd"/>
      <w:r w:rsidRPr="00BB3FB2">
        <w:rPr>
          <w:szCs w:val="22"/>
        </w:rPr>
        <w:t xml:space="preserve"> et al., 1994) showed the following survival probability.</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760"/>
        <w:gridCol w:w="846"/>
      </w:tblGrid>
      <w:tr w:rsidR="00F1679B" w14:paraId="6E4D630C" w14:textId="77777777" w:rsidTr="00243B1C">
        <w:trPr>
          <w:cantSplit/>
        </w:trPr>
        <w:tc>
          <w:tcPr>
            <w:tcW w:w="0" w:type="auto"/>
            <w:hideMark/>
          </w:tcPr>
          <w:p w14:paraId="20F1F2A7"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Age at onset of symptoms</w:t>
            </w:r>
          </w:p>
        </w:tc>
        <w:tc>
          <w:tcPr>
            <w:tcW w:w="0" w:type="auto"/>
            <w:hideMark/>
          </w:tcPr>
          <w:p w14:paraId="7CF6AAF5"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1 year</w:t>
            </w:r>
          </w:p>
        </w:tc>
        <w:tc>
          <w:tcPr>
            <w:tcW w:w="0" w:type="auto"/>
            <w:hideMark/>
          </w:tcPr>
          <w:p w14:paraId="1E098559"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2 years</w:t>
            </w:r>
          </w:p>
        </w:tc>
      </w:tr>
      <w:tr w:rsidR="00F1679B" w14:paraId="4F814548" w14:textId="77777777" w:rsidTr="00243B1C">
        <w:trPr>
          <w:cantSplit/>
        </w:trPr>
        <w:tc>
          <w:tcPr>
            <w:tcW w:w="0" w:type="auto"/>
            <w:hideMark/>
          </w:tcPr>
          <w:p w14:paraId="29DDBAA6"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&lt; 2 months</w:t>
            </w:r>
          </w:p>
        </w:tc>
        <w:tc>
          <w:tcPr>
            <w:tcW w:w="0" w:type="auto"/>
            <w:hideMark/>
          </w:tcPr>
          <w:p w14:paraId="3A4E2C60"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38%</w:t>
            </w:r>
          </w:p>
        </w:tc>
        <w:tc>
          <w:tcPr>
            <w:tcW w:w="0" w:type="auto"/>
            <w:hideMark/>
          </w:tcPr>
          <w:p w14:paraId="64092FF2"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29%</w:t>
            </w:r>
          </w:p>
        </w:tc>
      </w:tr>
      <w:tr w:rsidR="00F1679B" w14:paraId="2C31465F" w14:textId="77777777" w:rsidTr="00243B1C">
        <w:trPr>
          <w:cantSplit/>
        </w:trPr>
        <w:tc>
          <w:tcPr>
            <w:tcW w:w="0" w:type="auto"/>
            <w:hideMark/>
          </w:tcPr>
          <w:p w14:paraId="2D4BCA5A"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&gt; 2-6 months</w:t>
            </w:r>
          </w:p>
        </w:tc>
        <w:tc>
          <w:tcPr>
            <w:tcW w:w="0" w:type="auto"/>
            <w:hideMark/>
          </w:tcPr>
          <w:p w14:paraId="4F9EA773"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74%</w:t>
            </w:r>
          </w:p>
        </w:tc>
        <w:tc>
          <w:tcPr>
            <w:tcW w:w="0" w:type="auto"/>
            <w:hideMark/>
          </w:tcPr>
          <w:p w14:paraId="148ACEEE" w14:textId="77777777" w:rsidR="003F47DF" w:rsidRPr="00BB3FB2" w:rsidRDefault="003F47DF" w:rsidP="00A61CEB">
            <w:pPr>
              <w:keepNext/>
              <w:tabs>
                <w:tab w:val="left" w:pos="1116"/>
              </w:tabs>
              <w:overflowPunct w:val="0"/>
              <w:autoSpaceDE w:val="0"/>
              <w:autoSpaceDN w:val="0"/>
              <w:adjustRightInd w:val="0"/>
              <w:spacing w:line="240" w:lineRule="auto"/>
              <w:rPr>
                <w:szCs w:val="22"/>
              </w:rPr>
            </w:pPr>
            <w:r w:rsidRPr="00BB3FB2">
              <w:rPr>
                <w:szCs w:val="22"/>
              </w:rPr>
              <w:t>74%</w:t>
            </w:r>
          </w:p>
        </w:tc>
      </w:tr>
      <w:tr w:rsidR="00F1679B" w14:paraId="54F71A47" w14:textId="77777777" w:rsidTr="00243B1C">
        <w:trPr>
          <w:cantSplit/>
        </w:trPr>
        <w:tc>
          <w:tcPr>
            <w:tcW w:w="0" w:type="auto"/>
            <w:hideMark/>
          </w:tcPr>
          <w:p w14:paraId="7965700B" w14:textId="77777777" w:rsidR="003F47DF" w:rsidRPr="00BB3FB2" w:rsidRDefault="003F47DF" w:rsidP="00947EFF">
            <w:pPr>
              <w:tabs>
                <w:tab w:val="left" w:pos="1116"/>
              </w:tabs>
              <w:overflowPunct w:val="0"/>
              <w:autoSpaceDE w:val="0"/>
              <w:autoSpaceDN w:val="0"/>
              <w:adjustRightInd w:val="0"/>
              <w:spacing w:line="240" w:lineRule="auto"/>
              <w:rPr>
                <w:szCs w:val="22"/>
              </w:rPr>
            </w:pPr>
            <w:r w:rsidRPr="00BB3FB2">
              <w:rPr>
                <w:szCs w:val="22"/>
              </w:rPr>
              <w:t>&gt; 6 months</w:t>
            </w:r>
          </w:p>
        </w:tc>
        <w:tc>
          <w:tcPr>
            <w:tcW w:w="0" w:type="auto"/>
            <w:hideMark/>
          </w:tcPr>
          <w:p w14:paraId="4388456A" w14:textId="77777777" w:rsidR="003F47DF" w:rsidRPr="00BB3FB2" w:rsidRDefault="003F47DF" w:rsidP="00947EFF">
            <w:pPr>
              <w:tabs>
                <w:tab w:val="left" w:pos="1116"/>
              </w:tabs>
              <w:overflowPunct w:val="0"/>
              <w:autoSpaceDE w:val="0"/>
              <w:autoSpaceDN w:val="0"/>
              <w:adjustRightInd w:val="0"/>
              <w:spacing w:line="240" w:lineRule="auto"/>
              <w:rPr>
                <w:szCs w:val="22"/>
              </w:rPr>
            </w:pPr>
            <w:r w:rsidRPr="00BB3FB2">
              <w:rPr>
                <w:szCs w:val="22"/>
              </w:rPr>
              <w:t>96%</w:t>
            </w:r>
          </w:p>
        </w:tc>
        <w:tc>
          <w:tcPr>
            <w:tcW w:w="0" w:type="auto"/>
            <w:hideMark/>
          </w:tcPr>
          <w:p w14:paraId="5DDBD13E" w14:textId="77777777" w:rsidR="003F47DF" w:rsidRPr="00BB3FB2" w:rsidRDefault="003F47DF" w:rsidP="00947EFF">
            <w:pPr>
              <w:tabs>
                <w:tab w:val="left" w:pos="1116"/>
              </w:tabs>
              <w:overflowPunct w:val="0"/>
              <w:autoSpaceDE w:val="0"/>
              <w:autoSpaceDN w:val="0"/>
              <w:adjustRightInd w:val="0"/>
              <w:spacing w:line="240" w:lineRule="auto"/>
              <w:rPr>
                <w:szCs w:val="22"/>
              </w:rPr>
            </w:pPr>
            <w:r w:rsidRPr="00BB3FB2">
              <w:rPr>
                <w:szCs w:val="22"/>
              </w:rPr>
              <w:t>96%</w:t>
            </w:r>
          </w:p>
        </w:tc>
      </w:tr>
    </w:tbl>
    <w:p w14:paraId="26B7FF12" w14:textId="77777777" w:rsidR="003C367B" w:rsidRPr="00BB3FB2" w:rsidRDefault="003C367B" w:rsidP="00947EFF">
      <w:pPr>
        <w:tabs>
          <w:tab w:val="clear" w:pos="567"/>
          <w:tab w:val="left" w:pos="0"/>
        </w:tabs>
        <w:spacing w:line="240" w:lineRule="auto"/>
        <w:rPr>
          <w:szCs w:val="22"/>
        </w:rPr>
      </w:pPr>
    </w:p>
    <w:p w14:paraId="7BC110E1" w14:textId="77777777" w:rsidR="003C367B" w:rsidRPr="00BB3FB2" w:rsidRDefault="003C367B" w:rsidP="00947EFF">
      <w:pPr>
        <w:spacing w:line="240" w:lineRule="auto"/>
        <w:rPr>
          <w:szCs w:val="22"/>
        </w:rPr>
      </w:pPr>
      <w:r w:rsidRPr="00BB3FB2">
        <w:rPr>
          <w:szCs w:val="22"/>
        </w:rPr>
        <w:t xml:space="preserve">Treatment with </w:t>
      </w:r>
      <w:proofErr w:type="spellStart"/>
      <w:r w:rsidRPr="00BB3FB2">
        <w:rPr>
          <w:szCs w:val="22"/>
        </w:rPr>
        <w:t>nitisinone</w:t>
      </w:r>
      <w:proofErr w:type="spellEnd"/>
      <w:r w:rsidRPr="00BB3FB2">
        <w:rPr>
          <w:szCs w:val="22"/>
        </w:rPr>
        <w:t xml:space="preserve"> was also found to result in reduced risk for the development of hepatocellular carcinoma compared to historical data on treatment with dietary restriction alone. It was found that the early initiation of treatment resulted in a further reduced risk for the development of hepatocellular carcinoma.</w:t>
      </w:r>
    </w:p>
    <w:p w14:paraId="38B1828C" w14:textId="77777777" w:rsidR="0086122C" w:rsidRPr="00BB3FB2" w:rsidRDefault="0086122C" w:rsidP="00947EFF">
      <w:pPr>
        <w:spacing w:line="240" w:lineRule="auto"/>
        <w:rPr>
          <w:szCs w:val="22"/>
        </w:rPr>
      </w:pPr>
    </w:p>
    <w:p w14:paraId="0CEA039D" w14:textId="77777777" w:rsidR="0086122C" w:rsidRPr="00BB3FB2" w:rsidRDefault="0086122C" w:rsidP="001F5319">
      <w:pPr>
        <w:keepNext/>
        <w:spacing w:line="240" w:lineRule="auto"/>
      </w:pPr>
      <w:r w:rsidRPr="00BB3FB2">
        <w:lastRenderedPageBreak/>
        <w:t>The 2-, 4-, and 6</w:t>
      </w:r>
      <w:r w:rsidRPr="00BB3FB2">
        <w:noBreakHyphen/>
        <w:t xml:space="preserve">year probability of no occurrence of HCC during </w:t>
      </w:r>
      <w:proofErr w:type="spellStart"/>
      <w:r w:rsidRPr="00BB3FB2">
        <w:t>nitisinone</w:t>
      </w:r>
      <w:proofErr w:type="spellEnd"/>
      <w:r w:rsidRPr="00BB3FB2">
        <w:t xml:space="preserve"> treatment for patients aged 24 months or younger at the start of treatment and for those older than 24 months at the start of treatment is shown in the following table:</w:t>
      </w:r>
    </w:p>
    <w:p w14:paraId="08994DD8" w14:textId="77777777" w:rsidR="0086122C" w:rsidRPr="00BB3FB2" w:rsidRDefault="0086122C" w:rsidP="001F5319">
      <w:pPr>
        <w:keepNext/>
        <w:spacing w:line="240" w:lineRule="auto"/>
      </w:pPr>
    </w:p>
    <w:tbl>
      <w:tblPr>
        <w:tblW w:w="90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709"/>
        <w:gridCol w:w="851"/>
        <w:gridCol w:w="992"/>
        <w:gridCol w:w="850"/>
        <w:gridCol w:w="1418"/>
        <w:gridCol w:w="1417"/>
        <w:gridCol w:w="1381"/>
      </w:tblGrid>
      <w:tr w:rsidR="00F1679B" w14:paraId="0BA5FF17" w14:textId="77777777" w:rsidTr="00243B1C">
        <w:trPr>
          <w:cantSplit/>
        </w:trPr>
        <w:tc>
          <w:tcPr>
            <w:tcW w:w="9067" w:type="dxa"/>
            <w:gridSpan w:val="8"/>
          </w:tcPr>
          <w:p w14:paraId="7C4C0698" w14:textId="77777777" w:rsidR="0086122C" w:rsidRPr="00BB3FB2" w:rsidRDefault="0086122C" w:rsidP="00947EFF">
            <w:pPr>
              <w:keepNext/>
              <w:spacing w:line="240" w:lineRule="auto"/>
            </w:pPr>
            <w:r w:rsidRPr="00BB3FB2">
              <w:rPr>
                <w:szCs w:val="22"/>
              </w:rPr>
              <w:t>NTBC study (N=250)</w:t>
            </w:r>
          </w:p>
        </w:tc>
      </w:tr>
      <w:tr w:rsidR="00F1679B" w14:paraId="43226636" w14:textId="77777777" w:rsidTr="00832162">
        <w:trPr>
          <w:cantSplit/>
        </w:trPr>
        <w:tc>
          <w:tcPr>
            <w:tcW w:w="1449" w:type="dxa"/>
            <w:vMerge w:val="restart"/>
          </w:tcPr>
          <w:p w14:paraId="7A37D138" w14:textId="77777777" w:rsidR="0086122C" w:rsidRPr="00BB3FB2" w:rsidRDefault="0086122C" w:rsidP="00947EFF">
            <w:pPr>
              <w:keepNext/>
              <w:spacing w:line="240" w:lineRule="auto"/>
            </w:pPr>
          </w:p>
        </w:tc>
        <w:tc>
          <w:tcPr>
            <w:tcW w:w="3402" w:type="dxa"/>
            <w:gridSpan w:val="4"/>
          </w:tcPr>
          <w:p w14:paraId="4A625691" w14:textId="77777777" w:rsidR="0086122C" w:rsidRPr="00BB3FB2" w:rsidRDefault="0086122C" w:rsidP="00947EFF">
            <w:pPr>
              <w:keepNext/>
              <w:spacing w:line="240" w:lineRule="auto"/>
              <w:jc w:val="center"/>
            </w:pPr>
            <w:r w:rsidRPr="00BB3FB2">
              <w:t>Number of patients at</w:t>
            </w:r>
          </w:p>
        </w:tc>
        <w:tc>
          <w:tcPr>
            <w:tcW w:w="4216" w:type="dxa"/>
            <w:gridSpan w:val="3"/>
          </w:tcPr>
          <w:p w14:paraId="399FD104" w14:textId="77777777" w:rsidR="0086122C" w:rsidRPr="00BB3FB2" w:rsidRDefault="0086122C" w:rsidP="00947EFF">
            <w:pPr>
              <w:keepNext/>
              <w:spacing w:line="240" w:lineRule="auto"/>
              <w:jc w:val="center"/>
            </w:pPr>
            <w:r w:rsidRPr="00BB3FB2">
              <w:t>Probability of no HCC (95% confidence interval) at</w:t>
            </w:r>
          </w:p>
        </w:tc>
      </w:tr>
      <w:tr w:rsidR="00F1679B" w14:paraId="7E63DAB9" w14:textId="77777777" w:rsidTr="00832162">
        <w:trPr>
          <w:cantSplit/>
          <w:trHeight w:val="326"/>
        </w:trPr>
        <w:tc>
          <w:tcPr>
            <w:tcW w:w="1449" w:type="dxa"/>
            <w:vMerge/>
          </w:tcPr>
          <w:p w14:paraId="19B804B4" w14:textId="77777777" w:rsidR="0086122C" w:rsidRPr="00BB3FB2" w:rsidRDefault="0086122C" w:rsidP="00947EFF">
            <w:pPr>
              <w:keepNext/>
              <w:spacing w:line="240" w:lineRule="auto"/>
            </w:pPr>
          </w:p>
        </w:tc>
        <w:tc>
          <w:tcPr>
            <w:tcW w:w="709" w:type="dxa"/>
          </w:tcPr>
          <w:p w14:paraId="4399341F" w14:textId="77777777" w:rsidR="0086122C" w:rsidRPr="00BB3FB2" w:rsidRDefault="0086122C" w:rsidP="00947EFF">
            <w:pPr>
              <w:keepNext/>
              <w:spacing w:line="240" w:lineRule="auto"/>
              <w:jc w:val="center"/>
            </w:pPr>
            <w:r w:rsidRPr="00BB3FB2">
              <w:t>start</w:t>
            </w:r>
          </w:p>
        </w:tc>
        <w:tc>
          <w:tcPr>
            <w:tcW w:w="851" w:type="dxa"/>
          </w:tcPr>
          <w:p w14:paraId="67717515" w14:textId="77777777" w:rsidR="0086122C" w:rsidRPr="00BB3FB2" w:rsidRDefault="0086122C" w:rsidP="00947EFF">
            <w:pPr>
              <w:keepNext/>
              <w:spacing w:line="240" w:lineRule="auto"/>
              <w:jc w:val="center"/>
            </w:pPr>
            <w:r w:rsidRPr="00BB3FB2">
              <w:t>2 years</w:t>
            </w:r>
          </w:p>
        </w:tc>
        <w:tc>
          <w:tcPr>
            <w:tcW w:w="992" w:type="dxa"/>
          </w:tcPr>
          <w:p w14:paraId="06A58F15" w14:textId="77777777" w:rsidR="0086122C" w:rsidRPr="00BB3FB2" w:rsidRDefault="0086122C" w:rsidP="00947EFF">
            <w:pPr>
              <w:keepNext/>
              <w:spacing w:line="240" w:lineRule="auto"/>
              <w:jc w:val="center"/>
            </w:pPr>
            <w:r w:rsidRPr="00BB3FB2">
              <w:t>4 years</w:t>
            </w:r>
          </w:p>
        </w:tc>
        <w:tc>
          <w:tcPr>
            <w:tcW w:w="850" w:type="dxa"/>
          </w:tcPr>
          <w:p w14:paraId="186ED40D" w14:textId="77777777" w:rsidR="0086122C" w:rsidRPr="00BB3FB2" w:rsidRDefault="0086122C" w:rsidP="00947EFF">
            <w:pPr>
              <w:keepNext/>
              <w:spacing w:line="240" w:lineRule="auto"/>
              <w:jc w:val="center"/>
            </w:pPr>
            <w:r w:rsidRPr="00BB3FB2">
              <w:t>6 years</w:t>
            </w:r>
          </w:p>
        </w:tc>
        <w:tc>
          <w:tcPr>
            <w:tcW w:w="1418" w:type="dxa"/>
          </w:tcPr>
          <w:p w14:paraId="6EC9ABC5" w14:textId="77777777" w:rsidR="0086122C" w:rsidRPr="00BB3FB2" w:rsidRDefault="0086122C" w:rsidP="00947EFF">
            <w:pPr>
              <w:keepNext/>
              <w:spacing w:line="240" w:lineRule="auto"/>
              <w:jc w:val="center"/>
            </w:pPr>
            <w:r w:rsidRPr="00BB3FB2">
              <w:t>2 years</w:t>
            </w:r>
          </w:p>
        </w:tc>
        <w:tc>
          <w:tcPr>
            <w:tcW w:w="1417" w:type="dxa"/>
          </w:tcPr>
          <w:p w14:paraId="49CF957C" w14:textId="77777777" w:rsidR="0086122C" w:rsidRPr="00BB3FB2" w:rsidRDefault="0086122C" w:rsidP="00947EFF">
            <w:pPr>
              <w:keepNext/>
              <w:spacing w:line="240" w:lineRule="auto"/>
              <w:jc w:val="center"/>
            </w:pPr>
            <w:r w:rsidRPr="00BB3FB2">
              <w:t>4 years</w:t>
            </w:r>
          </w:p>
        </w:tc>
        <w:tc>
          <w:tcPr>
            <w:tcW w:w="1381" w:type="dxa"/>
          </w:tcPr>
          <w:p w14:paraId="3BA685B2" w14:textId="77777777" w:rsidR="0086122C" w:rsidRPr="00BB3FB2" w:rsidRDefault="0086122C" w:rsidP="00947EFF">
            <w:pPr>
              <w:keepNext/>
              <w:spacing w:line="240" w:lineRule="auto"/>
              <w:jc w:val="center"/>
            </w:pPr>
            <w:r w:rsidRPr="00BB3FB2">
              <w:t>6 years</w:t>
            </w:r>
          </w:p>
        </w:tc>
      </w:tr>
      <w:tr w:rsidR="00F1679B" w14:paraId="027B7E2E" w14:textId="77777777" w:rsidTr="00832162">
        <w:trPr>
          <w:cantSplit/>
        </w:trPr>
        <w:tc>
          <w:tcPr>
            <w:tcW w:w="1449" w:type="dxa"/>
          </w:tcPr>
          <w:p w14:paraId="57CADBF9" w14:textId="77777777" w:rsidR="0086122C" w:rsidRPr="00BB3FB2" w:rsidRDefault="0086122C" w:rsidP="00947EFF">
            <w:pPr>
              <w:keepNext/>
              <w:spacing w:line="240" w:lineRule="auto"/>
            </w:pPr>
            <w:r w:rsidRPr="00BB3FB2">
              <w:t>All patients</w:t>
            </w:r>
          </w:p>
        </w:tc>
        <w:tc>
          <w:tcPr>
            <w:tcW w:w="709" w:type="dxa"/>
          </w:tcPr>
          <w:p w14:paraId="1C65C789" w14:textId="77777777" w:rsidR="0086122C" w:rsidRPr="00BB3FB2" w:rsidRDefault="0086122C" w:rsidP="00947EFF">
            <w:pPr>
              <w:keepNext/>
              <w:spacing w:line="240" w:lineRule="auto"/>
              <w:jc w:val="center"/>
            </w:pPr>
            <w:r w:rsidRPr="00BB3FB2">
              <w:t>250</w:t>
            </w:r>
          </w:p>
        </w:tc>
        <w:tc>
          <w:tcPr>
            <w:tcW w:w="851" w:type="dxa"/>
          </w:tcPr>
          <w:p w14:paraId="07A491B7" w14:textId="77777777" w:rsidR="0086122C" w:rsidRPr="00BB3FB2" w:rsidRDefault="0086122C" w:rsidP="00947EFF">
            <w:pPr>
              <w:keepNext/>
              <w:spacing w:line="240" w:lineRule="auto"/>
              <w:jc w:val="center"/>
            </w:pPr>
            <w:r w:rsidRPr="00BB3FB2">
              <w:t>155</w:t>
            </w:r>
          </w:p>
        </w:tc>
        <w:tc>
          <w:tcPr>
            <w:tcW w:w="992" w:type="dxa"/>
          </w:tcPr>
          <w:p w14:paraId="4F76BCC5" w14:textId="77777777" w:rsidR="0086122C" w:rsidRPr="00BB3FB2" w:rsidRDefault="0086122C" w:rsidP="00947EFF">
            <w:pPr>
              <w:keepNext/>
              <w:spacing w:line="240" w:lineRule="auto"/>
              <w:jc w:val="center"/>
            </w:pPr>
            <w:r w:rsidRPr="00BB3FB2">
              <w:t>86</w:t>
            </w:r>
          </w:p>
        </w:tc>
        <w:tc>
          <w:tcPr>
            <w:tcW w:w="850" w:type="dxa"/>
          </w:tcPr>
          <w:p w14:paraId="1934C09D" w14:textId="77777777" w:rsidR="0086122C" w:rsidRPr="00BB3FB2" w:rsidRDefault="0086122C" w:rsidP="00947EFF">
            <w:pPr>
              <w:keepNext/>
              <w:spacing w:line="240" w:lineRule="auto"/>
              <w:jc w:val="center"/>
            </w:pPr>
            <w:r w:rsidRPr="00BB3FB2">
              <w:t>15</w:t>
            </w:r>
          </w:p>
        </w:tc>
        <w:tc>
          <w:tcPr>
            <w:tcW w:w="1418" w:type="dxa"/>
          </w:tcPr>
          <w:p w14:paraId="17CE01DB" w14:textId="77777777" w:rsidR="0086122C" w:rsidRPr="00BB3FB2" w:rsidRDefault="0086122C" w:rsidP="00947EFF">
            <w:pPr>
              <w:keepNext/>
              <w:spacing w:line="240" w:lineRule="auto"/>
              <w:jc w:val="center"/>
            </w:pPr>
            <w:r w:rsidRPr="00BB3FB2">
              <w:t>98%</w:t>
            </w:r>
          </w:p>
          <w:p w14:paraId="5529F896" w14:textId="77777777" w:rsidR="0086122C" w:rsidRPr="00BB3FB2" w:rsidRDefault="0086122C" w:rsidP="00947EFF">
            <w:pPr>
              <w:keepNext/>
              <w:spacing w:line="240" w:lineRule="auto"/>
              <w:jc w:val="center"/>
            </w:pPr>
            <w:r w:rsidRPr="00BB3FB2">
              <w:t>(95; 100)</w:t>
            </w:r>
          </w:p>
        </w:tc>
        <w:tc>
          <w:tcPr>
            <w:tcW w:w="1417" w:type="dxa"/>
          </w:tcPr>
          <w:p w14:paraId="46327E04" w14:textId="77777777" w:rsidR="0086122C" w:rsidRPr="00BB3FB2" w:rsidRDefault="0086122C" w:rsidP="00947EFF">
            <w:pPr>
              <w:keepNext/>
              <w:spacing w:line="240" w:lineRule="auto"/>
              <w:jc w:val="center"/>
            </w:pPr>
            <w:r w:rsidRPr="00BB3FB2">
              <w:t xml:space="preserve">94% </w:t>
            </w:r>
          </w:p>
          <w:p w14:paraId="1A192C08" w14:textId="77777777" w:rsidR="0086122C" w:rsidRPr="00BB3FB2" w:rsidRDefault="0086122C" w:rsidP="00947EFF">
            <w:pPr>
              <w:keepNext/>
              <w:spacing w:line="240" w:lineRule="auto"/>
              <w:jc w:val="center"/>
            </w:pPr>
            <w:r w:rsidRPr="00BB3FB2">
              <w:t>(90; 98)</w:t>
            </w:r>
          </w:p>
        </w:tc>
        <w:tc>
          <w:tcPr>
            <w:tcW w:w="1381" w:type="dxa"/>
          </w:tcPr>
          <w:p w14:paraId="52BAFACF" w14:textId="77777777" w:rsidR="0086122C" w:rsidRPr="00BB3FB2" w:rsidRDefault="0086122C" w:rsidP="00947EFF">
            <w:pPr>
              <w:keepNext/>
              <w:spacing w:line="240" w:lineRule="auto"/>
              <w:jc w:val="center"/>
            </w:pPr>
            <w:r w:rsidRPr="00BB3FB2">
              <w:t xml:space="preserve">91% </w:t>
            </w:r>
          </w:p>
          <w:p w14:paraId="6A34B11C" w14:textId="77777777" w:rsidR="0086122C" w:rsidRPr="00BB3FB2" w:rsidRDefault="0086122C" w:rsidP="00947EFF">
            <w:pPr>
              <w:keepNext/>
              <w:spacing w:line="240" w:lineRule="auto"/>
              <w:jc w:val="center"/>
            </w:pPr>
            <w:r w:rsidRPr="00BB3FB2">
              <w:t>(81; 100)</w:t>
            </w:r>
          </w:p>
        </w:tc>
      </w:tr>
      <w:tr w:rsidR="00F1679B" w14:paraId="797135C6" w14:textId="77777777" w:rsidTr="00832162">
        <w:trPr>
          <w:cantSplit/>
        </w:trPr>
        <w:tc>
          <w:tcPr>
            <w:tcW w:w="1449" w:type="dxa"/>
          </w:tcPr>
          <w:p w14:paraId="56A4599D" w14:textId="77777777" w:rsidR="0086122C" w:rsidRPr="00BB3FB2" w:rsidRDefault="0086122C" w:rsidP="00947EFF">
            <w:pPr>
              <w:keepNext/>
              <w:spacing w:line="240" w:lineRule="auto"/>
            </w:pPr>
            <w:r w:rsidRPr="00BB3FB2">
              <w:t>Start age ≤ 24 months</w:t>
            </w:r>
          </w:p>
        </w:tc>
        <w:tc>
          <w:tcPr>
            <w:tcW w:w="709" w:type="dxa"/>
          </w:tcPr>
          <w:p w14:paraId="7A0ED0FF" w14:textId="77777777" w:rsidR="0086122C" w:rsidRPr="00BB3FB2" w:rsidRDefault="0086122C" w:rsidP="00947EFF">
            <w:pPr>
              <w:keepNext/>
              <w:spacing w:line="240" w:lineRule="auto"/>
              <w:jc w:val="center"/>
            </w:pPr>
            <w:r w:rsidRPr="00BB3FB2">
              <w:t>193</w:t>
            </w:r>
          </w:p>
        </w:tc>
        <w:tc>
          <w:tcPr>
            <w:tcW w:w="851" w:type="dxa"/>
          </w:tcPr>
          <w:p w14:paraId="2574CC3C" w14:textId="77777777" w:rsidR="0086122C" w:rsidRPr="00BB3FB2" w:rsidRDefault="0086122C" w:rsidP="00947EFF">
            <w:pPr>
              <w:keepNext/>
              <w:spacing w:line="240" w:lineRule="auto"/>
              <w:jc w:val="center"/>
            </w:pPr>
            <w:r w:rsidRPr="00BB3FB2">
              <w:t>114</w:t>
            </w:r>
          </w:p>
        </w:tc>
        <w:tc>
          <w:tcPr>
            <w:tcW w:w="992" w:type="dxa"/>
          </w:tcPr>
          <w:p w14:paraId="0CCBEE8B" w14:textId="77777777" w:rsidR="0086122C" w:rsidRPr="00BB3FB2" w:rsidRDefault="0086122C" w:rsidP="00947EFF">
            <w:pPr>
              <w:keepNext/>
              <w:spacing w:line="240" w:lineRule="auto"/>
              <w:jc w:val="center"/>
            </w:pPr>
            <w:r w:rsidRPr="00BB3FB2">
              <w:t>61</w:t>
            </w:r>
          </w:p>
        </w:tc>
        <w:tc>
          <w:tcPr>
            <w:tcW w:w="850" w:type="dxa"/>
          </w:tcPr>
          <w:p w14:paraId="068B0EAF" w14:textId="77777777" w:rsidR="0086122C" w:rsidRPr="00BB3FB2" w:rsidRDefault="0086122C" w:rsidP="00947EFF">
            <w:pPr>
              <w:keepNext/>
              <w:spacing w:line="240" w:lineRule="auto"/>
              <w:jc w:val="center"/>
            </w:pPr>
            <w:r w:rsidRPr="00BB3FB2">
              <w:t>8</w:t>
            </w:r>
          </w:p>
        </w:tc>
        <w:tc>
          <w:tcPr>
            <w:tcW w:w="1418" w:type="dxa"/>
          </w:tcPr>
          <w:p w14:paraId="1FBF0E4B" w14:textId="77777777" w:rsidR="0086122C" w:rsidRPr="00BB3FB2" w:rsidRDefault="0086122C" w:rsidP="00947EFF">
            <w:pPr>
              <w:keepNext/>
              <w:spacing w:line="240" w:lineRule="auto"/>
              <w:jc w:val="center"/>
            </w:pPr>
            <w:r w:rsidRPr="00BB3FB2">
              <w:t xml:space="preserve">99% </w:t>
            </w:r>
          </w:p>
          <w:p w14:paraId="7F9407FE" w14:textId="77777777" w:rsidR="0086122C" w:rsidRPr="00BB3FB2" w:rsidRDefault="0086122C" w:rsidP="00947EFF">
            <w:pPr>
              <w:keepNext/>
              <w:spacing w:line="240" w:lineRule="auto"/>
              <w:jc w:val="center"/>
            </w:pPr>
            <w:r w:rsidRPr="00BB3FB2">
              <w:t>(98; 100)</w:t>
            </w:r>
          </w:p>
        </w:tc>
        <w:tc>
          <w:tcPr>
            <w:tcW w:w="1417" w:type="dxa"/>
          </w:tcPr>
          <w:p w14:paraId="6D0396AE" w14:textId="77777777" w:rsidR="0086122C" w:rsidRPr="00BB3FB2" w:rsidRDefault="0086122C" w:rsidP="00947EFF">
            <w:pPr>
              <w:keepNext/>
              <w:spacing w:line="240" w:lineRule="auto"/>
              <w:jc w:val="center"/>
            </w:pPr>
            <w:r w:rsidRPr="00BB3FB2">
              <w:t xml:space="preserve">99% </w:t>
            </w:r>
          </w:p>
          <w:p w14:paraId="3DB87158" w14:textId="77777777" w:rsidR="0086122C" w:rsidRPr="00BB3FB2" w:rsidRDefault="0086122C" w:rsidP="00947EFF">
            <w:pPr>
              <w:keepNext/>
              <w:spacing w:line="240" w:lineRule="auto"/>
              <w:jc w:val="center"/>
            </w:pPr>
            <w:r w:rsidRPr="00BB3FB2">
              <w:t>(97; 100)</w:t>
            </w:r>
          </w:p>
        </w:tc>
        <w:tc>
          <w:tcPr>
            <w:tcW w:w="1381" w:type="dxa"/>
          </w:tcPr>
          <w:p w14:paraId="67E1189B" w14:textId="77777777" w:rsidR="0086122C" w:rsidRPr="00BB3FB2" w:rsidRDefault="0086122C" w:rsidP="00947EFF">
            <w:pPr>
              <w:keepNext/>
              <w:spacing w:line="240" w:lineRule="auto"/>
              <w:jc w:val="center"/>
            </w:pPr>
            <w:r w:rsidRPr="00BB3FB2">
              <w:t xml:space="preserve">99% </w:t>
            </w:r>
          </w:p>
          <w:p w14:paraId="4179D1C4" w14:textId="77777777" w:rsidR="0086122C" w:rsidRPr="00BB3FB2" w:rsidRDefault="0086122C" w:rsidP="00947EFF">
            <w:pPr>
              <w:keepNext/>
              <w:spacing w:line="240" w:lineRule="auto"/>
              <w:jc w:val="center"/>
            </w:pPr>
            <w:r w:rsidRPr="00BB3FB2">
              <w:t>(94; 100)</w:t>
            </w:r>
          </w:p>
        </w:tc>
      </w:tr>
      <w:tr w:rsidR="00F1679B" w14:paraId="0D8CBB70" w14:textId="77777777" w:rsidTr="00832162">
        <w:trPr>
          <w:cantSplit/>
        </w:trPr>
        <w:tc>
          <w:tcPr>
            <w:tcW w:w="1449" w:type="dxa"/>
          </w:tcPr>
          <w:p w14:paraId="0728EA83" w14:textId="77777777" w:rsidR="0086122C" w:rsidRPr="00BB3FB2" w:rsidRDefault="0086122C" w:rsidP="00947EFF">
            <w:pPr>
              <w:spacing w:line="240" w:lineRule="auto"/>
            </w:pPr>
            <w:r w:rsidRPr="00BB3FB2">
              <w:t>Start age &gt; 24 months</w:t>
            </w:r>
          </w:p>
        </w:tc>
        <w:tc>
          <w:tcPr>
            <w:tcW w:w="709" w:type="dxa"/>
          </w:tcPr>
          <w:p w14:paraId="47B9678D" w14:textId="77777777" w:rsidR="0086122C" w:rsidRPr="00BB3FB2" w:rsidRDefault="0086122C" w:rsidP="00947EFF">
            <w:pPr>
              <w:spacing w:line="240" w:lineRule="auto"/>
              <w:jc w:val="center"/>
            </w:pPr>
            <w:r w:rsidRPr="00BB3FB2">
              <w:t>57</w:t>
            </w:r>
          </w:p>
        </w:tc>
        <w:tc>
          <w:tcPr>
            <w:tcW w:w="851" w:type="dxa"/>
          </w:tcPr>
          <w:p w14:paraId="2EC65C66" w14:textId="77777777" w:rsidR="0086122C" w:rsidRPr="00BB3FB2" w:rsidRDefault="0086122C" w:rsidP="00947EFF">
            <w:pPr>
              <w:spacing w:line="240" w:lineRule="auto"/>
              <w:jc w:val="center"/>
            </w:pPr>
            <w:r w:rsidRPr="00BB3FB2">
              <w:t>41</w:t>
            </w:r>
          </w:p>
        </w:tc>
        <w:tc>
          <w:tcPr>
            <w:tcW w:w="992" w:type="dxa"/>
          </w:tcPr>
          <w:p w14:paraId="0AD3762C" w14:textId="77777777" w:rsidR="0086122C" w:rsidRPr="00BB3FB2" w:rsidRDefault="0086122C" w:rsidP="00947EFF">
            <w:pPr>
              <w:spacing w:line="240" w:lineRule="auto"/>
              <w:jc w:val="center"/>
            </w:pPr>
            <w:r w:rsidRPr="00BB3FB2">
              <w:t>25</w:t>
            </w:r>
          </w:p>
        </w:tc>
        <w:tc>
          <w:tcPr>
            <w:tcW w:w="850" w:type="dxa"/>
          </w:tcPr>
          <w:p w14:paraId="6D69238A" w14:textId="77777777" w:rsidR="0086122C" w:rsidRPr="00BB3FB2" w:rsidRDefault="0086122C" w:rsidP="00947EFF">
            <w:pPr>
              <w:spacing w:line="240" w:lineRule="auto"/>
              <w:jc w:val="center"/>
            </w:pPr>
            <w:r w:rsidRPr="00BB3FB2">
              <w:t>8</w:t>
            </w:r>
          </w:p>
        </w:tc>
        <w:tc>
          <w:tcPr>
            <w:tcW w:w="1418" w:type="dxa"/>
          </w:tcPr>
          <w:p w14:paraId="75854FC1" w14:textId="77777777" w:rsidR="0086122C" w:rsidRPr="00BB3FB2" w:rsidRDefault="0086122C" w:rsidP="00947EFF">
            <w:pPr>
              <w:spacing w:line="240" w:lineRule="auto"/>
              <w:jc w:val="center"/>
            </w:pPr>
            <w:r w:rsidRPr="00BB3FB2">
              <w:t xml:space="preserve">92% </w:t>
            </w:r>
          </w:p>
          <w:p w14:paraId="16518B3D" w14:textId="77777777" w:rsidR="0086122C" w:rsidRPr="00BB3FB2" w:rsidRDefault="0086122C" w:rsidP="00947EFF">
            <w:pPr>
              <w:spacing w:line="240" w:lineRule="auto"/>
              <w:jc w:val="center"/>
            </w:pPr>
            <w:r w:rsidRPr="00BB3FB2">
              <w:t>(84; 100)</w:t>
            </w:r>
          </w:p>
        </w:tc>
        <w:tc>
          <w:tcPr>
            <w:tcW w:w="1417" w:type="dxa"/>
          </w:tcPr>
          <w:p w14:paraId="51575AD5" w14:textId="77777777" w:rsidR="0086122C" w:rsidRPr="00BB3FB2" w:rsidRDefault="0086122C" w:rsidP="00947EFF">
            <w:pPr>
              <w:spacing w:line="240" w:lineRule="auto"/>
              <w:jc w:val="center"/>
            </w:pPr>
            <w:r w:rsidRPr="00BB3FB2">
              <w:t xml:space="preserve">82% </w:t>
            </w:r>
          </w:p>
          <w:p w14:paraId="1F4475A6" w14:textId="77777777" w:rsidR="0086122C" w:rsidRPr="00BB3FB2" w:rsidRDefault="0086122C" w:rsidP="00947EFF">
            <w:pPr>
              <w:spacing w:line="240" w:lineRule="auto"/>
              <w:jc w:val="center"/>
            </w:pPr>
            <w:r w:rsidRPr="00BB3FB2">
              <w:t>(70; 95)</w:t>
            </w:r>
          </w:p>
        </w:tc>
        <w:tc>
          <w:tcPr>
            <w:tcW w:w="1381" w:type="dxa"/>
          </w:tcPr>
          <w:p w14:paraId="206213BC" w14:textId="77777777" w:rsidR="0086122C" w:rsidRPr="00BB3FB2" w:rsidRDefault="0086122C" w:rsidP="00947EFF">
            <w:pPr>
              <w:spacing w:line="240" w:lineRule="auto"/>
              <w:jc w:val="center"/>
            </w:pPr>
            <w:r w:rsidRPr="00BB3FB2">
              <w:t xml:space="preserve">75% </w:t>
            </w:r>
          </w:p>
          <w:p w14:paraId="6D9BD023" w14:textId="77777777" w:rsidR="0086122C" w:rsidRPr="00BB3FB2" w:rsidRDefault="0086122C" w:rsidP="00947EFF">
            <w:pPr>
              <w:spacing w:line="240" w:lineRule="auto"/>
              <w:jc w:val="center"/>
            </w:pPr>
            <w:r w:rsidRPr="00BB3FB2">
              <w:t>(56; 95)</w:t>
            </w:r>
          </w:p>
        </w:tc>
      </w:tr>
    </w:tbl>
    <w:p w14:paraId="6AFF80BE" w14:textId="77777777" w:rsidR="0086122C" w:rsidRPr="00496047" w:rsidRDefault="0086122C" w:rsidP="00496047">
      <w:pPr>
        <w:numPr>
          <w:ilvl w:val="12"/>
          <w:numId w:val="0"/>
        </w:numPr>
        <w:spacing w:line="240" w:lineRule="auto"/>
        <w:ind w:right="-2"/>
        <w:rPr>
          <w:iCs/>
          <w:szCs w:val="22"/>
        </w:rPr>
      </w:pPr>
    </w:p>
    <w:p w14:paraId="66FAD6AF" w14:textId="77777777" w:rsidR="0086122C" w:rsidRPr="00BB3FB2" w:rsidRDefault="0086122C" w:rsidP="00947EFF">
      <w:pPr>
        <w:spacing w:line="240" w:lineRule="auto"/>
        <w:rPr>
          <w:szCs w:val="22"/>
        </w:rPr>
      </w:pPr>
      <w:r w:rsidRPr="00BB3FB2">
        <w:t>In an international survey of patients with HT-1 on treatment with dietary restriction alone, it was found that HCC had been diagnosed in 18% of all patients aged 2 years and above.</w:t>
      </w:r>
    </w:p>
    <w:p w14:paraId="400AD383" w14:textId="77777777" w:rsidR="0086122C" w:rsidRPr="00BB3FB2" w:rsidRDefault="0086122C" w:rsidP="00947EFF">
      <w:pPr>
        <w:spacing w:line="240" w:lineRule="auto"/>
        <w:rPr>
          <w:szCs w:val="22"/>
        </w:rPr>
      </w:pPr>
    </w:p>
    <w:p w14:paraId="7A611D8E" w14:textId="77777777" w:rsidR="0086122C" w:rsidRPr="00BB3FB2" w:rsidRDefault="0086122C" w:rsidP="00947EFF">
      <w:pPr>
        <w:spacing w:line="240" w:lineRule="auto"/>
        <w:rPr>
          <w:szCs w:val="22"/>
        </w:rPr>
      </w:pPr>
      <w:r w:rsidRPr="00BB3FB2">
        <w:rPr>
          <w:szCs w:val="22"/>
        </w:rPr>
        <w:t>A study to evaluate the PK, efficacy and safety of once daily dosing compared to twice daily dosing was performed in 19 patients with HT</w:t>
      </w:r>
      <w:r w:rsidRPr="00BB3FB2">
        <w:rPr>
          <w:szCs w:val="22"/>
        </w:rPr>
        <w:noBreakHyphen/>
        <w:t xml:space="preserve">1. </w:t>
      </w:r>
      <w:r w:rsidRPr="00BB3FB2">
        <w:t>There were no</w:t>
      </w:r>
      <w:r w:rsidRPr="00BB3FB2">
        <w:rPr>
          <w:szCs w:val="22"/>
        </w:rPr>
        <w:t xml:space="preserve"> clinically important differences in AEs or other safety assessments between once and twice daily dosing. N</w:t>
      </w:r>
      <w:r w:rsidRPr="00BB3FB2">
        <w:t xml:space="preserve">o patient had detectable </w:t>
      </w:r>
      <w:proofErr w:type="spellStart"/>
      <w:r w:rsidRPr="00BB3FB2">
        <w:rPr>
          <w:szCs w:val="22"/>
        </w:rPr>
        <w:t>succinylacetone</w:t>
      </w:r>
      <w:proofErr w:type="spellEnd"/>
      <w:r w:rsidRPr="00BB3FB2">
        <w:t xml:space="preserve"> (SA) levels at the end of the once-daily treatment period</w:t>
      </w:r>
      <w:r w:rsidRPr="00BB3FB2">
        <w:rPr>
          <w:szCs w:val="22"/>
        </w:rPr>
        <w:t>. The study indicates that once daily administration is safe and efficacious across all ages of patients. Data is, however, limited in patients with body weight &lt;20 kg.</w:t>
      </w:r>
    </w:p>
    <w:p w14:paraId="7AB7D009" w14:textId="77777777" w:rsidR="003C367B" w:rsidRDefault="003C367B" w:rsidP="00947EFF">
      <w:pPr>
        <w:numPr>
          <w:ilvl w:val="12"/>
          <w:numId w:val="0"/>
        </w:numPr>
        <w:spacing w:line="240" w:lineRule="auto"/>
        <w:ind w:right="-2"/>
        <w:rPr>
          <w:iCs/>
          <w:szCs w:val="22"/>
        </w:rPr>
      </w:pPr>
    </w:p>
    <w:p w14:paraId="78B4E86B" w14:textId="77777777" w:rsidR="00E91A36" w:rsidRPr="005076B0" w:rsidRDefault="00E91A36" w:rsidP="00E91A36">
      <w:pPr>
        <w:pStyle w:val="BodyTextIndent"/>
        <w:keepNext/>
        <w:spacing w:line="240" w:lineRule="auto"/>
        <w:ind w:left="0"/>
        <w:rPr>
          <w:bCs/>
          <w:iCs/>
          <w:szCs w:val="22"/>
          <w:u w:val="single"/>
          <w:lang w:val="en-US"/>
        </w:rPr>
      </w:pPr>
      <w:r w:rsidRPr="005076B0">
        <w:rPr>
          <w:szCs w:val="22"/>
          <w:u w:val="single"/>
        </w:rPr>
        <w:t>Clinical efficacy and safety in</w:t>
      </w:r>
      <w:r w:rsidR="00446C4A" w:rsidRPr="005076B0">
        <w:rPr>
          <w:szCs w:val="22"/>
          <w:u w:val="single"/>
        </w:rPr>
        <w:t xml:space="preserve"> AKU</w:t>
      </w:r>
    </w:p>
    <w:p w14:paraId="4F455A84" w14:textId="77777777" w:rsidR="00E91A36" w:rsidRPr="00AF0590" w:rsidRDefault="00E91A36" w:rsidP="00E91A36">
      <w:pPr>
        <w:numPr>
          <w:ilvl w:val="12"/>
          <w:numId w:val="0"/>
        </w:numPr>
        <w:spacing w:line="240" w:lineRule="auto"/>
        <w:ind w:right="-2"/>
        <w:rPr>
          <w:iCs/>
          <w:szCs w:val="22"/>
          <w:lang w:val="en-US"/>
        </w:rPr>
      </w:pPr>
      <w:r w:rsidRPr="005076B0">
        <w:rPr>
          <w:iCs/>
          <w:szCs w:val="22"/>
          <w:lang w:val="en-US"/>
        </w:rPr>
        <w:t>The efficacy and safety of 10</w:t>
      </w:r>
      <w:r w:rsidR="00D03995">
        <w:rPr>
          <w:iCs/>
          <w:szCs w:val="22"/>
          <w:lang w:val="en-US"/>
        </w:rPr>
        <w:t> </w:t>
      </w:r>
      <w:r w:rsidRPr="005076B0">
        <w:rPr>
          <w:iCs/>
          <w:szCs w:val="22"/>
          <w:lang w:val="en-US"/>
        </w:rPr>
        <w:t xml:space="preserve">mg once daily </w:t>
      </w:r>
      <w:proofErr w:type="spellStart"/>
      <w:r w:rsidRPr="005076B0">
        <w:rPr>
          <w:iCs/>
          <w:szCs w:val="22"/>
          <w:lang w:val="en-US"/>
        </w:rPr>
        <w:t>nitisinone</w:t>
      </w:r>
      <w:proofErr w:type="spellEnd"/>
      <w:r w:rsidRPr="005076B0">
        <w:rPr>
          <w:iCs/>
          <w:szCs w:val="22"/>
          <w:lang w:val="en-US"/>
        </w:rPr>
        <w:t xml:space="preserve"> in the treatment of adult patients with AKU have been demonstrated in a randomized, evaluator-blinded, no-treatment controlled, parallel-group 48-months study in 138 patients (69 treated with </w:t>
      </w:r>
      <w:proofErr w:type="spellStart"/>
      <w:r w:rsidRPr="005076B0">
        <w:rPr>
          <w:iCs/>
          <w:szCs w:val="22"/>
          <w:lang w:val="en-US"/>
        </w:rPr>
        <w:t>nitisinone</w:t>
      </w:r>
      <w:proofErr w:type="spellEnd"/>
      <w:r w:rsidRPr="005076B0">
        <w:rPr>
          <w:iCs/>
          <w:szCs w:val="22"/>
          <w:lang w:val="en-US"/>
        </w:rPr>
        <w:t xml:space="preserve">). </w:t>
      </w:r>
      <w:r w:rsidR="00C35081" w:rsidRPr="005076B0">
        <w:rPr>
          <w:iCs/>
          <w:szCs w:val="22"/>
          <w:lang w:val="en-US"/>
        </w:rPr>
        <w:t>The primary endpoint was the effect on u</w:t>
      </w:r>
      <w:r w:rsidR="00087E55" w:rsidRPr="005076B0">
        <w:rPr>
          <w:iCs/>
          <w:szCs w:val="22"/>
          <w:lang w:val="en-US"/>
        </w:rPr>
        <w:t xml:space="preserve">rinary </w:t>
      </w:r>
      <w:r w:rsidR="00C35081" w:rsidRPr="005076B0">
        <w:rPr>
          <w:iCs/>
          <w:szCs w:val="22"/>
          <w:lang w:val="en-US"/>
        </w:rPr>
        <w:t>HGA levels</w:t>
      </w:r>
      <w:r w:rsidR="00087E55" w:rsidRPr="005076B0">
        <w:rPr>
          <w:iCs/>
          <w:szCs w:val="22"/>
          <w:lang w:val="en-US"/>
        </w:rPr>
        <w:t>; a</w:t>
      </w:r>
      <w:r w:rsidR="00C35081" w:rsidRPr="005076B0">
        <w:rPr>
          <w:lang w:val="en-US"/>
        </w:rPr>
        <w:t xml:space="preserve"> 99.7% reduction following </w:t>
      </w:r>
      <w:proofErr w:type="spellStart"/>
      <w:r w:rsidR="00C35081" w:rsidRPr="005076B0">
        <w:rPr>
          <w:lang w:val="en-US"/>
        </w:rPr>
        <w:t>nitisinone</w:t>
      </w:r>
      <w:proofErr w:type="spellEnd"/>
      <w:r w:rsidR="00C35081" w:rsidRPr="005076B0">
        <w:rPr>
          <w:lang w:val="en-US"/>
        </w:rPr>
        <w:t xml:space="preserve"> treatment compared to untreated control patients was seen after 12 months</w:t>
      </w:r>
      <w:r w:rsidR="00087E55" w:rsidRPr="005076B0">
        <w:rPr>
          <w:lang w:val="en-US"/>
        </w:rPr>
        <w:t>.</w:t>
      </w:r>
      <w:r w:rsidR="00C35081" w:rsidRPr="005076B0">
        <w:rPr>
          <w:iCs/>
          <w:szCs w:val="22"/>
          <w:lang w:val="en-US"/>
        </w:rPr>
        <w:t xml:space="preserve"> </w:t>
      </w:r>
      <w:r w:rsidRPr="005076B0">
        <w:rPr>
          <w:iCs/>
          <w:szCs w:val="22"/>
          <w:lang w:val="en-US"/>
        </w:rPr>
        <w:t xml:space="preserve">Treatment with </w:t>
      </w:r>
      <w:proofErr w:type="spellStart"/>
      <w:r w:rsidRPr="005076B0">
        <w:rPr>
          <w:iCs/>
          <w:szCs w:val="22"/>
          <w:lang w:val="en-US"/>
        </w:rPr>
        <w:t>nitisinone</w:t>
      </w:r>
      <w:proofErr w:type="spellEnd"/>
      <w:r w:rsidRPr="005076B0">
        <w:rPr>
          <w:iCs/>
          <w:szCs w:val="22"/>
          <w:lang w:val="en-US"/>
        </w:rPr>
        <w:t xml:space="preserve"> was shown to have a statistically significant positive effect on </w:t>
      </w:r>
      <w:proofErr w:type="spellStart"/>
      <w:r w:rsidRPr="005076B0">
        <w:rPr>
          <w:iCs/>
          <w:szCs w:val="22"/>
          <w:lang w:val="en-US"/>
        </w:rPr>
        <w:t>cAKUSSI</w:t>
      </w:r>
      <w:proofErr w:type="spellEnd"/>
      <w:r w:rsidRPr="005076B0">
        <w:rPr>
          <w:iCs/>
          <w:szCs w:val="22"/>
          <w:lang w:val="en-US"/>
        </w:rPr>
        <w:t xml:space="preserve">, eye pigmentation, ear pigmentation, osteopenia of the hip, and number of spinal regions with pain compared to the untreated control. </w:t>
      </w:r>
      <w:proofErr w:type="spellStart"/>
      <w:r w:rsidRPr="005076B0">
        <w:rPr>
          <w:iCs/>
          <w:szCs w:val="22"/>
          <w:lang w:val="en-US"/>
        </w:rPr>
        <w:t>cAKUSSI</w:t>
      </w:r>
      <w:proofErr w:type="spellEnd"/>
      <w:r w:rsidRPr="005076B0">
        <w:rPr>
          <w:iCs/>
          <w:szCs w:val="22"/>
          <w:lang w:val="en-US"/>
        </w:rPr>
        <w:t xml:space="preserve"> is a composite score including eye and ear pigmentation, kidney and prostate stones, aortic stenosis, osteopenia, bone fractures, tendon/ligament/muscle ruptures, kyphosis, scoliosis, joint replacements, and other manifestations of AKU. Thus, the lowered HGA levels in </w:t>
      </w:r>
      <w:proofErr w:type="spellStart"/>
      <w:r w:rsidRPr="005076B0">
        <w:rPr>
          <w:iCs/>
          <w:szCs w:val="22"/>
          <w:lang w:val="en-US"/>
        </w:rPr>
        <w:t>nitisinone</w:t>
      </w:r>
      <w:proofErr w:type="spellEnd"/>
      <w:r w:rsidRPr="005076B0">
        <w:rPr>
          <w:iCs/>
          <w:szCs w:val="22"/>
          <w:lang w:val="en-US"/>
        </w:rPr>
        <w:t>-treated patients resulted in a reduction of the ochronotic process and reduced clinical manifestations, supporting a decreased disease progression.</w:t>
      </w:r>
    </w:p>
    <w:p w14:paraId="32AE475B" w14:textId="77777777" w:rsidR="00E91A36" w:rsidRPr="00E91A36" w:rsidRDefault="00E91A36" w:rsidP="00E91A36">
      <w:pPr>
        <w:numPr>
          <w:ilvl w:val="12"/>
          <w:numId w:val="0"/>
        </w:numPr>
        <w:spacing w:line="240" w:lineRule="auto"/>
        <w:ind w:right="-2"/>
        <w:rPr>
          <w:iCs/>
          <w:szCs w:val="22"/>
          <w:lang w:val="en-US"/>
        </w:rPr>
      </w:pPr>
    </w:p>
    <w:p w14:paraId="62F439E2" w14:textId="77777777" w:rsidR="00E91A36" w:rsidRPr="005076B0" w:rsidRDefault="00E91A36" w:rsidP="00767BB6">
      <w:pPr>
        <w:numPr>
          <w:ilvl w:val="12"/>
          <w:numId w:val="0"/>
        </w:numPr>
        <w:spacing w:line="240" w:lineRule="auto"/>
        <w:ind w:right="-2"/>
        <w:rPr>
          <w:iCs/>
          <w:szCs w:val="22"/>
          <w:lang w:val="en-US"/>
        </w:rPr>
      </w:pPr>
      <w:bookmarkStart w:id="1" w:name="_Hlk29560581"/>
      <w:r w:rsidRPr="00E91A36">
        <w:rPr>
          <w:iCs/>
          <w:szCs w:val="22"/>
          <w:lang w:val="en-US"/>
        </w:rPr>
        <w:t xml:space="preserve">Ocular events, such as keratopathy and eye pain, infections, headache and weight gain were reported with a higher incidence in </w:t>
      </w:r>
      <w:proofErr w:type="spellStart"/>
      <w:r w:rsidRPr="00E91A36">
        <w:rPr>
          <w:iCs/>
          <w:szCs w:val="22"/>
          <w:lang w:val="en-US"/>
        </w:rPr>
        <w:t>nitisinone</w:t>
      </w:r>
      <w:proofErr w:type="spellEnd"/>
      <w:r w:rsidRPr="00E91A36">
        <w:rPr>
          <w:iCs/>
          <w:szCs w:val="22"/>
          <w:lang w:val="en-US"/>
        </w:rPr>
        <w:t xml:space="preserve">-treated than in untreated patients. Keratopathy led to temporary or permanent treatment discontinuation in 14% of </w:t>
      </w:r>
      <w:proofErr w:type="spellStart"/>
      <w:r w:rsidRPr="00E91A36">
        <w:rPr>
          <w:iCs/>
          <w:szCs w:val="22"/>
          <w:lang w:val="en-US"/>
        </w:rPr>
        <w:t>nitisinone</w:t>
      </w:r>
      <w:proofErr w:type="spellEnd"/>
      <w:r w:rsidRPr="00E91A36">
        <w:rPr>
          <w:iCs/>
          <w:szCs w:val="22"/>
          <w:lang w:val="en-US"/>
        </w:rPr>
        <w:t xml:space="preserve">-treated patients but was reversible upon </w:t>
      </w:r>
      <w:r w:rsidRPr="005076B0">
        <w:rPr>
          <w:iCs/>
          <w:szCs w:val="22"/>
          <w:lang w:val="en-US"/>
        </w:rPr>
        <w:t xml:space="preserve">withdrawal of </w:t>
      </w:r>
      <w:proofErr w:type="spellStart"/>
      <w:r w:rsidRPr="005076B0">
        <w:rPr>
          <w:iCs/>
          <w:szCs w:val="22"/>
          <w:lang w:val="en-US"/>
        </w:rPr>
        <w:t>nitisinone</w:t>
      </w:r>
      <w:proofErr w:type="spellEnd"/>
      <w:r w:rsidRPr="005076B0">
        <w:rPr>
          <w:iCs/>
          <w:szCs w:val="22"/>
          <w:lang w:val="en-US"/>
        </w:rPr>
        <w:t>.</w:t>
      </w:r>
      <w:bookmarkEnd w:id="1"/>
    </w:p>
    <w:p w14:paraId="4E5D8C69" w14:textId="77777777" w:rsidR="00C35081" w:rsidRPr="005076B0" w:rsidRDefault="00C35081" w:rsidP="00767BB6">
      <w:pPr>
        <w:numPr>
          <w:ilvl w:val="12"/>
          <w:numId w:val="0"/>
        </w:numPr>
        <w:spacing w:line="240" w:lineRule="auto"/>
        <w:ind w:right="-2"/>
        <w:rPr>
          <w:iCs/>
          <w:szCs w:val="22"/>
          <w:lang w:val="en-US"/>
        </w:rPr>
      </w:pPr>
    </w:p>
    <w:p w14:paraId="75E074E7" w14:textId="77777777" w:rsidR="00C35081" w:rsidRDefault="00C35081" w:rsidP="00767BB6">
      <w:pPr>
        <w:numPr>
          <w:ilvl w:val="12"/>
          <w:numId w:val="0"/>
        </w:numPr>
        <w:spacing w:line="240" w:lineRule="auto"/>
        <w:ind w:right="-2"/>
        <w:rPr>
          <w:iCs/>
          <w:szCs w:val="22"/>
          <w:lang w:val="en-US"/>
        </w:rPr>
      </w:pPr>
      <w:r w:rsidRPr="005076B0">
        <w:rPr>
          <w:iCs/>
          <w:szCs w:val="22"/>
          <w:lang w:val="en-US"/>
        </w:rPr>
        <w:t>No data is available for patients &gt;</w:t>
      </w:r>
      <w:r w:rsidR="00D03995">
        <w:rPr>
          <w:iCs/>
          <w:szCs w:val="22"/>
          <w:lang w:val="en-US"/>
        </w:rPr>
        <w:t> </w:t>
      </w:r>
      <w:r w:rsidRPr="005076B0">
        <w:rPr>
          <w:iCs/>
          <w:szCs w:val="22"/>
          <w:lang w:val="en-US"/>
        </w:rPr>
        <w:t>70</w:t>
      </w:r>
      <w:r w:rsidR="00D03995">
        <w:rPr>
          <w:iCs/>
          <w:szCs w:val="22"/>
          <w:lang w:val="en-US"/>
        </w:rPr>
        <w:t> </w:t>
      </w:r>
      <w:r w:rsidRPr="005076B0">
        <w:rPr>
          <w:iCs/>
          <w:szCs w:val="22"/>
          <w:lang w:val="en-US"/>
        </w:rPr>
        <w:t>years.</w:t>
      </w:r>
    </w:p>
    <w:p w14:paraId="3EF1BD2D" w14:textId="77777777" w:rsidR="0014772E" w:rsidRDefault="0014772E" w:rsidP="00767BB6">
      <w:pPr>
        <w:numPr>
          <w:ilvl w:val="12"/>
          <w:numId w:val="0"/>
        </w:numPr>
        <w:spacing w:line="240" w:lineRule="auto"/>
        <w:ind w:right="-2"/>
        <w:rPr>
          <w:iCs/>
          <w:szCs w:val="22"/>
          <w:lang w:val="en-US"/>
        </w:rPr>
      </w:pPr>
    </w:p>
    <w:p w14:paraId="5AF3398B" w14:textId="77777777" w:rsidR="003C367B" w:rsidRPr="00BB3FB2" w:rsidRDefault="003C367B" w:rsidP="003374CF">
      <w:pPr>
        <w:keepNext/>
        <w:tabs>
          <w:tab w:val="clear" w:pos="567"/>
        </w:tabs>
        <w:spacing w:line="240" w:lineRule="auto"/>
        <w:rPr>
          <w:b/>
          <w:szCs w:val="22"/>
        </w:rPr>
      </w:pPr>
      <w:r w:rsidRPr="00BB3FB2">
        <w:rPr>
          <w:b/>
          <w:szCs w:val="22"/>
        </w:rPr>
        <w:t>5.2</w:t>
      </w:r>
      <w:r w:rsidRPr="00BB3FB2">
        <w:rPr>
          <w:b/>
          <w:szCs w:val="22"/>
        </w:rPr>
        <w:tab/>
        <w:t>Pharmacokinetic properties</w:t>
      </w:r>
    </w:p>
    <w:p w14:paraId="3FF36D4D" w14:textId="77777777" w:rsidR="003C367B" w:rsidRPr="00BB3FB2" w:rsidRDefault="003C367B" w:rsidP="00947EFF">
      <w:pPr>
        <w:pStyle w:val="BodyTextIndent"/>
        <w:keepNext/>
        <w:spacing w:line="240" w:lineRule="auto"/>
        <w:ind w:left="0"/>
      </w:pPr>
    </w:p>
    <w:p w14:paraId="78B4FAB6" w14:textId="77777777" w:rsidR="0048769C" w:rsidRPr="00BB3FB2" w:rsidRDefault="003C367B" w:rsidP="00947EFF">
      <w:pPr>
        <w:pStyle w:val="BodyTextIndent"/>
        <w:spacing w:line="240" w:lineRule="auto"/>
        <w:ind w:left="0"/>
      </w:pPr>
      <w:r w:rsidRPr="00BB3FB2">
        <w:t xml:space="preserve">Formal absorption, distribution, metabolism and elimination studies have not been performed with </w:t>
      </w:r>
      <w:proofErr w:type="spellStart"/>
      <w:r w:rsidRPr="00BB3FB2">
        <w:t>nitisinone</w:t>
      </w:r>
      <w:proofErr w:type="spellEnd"/>
      <w:r w:rsidRPr="00BB3FB2">
        <w:t xml:space="preserve">. In 10 healthy male volunteers, after administration of a single dose of </w:t>
      </w:r>
      <w:proofErr w:type="spellStart"/>
      <w:r w:rsidRPr="00BB3FB2">
        <w:t>nitisinone</w:t>
      </w:r>
      <w:proofErr w:type="spellEnd"/>
      <w:r w:rsidRPr="00BB3FB2">
        <w:t xml:space="preserve"> capsules (1 mg/kg body weight) the terminal half-life (median) of </w:t>
      </w:r>
      <w:proofErr w:type="spellStart"/>
      <w:r w:rsidRPr="00BB3FB2">
        <w:t>nitisinone</w:t>
      </w:r>
      <w:proofErr w:type="spellEnd"/>
      <w:r w:rsidRPr="00BB3FB2">
        <w:t xml:space="preserve"> in plasma was 54 hours </w:t>
      </w:r>
      <w:r w:rsidRPr="00BB3FB2">
        <w:rPr>
          <w:szCs w:val="22"/>
        </w:rPr>
        <w:t>(ranging from 39 to 86 hours)</w:t>
      </w:r>
      <w:r w:rsidRPr="00BB3FB2">
        <w:rPr>
          <w:bCs/>
          <w:szCs w:val="22"/>
        </w:rPr>
        <w:t>. A population pharmacokinetic analysis has been conducted on a group of 207 HT-1 patients. The clearance and half</w:t>
      </w:r>
      <w:r w:rsidRPr="00BB3FB2">
        <w:rPr>
          <w:bCs/>
          <w:szCs w:val="22"/>
        </w:rPr>
        <w:noBreakHyphen/>
        <w:t>life were determined to be 0.0956 l/kg body weight/day and 52.1</w:t>
      </w:r>
      <w:r w:rsidR="00FF5D16">
        <w:rPr>
          <w:bCs/>
          <w:szCs w:val="22"/>
        </w:rPr>
        <w:t> </w:t>
      </w:r>
      <w:r w:rsidRPr="00BB3FB2">
        <w:rPr>
          <w:bCs/>
          <w:szCs w:val="22"/>
        </w:rPr>
        <w:t>hours respectively.</w:t>
      </w:r>
      <w:r w:rsidR="0048769C" w:rsidRPr="00BB3FB2">
        <w:t xml:space="preserve"> </w:t>
      </w:r>
    </w:p>
    <w:p w14:paraId="52030CDB" w14:textId="77777777" w:rsidR="00E5039D" w:rsidRPr="00BB3FB2" w:rsidRDefault="00E5039D" w:rsidP="00947EFF">
      <w:pPr>
        <w:pStyle w:val="BodyTextIndent"/>
        <w:spacing w:line="240" w:lineRule="auto"/>
        <w:ind w:left="0"/>
      </w:pPr>
    </w:p>
    <w:p w14:paraId="5A110765" w14:textId="77777777" w:rsidR="003C367B" w:rsidRPr="00C91F5A" w:rsidRDefault="0048769C" w:rsidP="00947EFF">
      <w:pPr>
        <w:pStyle w:val="BodyTextIndent"/>
        <w:spacing w:line="240" w:lineRule="auto"/>
        <w:ind w:left="0"/>
        <w:rPr>
          <w:bCs/>
          <w:szCs w:val="22"/>
        </w:rPr>
      </w:pPr>
      <w:r w:rsidRPr="00C91F5A">
        <w:rPr>
          <w:i/>
        </w:rPr>
        <w:t>In vitro</w:t>
      </w:r>
      <w:r w:rsidRPr="00C91F5A">
        <w:t xml:space="preserve"> studies using human liver microsomes and cDNA-expressed P450 enzymes have shown limited CYP3A4</w:t>
      </w:r>
      <w:r w:rsidRPr="00C91F5A">
        <w:rPr>
          <w:szCs w:val="22"/>
        </w:rPr>
        <w:noBreakHyphen/>
      </w:r>
      <w:r w:rsidRPr="00C91F5A">
        <w:t>mediated metabolism.</w:t>
      </w:r>
    </w:p>
    <w:p w14:paraId="5A55A5BA" w14:textId="77777777" w:rsidR="009303B9" w:rsidRPr="00C91F5A" w:rsidRDefault="009303B9" w:rsidP="00947EFF">
      <w:pPr>
        <w:pStyle w:val="BodyTextIndent"/>
        <w:spacing w:line="240" w:lineRule="auto"/>
        <w:ind w:left="0"/>
        <w:rPr>
          <w:bCs/>
          <w:szCs w:val="22"/>
        </w:rPr>
      </w:pPr>
    </w:p>
    <w:p w14:paraId="22C3A9F6" w14:textId="77777777" w:rsidR="009303B9" w:rsidRPr="00C91F5A" w:rsidRDefault="009303B9" w:rsidP="00947EFF">
      <w:pPr>
        <w:spacing w:line="240" w:lineRule="auto"/>
      </w:pPr>
      <w:r w:rsidRPr="00C91F5A">
        <w:t>Based on data from a clinical interaction study</w:t>
      </w:r>
      <w:r w:rsidR="00EA348D" w:rsidRPr="00C91F5A">
        <w:t xml:space="preserve"> </w:t>
      </w:r>
      <w:r w:rsidR="00EA348D" w:rsidRPr="00C91F5A">
        <w:rPr>
          <w:szCs w:val="22"/>
        </w:rPr>
        <w:t>with 80</w:t>
      </w:r>
      <w:r w:rsidR="007C316A" w:rsidRPr="00C91F5A">
        <w:rPr>
          <w:szCs w:val="22"/>
        </w:rPr>
        <w:t> </w:t>
      </w:r>
      <w:r w:rsidR="00EA348D" w:rsidRPr="00C91F5A">
        <w:rPr>
          <w:szCs w:val="22"/>
        </w:rPr>
        <w:t xml:space="preserve">mg </w:t>
      </w:r>
      <w:proofErr w:type="spellStart"/>
      <w:r w:rsidR="00EA348D" w:rsidRPr="00C91F5A">
        <w:rPr>
          <w:szCs w:val="22"/>
        </w:rPr>
        <w:t>nitisinone</w:t>
      </w:r>
      <w:proofErr w:type="spellEnd"/>
      <w:r w:rsidR="00EA348D" w:rsidRPr="00C91F5A">
        <w:rPr>
          <w:szCs w:val="22"/>
        </w:rPr>
        <w:t xml:space="preserve"> at steady</w:t>
      </w:r>
      <w:r w:rsidR="007C316A" w:rsidRPr="00C91F5A">
        <w:rPr>
          <w:szCs w:val="22"/>
        </w:rPr>
        <w:noBreakHyphen/>
      </w:r>
      <w:r w:rsidR="00EA348D" w:rsidRPr="00C91F5A">
        <w:rPr>
          <w:szCs w:val="22"/>
        </w:rPr>
        <w:t>state</w:t>
      </w:r>
      <w:r w:rsidRPr="00C91F5A">
        <w:t xml:space="preserve">, </w:t>
      </w:r>
      <w:proofErr w:type="spellStart"/>
      <w:r w:rsidRPr="00C91F5A">
        <w:t>nitisinone</w:t>
      </w:r>
      <w:proofErr w:type="spellEnd"/>
      <w:r w:rsidRPr="00C91F5A">
        <w:t xml:space="preserve"> caused a 2.3</w:t>
      </w:r>
      <w:r w:rsidR="007C316A" w:rsidRPr="00C91F5A">
        <w:noBreakHyphen/>
      </w:r>
      <w:r w:rsidRPr="00C91F5A">
        <w:t>fold increase in AUC</w:t>
      </w:r>
      <w:r w:rsidRPr="00C91F5A">
        <w:rPr>
          <w:vertAlign w:val="subscript"/>
        </w:rPr>
        <w:t>∞</w:t>
      </w:r>
      <w:r w:rsidRPr="00C91F5A">
        <w:t xml:space="preserve"> of the CYP2C9 substrate tolbutamide, which is indicative of a moderate inhibition of CYP2C9. </w:t>
      </w:r>
      <w:proofErr w:type="spellStart"/>
      <w:r w:rsidRPr="00C91F5A">
        <w:t>Nitisinone</w:t>
      </w:r>
      <w:proofErr w:type="spellEnd"/>
      <w:r w:rsidRPr="00C91F5A">
        <w:t xml:space="preserve"> caused an approximate 30% decrease in chlorzoxazone AUC</w:t>
      </w:r>
      <w:r w:rsidRPr="00C91F5A">
        <w:rPr>
          <w:vertAlign w:val="subscript"/>
        </w:rPr>
        <w:t>∞</w:t>
      </w:r>
      <w:r w:rsidRPr="00C91F5A">
        <w:t xml:space="preserve">, indicative of a weak induction of CYP2E1. </w:t>
      </w:r>
      <w:proofErr w:type="spellStart"/>
      <w:r w:rsidR="0048769C" w:rsidRPr="00C91F5A">
        <w:t>N</w:t>
      </w:r>
      <w:r w:rsidR="00EA348D" w:rsidRPr="00C91F5A">
        <w:t>itisinone</w:t>
      </w:r>
      <w:proofErr w:type="spellEnd"/>
      <w:r w:rsidR="00EA348D" w:rsidRPr="00C91F5A">
        <w:t xml:space="preserve"> does not inhibit CYP2D6</w:t>
      </w:r>
      <w:r w:rsidR="0048769C" w:rsidRPr="00C91F5A">
        <w:t xml:space="preserve"> s</w:t>
      </w:r>
      <w:r w:rsidRPr="00C91F5A">
        <w:t>ince metoprolol AUC</w:t>
      </w:r>
      <w:r w:rsidRPr="00C91F5A">
        <w:rPr>
          <w:vertAlign w:val="subscript"/>
        </w:rPr>
        <w:t>∞</w:t>
      </w:r>
      <w:r w:rsidRPr="00C91F5A">
        <w:t xml:space="preserve"> was not affected by the administration of </w:t>
      </w:r>
      <w:proofErr w:type="spellStart"/>
      <w:r w:rsidRPr="00C91F5A">
        <w:t>nitisinone</w:t>
      </w:r>
      <w:proofErr w:type="spellEnd"/>
      <w:r w:rsidR="0048769C" w:rsidRPr="00C91F5A">
        <w:t>.</w:t>
      </w:r>
      <w:r w:rsidRPr="00C91F5A">
        <w:t xml:space="preserve"> Furosemide AUC</w:t>
      </w:r>
      <w:r w:rsidRPr="00C91F5A">
        <w:rPr>
          <w:vertAlign w:val="subscript"/>
        </w:rPr>
        <w:t>∞</w:t>
      </w:r>
      <w:r w:rsidRPr="00C91F5A">
        <w:t xml:space="preserve"> was increased 1.7</w:t>
      </w:r>
      <w:r w:rsidR="007C316A" w:rsidRPr="00C91F5A">
        <w:noBreakHyphen/>
      </w:r>
      <w:r w:rsidRPr="00C91F5A">
        <w:t>fold, indicating a weak inhibition of OAT1/OAT3 (see sections</w:t>
      </w:r>
      <w:r w:rsidR="007C316A" w:rsidRPr="00C91F5A">
        <w:t> </w:t>
      </w:r>
      <w:r w:rsidRPr="00C91F5A">
        <w:t>4.4 and 4.5).</w:t>
      </w:r>
    </w:p>
    <w:p w14:paraId="475C1098" w14:textId="77777777" w:rsidR="009303B9" w:rsidRPr="00C91F5A" w:rsidRDefault="009303B9" w:rsidP="00947EFF">
      <w:pPr>
        <w:spacing w:line="240" w:lineRule="auto"/>
      </w:pPr>
    </w:p>
    <w:p w14:paraId="31F562F9" w14:textId="77777777" w:rsidR="003C367B" w:rsidRPr="00C91F5A" w:rsidRDefault="0035378F" w:rsidP="00947EFF">
      <w:pPr>
        <w:spacing w:line="240" w:lineRule="auto"/>
      </w:pPr>
      <w:r w:rsidRPr="00C91F5A">
        <w:rPr>
          <w:szCs w:val="22"/>
        </w:rPr>
        <w:t xml:space="preserve">Based on </w:t>
      </w:r>
      <w:r w:rsidRPr="00C91F5A">
        <w:rPr>
          <w:i/>
          <w:iCs/>
          <w:szCs w:val="22"/>
        </w:rPr>
        <w:t>in vitro</w:t>
      </w:r>
      <w:r w:rsidRPr="00C91F5A">
        <w:rPr>
          <w:szCs w:val="22"/>
        </w:rPr>
        <w:t xml:space="preserve"> studies, </w:t>
      </w:r>
      <w:proofErr w:type="spellStart"/>
      <w:r w:rsidR="00200227" w:rsidRPr="00C91F5A">
        <w:t>n</w:t>
      </w:r>
      <w:r w:rsidR="009303B9" w:rsidRPr="00C91F5A">
        <w:t>itisinone</w:t>
      </w:r>
      <w:proofErr w:type="spellEnd"/>
      <w:r w:rsidR="009303B9" w:rsidRPr="00C91F5A">
        <w:t xml:space="preserve"> is not expected to inhibit CYP1A2, 2C19 or 3A4</w:t>
      </w:r>
      <w:r w:rsidR="007C316A" w:rsidRPr="00C91F5A">
        <w:noBreakHyphen/>
      </w:r>
      <w:r w:rsidR="009303B9" w:rsidRPr="00C91F5A">
        <w:t>mediated metabolism or to induce CYP1A2, 2B6 or 3A4/</w:t>
      </w:r>
      <w:r w:rsidR="00CC62C2" w:rsidRPr="00C91F5A">
        <w:t>5</w:t>
      </w:r>
      <w:r w:rsidR="009303B9" w:rsidRPr="00C91F5A">
        <w:t xml:space="preserve">. </w:t>
      </w:r>
      <w:proofErr w:type="spellStart"/>
      <w:r w:rsidR="009303B9" w:rsidRPr="00C91F5A">
        <w:t>Nitisinone</w:t>
      </w:r>
      <w:proofErr w:type="spellEnd"/>
      <w:r w:rsidR="009303B9" w:rsidRPr="00C91F5A">
        <w:t xml:space="preserve"> is not expected to inhibit P</w:t>
      </w:r>
      <w:r w:rsidR="007C316A" w:rsidRPr="00C91F5A">
        <w:noBreakHyphen/>
      </w:r>
      <w:proofErr w:type="spellStart"/>
      <w:r w:rsidR="009303B9" w:rsidRPr="00C91F5A">
        <w:t>gp</w:t>
      </w:r>
      <w:proofErr w:type="spellEnd"/>
      <w:r w:rsidR="009303B9" w:rsidRPr="00C91F5A">
        <w:t>, BCRP or OCT2</w:t>
      </w:r>
      <w:r w:rsidR="007C316A" w:rsidRPr="00C91F5A">
        <w:noBreakHyphen/>
      </w:r>
      <w:r w:rsidR="009303B9" w:rsidRPr="00C91F5A">
        <w:t>mediated transport.</w:t>
      </w:r>
      <w:r w:rsidR="00CC62C2" w:rsidRPr="00C91F5A">
        <w:t xml:space="preserve"> </w:t>
      </w:r>
      <w:proofErr w:type="spellStart"/>
      <w:r w:rsidR="00CC62C2" w:rsidRPr="00C91F5A">
        <w:t>Nitisinone</w:t>
      </w:r>
      <w:proofErr w:type="spellEnd"/>
      <w:r w:rsidR="00CC62C2" w:rsidRPr="00C91F5A">
        <w:t xml:space="preserve"> plasma concentration reached in clinical setting is not expected to inhibit OATP1B1, OATP1B3 mediated transport.</w:t>
      </w:r>
    </w:p>
    <w:p w14:paraId="2DE2B670" w14:textId="77777777" w:rsidR="0035378F" w:rsidRPr="00C91F5A" w:rsidRDefault="0035378F" w:rsidP="00947EFF">
      <w:pPr>
        <w:spacing w:line="240" w:lineRule="auto"/>
        <w:rPr>
          <w:szCs w:val="22"/>
        </w:rPr>
      </w:pPr>
    </w:p>
    <w:p w14:paraId="6D7DA134" w14:textId="77777777" w:rsidR="003C367B" w:rsidRPr="00C91F5A" w:rsidRDefault="003C367B" w:rsidP="003374CF">
      <w:pPr>
        <w:keepNext/>
        <w:tabs>
          <w:tab w:val="clear" w:pos="567"/>
        </w:tabs>
        <w:spacing w:line="240" w:lineRule="auto"/>
        <w:rPr>
          <w:b/>
          <w:szCs w:val="22"/>
        </w:rPr>
      </w:pPr>
      <w:r w:rsidRPr="00C91F5A">
        <w:rPr>
          <w:b/>
          <w:szCs w:val="22"/>
        </w:rPr>
        <w:t>5.3</w:t>
      </w:r>
      <w:r w:rsidRPr="00C91F5A">
        <w:rPr>
          <w:b/>
          <w:szCs w:val="22"/>
        </w:rPr>
        <w:tab/>
        <w:t>Preclinical safety data</w:t>
      </w:r>
    </w:p>
    <w:p w14:paraId="079E42C7" w14:textId="77777777" w:rsidR="003C367B" w:rsidRPr="00673CE0" w:rsidRDefault="003C367B" w:rsidP="00947EFF">
      <w:pPr>
        <w:pStyle w:val="BodyText"/>
        <w:keepNext/>
        <w:spacing w:line="240" w:lineRule="auto"/>
        <w:rPr>
          <w:szCs w:val="22"/>
        </w:rPr>
      </w:pPr>
    </w:p>
    <w:p w14:paraId="5D747B92" w14:textId="77777777" w:rsidR="003C367B" w:rsidRPr="00AF0590" w:rsidRDefault="003C367B" w:rsidP="00947EFF">
      <w:pPr>
        <w:pStyle w:val="BodyText"/>
        <w:spacing w:line="240" w:lineRule="auto"/>
        <w:rPr>
          <w:szCs w:val="22"/>
        </w:rPr>
      </w:pPr>
      <w:proofErr w:type="spellStart"/>
      <w:r w:rsidRPr="00AF0590">
        <w:rPr>
          <w:szCs w:val="22"/>
        </w:rPr>
        <w:t>Nitisinone</w:t>
      </w:r>
      <w:proofErr w:type="spellEnd"/>
      <w:r w:rsidRPr="00AF0590">
        <w:rPr>
          <w:szCs w:val="22"/>
        </w:rPr>
        <w:t xml:space="preserve"> has shown embryo</w:t>
      </w:r>
      <w:r w:rsidRPr="00AF0590">
        <w:rPr>
          <w:szCs w:val="22"/>
        </w:rPr>
        <w:noBreakHyphen/>
        <w:t xml:space="preserve">foetal toxicity in the mouse and rabbit at clinically relevant dose levels. In the rabbit, </w:t>
      </w:r>
      <w:proofErr w:type="spellStart"/>
      <w:r w:rsidRPr="00AF0590">
        <w:rPr>
          <w:szCs w:val="22"/>
        </w:rPr>
        <w:t>nitisinone</w:t>
      </w:r>
      <w:proofErr w:type="spellEnd"/>
      <w:r w:rsidRPr="00AF0590">
        <w:rPr>
          <w:szCs w:val="22"/>
        </w:rPr>
        <w:t xml:space="preserve"> induced a dose</w:t>
      </w:r>
      <w:r w:rsidRPr="00AF0590">
        <w:rPr>
          <w:szCs w:val="22"/>
        </w:rPr>
        <w:noBreakHyphen/>
        <w:t>related increase in malformations (umbilical hernia and gastroschisis) from a dose level 2.5</w:t>
      </w:r>
      <w:r w:rsidRPr="00AF0590">
        <w:rPr>
          <w:szCs w:val="22"/>
        </w:rPr>
        <w:noBreakHyphen/>
        <w:t>fold higher than the maximum recommended human dose (2 mg/kg/day).</w:t>
      </w:r>
    </w:p>
    <w:p w14:paraId="58B5817B" w14:textId="77777777" w:rsidR="003C367B" w:rsidRPr="00AF0590" w:rsidRDefault="003C367B" w:rsidP="00947EFF">
      <w:pPr>
        <w:pStyle w:val="BodyText"/>
        <w:spacing w:line="240" w:lineRule="auto"/>
      </w:pPr>
      <w:r w:rsidRPr="00AF0590">
        <w:rPr>
          <w:kern w:val="28"/>
          <w:szCs w:val="22"/>
        </w:rPr>
        <w:t>A pre- and postnatal development study in the mouse showed statistically significantly reduced pup survival and pup growth during the weaning period at dose levels 125- and 25</w:t>
      </w:r>
      <w:r w:rsidRPr="00AF0590">
        <w:rPr>
          <w:kern w:val="28"/>
          <w:szCs w:val="22"/>
        </w:rPr>
        <w:noBreakHyphen/>
        <w:t>fold higher, respectively, than the maximum recommended human dose, with a trend toward a negative effect on pup survival starting from the dose of 5 mg/kg/day. In rats, e</w:t>
      </w:r>
      <w:r w:rsidRPr="00AF0590">
        <w:t xml:space="preserve">xposure via milk resulted in reduced mean pup weight and corneal lesions. </w:t>
      </w:r>
    </w:p>
    <w:p w14:paraId="463525AC" w14:textId="77777777" w:rsidR="003C367B" w:rsidRPr="00AF0590" w:rsidRDefault="003C367B" w:rsidP="00947EFF">
      <w:pPr>
        <w:pStyle w:val="BodyText"/>
        <w:spacing w:line="240" w:lineRule="auto"/>
        <w:rPr>
          <w:szCs w:val="22"/>
        </w:rPr>
      </w:pPr>
    </w:p>
    <w:p w14:paraId="7FF31717" w14:textId="77777777" w:rsidR="003C367B" w:rsidRPr="00AF0590" w:rsidRDefault="003C367B" w:rsidP="00947EFF">
      <w:pPr>
        <w:pStyle w:val="BodyText"/>
        <w:spacing w:line="240" w:lineRule="auto"/>
      </w:pPr>
      <w:r w:rsidRPr="00AF0590">
        <w:rPr>
          <w:szCs w:val="22"/>
        </w:rPr>
        <w:t>No mutagenic but a weak clastogenic activity was observed in in vitro studies. There was no evidence of in vivo genotoxicity (mouse micronucleus assay and mouse liver unscheduled DNA synthesis assay).</w:t>
      </w:r>
      <w:r w:rsidRPr="00AF0590">
        <w:t xml:space="preserve"> </w:t>
      </w:r>
      <w:proofErr w:type="spellStart"/>
      <w:r w:rsidR="005D4E4D" w:rsidRPr="00AF0590">
        <w:rPr>
          <w:szCs w:val="22"/>
        </w:rPr>
        <w:t>Nitisinone</w:t>
      </w:r>
      <w:proofErr w:type="spellEnd"/>
      <w:r w:rsidR="005D4E4D" w:rsidRPr="00AF0590">
        <w:rPr>
          <w:szCs w:val="22"/>
        </w:rPr>
        <w:t xml:space="preserve"> did not show carcinogenic potential in a 26-week carcinogenicity study in transgenic mice (TgrasH2).</w:t>
      </w:r>
    </w:p>
    <w:p w14:paraId="2BC9C4DE" w14:textId="77777777" w:rsidR="003C367B" w:rsidRPr="009867C9" w:rsidRDefault="003C367B" w:rsidP="00947EFF">
      <w:pPr>
        <w:pStyle w:val="BodyText"/>
        <w:spacing w:line="240" w:lineRule="auto"/>
        <w:rPr>
          <w:bCs/>
          <w:iCs/>
        </w:rPr>
      </w:pPr>
    </w:p>
    <w:p w14:paraId="769247B2" w14:textId="77777777" w:rsidR="003C367B" w:rsidRPr="009867C9" w:rsidRDefault="003C367B" w:rsidP="00947EFF">
      <w:pPr>
        <w:pStyle w:val="BodyText"/>
        <w:spacing w:line="240" w:lineRule="auto"/>
        <w:rPr>
          <w:bCs/>
          <w:iCs/>
        </w:rPr>
      </w:pPr>
    </w:p>
    <w:p w14:paraId="64D569B4" w14:textId="77777777" w:rsidR="003C367B" w:rsidRPr="00BB3FB2" w:rsidRDefault="003C367B" w:rsidP="00947EFF">
      <w:pPr>
        <w:keepNext/>
        <w:tabs>
          <w:tab w:val="clear" w:pos="567"/>
        </w:tabs>
        <w:spacing w:line="240" w:lineRule="auto"/>
        <w:ind w:left="567" w:hanging="567"/>
        <w:rPr>
          <w:b/>
          <w:szCs w:val="22"/>
        </w:rPr>
      </w:pPr>
      <w:r w:rsidRPr="00BB3FB2">
        <w:rPr>
          <w:b/>
          <w:szCs w:val="22"/>
        </w:rPr>
        <w:t>6.</w:t>
      </w:r>
      <w:r w:rsidRPr="00BB3FB2">
        <w:rPr>
          <w:b/>
          <w:szCs w:val="22"/>
        </w:rPr>
        <w:tab/>
        <w:t>PHARMACEUTICAL PARTICULARS</w:t>
      </w:r>
    </w:p>
    <w:p w14:paraId="6A4509E9" w14:textId="77777777" w:rsidR="003C367B" w:rsidRPr="00BB3FB2" w:rsidRDefault="003C367B" w:rsidP="00947EFF">
      <w:pPr>
        <w:keepNext/>
        <w:spacing w:line="240" w:lineRule="auto"/>
        <w:rPr>
          <w:szCs w:val="22"/>
        </w:rPr>
      </w:pPr>
    </w:p>
    <w:p w14:paraId="759A2295" w14:textId="77777777" w:rsidR="003C367B" w:rsidRPr="003374CF" w:rsidRDefault="003C367B" w:rsidP="003374CF">
      <w:pPr>
        <w:keepNext/>
        <w:tabs>
          <w:tab w:val="clear" w:pos="567"/>
        </w:tabs>
        <w:spacing w:line="240" w:lineRule="auto"/>
        <w:rPr>
          <w:b/>
          <w:szCs w:val="22"/>
        </w:rPr>
      </w:pPr>
      <w:r w:rsidRPr="00BB3FB2">
        <w:rPr>
          <w:b/>
          <w:szCs w:val="22"/>
        </w:rPr>
        <w:t>6.1</w:t>
      </w:r>
      <w:r w:rsidRPr="00BB3FB2">
        <w:rPr>
          <w:b/>
          <w:szCs w:val="22"/>
        </w:rPr>
        <w:tab/>
        <w:t>List of excipients</w:t>
      </w:r>
    </w:p>
    <w:p w14:paraId="352DA065" w14:textId="77777777" w:rsidR="003C367B" w:rsidRPr="00BB3FB2" w:rsidRDefault="003C367B" w:rsidP="00947EFF">
      <w:pPr>
        <w:keepNext/>
        <w:tabs>
          <w:tab w:val="left" w:pos="284"/>
          <w:tab w:val="left" w:pos="3119"/>
        </w:tabs>
        <w:spacing w:line="240" w:lineRule="auto"/>
        <w:rPr>
          <w:szCs w:val="22"/>
          <w:u w:val="single"/>
        </w:rPr>
      </w:pPr>
    </w:p>
    <w:p w14:paraId="326F1CAE" w14:textId="77777777" w:rsidR="003C367B" w:rsidRPr="00BB3FB2" w:rsidRDefault="003C367B" w:rsidP="00947EFF">
      <w:pPr>
        <w:keepNext/>
        <w:tabs>
          <w:tab w:val="left" w:pos="284"/>
          <w:tab w:val="left" w:pos="3119"/>
        </w:tabs>
        <w:spacing w:line="240" w:lineRule="auto"/>
        <w:rPr>
          <w:szCs w:val="22"/>
        </w:rPr>
      </w:pPr>
      <w:r w:rsidRPr="00BB3FB2">
        <w:rPr>
          <w:szCs w:val="22"/>
          <w:u w:val="single"/>
        </w:rPr>
        <w:t>Capsule content</w:t>
      </w:r>
    </w:p>
    <w:p w14:paraId="6BAC1ED1" w14:textId="77777777" w:rsidR="003C367B" w:rsidRPr="00BB3FB2" w:rsidRDefault="003C367B" w:rsidP="00947EFF">
      <w:pPr>
        <w:tabs>
          <w:tab w:val="left" w:pos="284"/>
          <w:tab w:val="left" w:pos="3119"/>
        </w:tabs>
        <w:spacing w:line="240" w:lineRule="auto"/>
        <w:rPr>
          <w:szCs w:val="22"/>
        </w:rPr>
      </w:pPr>
      <w:r w:rsidRPr="00BB3FB2">
        <w:rPr>
          <w:szCs w:val="22"/>
        </w:rPr>
        <w:t xml:space="preserve">Starch, </w:t>
      </w:r>
      <w:proofErr w:type="spellStart"/>
      <w:r w:rsidRPr="00BB3FB2">
        <w:rPr>
          <w:szCs w:val="22"/>
        </w:rPr>
        <w:t>pregelatinised</w:t>
      </w:r>
      <w:proofErr w:type="spellEnd"/>
      <w:r w:rsidRPr="00BB3FB2">
        <w:rPr>
          <w:szCs w:val="22"/>
        </w:rPr>
        <w:t xml:space="preserve"> (maize)</w:t>
      </w:r>
    </w:p>
    <w:p w14:paraId="45272F70" w14:textId="77777777" w:rsidR="003C367B" w:rsidRPr="00BB3FB2" w:rsidRDefault="003C367B" w:rsidP="00947EFF">
      <w:pPr>
        <w:tabs>
          <w:tab w:val="left" w:pos="284"/>
          <w:tab w:val="left" w:pos="3119"/>
        </w:tabs>
        <w:spacing w:line="240" w:lineRule="auto"/>
        <w:rPr>
          <w:szCs w:val="22"/>
          <w:u w:val="single"/>
        </w:rPr>
      </w:pPr>
    </w:p>
    <w:p w14:paraId="0B53AABE" w14:textId="77777777" w:rsidR="003C367B" w:rsidRPr="00BB3FB2" w:rsidRDefault="003C367B" w:rsidP="00947EFF">
      <w:pPr>
        <w:keepNext/>
        <w:tabs>
          <w:tab w:val="left" w:pos="284"/>
          <w:tab w:val="left" w:pos="3119"/>
        </w:tabs>
        <w:spacing w:line="240" w:lineRule="auto"/>
        <w:rPr>
          <w:szCs w:val="22"/>
        </w:rPr>
      </w:pPr>
      <w:r w:rsidRPr="00BB3FB2">
        <w:rPr>
          <w:szCs w:val="22"/>
          <w:u w:val="single"/>
        </w:rPr>
        <w:t>Capsule shell</w:t>
      </w:r>
    </w:p>
    <w:p w14:paraId="23C9E057" w14:textId="77777777" w:rsidR="003C367B" w:rsidRPr="00BB3FB2" w:rsidRDefault="003C367B" w:rsidP="00947EFF">
      <w:pPr>
        <w:tabs>
          <w:tab w:val="left" w:pos="284"/>
          <w:tab w:val="left" w:pos="3119"/>
        </w:tabs>
        <w:spacing w:line="240" w:lineRule="auto"/>
        <w:rPr>
          <w:szCs w:val="22"/>
        </w:rPr>
      </w:pPr>
      <w:proofErr w:type="spellStart"/>
      <w:r w:rsidRPr="00BB3FB2">
        <w:rPr>
          <w:szCs w:val="22"/>
        </w:rPr>
        <w:t>gelatin</w:t>
      </w:r>
      <w:proofErr w:type="spellEnd"/>
    </w:p>
    <w:p w14:paraId="12B02E9E" w14:textId="77777777" w:rsidR="003C367B" w:rsidRPr="00BB3FB2" w:rsidRDefault="003C367B" w:rsidP="00947EFF">
      <w:pPr>
        <w:tabs>
          <w:tab w:val="left" w:pos="3119"/>
        </w:tabs>
        <w:spacing w:line="240" w:lineRule="auto"/>
        <w:rPr>
          <w:szCs w:val="22"/>
        </w:rPr>
      </w:pPr>
      <w:r w:rsidRPr="00BB3FB2">
        <w:rPr>
          <w:szCs w:val="22"/>
        </w:rPr>
        <w:t>titanium dioxide (E 171)</w:t>
      </w:r>
    </w:p>
    <w:p w14:paraId="0BF9220B" w14:textId="77777777" w:rsidR="003C367B" w:rsidRPr="00BB3FB2" w:rsidRDefault="003C367B" w:rsidP="00947EFF">
      <w:pPr>
        <w:pStyle w:val="BodyTextIndent"/>
        <w:tabs>
          <w:tab w:val="left" w:pos="3119"/>
        </w:tabs>
        <w:spacing w:line="240" w:lineRule="auto"/>
        <w:ind w:left="0"/>
      </w:pPr>
    </w:p>
    <w:p w14:paraId="6F9BADC6" w14:textId="77777777" w:rsidR="003C367B" w:rsidRPr="00BB3FB2" w:rsidRDefault="003C367B" w:rsidP="00947EFF">
      <w:pPr>
        <w:pStyle w:val="BodyTextIndent"/>
        <w:keepNext/>
        <w:tabs>
          <w:tab w:val="left" w:pos="3119"/>
        </w:tabs>
        <w:spacing w:line="240" w:lineRule="auto"/>
        <w:ind w:left="0"/>
        <w:rPr>
          <w:bCs/>
          <w:szCs w:val="22"/>
          <w:u w:val="single"/>
        </w:rPr>
      </w:pPr>
      <w:r w:rsidRPr="00BB3FB2">
        <w:rPr>
          <w:bCs/>
          <w:szCs w:val="22"/>
          <w:u w:val="single"/>
        </w:rPr>
        <w:t>Printing ink</w:t>
      </w:r>
    </w:p>
    <w:p w14:paraId="42668475" w14:textId="77777777" w:rsidR="003C367B" w:rsidRPr="00BB3FB2" w:rsidRDefault="003C367B" w:rsidP="00947EFF">
      <w:pPr>
        <w:pStyle w:val="BodyTextIndent"/>
        <w:tabs>
          <w:tab w:val="left" w:pos="3119"/>
        </w:tabs>
        <w:spacing w:line="240" w:lineRule="auto"/>
        <w:ind w:left="0"/>
      </w:pPr>
      <w:r w:rsidRPr="00BB3FB2">
        <w:t>black iron oxide (E 172</w:t>
      </w:r>
      <w:r w:rsidRPr="00BB3FB2">
        <w:rPr>
          <w:bCs/>
          <w:szCs w:val="22"/>
        </w:rPr>
        <w:t>)</w:t>
      </w:r>
    </w:p>
    <w:p w14:paraId="71F45C56" w14:textId="77777777" w:rsidR="003C367B" w:rsidRPr="00BB3FB2" w:rsidRDefault="003C367B" w:rsidP="00947EFF">
      <w:pPr>
        <w:pStyle w:val="BodyTextIndent"/>
        <w:tabs>
          <w:tab w:val="left" w:pos="3119"/>
        </w:tabs>
        <w:spacing w:line="240" w:lineRule="auto"/>
        <w:ind w:left="0"/>
      </w:pPr>
      <w:r w:rsidRPr="00BB3FB2">
        <w:t>shellac</w:t>
      </w:r>
    </w:p>
    <w:p w14:paraId="4687354B" w14:textId="77777777" w:rsidR="003C367B" w:rsidRPr="00BB3FB2" w:rsidRDefault="003C367B" w:rsidP="00947EFF">
      <w:pPr>
        <w:pStyle w:val="BodyTextIndent"/>
        <w:tabs>
          <w:tab w:val="left" w:pos="3119"/>
        </w:tabs>
        <w:spacing w:line="240" w:lineRule="auto"/>
        <w:ind w:left="0"/>
      </w:pPr>
      <w:r w:rsidRPr="00BB3FB2">
        <w:t>propylene glycol</w:t>
      </w:r>
    </w:p>
    <w:p w14:paraId="4C14675F" w14:textId="77777777" w:rsidR="003C367B" w:rsidRPr="00BB3FB2" w:rsidRDefault="003C367B" w:rsidP="00947EFF">
      <w:pPr>
        <w:pStyle w:val="BodyTextIndent"/>
        <w:tabs>
          <w:tab w:val="left" w:pos="3119"/>
        </w:tabs>
        <w:spacing w:line="240" w:lineRule="auto"/>
        <w:ind w:left="0"/>
      </w:pPr>
      <w:r w:rsidRPr="00BB3FB2">
        <w:rPr>
          <w:bCs/>
          <w:szCs w:val="22"/>
        </w:rPr>
        <w:t>ammonium hydroxide</w:t>
      </w:r>
    </w:p>
    <w:p w14:paraId="45CE7B48" w14:textId="77777777" w:rsidR="003C367B" w:rsidRPr="00BB3FB2" w:rsidRDefault="003C367B" w:rsidP="00947EFF">
      <w:pPr>
        <w:pStyle w:val="BodyTextIndent"/>
        <w:tabs>
          <w:tab w:val="left" w:pos="3119"/>
        </w:tabs>
        <w:spacing w:line="240" w:lineRule="auto"/>
        <w:ind w:left="0"/>
      </w:pPr>
    </w:p>
    <w:p w14:paraId="1D5C55D8" w14:textId="77777777" w:rsidR="003C367B" w:rsidRPr="003374CF" w:rsidRDefault="003C367B" w:rsidP="003374CF">
      <w:pPr>
        <w:keepNext/>
        <w:tabs>
          <w:tab w:val="clear" w:pos="567"/>
        </w:tabs>
        <w:spacing w:line="240" w:lineRule="auto"/>
        <w:rPr>
          <w:b/>
          <w:szCs w:val="22"/>
        </w:rPr>
      </w:pPr>
      <w:r w:rsidRPr="00BB3FB2">
        <w:rPr>
          <w:b/>
          <w:szCs w:val="22"/>
        </w:rPr>
        <w:t>6.2</w:t>
      </w:r>
      <w:r w:rsidRPr="00BB3FB2">
        <w:rPr>
          <w:b/>
          <w:szCs w:val="22"/>
        </w:rPr>
        <w:tab/>
        <w:t>Incompatibilities</w:t>
      </w:r>
    </w:p>
    <w:p w14:paraId="7A560D64" w14:textId="77777777" w:rsidR="003C367B" w:rsidRPr="00BB3FB2" w:rsidRDefault="003C367B" w:rsidP="00947EFF">
      <w:pPr>
        <w:keepNext/>
        <w:tabs>
          <w:tab w:val="left" w:pos="851"/>
        </w:tabs>
        <w:spacing w:line="240" w:lineRule="auto"/>
        <w:rPr>
          <w:szCs w:val="22"/>
        </w:rPr>
      </w:pPr>
    </w:p>
    <w:p w14:paraId="524CB1EF" w14:textId="77777777" w:rsidR="003C367B" w:rsidRPr="00BB3FB2" w:rsidRDefault="003C367B" w:rsidP="00947EFF">
      <w:pPr>
        <w:tabs>
          <w:tab w:val="left" w:pos="851"/>
        </w:tabs>
        <w:spacing w:line="240" w:lineRule="auto"/>
        <w:rPr>
          <w:szCs w:val="22"/>
        </w:rPr>
      </w:pPr>
      <w:r w:rsidRPr="00BB3FB2">
        <w:rPr>
          <w:szCs w:val="22"/>
        </w:rPr>
        <w:t>Not applicable.</w:t>
      </w:r>
    </w:p>
    <w:p w14:paraId="6352FA5C" w14:textId="77777777" w:rsidR="003C367B" w:rsidRPr="00BB3FB2" w:rsidRDefault="003C367B" w:rsidP="00947EFF">
      <w:pPr>
        <w:tabs>
          <w:tab w:val="left" w:pos="851"/>
        </w:tabs>
        <w:spacing w:line="240" w:lineRule="auto"/>
        <w:rPr>
          <w:szCs w:val="22"/>
        </w:rPr>
      </w:pPr>
    </w:p>
    <w:p w14:paraId="015B81C7" w14:textId="77777777" w:rsidR="003C367B" w:rsidRPr="003374CF" w:rsidRDefault="003C367B" w:rsidP="003374CF">
      <w:pPr>
        <w:keepNext/>
        <w:tabs>
          <w:tab w:val="clear" w:pos="567"/>
        </w:tabs>
        <w:spacing w:line="240" w:lineRule="auto"/>
        <w:rPr>
          <w:b/>
          <w:szCs w:val="22"/>
        </w:rPr>
      </w:pPr>
      <w:r w:rsidRPr="00BB3FB2">
        <w:rPr>
          <w:b/>
          <w:szCs w:val="22"/>
        </w:rPr>
        <w:t>6.3</w:t>
      </w:r>
      <w:r w:rsidRPr="00BB3FB2">
        <w:rPr>
          <w:b/>
          <w:szCs w:val="22"/>
        </w:rPr>
        <w:tab/>
        <w:t>Shelf life</w:t>
      </w:r>
    </w:p>
    <w:p w14:paraId="2E8E676A" w14:textId="77777777" w:rsidR="003C367B" w:rsidRPr="00BB3FB2" w:rsidRDefault="003C367B" w:rsidP="00947EFF">
      <w:pPr>
        <w:keepNext/>
        <w:tabs>
          <w:tab w:val="clear" w:pos="567"/>
        </w:tabs>
        <w:spacing w:line="240" w:lineRule="auto"/>
        <w:rPr>
          <w:szCs w:val="22"/>
        </w:rPr>
      </w:pPr>
    </w:p>
    <w:p w14:paraId="28222939" w14:textId="77777777" w:rsidR="003C367B" w:rsidRPr="00BB3FB2" w:rsidRDefault="0086189C" w:rsidP="00947EFF">
      <w:pPr>
        <w:tabs>
          <w:tab w:val="clear" w:pos="567"/>
        </w:tabs>
        <w:spacing w:line="240" w:lineRule="auto"/>
      </w:pPr>
      <w:r w:rsidRPr="00BB3FB2">
        <w:rPr>
          <w:szCs w:val="22"/>
        </w:rPr>
        <w:t>2 years</w:t>
      </w:r>
      <w:r w:rsidR="003C367B" w:rsidRPr="00BB3FB2">
        <w:rPr>
          <w:szCs w:val="22"/>
        </w:rPr>
        <w:t>.</w:t>
      </w:r>
      <w:r w:rsidR="003C367B" w:rsidRPr="00BB3FB2">
        <w:rPr>
          <w:bCs/>
          <w:szCs w:val="22"/>
        </w:rPr>
        <w:t xml:space="preserve"> </w:t>
      </w:r>
    </w:p>
    <w:p w14:paraId="41943B46" w14:textId="77777777" w:rsidR="003C367B" w:rsidRPr="00BB3FB2" w:rsidRDefault="003C367B" w:rsidP="00947EFF">
      <w:pPr>
        <w:tabs>
          <w:tab w:val="clear" w:pos="567"/>
        </w:tabs>
        <w:spacing w:line="240" w:lineRule="auto"/>
        <w:rPr>
          <w:bCs/>
          <w:szCs w:val="22"/>
        </w:rPr>
      </w:pPr>
      <w:r w:rsidRPr="00BB3FB2">
        <w:rPr>
          <w:bCs/>
          <w:szCs w:val="22"/>
        </w:rPr>
        <w:lastRenderedPageBreak/>
        <w:t xml:space="preserve">During the shelf life, the patient may store the capsules </w:t>
      </w:r>
      <w:r w:rsidR="0086189C" w:rsidRPr="00BB3FB2">
        <w:rPr>
          <w:bCs/>
          <w:szCs w:val="22"/>
        </w:rPr>
        <w:t xml:space="preserve">for a single period of 2 months (for 2 mg capsules) or 3 months (for 5 mg, 10 mg and 20 mg capsules) </w:t>
      </w:r>
      <w:r w:rsidRPr="00BB3FB2">
        <w:rPr>
          <w:bCs/>
          <w:szCs w:val="22"/>
        </w:rPr>
        <w:t>at a temperature not above 25°C, after which the medicinal product must be discarded.</w:t>
      </w:r>
    </w:p>
    <w:p w14:paraId="6EB2BA2A" w14:textId="77777777" w:rsidR="003C367B" w:rsidRPr="00BB3FB2" w:rsidRDefault="003C367B" w:rsidP="00947EFF">
      <w:pPr>
        <w:tabs>
          <w:tab w:val="clear" w:pos="567"/>
        </w:tabs>
        <w:spacing w:line="240" w:lineRule="auto"/>
        <w:rPr>
          <w:szCs w:val="22"/>
        </w:rPr>
      </w:pPr>
    </w:p>
    <w:p w14:paraId="599CDB96" w14:textId="77777777" w:rsidR="003C367B" w:rsidRPr="00BB3FB2" w:rsidRDefault="003C367B" w:rsidP="00947EFF">
      <w:pPr>
        <w:keepNext/>
        <w:spacing w:line="240" w:lineRule="auto"/>
        <w:rPr>
          <w:b/>
          <w:szCs w:val="22"/>
        </w:rPr>
      </w:pPr>
      <w:r w:rsidRPr="00BB3FB2">
        <w:rPr>
          <w:b/>
          <w:szCs w:val="22"/>
        </w:rPr>
        <w:t>6.4</w:t>
      </w:r>
      <w:r w:rsidRPr="00BB3FB2">
        <w:rPr>
          <w:b/>
          <w:szCs w:val="22"/>
        </w:rPr>
        <w:tab/>
        <w:t xml:space="preserve">Special precautions for storage </w:t>
      </w:r>
    </w:p>
    <w:p w14:paraId="71A0ECEB" w14:textId="77777777" w:rsidR="003C367B" w:rsidRPr="003374CF" w:rsidRDefault="003C367B" w:rsidP="003374CF">
      <w:pPr>
        <w:tabs>
          <w:tab w:val="clear" w:pos="567"/>
        </w:tabs>
        <w:spacing w:line="240" w:lineRule="auto"/>
        <w:rPr>
          <w:szCs w:val="22"/>
        </w:rPr>
      </w:pPr>
    </w:p>
    <w:p w14:paraId="45ADF4FF" w14:textId="77777777" w:rsidR="003C367B" w:rsidRPr="003374CF" w:rsidRDefault="003C367B" w:rsidP="003374CF">
      <w:pPr>
        <w:tabs>
          <w:tab w:val="clear" w:pos="567"/>
        </w:tabs>
        <w:spacing w:line="240" w:lineRule="auto"/>
        <w:rPr>
          <w:szCs w:val="22"/>
        </w:rPr>
      </w:pPr>
      <w:r w:rsidRPr="003374CF">
        <w:rPr>
          <w:szCs w:val="22"/>
        </w:rPr>
        <w:t>Store in a refrigerator (2</w:t>
      </w:r>
      <w:r w:rsidRPr="003374CF">
        <w:rPr>
          <w:rFonts w:ascii="Symbol" w:hAnsi="Symbol"/>
          <w:szCs w:val="22"/>
        </w:rPr>
        <w:sym w:font="Symbol" w:char="F0B0"/>
      </w:r>
      <w:r w:rsidRPr="003374CF">
        <w:rPr>
          <w:szCs w:val="22"/>
        </w:rPr>
        <w:t>C – 8</w:t>
      </w:r>
      <w:r w:rsidRPr="003374CF">
        <w:rPr>
          <w:rFonts w:ascii="Symbol" w:hAnsi="Symbol"/>
          <w:szCs w:val="22"/>
        </w:rPr>
        <w:sym w:font="Symbol" w:char="F0B0"/>
      </w:r>
      <w:r w:rsidRPr="003374CF">
        <w:rPr>
          <w:szCs w:val="22"/>
        </w:rPr>
        <w:t>C).</w:t>
      </w:r>
    </w:p>
    <w:p w14:paraId="3D9CBDC4" w14:textId="77777777" w:rsidR="003C367B" w:rsidRPr="003374CF" w:rsidRDefault="003C367B" w:rsidP="003374CF">
      <w:pPr>
        <w:tabs>
          <w:tab w:val="clear" w:pos="567"/>
        </w:tabs>
        <w:spacing w:line="240" w:lineRule="auto"/>
        <w:rPr>
          <w:szCs w:val="22"/>
        </w:rPr>
      </w:pPr>
    </w:p>
    <w:p w14:paraId="4128EDF5" w14:textId="77777777" w:rsidR="003C367B" w:rsidRPr="003374CF" w:rsidRDefault="003C367B" w:rsidP="003374CF">
      <w:pPr>
        <w:keepNext/>
        <w:tabs>
          <w:tab w:val="clear" w:pos="567"/>
        </w:tabs>
        <w:spacing w:line="240" w:lineRule="auto"/>
        <w:rPr>
          <w:b/>
          <w:szCs w:val="22"/>
        </w:rPr>
      </w:pPr>
      <w:r w:rsidRPr="00BB3FB2">
        <w:rPr>
          <w:b/>
          <w:szCs w:val="22"/>
        </w:rPr>
        <w:t>6.5</w:t>
      </w:r>
      <w:r w:rsidRPr="00BB3FB2">
        <w:rPr>
          <w:b/>
          <w:szCs w:val="22"/>
        </w:rPr>
        <w:tab/>
        <w:t>Nature and contents of container</w:t>
      </w:r>
    </w:p>
    <w:p w14:paraId="5A3D9D1B" w14:textId="77777777" w:rsidR="003C367B" w:rsidRPr="00BB3FB2" w:rsidRDefault="003C367B" w:rsidP="00947EFF">
      <w:pPr>
        <w:keepNext/>
        <w:tabs>
          <w:tab w:val="left" w:pos="284"/>
        </w:tabs>
        <w:spacing w:line="240" w:lineRule="auto"/>
        <w:rPr>
          <w:szCs w:val="22"/>
        </w:rPr>
      </w:pPr>
    </w:p>
    <w:p w14:paraId="08C0EB21" w14:textId="77777777" w:rsidR="003C367B" w:rsidRPr="00BB3FB2" w:rsidRDefault="003C367B" w:rsidP="00947EFF">
      <w:pPr>
        <w:tabs>
          <w:tab w:val="left" w:pos="284"/>
        </w:tabs>
        <w:spacing w:line="240" w:lineRule="auto"/>
        <w:rPr>
          <w:szCs w:val="22"/>
        </w:rPr>
      </w:pPr>
      <w:r w:rsidRPr="00BB3FB2">
        <w:rPr>
          <w:szCs w:val="22"/>
        </w:rPr>
        <w:t>HDPE bottle with a tamper</w:t>
      </w:r>
      <w:r w:rsidRPr="00BB3FB2">
        <w:rPr>
          <w:szCs w:val="22"/>
        </w:rPr>
        <w:noBreakHyphen/>
        <w:t xml:space="preserve">proof closure of LDPE, containing 60 capsules. </w:t>
      </w:r>
    </w:p>
    <w:p w14:paraId="6C090E0D" w14:textId="77777777" w:rsidR="003C367B" w:rsidRPr="00BB3FB2" w:rsidRDefault="003C367B" w:rsidP="00947EFF">
      <w:pPr>
        <w:tabs>
          <w:tab w:val="left" w:pos="284"/>
        </w:tabs>
        <w:spacing w:line="240" w:lineRule="auto"/>
        <w:rPr>
          <w:szCs w:val="22"/>
        </w:rPr>
      </w:pPr>
      <w:r w:rsidRPr="00BB3FB2">
        <w:rPr>
          <w:szCs w:val="22"/>
        </w:rPr>
        <w:t>Each pack contains 1 bottle.</w:t>
      </w:r>
    </w:p>
    <w:p w14:paraId="326D0A5A" w14:textId="77777777" w:rsidR="003C367B" w:rsidRPr="00BB3FB2" w:rsidRDefault="003C367B" w:rsidP="00947EFF">
      <w:pPr>
        <w:tabs>
          <w:tab w:val="left" w:pos="284"/>
        </w:tabs>
        <w:spacing w:line="240" w:lineRule="auto"/>
        <w:rPr>
          <w:szCs w:val="22"/>
        </w:rPr>
      </w:pPr>
    </w:p>
    <w:p w14:paraId="1C32DB77" w14:textId="77777777" w:rsidR="003C367B" w:rsidRPr="003374CF" w:rsidRDefault="003C367B" w:rsidP="003374CF">
      <w:pPr>
        <w:keepNext/>
        <w:tabs>
          <w:tab w:val="clear" w:pos="567"/>
        </w:tabs>
        <w:spacing w:line="240" w:lineRule="auto"/>
        <w:rPr>
          <w:b/>
          <w:szCs w:val="22"/>
        </w:rPr>
      </w:pPr>
      <w:r w:rsidRPr="00BB3FB2">
        <w:rPr>
          <w:b/>
          <w:szCs w:val="22"/>
        </w:rPr>
        <w:t>6.6</w:t>
      </w:r>
      <w:r w:rsidRPr="00BB3FB2">
        <w:rPr>
          <w:b/>
          <w:szCs w:val="22"/>
        </w:rPr>
        <w:tab/>
        <w:t>Special precautions for disposal</w:t>
      </w:r>
    </w:p>
    <w:p w14:paraId="661A239E" w14:textId="77777777" w:rsidR="003C367B" w:rsidRPr="00BB3FB2" w:rsidRDefault="003C367B" w:rsidP="00947EFF">
      <w:pPr>
        <w:keepNext/>
        <w:tabs>
          <w:tab w:val="clear" w:pos="567"/>
        </w:tabs>
        <w:spacing w:line="240" w:lineRule="auto"/>
        <w:rPr>
          <w:szCs w:val="22"/>
        </w:rPr>
      </w:pPr>
    </w:p>
    <w:p w14:paraId="13D557DE" w14:textId="77777777" w:rsidR="003C367B" w:rsidRPr="00BB3FB2" w:rsidRDefault="003C367B" w:rsidP="00947EFF">
      <w:pPr>
        <w:tabs>
          <w:tab w:val="clear" w:pos="567"/>
        </w:tabs>
        <w:spacing w:line="240" w:lineRule="auto"/>
        <w:rPr>
          <w:szCs w:val="22"/>
        </w:rPr>
      </w:pPr>
      <w:r w:rsidRPr="00BB3FB2">
        <w:rPr>
          <w:szCs w:val="22"/>
        </w:rPr>
        <w:t>Any unused medicinal product or waste material should be disposed of in accordance with local requirements.</w:t>
      </w:r>
    </w:p>
    <w:p w14:paraId="7A988F99" w14:textId="77777777" w:rsidR="003C367B" w:rsidRPr="00BB3FB2" w:rsidRDefault="003C367B" w:rsidP="00947EFF">
      <w:pPr>
        <w:tabs>
          <w:tab w:val="clear" w:pos="567"/>
        </w:tabs>
        <w:spacing w:line="240" w:lineRule="auto"/>
        <w:rPr>
          <w:szCs w:val="22"/>
        </w:rPr>
      </w:pPr>
    </w:p>
    <w:p w14:paraId="49C9EA60" w14:textId="77777777" w:rsidR="003C367B" w:rsidRPr="00BB3FB2" w:rsidRDefault="003C367B" w:rsidP="00947EFF">
      <w:pPr>
        <w:tabs>
          <w:tab w:val="clear" w:pos="567"/>
        </w:tabs>
        <w:spacing w:line="240" w:lineRule="auto"/>
        <w:rPr>
          <w:szCs w:val="22"/>
        </w:rPr>
      </w:pPr>
    </w:p>
    <w:p w14:paraId="62314036" w14:textId="77777777" w:rsidR="003C367B" w:rsidRPr="00BB3FB2" w:rsidRDefault="003C367B" w:rsidP="00947EFF">
      <w:pPr>
        <w:keepNext/>
        <w:tabs>
          <w:tab w:val="clear" w:pos="567"/>
        </w:tabs>
        <w:spacing w:line="240" w:lineRule="auto"/>
        <w:ind w:left="567" w:hanging="567"/>
        <w:rPr>
          <w:szCs w:val="22"/>
        </w:rPr>
      </w:pPr>
      <w:r w:rsidRPr="00BB3FB2">
        <w:rPr>
          <w:b/>
          <w:szCs w:val="22"/>
        </w:rPr>
        <w:t>7.</w:t>
      </w:r>
      <w:r w:rsidRPr="00BB3FB2">
        <w:rPr>
          <w:b/>
          <w:szCs w:val="22"/>
        </w:rPr>
        <w:tab/>
        <w:t>MARKETING AUTHORISATION HOLDER</w:t>
      </w:r>
    </w:p>
    <w:p w14:paraId="16794192" w14:textId="77777777" w:rsidR="003C367B" w:rsidRPr="00BB3FB2" w:rsidRDefault="003C367B" w:rsidP="00947EFF">
      <w:pPr>
        <w:keepNext/>
        <w:spacing w:line="240" w:lineRule="auto"/>
        <w:rPr>
          <w:szCs w:val="22"/>
        </w:rPr>
      </w:pPr>
    </w:p>
    <w:p w14:paraId="44D52B5F" w14:textId="77777777" w:rsidR="003C367B" w:rsidRPr="00BB3FB2" w:rsidRDefault="003C367B" w:rsidP="00947EFF">
      <w:pPr>
        <w:keepNext/>
        <w:spacing w:line="240" w:lineRule="auto"/>
      </w:pPr>
      <w:r w:rsidRPr="00BB3FB2">
        <w:t>Swedish Orphan Biovitrum International AB</w:t>
      </w:r>
    </w:p>
    <w:p w14:paraId="40EDB13B" w14:textId="77777777" w:rsidR="003C367B" w:rsidRPr="00BB3FB2" w:rsidRDefault="003C367B" w:rsidP="00947EFF">
      <w:pPr>
        <w:keepNext/>
        <w:spacing w:line="240" w:lineRule="auto"/>
      </w:pPr>
      <w:r w:rsidRPr="00BB3FB2">
        <w:t>SE-112 76 Stockholm</w:t>
      </w:r>
    </w:p>
    <w:p w14:paraId="79B4F67A" w14:textId="77777777" w:rsidR="003C367B" w:rsidRPr="00BB3FB2" w:rsidRDefault="003C367B" w:rsidP="00947EFF">
      <w:pPr>
        <w:tabs>
          <w:tab w:val="clear" w:pos="567"/>
        </w:tabs>
        <w:spacing w:line="240" w:lineRule="auto"/>
        <w:rPr>
          <w:szCs w:val="22"/>
        </w:rPr>
      </w:pPr>
      <w:r w:rsidRPr="00BB3FB2">
        <w:rPr>
          <w:szCs w:val="22"/>
        </w:rPr>
        <w:t>Sweden</w:t>
      </w:r>
    </w:p>
    <w:p w14:paraId="2E60A28E" w14:textId="77777777" w:rsidR="003C367B" w:rsidRPr="00BB3FB2" w:rsidRDefault="003C367B" w:rsidP="00947EFF">
      <w:pPr>
        <w:tabs>
          <w:tab w:val="clear" w:pos="567"/>
        </w:tabs>
        <w:spacing w:line="240" w:lineRule="auto"/>
        <w:rPr>
          <w:szCs w:val="22"/>
        </w:rPr>
      </w:pPr>
    </w:p>
    <w:p w14:paraId="4C48DB5B" w14:textId="77777777" w:rsidR="003C367B" w:rsidRPr="00BB3FB2" w:rsidRDefault="003C367B" w:rsidP="00947EFF">
      <w:pPr>
        <w:tabs>
          <w:tab w:val="clear" w:pos="567"/>
        </w:tabs>
        <w:spacing w:line="240" w:lineRule="auto"/>
        <w:rPr>
          <w:szCs w:val="22"/>
        </w:rPr>
      </w:pPr>
    </w:p>
    <w:p w14:paraId="22140DA0" w14:textId="77777777" w:rsidR="003C367B" w:rsidRPr="00BB3FB2" w:rsidRDefault="003C367B" w:rsidP="00947EFF">
      <w:pPr>
        <w:keepNext/>
        <w:tabs>
          <w:tab w:val="clear" w:pos="567"/>
        </w:tabs>
        <w:spacing w:line="240" w:lineRule="auto"/>
        <w:ind w:left="567" w:hanging="567"/>
        <w:rPr>
          <w:b/>
          <w:szCs w:val="22"/>
        </w:rPr>
      </w:pPr>
      <w:r w:rsidRPr="00BB3FB2">
        <w:rPr>
          <w:b/>
          <w:szCs w:val="22"/>
        </w:rPr>
        <w:t>8.</w:t>
      </w:r>
      <w:r w:rsidRPr="00BB3FB2">
        <w:rPr>
          <w:b/>
          <w:szCs w:val="22"/>
        </w:rPr>
        <w:tab/>
        <w:t xml:space="preserve">MARKETING AUTHORISATION NUMBER(S) </w:t>
      </w:r>
    </w:p>
    <w:p w14:paraId="765B6540" w14:textId="77777777" w:rsidR="003C367B" w:rsidRPr="00BB3FB2" w:rsidRDefault="003C367B" w:rsidP="00947EFF">
      <w:pPr>
        <w:keepNext/>
        <w:spacing w:line="240" w:lineRule="auto"/>
        <w:rPr>
          <w:szCs w:val="22"/>
        </w:rPr>
      </w:pPr>
    </w:p>
    <w:p w14:paraId="2B4835F2" w14:textId="77777777" w:rsidR="003C367B" w:rsidRPr="00BB3FB2" w:rsidRDefault="003C367B" w:rsidP="00947EFF">
      <w:pPr>
        <w:spacing w:line="240" w:lineRule="auto"/>
        <w:rPr>
          <w:szCs w:val="22"/>
        </w:rPr>
      </w:pPr>
      <w:r w:rsidRPr="00BB3FB2">
        <w:rPr>
          <w:szCs w:val="22"/>
        </w:rPr>
        <w:t>EU/1/04/303/001</w:t>
      </w:r>
    </w:p>
    <w:p w14:paraId="0C4A5BC2" w14:textId="77777777" w:rsidR="003C367B" w:rsidRPr="00BB3FB2" w:rsidRDefault="003C367B" w:rsidP="00947EFF">
      <w:pPr>
        <w:tabs>
          <w:tab w:val="clear" w:pos="567"/>
          <w:tab w:val="left" w:pos="720"/>
        </w:tabs>
        <w:spacing w:line="240" w:lineRule="auto"/>
        <w:rPr>
          <w:szCs w:val="22"/>
        </w:rPr>
      </w:pPr>
      <w:r w:rsidRPr="00BB3FB2">
        <w:rPr>
          <w:szCs w:val="22"/>
        </w:rPr>
        <w:t>EU/1/04/303/002</w:t>
      </w:r>
    </w:p>
    <w:p w14:paraId="1BAEE8F6" w14:textId="77777777" w:rsidR="003C367B" w:rsidRPr="00BB3FB2" w:rsidRDefault="003C367B" w:rsidP="00947EFF">
      <w:pPr>
        <w:tabs>
          <w:tab w:val="clear" w:pos="567"/>
        </w:tabs>
        <w:spacing w:line="240" w:lineRule="auto"/>
        <w:ind w:left="567" w:hanging="567"/>
        <w:rPr>
          <w:szCs w:val="22"/>
        </w:rPr>
      </w:pPr>
      <w:r w:rsidRPr="00BB3FB2">
        <w:rPr>
          <w:szCs w:val="22"/>
        </w:rPr>
        <w:t>EU/1/04/303/003</w:t>
      </w:r>
    </w:p>
    <w:p w14:paraId="202BE3C9" w14:textId="77777777" w:rsidR="003C367B" w:rsidRPr="00BB3FB2" w:rsidRDefault="003C367B" w:rsidP="00947EFF">
      <w:pPr>
        <w:tabs>
          <w:tab w:val="clear" w:pos="567"/>
        </w:tabs>
        <w:spacing w:line="240" w:lineRule="auto"/>
        <w:ind w:left="567" w:hanging="567"/>
        <w:rPr>
          <w:szCs w:val="22"/>
        </w:rPr>
      </w:pPr>
      <w:r w:rsidRPr="00BB3FB2">
        <w:rPr>
          <w:szCs w:val="22"/>
        </w:rPr>
        <w:t>EU/1/04/303/004</w:t>
      </w:r>
    </w:p>
    <w:p w14:paraId="4ECE5542" w14:textId="77777777" w:rsidR="003C367B" w:rsidRPr="00BB3FB2" w:rsidRDefault="003C367B" w:rsidP="00947EFF">
      <w:pPr>
        <w:spacing w:line="240" w:lineRule="auto"/>
        <w:rPr>
          <w:szCs w:val="22"/>
        </w:rPr>
      </w:pPr>
    </w:p>
    <w:p w14:paraId="5CA9AA81" w14:textId="77777777" w:rsidR="003C367B" w:rsidRPr="00BB3FB2" w:rsidRDefault="003C367B" w:rsidP="00947EFF">
      <w:pPr>
        <w:spacing w:line="240" w:lineRule="auto"/>
        <w:rPr>
          <w:szCs w:val="22"/>
        </w:rPr>
      </w:pPr>
    </w:p>
    <w:p w14:paraId="73FEF56C" w14:textId="77777777" w:rsidR="003C367B" w:rsidRPr="00BB3FB2" w:rsidRDefault="003C367B" w:rsidP="00947EFF">
      <w:pPr>
        <w:keepNext/>
        <w:spacing w:line="240" w:lineRule="auto"/>
        <w:rPr>
          <w:szCs w:val="22"/>
        </w:rPr>
      </w:pPr>
      <w:r w:rsidRPr="00BB3FB2">
        <w:rPr>
          <w:b/>
          <w:szCs w:val="22"/>
        </w:rPr>
        <w:t>9.</w:t>
      </w:r>
      <w:r w:rsidRPr="00BB3FB2">
        <w:rPr>
          <w:b/>
          <w:szCs w:val="22"/>
        </w:rPr>
        <w:tab/>
        <w:t>DATE OF FIRST AUTHORISATION/RENEWAL OF THE AUTHORISATION</w:t>
      </w:r>
    </w:p>
    <w:p w14:paraId="171A12EB" w14:textId="77777777" w:rsidR="003C367B" w:rsidRPr="00BB3FB2" w:rsidRDefault="003C367B" w:rsidP="00947EFF">
      <w:pPr>
        <w:keepNext/>
        <w:spacing w:line="240" w:lineRule="auto"/>
      </w:pPr>
    </w:p>
    <w:p w14:paraId="5E547D63" w14:textId="77777777" w:rsidR="005E5AB7" w:rsidRPr="00BB3FB2" w:rsidRDefault="005E5AB7" w:rsidP="00C07A8A">
      <w:pPr>
        <w:keepNext/>
        <w:numPr>
          <w:ilvl w:val="12"/>
          <w:numId w:val="0"/>
        </w:numPr>
        <w:spacing w:line="240" w:lineRule="auto"/>
        <w:rPr>
          <w:szCs w:val="22"/>
        </w:rPr>
      </w:pPr>
      <w:r w:rsidRPr="00BB3FB2">
        <w:rPr>
          <w:szCs w:val="22"/>
        </w:rPr>
        <w:t>Date of first authorisation: 21 February 2005</w:t>
      </w:r>
    </w:p>
    <w:p w14:paraId="6A5B2BC2" w14:textId="77777777" w:rsidR="005E5AB7" w:rsidRPr="00BB3FB2" w:rsidRDefault="005E5AB7" w:rsidP="00947EFF">
      <w:pPr>
        <w:numPr>
          <w:ilvl w:val="12"/>
          <w:numId w:val="0"/>
        </w:numPr>
        <w:spacing w:line="240" w:lineRule="auto"/>
        <w:rPr>
          <w:szCs w:val="22"/>
        </w:rPr>
      </w:pPr>
      <w:r w:rsidRPr="00BB3FB2">
        <w:rPr>
          <w:szCs w:val="22"/>
        </w:rPr>
        <w:t>Date of latest renewal: 19 January 2010</w:t>
      </w:r>
    </w:p>
    <w:p w14:paraId="46AAA7CA" w14:textId="77777777" w:rsidR="003C367B" w:rsidRPr="00BB3FB2" w:rsidRDefault="003C367B" w:rsidP="00947EFF">
      <w:pPr>
        <w:spacing w:line="240" w:lineRule="auto"/>
        <w:rPr>
          <w:szCs w:val="22"/>
        </w:rPr>
      </w:pPr>
    </w:p>
    <w:p w14:paraId="1BF3C2F5" w14:textId="77777777" w:rsidR="003C367B" w:rsidRPr="00BB3FB2" w:rsidRDefault="003C367B" w:rsidP="00947EFF">
      <w:pPr>
        <w:spacing w:line="240" w:lineRule="auto"/>
        <w:rPr>
          <w:szCs w:val="22"/>
        </w:rPr>
      </w:pPr>
    </w:p>
    <w:p w14:paraId="718AEAEC" w14:textId="77777777" w:rsidR="003C367B" w:rsidRPr="00BB3FB2" w:rsidRDefault="003C367B" w:rsidP="00947EFF">
      <w:pPr>
        <w:keepNext/>
        <w:tabs>
          <w:tab w:val="clear" w:pos="567"/>
        </w:tabs>
        <w:spacing w:line="240" w:lineRule="auto"/>
        <w:ind w:left="567" w:hanging="567"/>
        <w:rPr>
          <w:b/>
          <w:szCs w:val="22"/>
        </w:rPr>
      </w:pPr>
      <w:r w:rsidRPr="00BB3FB2">
        <w:rPr>
          <w:b/>
          <w:szCs w:val="22"/>
        </w:rPr>
        <w:t>10.</w:t>
      </w:r>
      <w:r w:rsidRPr="00BB3FB2">
        <w:rPr>
          <w:b/>
          <w:szCs w:val="22"/>
        </w:rPr>
        <w:tab/>
        <w:t>DATE OF REVISION OF THE TEXT</w:t>
      </w:r>
    </w:p>
    <w:p w14:paraId="7963493B" w14:textId="77777777" w:rsidR="003C367B" w:rsidRPr="00BB3FB2" w:rsidRDefault="003C367B" w:rsidP="00947EFF">
      <w:pPr>
        <w:keepNext/>
        <w:spacing w:line="240" w:lineRule="auto"/>
        <w:rPr>
          <w:szCs w:val="22"/>
        </w:rPr>
      </w:pPr>
    </w:p>
    <w:p w14:paraId="70FD530B" w14:textId="09BE8306" w:rsidR="00C51FCD" w:rsidRDefault="00C51FCD" w:rsidP="00947EFF">
      <w:pPr>
        <w:spacing w:line="240" w:lineRule="auto"/>
        <w:rPr>
          <w:szCs w:val="22"/>
        </w:rPr>
      </w:pPr>
      <w:bookmarkStart w:id="2" w:name="_Hlk54619905"/>
    </w:p>
    <w:bookmarkEnd w:id="2"/>
    <w:p w14:paraId="4167BB84" w14:textId="77777777" w:rsidR="003079BA" w:rsidRDefault="003079BA" w:rsidP="00947EFF">
      <w:pPr>
        <w:spacing w:line="240" w:lineRule="auto"/>
        <w:rPr>
          <w:szCs w:val="22"/>
        </w:rPr>
      </w:pPr>
    </w:p>
    <w:p w14:paraId="43918DCC" w14:textId="77777777" w:rsidR="003079BA" w:rsidRDefault="003079BA" w:rsidP="00947EFF">
      <w:pPr>
        <w:spacing w:line="240" w:lineRule="auto"/>
        <w:rPr>
          <w:szCs w:val="22"/>
        </w:rPr>
      </w:pPr>
    </w:p>
    <w:p w14:paraId="41F99297" w14:textId="77777777" w:rsidR="003C367B" w:rsidRPr="00BB3FB2" w:rsidRDefault="003C367B" w:rsidP="00947EFF">
      <w:pPr>
        <w:spacing w:line="240" w:lineRule="auto"/>
        <w:rPr>
          <w:szCs w:val="22"/>
        </w:rPr>
      </w:pPr>
      <w:r w:rsidRPr="00BB3FB2">
        <w:rPr>
          <w:szCs w:val="22"/>
        </w:rPr>
        <w:t xml:space="preserve">Detailed information on this medicinal product is available on the website of the European Medicines Agency </w:t>
      </w:r>
      <w:hyperlink r:id="rId15" w:history="1">
        <w:r w:rsidR="00C51FCD" w:rsidRPr="00BB3FB2">
          <w:rPr>
            <w:rStyle w:val="Hyperlink"/>
          </w:rPr>
          <w:t>http://www.ema.europa.eu</w:t>
        </w:r>
      </w:hyperlink>
      <w:r w:rsidRPr="00BB3FB2">
        <w:rPr>
          <w:szCs w:val="22"/>
        </w:rPr>
        <w:t>.</w:t>
      </w:r>
    </w:p>
    <w:p w14:paraId="1E798FA3" w14:textId="77777777" w:rsidR="00C51FCD" w:rsidRPr="00BB3FB2" w:rsidRDefault="00C51FCD" w:rsidP="00947EFF">
      <w:pPr>
        <w:spacing w:line="240" w:lineRule="auto"/>
        <w:rPr>
          <w:szCs w:val="22"/>
        </w:rPr>
      </w:pPr>
    </w:p>
    <w:p w14:paraId="38881F75" w14:textId="77777777" w:rsidR="00F70E5F" w:rsidRPr="00BB3FB2" w:rsidRDefault="003C367B" w:rsidP="00A026C4">
      <w:pPr>
        <w:keepNext/>
        <w:tabs>
          <w:tab w:val="clear" w:pos="567"/>
        </w:tabs>
        <w:spacing w:line="240" w:lineRule="auto"/>
      </w:pPr>
      <w:r w:rsidRPr="00BB3FB2">
        <w:rPr>
          <w:szCs w:val="22"/>
        </w:rPr>
        <w:br w:type="page"/>
      </w:r>
      <w:r w:rsidR="00F70E5F" w:rsidRPr="00BB3FB2">
        <w:rPr>
          <w:b/>
          <w:szCs w:val="22"/>
        </w:rPr>
        <w:lastRenderedPageBreak/>
        <w:t>1.</w:t>
      </w:r>
      <w:r w:rsidR="00F70E5F" w:rsidRPr="00BB3FB2">
        <w:rPr>
          <w:b/>
          <w:szCs w:val="22"/>
        </w:rPr>
        <w:tab/>
        <w:t>NAME OF THE MEDICINAL PRODUCT</w:t>
      </w:r>
    </w:p>
    <w:p w14:paraId="592B8AAB" w14:textId="77777777" w:rsidR="00F70E5F" w:rsidRPr="00BB3FB2" w:rsidRDefault="00F70E5F" w:rsidP="00A026C4">
      <w:pPr>
        <w:keepNext/>
        <w:spacing w:line="240" w:lineRule="auto"/>
        <w:rPr>
          <w:iCs/>
          <w:szCs w:val="22"/>
        </w:rPr>
      </w:pPr>
    </w:p>
    <w:p w14:paraId="7673A0AD" w14:textId="77777777" w:rsidR="00511128" w:rsidRPr="00BB3FB2" w:rsidRDefault="00511128" w:rsidP="00947EFF">
      <w:pPr>
        <w:spacing w:line="240" w:lineRule="auto"/>
        <w:rPr>
          <w:szCs w:val="22"/>
        </w:rPr>
      </w:pPr>
      <w:r w:rsidRPr="00BB3FB2">
        <w:rPr>
          <w:szCs w:val="22"/>
        </w:rPr>
        <w:t>Orfadin 4 mg/ml oral suspension</w:t>
      </w:r>
    </w:p>
    <w:p w14:paraId="4CE815E4" w14:textId="77777777" w:rsidR="00F70E5F" w:rsidRPr="00BB3FB2" w:rsidRDefault="00F70E5F" w:rsidP="00947EFF">
      <w:pPr>
        <w:spacing w:line="240" w:lineRule="auto"/>
        <w:rPr>
          <w:iCs/>
          <w:szCs w:val="22"/>
        </w:rPr>
      </w:pPr>
    </w:p>
    <w:p w14:paraId="7E9CAE35" w14:textId="77777777" w:rsidR="00F70E5F" w:rsidRPr="00BB3FB2" w:rsidRDefault="00F70E5F" w:rsidP="00947EFF">
      <w:pPr>
        <w:spacing w:line="240" w:lineRule="auto"/>
        <w:rPr>
          <w:iCs/>
          <w:szCs w:val="22"/>
        </w:rPr>
      </w:pPr>
    </w:p>
    <w:p w14:paraId="5BD4140C" w14:textId="77777777" w:rsidR="00F70E5F" w:rsidRPr="00BB3FB2" w:rsidRDefault="00F70E5F" w:rsidP="00947EFF">
      <w:pPr>
        <w:keepNext/>
        <w:suppressAutoHyphens/>
        <w:spacing w:line="240" w:lineRule="auto"/>
        <w:ind w:left="567" w:hanging="567"/>
        <w:rPr>
          <w:szCs w:val="22"/>
        </w:rPr>
      </w:pPr>
      <w:r w:rsidRPr="00BB3FB2">
        <w:rPr>
          <w:b/>
          <w:szCs w:val="22"/>
        </w:rPr>
        <w:t>2.</w:t>
      </w:r>
      <w:r w:rsidRPr="00BB3FB2">
        <w:rPr>
          <w:b/>
          <w:szCs w:val="22"/>
        </w:rPr>
        <w:tab/>
        <w:t>QUALITATIVE AND QUANTITATIVE COMPOSITION</w:t>
      </w:r>
    </w:p>
    <w:p w14:paraId="721206AB" w14:textId="77777777" w:rsidR="00F70E5F" w:rsidRPr="00BB3FB2" w:rsidRDefault="00F70E5F" w:rsidP="00947EFF">
      <w:pPr>
        <w:keepNext/>
        <w:spacing w:line="240" w:lineRule="auto"/>
        <w:rPr>
          <w:iCs/>
          <w:szCs w:val="22"/>
        </w:rPr>
      </w:pPr>
    </w:p>
    <w:p w14:paraId="3896C70E" w14:textId="6CB530F4" w:rsidR="00511128" w:rsidRPr="00BB3FB2" w:rsidRDefault="00511128" w:rsidP="00A026C4">
      <w:pPr>
        <w:spacing w:line="240" w:lineRule="auto"/>
        <w:rPr>
          <w:bCs/>
          <w:szCs w:val="22"/>
        </w:rPr>
      </w:pPr>
      <w:r w:rsidRPr="00BB3FB2">
        <w:rPr>
          <w:bCs/>
          <w:szCs w:val="22"/>
        </w:rPr>
        <w:t xml:space="preserve">1 ml contains 4 mg of </w:t>
      </w:r>
      <w:proofErr w:type="spellStart"/>
      <w:r w:rsidRPr="00BB3FB2">
        <w:rPr>
          <w:bCs/>
          <w:szCs w:val="22"/>
        </w:rPr>
        <w:t>nitisinone</w:t>
      </w:r>
      <w:proofErr w:type="spellEnd"/>
      <w:r w:rsidRPr="00BB3FB2">
        <w:rPr>
          <w:bCs/>
          <w:szCs w:val="22"/>
        </w:rPr>
        <w:t>.</w:t>
      </w:r>
    </w:p>
    <w:p w14:paraId="0B5F4486" w14:textId="77777777" w:rsidR="00F70E5F" w:rsidRPr="00BB3FB2" w:rsidRDefault="00F70E5F" w:rsidP="00A026C4">
      <w:pPr>
        <w:spacing w:line="240" w:lineRule="auto"/>
        <w:rPr>
          <w:bCs/>
          <w:szCs w:val="22"/>
        </w:rPr>
      </w:pPr>
    </w:p>
    <w:p w14:paraId="60D47363" w14:textId="77777777" w:rsidR="009A6CE1" w:rsidRPr="00BB3FB2" w:rsidRDefault="009A6CE1" w:rsidP="00A026C4">
      <w:pPr>
        <w:keepNext/>
        <w:rPr>
          <w:szCs w:val="22"/>
          <w:u w:val="single"/>
        </w:rPr>
      </w:pPr>
      <w:r w:rsidRPr="00BB3FB2">
        <w:rPr>
          <w:szCs w:val="22"/>
          <w:u w:val="single"/>
        </w:rPr>
        <w:t>Excipient</w:t>
      </w:r>
      <w:r w:rsidR="009932A9" w:rsidRPr="00BB3FB2">
        <w:rPr>
          <w:szCs w:val="22"/>
          <w:u w:val="single"/>
        </w:rPr>
        <w:t>s</w:t>
      </w:r>
      <w:r w:rsidRPr="00BB3FB2">
        <w:rPr>
          <w:szCs w:val="22"/>
          <w:u w:val="single"/>
        </w:rPr>
        <w:t xml:space="preserve"> with known effect:</w:t>
      </w:r>
    </w:p>
    <w:p w14:paraId="515B8B55" w14:textId="77777777" w:rsidR="00743A42" w:rsidRPr="003374CF" w:rsidRDefault="00743A42" w:rsidP="00A026C4">
      <w:pPr>
        <w:spacing w:line="240" w:lineRule="auto"/>
        <w:rPr>
          <w:bCs/>
          <w:szCs w:val="22"/>
        </w:rPr>
      </w:pPr>
      <w:r w:rsidRPr="003374CF">
        <w:rPr>
          <w:bCs/>
          <w:szCs w:val="22"/>
        </w:rPr>
        <w:t>Each ml contains</w:t>
      </w:r>
      <w:r w:rsidR="0020583B" w:rsidRPr="003374CF">
        <w:rPr>
          <w:bCs/>
          <w:szCs w:val="22"/>
        </w:rPr>
        <w:t>:</w:t>
      </w:r>
    </w:p>
    <w:p w14:paraId="3FFD2B13" w14:textId="77777777" w:rsidR="005D361B" w:rsidRPr="003374CF" w:rsidRDefault="00743A42" w:rsidP="00A026C4">
      <w:pPr>
        <w:spacing w:line="240" w:lineRule="auto"/>
        <w:rPr>
          <w:bCs/>
          <w:szCs w:val="22"/>
        </w:rPr>
      </w:pPr>
      <w:r w:rsidRPr="003374CF">
        <w:rPr>
          <w:bCs/>
          <w:szCs w:val="22"/>
        </w:rPr>
        <w:t>s</w:t>
      </w:r>
      <w:r w:rsidR="005D361B" w:rsidRPr="003374CF">
        <w:rPr>
          <w:bCs/>
          <w:szCs w:val="22"/>
        </w:rPr>
        <w:t>odium</w:t>
      </w:r>
      <w:r w:rsidR="005174F0" w:rsidRPr="003374CF">
        <w:rPr>
          <w:bCs/>
          <w:szCs w:val="22"/>
        </w:rPr>
        <w:t xml:space="preserve"> 0.7</w:t>
      </w:r>
      <w:r w:rsidR="00362223" w:rsidRPr="003374CF">
        <w:rPr>
          <w:bCs/>
          <w:szCs w:val="22"/>
        </w:rPr>
        <w:t> </w:t>
      </w:r>
      <w:r w:rsidR="005174F0" w:rsidRPr="003374CF">
        <w:rPr>
          <w:bCs/>
          <w:szCs w:val="22"/>
        </w:rPr>
        <w:t>mg (0.03</w:t>
      </w:r>
      <w:r w:rsidR="00362223" w:rsidRPr="003374CF">
        <w:rPr>
          <w:bCs/>
          <w:szCs w:val="22"/>
        </w:rPr>
        <w:t> </w:t>
      </w:r>
      <w:r w:rsidR="005174F0" w:rsidRPr="003374CF">
        <w:rPr>
          <w:bCs/>
          <w:szCs w:val="22"/>
        </w:rPr>
        <w:t>mmol)</w:t>
      </w:r>
    </w:p>
    <w:p w14:paraId="6E6A40A8" w14:textId="77777777" w:rsidR="005D361B" w:rsidRPr="003374CF" w:rsidRDefault="00743A42" w:rsidP="00A026C4">
      <w:pPr>
        <w:spacing w:line="240" w:lineRule="auto"/>
        <w:rPr>
          <w:bCs/>
          <w:szCs w:val="22"/>
        </w:rPr>
      </w:pPr>
      <w:r w:rsidRPr="003374CF">
        <w:rPr>
          <w:bCs/>
          <w:szCs w:val="22"/>
        </w:rPr>
        <w:t>g</w:t>
      </w:r>
      <w:r w:rsidR="005D361B" w:rsidRPr="003374CF">
        <w:rPr>
          <w:bCs/>
          <w:szCs w:val="22"/>
        </w:rPr>
        <w:t>lycerol</w:t>
      </w:r>
      <w:r w:rsidR="00362223" w:rsidRPr="003374CF">
        <w:rPr>
          <w:bCs/>
          <w:szCs w:val="22"/>
        </w:rPr>
        <w:t xml:space="preserve"> 500 </w:t>
      </w:r>
      <w:r w:rsidR="00405E66" w:rsidRPr="003374CF">
        <w:rPr>
          <w:bCs/>
          <w:szCs w:val="22"/>
        </w:rPr>
        <w:t>mg</w:t>
      </w:r>
    </w:p>
    <w:p w14:paraId="7D3F552E" w14:textId="77777777" w:rsidR="00372F2F" w:rsidRPr="003374CF" w:rsidRDefault="00743A42" w:rsidP="00A026C4">
      <w:pPr>
        <w:spacing w:line="240" w:lineRule="auto"/>
        <w:rPr>
          <w:bCs/>
          <w:szCs w:val="22"/>
        </w:rPr>
      </w:pPr>
      <w:r w:rsidRPr="003374CF">
        <w:rPr>
          <w:bCs/>
          <w:szCs w:val="22"/>
        </w:rPr>
        <w:t>s</w:t>
      </w:r>
      <w:r w:rsidR="007C335B" w:rsidRPr="003374CF">
        <w:rPr>
          <w:bCs/>
          <w:szCs w:val="22"/>
        </w:rPr>
        <w:t>odium benzoate</w:t>
      </w:r>
      <w:r w:rsidR="00362223" w:rsidRPr="003374CF">
        <w:rPr>
          <w:bCs/>
          <w:szCs w:val="22"/>
        </w:rPr>
        <w:t xml:space="preserve"> 1 </w:t>
      </w:r>
      <w:r w:rsidR="005D361B" w:rsidRPr="003374CF">
        <w:rPr>
          <w:bCs/>
          <w:szCs w:val="22"/>
        </w:rPr>
        <w:t>mg</w:t>
      </w:r>
    </w:p>
    <w:p w14:paraId="01B3B223" w14:textId="77777777" w:rsidR="00405E66" w:rsidRPr="003374CF" w:rsidRDefault="00405E66" w:rsidP="00A026C4">
      <w:pPr>
        <w:spacing w:line="240" w:lineRule="auto"/>
        <w:rPr>
          <w:bCs/>
          <w:szCs w:val="22"/>
        </w:rPr>
      </w:pPr>
    </w:p>
    <w:p w14:paraId="65C595E5" w14:textId="77777777" w:rsidR="00F70E5F" w:rsidRPr="003374CF" w:rsidRDefault="00F70E5F" w:rsidP="00A026C4">
      <w:pPr>
        <w:spacing w:line="240" w:lineRule="auto"/>
        <w:rPr>
          <w:bCs/>
          <w:szCs w:val="22"/>
        </w:rPr>
      </w:pPr>
      <w:r w:rsidRPr="003374CF">
        <w:rPr>
          <w:bCs/>
          <w:szCs w:val="22"/>
        </w:rPr>
        <w:t>For the full list of excipients, see section</w:t>
      </w:r>
      <w:r w:rsidR="009A040E">
        <w:rPr>
          <w:bCs/>
          <w:szCs w:val="22"/>
        </w:rPr>
        <w:t> </w:t>
      </w:r>
      <w:r w:rsidRPr="003374CF">
        <w:rPr>
          <w:bCs/>
          <w:szCs w:val="22"/>
        </w:rPr>
        <w:t>6.1.</w:t>
      </w:r>
    </w:p>
    <w:p w14:paraId="68146056" w14:textId="77777777" w:rsidR="00EF0FD5" w:rsidRPr="00BB3FB2" w:rsidRDefault="00EF0FD5" w:rsidP="00947EFF">
      <w:pPr>
        <w:spacing w:line="240" w:lineRule="auto"/>
      </w:pPr>
    </w:p>
    <w:p w14:paraId="70C0B488" w14:textId="77777777" w:rsidR="005D361B" w:rsidRPr="00BB3FB2" w:rsidRDefault="005D361B" w:rsidP="00947EFF">
      <w:pPr>
        <w:spacing w:line="240" w:lineRule="auto"/>
        <w:rPr>
          <w:szCs w:val="22"/>
        </w:rPr>
      </w:pPr>
    </w:p>
    <w:p w14:paraId="2BDAB7D3" w14:textId="77777777" w:rsidR="00F70E5F" w:rsidRPr="00BB3FB2" w:rsidRDefault="00F70E5F" w:rsidP="00947EFF">
      <w:pPr>
        <w:keepNext/>
        <w:suppressAutoHyphens/>
        <w:spacing w:line="240" w:lineRule="auto"/>
        <w:ind w:left="567" w:hanging="567"/>
        <w:rPr>
          <w:caps/>
          <w:szCs w:val="22"/>
        </w:rPr>
      </w:pPr>
      <w:r w:rsidRPr="00BB3FB2">
        <w:rPr>
          <w:b/>
          <w:szCs w:val="22"/>
        </w:rPr>
        <w:t>3.</w:t>
      </w:r>
      <w:r w:rsidRPr="00BB3FB2">
        <w:rPr>
          <w:b/>
          <w:szCs w:val="22"/>
        </w:rPr>
        <w:tab/>
        <w:t xml:space="preserve">PHARMACEUTICAL </w:t>
      </w:r>
      <w:r w:rsidR="005917BF" w:rsidRPr="00BB3FB2">
        <w:rPr>
          <w:b/>
          <w:caps/>
          <w:szCs w:val="22"/>
        </w:rPr>
        <w:t>form</w:t>
      </w:r>
    </w:p>
    <w:p w14:paraId="00CADB38" w14:textId="77777777" w:rsidR="00F70E5F" w:rsidRPr="00BB3FB2" w:rsidRDefault="00F70E5F" w:rsidP="00947EFF">
      <w:pPr>
        <w:keepNext/>
        <w:spacing w:line="240" w:lineRule="auto"/>
        <w:rPr>
          <w:szCs w:val="22"/>
        </w:rPr>
      </w:pPr>
    </w:p>
    <w:p w14:paraId="0148A45A" w14:textId="77777777" w:rsidR="00362223" w:rsidRPr="00BB3FB2" w:rsidRDefault="00362223" w:rsidP="00947EFF">
      <w:pPr>
        <w:spacing w:line="240" w:lineRule="auto"/>
        <w:rPr>
          <w:szCs w:val="22"/>
        </w:rPr>
      </w:pPr>
      <w:r w:rsidRPr="00BB3FB2">
        <w:rPr>
          <w:szCs w:val="22"/>
        </w:rPr>
        <w:t>Oral suspension.</w:t>
      </w:r>
    </w:p>
    <w:p w14:paraId="5AD5BC3A" w14:textId="77777777" w:rsidR="00362223" w:rsidRPr="00BB3FB2" w:rsidRDefault="00362223" w:rsidP="00947EFF">
      <w:pPr>
        <w:spacing w:line="240" w:lineRule="auto"/>
        <w:rPr>
          <w:szCs w:val="22"/>
        </w:rPr>
      </w:pPr>
      <w:r w:rsidRPr="00BB3FB2">
        <w:rPr>
          <w:szCs w:val="22"/>
        </w:rPr>
        <w:t>White, slightly viscous opaque suspension.</w:t>
      </w:r>
    </w:p>
    <w:p w14:paraId="54A2F6DD" w14:textId="77777777" w:rsidR="00453BC4" w:rsidRPr="00BB3FB2" w:rsidRDefault="00453BC4" w:rsidP="00947EFF">
      <w:pPr>
        <w:spacing w:line="240" w:lineRule="auto"/>
        <w:rPr>
          <w:szCs w:val="22"/>
        </w:rPr>
      </w:pPr>
    </w:p>
    <w:p w14:paraId="0AE55C32" w14:textId="77777777" w:rsidR="005D361B" w:rsidRPr="00BB3FB2" w:rsidRDefault="005D361B" w:rsidP="00947EFF">
      <w:pPr>
        <w:spacing w:line="240" w:lineRule="auto"/>
        <w:rPr>
          <w:szCs w:val="22"/>
        </w:rPr>
      </w:pPr>
    </w:p>
    <w:p w14:paraId="1C0EB0D3" w14:textId="77777777" w:rsidR="00977B1F" w:rsidRPr="00BB3FB2" w:rsidRDefault="00977B1F" w:rsidP="00947EFF">
      <w:pPr>
        <w:keepNext/>
        <w:tabs>
          <w:tab w:val="clear" w:pos="567"/>
        </w:tabs>
        <w:spacing w:line="240" w:lineRule="auto"/>
        <w:rPr>
          <w:caps/>
          <w:szCs w:val="22"/>
        </w:rPr>
      </w:pPr>
      <w:r w:rsidRPr="00BB3FB2">
        <w:rPr>
          <w:b/>
          <w:caps/>
          <w:szCs w:val="22"/>
        </w:rPr>
        <w:t>4.</w:t>
      </w:r>
      <w:r w:rsidRPr="00BB3FB2">
        <w:rPr>
          <w:b/>
          <w:caps/>
          <w:szCs w:val="22"/>
        </w:rPr>
        <w:tab/>
        <w:t>Clinical particulars</w:t>
      </w:r>
    </w:p>
    <w:p w14:paraId="7AA24D24" w14:textId="77777777" w:rsidR="00977B1F" w:rsidRPr="00BB3FB2" w:rsidRDefault="00977B1F" w:rsidP="00947EFF">
      <w:pPr>
        <w:keepNext/>
        <w:spacing w:line="240" w:lineRule="auto"/>
        <w:rPr>
          <w:szCs w:val="22"/>
        </w:rPr>
      </w:pPr>
    </w:p>
    <w:p w14:paraId="3F764AA6" w14:textId="77777777" w:rsidR="00977B1F" w:rsidRPr="00BB3FB2" w:rsidRDefault="00977B1F" w:rsidP="00947EFF">
      <w:pPr>
        <w:keepNext/>
        <w:tabs>
          <w:tab w:val="clear" w:pos="567"/>
        </w:tabs>
        <w:spacing w:line="240" w:lineRule="auto"/>
        <w:rPr>
          <w:szCs w:val="22"/>
        </w:rPr>
      </w:pPr>
      <w:r w:rsidRPr="00BB3FB2">
        <w:rPr>
          <w:b/>
          <w:szCs w:val="22"/>
        </w:rPr>
        <w:t>4.1</w:t>
      </w:r>
      <w:r w:rsidRPr="00BB3FB2">
        <w:rPr>
          <w:b/>
          <w:szCs w:val="22"/>
        </w:rPr>
        <w:tab/>
        <w:t>Therapeutic indications</w:t>
      </w:r>
    </w:p>
    <w:p w14:paraId="381AA3CA" w14:textId="77777777" w:rsidR="00977B1F" w:rsidRPr="00BB3FB2" w:rsidRDefault="00977B1F" w:rsidP="00947EFF">
      <w:pPr>
        <w:keepNext/>
        <w:spacing w:line="240" w:lineRule="auto"/>
        <w:rPr>
          <w:szCs w:val="22"/>
        </w:rPr>
      </w:pPr>
    </w:p>
    <w:p w14:paraId="710A3BEB" w14:textId="77777777" w:rsidR="00446C4A" w:rsidRPr="007F2618" w:rsidRDefault="00446C4A" w:rsidP="00767BB6">
      <w:pPr>
        <w:keepNext/>
        <w:spacing w:line="240" w:lineRule="auto"/>
        <w:rPr>
          <w:szCs w:val="22"/>
          <w:u w:val="single"/>
        </w:rPr>
      </w:pPr>
      <w:r w:rsidRPr="00011F49">
        <w:rPr>
          <w:szCs w:val="22"/>
          <w:u w:val="single"/>
        </w:rPr>
        <w:t>Hereditary tyrosinemia type 1 (HT</w:t>
      </w:r>
      <w:r w:rsidRPr="00011F49">
        <w:rPr>
          <w:szCs w:val="22"/>
          <w:u w:val="single"/>
        </w:rPr>
        <w:noBreakHyphen/>
        <w:t>1)</w:t>
      </w:r>
    </w:p>
    <w:p w14:paraId="30A9A7C6" w14:textId="77777777" w:rsidR="00977B1F" w:rsidRDefault="00446C4A" w:rsidP="00947EFF">
      <w:pPr>
        <w:spacing w:line="240" w:lineRule="auto"/>
        <w:rPr>
          <w:szCs w:val="22"/>
        </w:rPr>
      </w:pPr>
      <w:r>
        <w:rPr>
          <w:szCs w:val="22"/>
        </w:rPr>
        <w:t>Orfadin is indicated for the t</w:t>
      </w:r>
      <w:r w:rsidR="00977B1F" w:rsidRPr="00BB3FB2">
        <w:rPr>
          <w:szCs w:val="22"/>
        </w:rPr>
        <w:t xml:space="preserve">reatment of adult and paediatric </w:t>
      </w:r>
      <w:r w:rsidR="0020583B" w:rsidRPr="00BB3FB2">
        <w:rPr>
          <w:szCs w:val="22"/>
        </w:rPr>
        <w:t xml:space="preserve">(in any age range) </w:t>
      </w:r>
      <w:r w:rsidR="00977B1F" w:rsidRPr="00BB3FB2">
        <w:rPr>
          <w:szCs w:val="22"/>
        </w:rPr>
        <w:t>patients with confirmed diagnosis of hereditary tyrosinemia type 1 (HT</w:t>
      </w:r>
      <w:r w:rsidR="00977B1F" w:rsidRPr="00BB3FB2">
        <w:rPr>
          <w:szCs w:val="22"/>
        </w:rPr>
        <w:noBreakHyphen/>
        <w:t>1) in combination with dietary restriction of tyrosine and phenylalanine.</w:t>
      </w:r>
    </w:p>
    <w:p w14:paraId="77962514" w14:textId="77777777" w:rsidR="00446C4A" w:rsidRDefault="00446C4A" w:rsidP="00947EFF">
      <w:pPr>
        <w:spacing w:line="240" w:lineRule="auto"/>
        <w:rPr>
          <w:szCs w:val="22"/>
        </w:rPr>
      </w:pPr>
    </w:p>
    <w:p w14:paraId="56195B69" w14:textId="77777777" w:rsidR="00446C4A" w:rsidRPr="00767BB6" w:rsidRDefault="00446C4A" w:rsidP="00767BB6">
      <w:pPr>
        <w:keepNext/>
        <w:spacing w:line="240" w:lineRule="auto"/>
        <w:rPr>
          <w:szCs w:val="22"/>
          <w:u w:val="single"/>
        </w:rPr>
      </w:pPr>
      <w:r>
        <w:rPr>
          <w:szCs w:val="22"/>
          <w:u w:val="single"/>
        </w:rPr>
        <w:t>Alkaptonuria (</w:t>
      </w:r>
      <w:r w:rsidRPr="00767BB6">
        <w:rPr>
          <w:szCs w:val="22"/>
          <w:u w:val="single"/>
        </w:rPr>
        <w:t>AKU</w:t>
      </w:r>
      <w:r>
        <w:rPr>
          <w:szCs w:val="22"/>
          <w:u w:val="single"/>
        </w:rPr>
        <w:t>)</w:t>
      </w:r>
    </w:p>
    <w:p w14:paraId="25D4C1C2" w14:textId="77777777" w:rsidR="00446C4A" w:rsidRDefault="005E70E5" w:rsidP="00947EFF">
      <w:pPr>
        <w:spacing w:line="240" w:lineRule="auto"/>
        <w:rPr>
          <w:szCs w:val="22"/>
        </w:rPr>
      </w:pPr>
      <w:r>
        <w:rPr>
          <w:noProof/>
          <w:szCs w:val="22"/>
        </w:rPr>
        <w:t>Orfadin</w:t>
      </w:r>
      <w:r w:rsidRPr="003626AF">
        <w:rPr>
          <w:noProof/>
          <w:szCs w:val="22"/>
        </w:rPr>
        <w:t xml:space="preserve"> is indicated </w:t>
      </w:r>
      <w:r>
        <w:rPr>
          <w:noProof/>
          <w:szCs w:val="22"/>
        </w:rPr>
        <w:t>for the treatment of</w:t>
      </w:r>
      <w:r w:rsidRPr="003626AF">
        <w:rPr>
          <w:noProof/>
          <w:szCs w:val="22"/>
        </w:rPr>
        <w:t xml:space="preserve"> adult</w:t>
      </w:r>
      <w:r>
        <w:rPr>
          <w:noProof/>
          <w:szCs w:val="22"/>
        </w:rPr>
        <w:t xml:space="preserve"> patients with </w:t>
      </w:r>
      <w:r>
        <w:rPr>
          <w:szCs w:val="22"/>
        </w:rPr>
        <w:t>alkaptonuria (AKU).</w:t>
      </w:r>
    </w:p>
    <w:p w14:paraId="6E19F78E" w14:textId="77777777" w:rsidR="005E70E5" w:rsidRPr="00BB3FB2" w:rsidRDefault="005E70E5" w:rsidP="00947EFF">
      <w:pPr>
        <w:spacing w:line="240" w:lineRule="auto"/>
        <w:rPr>
          <w:szCs w:val="22"/>
        </w:rPr>
      </w:pPr>
    </w:p>
    <w:p w14:paraId="753AF8BF" w14:textId="77777777" w:rsidR="00977B1F" w:rsidRPr="003374CF" w:rsidRDefault="00977B1F" w:rsidP="003374CF">
      <w:pPr>
        <w:keepNext/>
        <w:tabs>
          <w:tab w:val="clear" w:pos="567"/>
        </w:tabs>
        <w:spacing w:line="240" w:lineRule="auto"/>
        <w:rPr>
          <w:b/>
          <w:szCs w:val="22"/>
        </w:rPr>
      </w:pPr>
      <w:r w:rsidRPr="003374CF">
        <w:rPr>
          <w:b/>
          <w:szCs w:val="22"/>
        </w:rPr>
        <w:t>4.2</w:t>
      </w:r>
      <w:r w:rsidRPr="003374CF">
        <w:rPr>
          <w:b/>
          <w:szCs w:val="22"/>
        </w:rPr>
        <w:tab/>
        <w:t>Posology and method of administration</w:t>
      </w:r>
    </w:p>
    <w:p w14:paraId="7265A275" w14:textId="77777777" w:rsidR="00977B1F" w:rsidRPr="00BB3FB2" w:rsidRDefault="00977B1F" w:rsidP="00947EFF">
      <w:pPr>
        <w:keepNext/>
        <w:tabs>
          <w:tab w:val="clear" w:pos="567"/>
        </w:tabs>
        <w:spacing w:line="240" w:lineRule="auto"/>
        <w:rPr>
          <w:szCs w:val="22"/>
        </w:rPr>
      </w:pPr>
    </w:p>
    <w:p w14:paraId="40165213" w14:textId="77777777" w:rsidR="00435D0E" w:rsidRPr="00BB3FB2" w:rsidRDefault="00435D0E" w:rsidP="00637DEB">
      <w:pPr>
        <w:keepNext/>
        <w:spacing w:line="240" w:lineRule="auto"/>
        <w:rPr>
          <w:szCs w:val="22"/>
          <w:u w:val="single"/>
        </w:rPr>
      </w:pPr>
      <w:r w:rsidRPr="00BB3FB2">
        <w:rPr>
          <w:szCs w:val="22"/>
          <w:u w:val="single"/>
        </w:rPr>
        <w:t>Posology</w:t>
      </w:r>
    </w:p>
    <w:p w14:paraId="33576836" w14:textId="77777777" w:rsidR="005E70E5" w:rsidRDefault="005E70E5" w:rsidP="00767BB6">
      <w:pPr>
        <w:keepNext/>
        <w:spacing w:line="240" w:lineRule="auto"/>
        <w:rPr>
          <w:szCs w:val="22"/>
        </w:rPr>
      </w:pPr>
    </w:p>
    <w:p w14:paraId="3B45BA22" w14:textId="77777777" w:rsidR="005E70E5" w:rsidRPr="00767BB6" w:rsidRDefault="005E70E5" w:rsidP="00767BB6">
      <w:pPr>
        <w:keepNext/>
        <w:spacing w:line="240" w:lineRule="auto"/>
        <w:rPr>
          <w:szCs w:val="22"/>
          <w:u w:val="single"/>
        </w:rPr>
      </w:pPr>
      <w:r w:rsidRPr="00767BB6">
        <w:rPr>
          <w:szCs w:val="22"/>
          <w:u w:val="single"/>
        </w:rPr>
        <w:t>HT-1:</w:t>
      </w:r>
    </w:p>
    <w:p w14:paraId="7D026E02" w14:textId="77777777" w:rsidR="005E70E5" w:rsidRDefault="005E70E5" w:rsidP="005E70E5">
      <w:pPr>
        <w:spacing w:line="240" w:lineRule="auto"/>
        <w:rPr>
          <w:szCs w:val="22"/>
        </w:rPr>
      </w:pPr>
      <w:proofErr w:type="spellStart"/>
      <w:r w:rsidRPr="00BB3FB2">
        <w:rPr>
          <w:szCs w:val="22"/>
        </w:rPr>
        <w:t>Nitisinone</w:t>
      </w:r>
      <w:proofErr w:type="spellEnd"/>
      <w:r w:rsidRPr="00BB3FB2">
        <w:rPr>
          <w:szCs w:val="22"/>
        </w:rPr>
        <w:t xml:space="preserve"> treatment should be initiated and supervised by a physician experienced in the treatment of HT</w:t>
      </w:r>
      <w:r w:rsidRPr="00BB3FB2">
        <w:rPr>
          <w:szCs w:val="22"/>
        </w:rPr>
        <w:noBreakHyphen/>
        <w:t>1 patients.</w:t>
      </w:r>
    </w:p>
    <w:p w14:paraId="614343C0" w14:textId="77777777" w:rsidR="005E70E5" w:rsidRPr="00BB3FB2" w:rsidRDefault="005E70E5" w:rsidP="005E70E5">
      <w:pPr>
        <w:spacing w:line="240" w:lineRule="auto"/>
        <w:rPr>
          <w:szCs w:val="22"/>
        </w:rPr>
      </w:pPr>
    </w:p>
    <w:p w14:paraId="6C8B14DC" w14:textId="77777777" w:rsidR="00435D0E" w:rsidRPr="00AF0590" w:rsidRDefault="00435D0E" w:rsidP="00947EFF">
      <w:pPr>
        <w:pStyle w:val="BodyText"/>
        <w:spacing w:line="240" w:lineRule="auto"/>
        <w:rPr>
          <w:szCs w:val="22"/>
        </w:rPr>
      </w:pPr>
      <w:r w:rsidRPr="00AF0590">
        <w:rPr>
          <w:szCs w:val="22"/>
        </w:rPr>
        <w:t xml:space="preserve">Treatment of all genotypes of the disease should be initiated as early as possible to increase overall survival and avoid complications such as liver failure, liver cancer and renal disease. Adjunct to the </w:t>
      </w:r>
      <w:proofErr w:type="spellStart"/>
      <w:r w:rsidRPr="00AF0590">
        <w:rPr>
          <w:szCs w:val="22"/>
        </w:rPr>
        <w:t>nitisinone</w:t>
      </w:r>
      <w:proofErr w:type="spellEnd"/>
      <w:r w:rsidRPr="00AF0590">
        <w:rPr>
          <w:szCs w:val="22"/>
        </w:rPr>
        <w:t xml:space="preserve"> treatment, a diet deficient in phenylalanine and tyrosine is required and should be followed by monitoring of plasma amino acids (see sections 4.4 and 4.8).</w:t>
      </w:r>
    </w:p>
    <w:p w14:paraId="2EAC1C48" w14:textId="77777777" w:rsidR="00435D0E" w:rsidRPr="00AF0590" w:rsidRDefault="00435D0E" w:rsidP="00947EFF">
      <w:pPr>
        <w:pStyle w:val="BodyText"/>
        <w:spacing w:line="240" w:lineRule="auto"/>
        <w:rPr>
          <w:szCs w:val="22"/>
        </w:rPr>
      </w:pPr>
    </w:p>
    <w:p w14:paraId="1BC5C06A" w14:textId="77777777" w:rsidR="005E70E5" w:rsidRPr="00AF0590" w:rsidRDefault="005E70E5" w:rsidP="00767BB6">
      <w:pPr>
        <w:pStyle w:val="BodyText"/>
        <w:keepNext/>
        <w:spacing w:line="240" w:lineRule="auto"/>
        <w:rPr>
          <w:bCs/>
          <w:i/>
          <w:iCs/>
          <w:szCs w:val="22"/>
        </w:rPr>
      </w:pPr>
      <w:r w:rsidRPr="00AF0590">
        <w:rPr>
          <w:bCs/>
          <w:i/>
          <w:iCs/>
          <w:szCs w:val="22"/>
        </w:rPr>
        <w:t>Starting dose HT-1</w:t>
      </w:r>
    </w:p>
    <w:p w14:paraId="0C735636" w14:textId="77777777" w:rsidR="00435D0E" w:rsidRPr="00AF0590" w:rsidRDefault="00435D0E" w:rsidP="00947EFF">
      <w:pPr>
        <w:pStyle w:val="BodyText"/>
        <w:spacing w:line="240" w:lineRule="auto"/>
        <w:rPr>
          <w:bCs/>
          <w:iCs/>
          <w:szCs w:val="22"/>
        </w:rPr>
      </w:pPr>
      <w:r w:rsidRPr="00AF0590">
        <w:rPr>
          <w:bCs/>
          <w:iCs/>
          <w:szCs w:val="22"/>
        </w:rPr>
        <w:t xml:space="preserve">The recommended initial daily dose in the paediatric and adult population is 1 mg/kg body weight administered orally. The dose of </w:t>
      </w:r>
      <w:proofErr w:type="spellStart"/>
      <w:r w:rsidRPr="00AF0590">
        <w:rPr>
          <w:bCs/>
          <w:iCs/>
          <w:szCs w:val="22"/>
        </w:rPr>
        <w:t>nitisinone</w:t>
      </w:r>
      <w:proofErr w:type="spellEnd"/>
      <w:r w:rsidRPr="00AF0590">
        <w:rPr>
          <w:bCs/>
          <w:iCs/>
          <w:szCs w:val="22"/>
        </w:rPr>
        <w:t xml:space="preserve"> should be adjusted individually. </w:t>
      </w:r>
      <w:r w:rsidR="00F834FE" w:rsidRPr="00AF0590">
        <w:rPr>
          <w:bCs/>
          <w:iCs/>
          <w:szCs w:val="22"/>
        </w:rPr>
        <w:t>It is recommended to administer the dose once daily. However, due to the limited data in patients with body weight &lt;20 kg, it is recommended to divide the total daily dose into two daily administrations in this patient population.</w:t>
      </w:r>
    </w:p>
    <w:p w14:paraId="3FBF15D5" w14:textId="77777777" w:rsidR="00435D0E" w:rsidRPr="00847E65" w:rsidRDefault="00435D0E" w:rsidP="00947EFF">
      <w:pPr>
        <w:pStyle w:val="BodyText"/>
        <w:spacing w:line="240" w:lineRule="auto"/>
        <w:rPr>
          <w:bCs/>
          <w:iCs/>
        </w:rPr>
      </w:pPr>
    </w:p>
    <w:p w14:paraId="20B55968" w14:textId="77777777" w:rsidR="00435D0E" w:rsidRPr="00AF0590" w:rsidRDefault="00435D0E" w:rsidP="00947EFF">
      <w:pPr>
        <w:pStyle w:val="BodyText"/>
        <w:keepNext/>
        <w:spacing w:line="240" w:lineRule="auto"/>
        <w:rPr>
          <w:bCs/>
          <w:i/>
          <w:iCs/>
          <w:szCs w:val="22"/>
        </w:rPr>
      </w:pPr>
      <w:r w:rsidRPr="00AF0590">
        <w:rPr>
          <w:bCs/>
          <w:i/>
          <w:iCs/>
          <w:szCs w:val="22"/>
        </w:rPr>
        <w:lastRenderedPageBreak/>
        <w:t>Dose adjustment</w:t>
      </w:r>
      <w:r w:rsidR="005E70E5" w:rsidRPr="00AF0590">
        <w:rPr>
          <w:bCs/>
          <w:i/>
          <w:iCs/>
          <w:szCs w:val="22"/>
        </w:rPr>
        <w:t xml:space="preserve"> HT-1</w:t>
      </w:r>
    </w:p>
    <w:p w14:paraId="6833BA21" w14:textId="77777777" w:rsidR="00435D0E" w:rsidRPr="00AF0590" w:rsidRDefault="00435D0E" w:rsidP="00947EFF">
      <w:pPr>
        <w:pStyle w:val="BodyText"/>
        <w:spacing w:line="240" w:lineRule="auto"/>
        <w:rPr>
          <w:bCs/>
          <w:iCs/>
          <w:szCs w:val="22"/>
        </w:rPr>
      </w:pPr>
      <w:r w:rsidRPr="00AF0590">
        <w:rPr>
          <w:bCs/>
          <w:iCs/>
          <w:szCs w:val="22"/>
        </w:rPr>
        <w:t xml:space="preserve">During regular monitoring, it is appropriate to follow urine </w:t>
      </w:r>
      <w:proofErr w:type="spellStart"/>
      <w:r w:rsidRPr="00AF0590">
        <w:rPr>
          <w:bCs/>
          <w:iCs/>
          <w:szCs w:val="22"/>
        </w:rPr>
        <w:t>succinylacetone</w:t>
      </w:r>
      <w:proofErr w:type="spellEnd"/>
      <w:r w:rsidRPr="00AF0590">
        <w:rPr>
          <w:bCs/>
          <w:iCs/>
          <w:szCs w:val="22"/>
        </w:rPr>
        <w:t>, liver function test values and alpha</w:t>
      </w:r>
      <w:r w:rsidRPr="00AF0590">
        <w:rPr>
          <w:bCs/>
          <w:iCs/>
          <w:szCs w:val="22"/>
        </w:rPr>
        <w:noBreakHyphen/>
        <w:t xml:space="preserve">fetoprotein levels (see section 4.4). If urine </w:t>
      </w:r>
      <w:proofErr w:type="spellStart"/>
      <w:r w:rsidRPr="00AF0590">
        <w:rPr>
          <w:bCs/>
          <w:iCs/>
          <w:szCs w:val="22"/>
        </w:rPr>
        <w:t>succinylacetone</w:t>
      </w:r>
      <w:proofErr w:type="spellEnd"/>
      <w:r w:rsidRPr="00AF0590">
        <w:rPr>
          <w:bCs/>
          <w:iCs/>
          <w:szCs w:val="22"/>
        </w:rPr>
        <w:t xml:space="preserve"> is still detectable one month after the start of </w:t>
      </w:r>
      <w:proofErr w:type="spellStart"/>
      <w:r w:rsidRPr="00AF0590">
        <w:rPr>
          <w:bCs/>
          <w:iCs/>
          <w:szCs w:val="22"/>
        </w:rPr>
        <w:t>nitisinone</w:t>
      </w:r>
      <w:proofErr w:type="spellEnd"/>
      <w:r w:rsidRPr="00AF0590">
        <w:rPr>
          <w:bCs/>
          <w:iCs/>
          <w:szCs w:val="22"/>
        </w:rPr>
        <w:t xml:space="preserve"> treatment, the </w:t>
      </w:r>
      <w:proofErr w:type="spellStart"/>
      <w:r w:rsidRPr="00AF0590">
        <w:rPr>
          <w:bCs/>
          <w:iCs/>
          <w:szCs w:val="22"/>
        </w:rPr>
        <w:t>nitisinone</w:t>
      </w:r>
      <w:proofErr w:type="spellEnd"/>
      <w:r w:rsidRPr="00AF0590">
        <w:rPr>
          <w:bCs/>
          <w:iCs/>
          <w:szCs w:val="22"/>
        </w:rPr>
        <w:t xml:space="preserve"> dose should be increased to 1.5 mg/kg body weight/day. A dose of 2 mg/kg body weight/day may be needed based on the evaluation of all biochemical parameters. This dose should be considered as a maximal dose for all patients.</w:t>
      </w:r>
    </w:p>
    <w:p w14:paraId="23786B8B" w14:textId="77777777" w:rsidR="00435D0E" w:rsidRPr="00AF0590" w:rsidRDefault="00435D0E" w:rsidP="00947EFF">
      <w:pPr>
        <w:pStyle w:val="BodyText"/>
        <w:tabs>
          <w:tab w:val="left" w:pos="851"/>
        </w:tabs>
        <w:spacing w:line="240" w:lineRule="auto"/>
        <w:rPr>
          <w:bCs/>
          <w:iCs/>
          <w:szCs w:val="22"/>
        </w:rPr>
      </w:pPr>
      <w:r w:rsidRPr="00AF0590">
        <w:rPr>
          <w:bCs/>
          <w:iCs/>
          <w:szCs w:val="22"/>
        </w:rPr>
        <w:t>If the biochemical response is satisfactory, the dose should be adjusted only according to body weight gain.</w:t>
      </w:r>
    </w:p>
    <w:p w14:paraId="5DC26805" w14:textId="77777777" w:rsidR="00435D0E" w:rsidRPr="00AF0590" w:rsidRDefault="00435D0E" w:rsidP="00947EFF">
      <w:pPr>
        <w:pStyle w:val="BodyText"/>
        <w:tabs>
          <w:tab w:val="left" w:pos="851"/>
        </w:tabs>
        <w:spacing w:line="240" w:lineRule="auto"/>
        <w:rPr>
          <w:bCs/>
          <w:iCs/>
          <w:szCs w:val="22"/>
        </w:rPr>
      </w:pPr>
    </w:p>
    <w:p w14:paraId="061D6E52" w14:textId="77777777" w:rsidR="00435D0E" w:rsidRPr="00832162" w:rsidRDefault="00435D0E" w:rsidP="00947EFF">
      <w:pPr>
        <w:pStyle w:val="BodyText"/>
        <w:tabs>
          <w:tab w:val="left" w:pos="851"/>
        </w:tabs>
        <w:spacing w:line="240" w:lineRule="auto"/>
        <w:rPr>
          <w:bCs/>
          <w:iCs/>
          <w:szCs w:val="22"/>
        </w:rPr>
      </w:pPr>
      <w:r w:rsidRPr="00AF0590">
        <w:rPr>
          <w:bCs/>
          <w:iCs/>
          <w:szCs w:val="22"/>
        </w:rPr>
        <w:t xml:space="preserve">However, in addition to the tests above, during the initiation of therapy, switch from twice daily to </w:t>
      </w:r>
      <w:r w:rsidRPr="00832162">
        <w:rPr>
          <w:bCs/>
          <w:iCs/>
          <w:szCs w:val="22"/>
        </w:rPr>
        <w:t xml:space="preserve">once daily dosing or if there is a deterioration, it may be necessary to follow more closely all available biochemical parameters (i.e. plasma </w:t>
      </w:r>
      <w:proofErr w:type="spellStart"/>
      <w:r w:rsidRPr="00832162">
        <w:rPr>
          <w:bCs/>
          <w:iCs/>
          <w:szCs w:val="22"/>
        </w:rPr>
        <w:t>succinylacetone</w:t>
      </w:r>
      <w:proofErr w:type="spellEnd"/>
      <w:r w:rsidRPr="00832162">
        <w:rPr>
          <w:bCs/>
          <w:iCs/>
          <w:szCs w:val="22"/>
        </w:rPr>
        <w:t>, urine 5</w:t>
      </w:r>
      <w:r w:rsidRPr="00832162">
        <w:rPr>
          <w:bCs/>
          <w:iCs/>
          <w:szCs w:val="22"/>
        </w:rPr>
        <w:noBreakHyphen/>
        <w:t>aminolevulinate (ALA) and erythrocyte porphobilinogen (PBG)</w:t>
      </w:r>
      <w:r w:rsidRPr="00832162">
        <w:rPr>
          <w:bCs/>
          <w:iCs/>
          <w:szCs w:val="22"/>
        </w:rPr>
        <w:noBreakHyphen/>
        <w:t xml:space="preserve">synthase activity). </w:t>
      </w:r>
    </w:p>
    <w:p w14:paraId="321E05D9" w14:textId="77777777" w:rsidR="00435D0E" w:rsidRPr="00832162" w:rsidRDefault="00435D0E" w:rsidP="00947EFF">
      <w:pPr>
        <w:pStyle w:val="BodyText"/>
        <w:tabs>
          <w:tab w:val="left" w:pos="851"/>
        </w:tabs>
        <w:spacing w:line="240" w:lineRule="auto"/>
        <w:rPr>
          <w:bCs/>
          <w:iCs/>
          <w:szCs w:val="22"/>
        </w:rPr>
      </w:pPr>
    </w:p>
    <w:p w14:paraId="44D3294D" w14:textId="77777777" w:rsidR="005E70E5" w:rsidRPr="00832162" w:rsidRDefault="005E70E5" w:rsidP="00767BB6">
      <w:pPr>
        <w:pStyle w:val="BodyText"/>
        <w:keepNext/>
        <w:tabs>
          <w:tab w:val="left" w:pos="851"/>
        </w:tabs>
        <w:spacing w:line="240" w:lineRule="auto"/>
        <w:rPr>
          <w:bCs/>
          <w:iCs/>
          <w:szCs w:val="22"/>
          <w:u w:val="single"/>
        </w:rPr>
      </w:pPr>
      <w:r w:rsidRPr="00832162">
        <w:rPr>
          <w:bCs/>
          <w:iCs/>
          <w:szCs w:val="22"/>
          <w:u w:val="single"/>
        </w:rPr>
        <w:t>AKU:</w:t>
      </w:r>
    </w:p>
    <w:p w14:paraId="73E45625" w14:textId="77777777" w:rsidR="005E70E5" w:rsidRPr="00832162" w:rsidRDefault="005E70E5" w:rsidP="005E70E5">
      <w:pPr>
        <w:spacing w:line="240" w:lineRule="auto"/>
        <w:rPr>
          <w:szCs w:val="22"/>
        </w:rPr>
      </w:pPr>
      <w:proofErr w:type="spellStart"/>
      <w:r w:rsidRPr="00832162">
        <w:rPr>
          <w:szCs w:val="22"/>
        </w:rPr>
        <w:t>Nitisinone</w:t>
      </w:r>
      <w:proofErr w:type="spellEnd"/>
      <w:r w:rsidRPr="00832162">
        <w:rPr>
          <w:szCs w:val="22"/>
        </w:rPr>
        <w:t xml:space="preserve"> treatment </w:t>
      </w:r>
      <w:r w:rsidR="00D03995" w:rsidRPr="00832162">
        <w:rPr>
          <w:szCs w:val="22"/>
        </w:rPr>
        <w:t>should</w:t>
      </w:r>
      <w:r w:rsidRPr="00832162">
        <w:rPr>
          <w:szCs w:val="22"/>
        </w:rPr>
        <w:t xml:space="preserve"> be initiated and supervised by a physician experienced in the treatment of AKU patients.</w:t>
      </w:r>
    </w:p>
    <w:p w14:paraId="19C9CE38" w14:textId="77777777" w:rsidR="005E70E5" w:rsidRPr="00832162" w:rsidRDefault="005E70E5" w:rsidP="005E70E5">
      <w:pPr>
        <w:spacing w:line="240" w:lineRule="auto"/>
        <w:rPr>
          <w:szCs w:val="22"/>
        </w:rPr>
      </w:pPr>
    </w:p>
    <w:p w14:paraId="6DF8E8B9" w14:textId="77777777" w:rsidR="005E70E5" w:rsidRPr="00832162" w:rsidRDefault="005E70E5" w:rsidP="005E70E5">
      <w:pPr>
        <w:pStyle w:val="BodyText"/>
        <w:tabs>
          <w:tab w:val="left" w:pos="851"/>
        </w:tabs>
        <w:spacing w:line="240" w:lineRule="auto"/>
        <w:rPr>
          <w:szCs w:val="22"/>
          <w:lang w:eastAsia="en-US"/>
        </w:rPr>
      </w:pPr>
      <w:r w:rsidRPr="00832162">
        <w:rPr>
          <w:szCs w:val="22"/>
          <w:lang w:eastAsia="en-US"/>
        </w:rPr>
        <w:t>The recommended dose in the adult AKU population is 10 mg once daily.</w:t>
      </w:r>
    </w:p>
    <w:p w14:paraId="0104EBC2" w14:textId="77777777" w:rsidR="005E70E5" w:rsidRPr="009341ED" w:rsidRDefault="005E70E5" w:rsidP="005E70E5">
      <w:pPr>
        <w:pStyle w:val="BodyText"/>
        <w:tabs>
          <w:tab w:val="left" w:pos="851"/>
        </w:tabs>
        <w:spacing w:line="240" w:lineRule="auto"/>
        <w:rPr>
          <w:bCs/>
          <w:iCs/>
          <w:szCs w:val="22"/>
        </w:rPr>
      </w:pPr>
    </w:p>
    <w:p w14:paraId="34D53058" w14:textId="77777777" w:rsidR="00435D0E" w:rsidRPr="00832162" w:rsidRDefault="00435D0E" w:rsidP="00947EFF">
      <w:pPr>
        <w:keepNext/>
        <w:spacing w:line="240" w:lineRule="auto"/>
        <w:rPr>
          <w:i/>
        </w:rPr>
      </w:pPr>
      <w:r w:rsidRPr="00832162">
        <w:rPr>
          <w:i/>
        </w:rPr>
        <w:t>Special populations</w:t>
      </w:r>
    </w:p>
    <w:p w14:paraId="71AC62A7" w14:textId="77777777" w:rsidR="00435D0E" w:rsidRPr="00832162" w:rsidRDefault="00435D0E" w:rsidP="00947EFF">
      <w:pPr>
        <w:pStyle w:val="BodyText"/>
        <w:tabs>
          <w:tab w:val="left" w:pos="851"/>
        </w:tabs>
        <w:spacing w:line="240" w:lineRule="auto"/>
        <w:rPr>
          <w:bCs/>
          <w:iCs/>
          <w:szCs w:val="22"/>
        </w:rPr>
      </w:pPr>
      <w:r w:rsidRPr="00832162">
        <w:rPr>
          <w:bCs/>
          <w:iCs/>
          <w:szCs w:val="22"/>
        </w:rPr>
        <w:t>There are no specific dose recommendations for elderly or patients that have renal or hepatic impairment.</w:t>
      </w:r>
    </w:p>
    <w:p w14:paraId="7D519F55" w14:textId="77777777" w:rsidR="00A227C7" w:rsidRPr="00832162" w:rsidRDefault="00A227C7" w:rsidP="00947EFF">
      <w:pPr>
        <w:pStyle w:val="BodyText"/>
        <w:tabs>
          <w:tab w:val="left" w:pos="851"/>
        </w:tabs>
        <w:spacing w:line="240" w:lineRule="auto"/>
        <w:rPr>
          <w:bCs/>
          <w:iCs/>
          <w:szCs w:val="22"/>
        </w:rPr>
      </w:pPr>
    </w:p>
    <w:p w14:paraId="3F5A6F73" w14:textId="77777777" w:rsidR="00435D0E" w:rsidRPr="00832162" w:rsidRDefault="00435D0E" w:rsidP="00947EFF">
      <w:pPr>
        <w:pStyle w:val="BodyText"/>
        <w:keepNext/>
        <w:spacing w:line="240" w:lineRule="auto"/>
        <w:rPr>
          <w:bCs/>
          <w:i/>
          <w:iCs/>
          <w:szCs w:val="22"/>
        </w:rPr>
      </w:pPr>
      <w:r w:rsidRPr="00832162">
        <w:rPr>
          <w:bCs/>
          <w:i/>
          <w:iCs/>
          <w:szCs w:val="22"/>
        </w:rPr>
        <w:t>Paediatric population</w:t>
      </w:r>
    </w:p>
    <w:p w14:paraId="0B725417" w14:textId="77777777" w:rsidR="00435D0E" w:rsidRPr="00832162" w:rsidRDefault="005E70E5" w:rsidP="00947EFF">
      <w:pPr>
        <w:pStyle w:val="BodyText"/>
        <w:tabs>
          <w:tab w:val="left" w:pos="851"/>
        </w:tabs>
        <w:spacing w:line="240" w:lineRule="auto"/>
        <w:rPr>
          <w:bCs/>
          <w:iCs/>
          <w:szCs w:val="22"/>
        </w:rPr>
      </w:pPr>
      <w:r w:rsidRPr="00832162">
        <w:rPr>
          <w:bCs/>
          <w:iCs/>
          <w:szCs w:val="22"/>
        </w:rPr>
        <w:t xml:space="preserve">HT-1: </w:t>
      </w:r>
      <w:r w:rsidR="00435D0E" w:rsidRPr="00832162">
        <w:rPr>
          <w:bCs/>
          <w:iCs/>
          <w:szCs w:val="22"/>
        </w:rPr>
        <w:t>The dose recommendation in mg/kg body weight is the same in children and adults.</w:t>
      </w:r>
    </w:p>
    <w:p w14:paraId="3C10AA82" w14:textId="77777777" w:rsidR="00F834FE" w:rsidRPr="00AF0590" w:rsidRDefault="00F834FE" w:rsidP="00947EFF">
      <w:pPr>
        <w:pStyle w:val="BodyText"/>
        <w:tabs>
          <w:tab w:val="left" w:pos="851"/>
        </w:tabs>
        <w:spacing w:line="240" w:lineRule="auto"/>
        <w:rPr>
          <w:bCs/>
          <w:iCs/>
          <w:szCs w:val="22"/>
        </w:rPr>
      </w:pPr>
      <w:r w:rsidRPr="00832162">
        <w:rPr>
          <w:bCs/>
          <w:iCs/>
          <w:szCs w:val="22"/>
        </w:rPr>
        <w:t>However, due to the limited data in patients with body weight &lt;20 kg, it is recommended to divide the</w:t>
      </w:r>
      <w:r w:rsidRPr="00AF0590">
        <w:rPr>
          <w:bCs/>
          <w:iCs/>
          <w:szCs w:val="22"/>
        </w:rPr>
        <w:t xml:space="preserve"> total daily dose into two daily administrations in this patient population.</w:t>
      </w:r>
    </w:p>
    <w:p w14:paraId="666A00E3" w14:textId="77777777" w:rsidR="00435D0E" w:rsidRPr="00847E65" w:rsidRDefault="00435D0E" w:rsidP="00947EFF">
      <w:pPr>
        <w:pStyle w:val="BodyText"/>
        <w:tabs>
          <w:tab w:val="left" w:pos="851"/>
        </w:tabs>
        <w:spacing w:line="240" w:lineRule="auto"/>
        <w:rPr>
          <w:i/>
          <w:szCs w:val="22"/>
        </w:rPr>
      </w:pPr>
    </w:p>
    <w:p w14:paraId="0BB0DF22" w14:textId="77777777" w:rsidR="005E70E5" w:rsidRPr="00847E65" w:rsidRDefault="005E70E5" w:rsidP="005E70E5">
      <w:pPr>
        <w:autoSpaceDE w:val="0"/>
        <w:autoSpaceDN w:val="0"/>
        <w:adjustRightInd w:val="0"/>
        <w:spacing w:line="240" w:lineRule="auto"/>
        <w:rPr>
          <w:szCs w:val="22"/>
        </w:rPr>
      </w:pPr>
      <w:r w:rsidRPr="00847E65">
        <w:rPr>
          <w:szCs w:val="22"/>
        </w:rPr>
        <w:t>AKU:</w:t>
      </w:r>
      <w:r w:rsidRPr="00847E65">
        <w:rPr>
          <w:i/>
          <w:szCs w:val="22"/>
        </w:rPr>
        <w:t xml:space="preserve"> </w:t>
      </w:r>
      <w:r w:rsidRPr="00847E65">
        <w:rPr>
          <w:szCs w:val="22"/>
        </w:rPr>
        <w:t xml:space="preserve">The safety and efficacy of </w:t>
      </w:r>
      <w:r w:rsidRPr="00847E65">
        <w:rPr>
          <w:noProof/>
          <w:szCs w:val="22"/>
        </w:rPr>
        <w:t>Orfadin</w:t>
      </w:r>
      <w:r w:rsidRPr="00847E65">
        <w:rPr>
          <w:color w:val="00B050"/>
          <w:szCs w:val="22"/>
        </w:rPr>
        <w:t xml:space="preserve"> </w:t>
      </w:r>
      <w:r w:rsidRPr="00847E65">
        <w:rPr>
          <w:szCs w:val="22"/>
        </w:rPr>
        <w:t xml:space="preserve">in children aged </w:t>
      </w:r>
      <w:r w:rsidRPr="00847E65">
        <w:rPr>
          <w:noProof/>
          <w:szCs w:val="22"/>
        </w:rPr>
        <w:t xml:space="preserve">0 to 18 </w:t>
      </w:r>
      <w:r w:rsidRPr="00847E65">
        <w:rPr>
          <w:szCs w:val="22"/>
        </w:rPr>
        <w:t xml:space="preserve">years </w:t>
      </w:r>
      <w:r w:rsidRPr="00847E65">
        <w:rPr>
          <w:noProof/>
          <w:szCs w:val="22"/>
        </w:rPr>
        <w:t>with AKU</w:t>
      </w:r>
      <w:r w:rsidRPr="00847E65">
        <w:rPr>
          <w:noProof/>
          <w:color w:val="008000"/>
          <w:szCs w:val="22"/>
        </w:rPr>
        <w:t xml:space="preserve"> </w:t>
      </w:r>
      <w:r w:rsidRPr="00847E65">
        <w:rPr>
          <w:szCs w:val="22"/>
        </w:rPr>
        <w:t>have not been established. No data are available.</w:t>
      </w:r>
    </w:p>
    <w:p w14:paraId="1B6CC696" w14:textId="77777777" w:rsidR="005E70E5" w:rsidRPr="00847E65" w:rsidRDefault="005E70E5" w:rsidP="005E70E5">
      <w:pPr>
        <w:pStyle w:val="BodyText"/>
        <w:tabs>
          <w:tab w:val="left" w:pos="851"/>
        </w:tabs>
        <w:spacing w:line="240" w:lineRule="auto"/>
        <w:rPr>
          <w:szCs w:val="22"/>
        </w:rPr>
      </w:pPr>
    </w:p>
    <w:p w14:paraId="370B3AEA" w14:textId="77777777" w:rsidR="00F70E5F" w:rsidRPr="00BB3FB2" w:rsidRDefault="00F70E5F" w:rsidP="00947EFF">
      <w:pPr>
        <w:keepNext/>
        <w:spacing w:line="240" w:lineRule="auto"/>
        <w:rPr>
          <w:szCs w:val="22"/>
          <w:u w:val="single"/>
        </w:rPr>
      </w:pPr>
      <w:r w:rsidRPr="00BB3FB2">
        <w:rPr>
          <w:szCs w:val="22"/>
          <w:u w:val="single"/>
        </w:rPr>
        <w:t>Method of administration</w:t>
      </w:r>
    </w:p>
    <w:p w14:paraId="44DFF55B" w14:textId="77777777" w:rsidR="00D441F4" w:rsidRPr="00BB3FB2" w:rsidRDefault="00D441F4" w:rsidP="00947EFF">
      <w:pPr>
        <w:tabs>
          <w:tab w:val="left" w:pos="851"/>
        </w:tabs>
        <w:spacing w:line="240" w:lineRule="auto"/>
        <w:rPr>
          <w:szCs w:val="22"/>
        </w:rPr>
      </w:pPr>
      <w:r w:rsidRPr="00BB3FB2">
        <w:rPr>
          <w:szCs w:val="22"/>
        </w:rPr>
        <w:t>The suspension is administered in the patient’s mouth with an oral syringe</w:t>
      </w:r>
      <w:r w:rsidR="00360AC7" w:rsidRPr="00BB3FB2">
        <w:rPr>
          <w:szCs w:val="22"/>
        </w:rPr>
        <w:t xml:space="preserve"> without dilution</w:t>
      </w:r>
      <w:r w:rsidRPr="00BB3FB2">
        <w:rPr>
          <w:szCs w:val="22"/>
        </w:rPr>
        <w:t xml:space="preserve">. A </w:t>
      </w:r>
      <w:r w:rsidR="00362223" w:rsidRPr="00BB3FB2">
        <w:rPr>
          <w:szCs w:val="22"/>
        </w:rPr>
        <w:t>1</w:t>
      </w:r>
      <w:ins w:id="3" w:author="julia albuquerque" w:date="2025-03-10T10:15:00Z">
        <w:r w:rsidR="00EA7DB6">
          <w:rPr>
            <w:szCs w:val="22"/>
          </w:rPr>
          <w:t>.5</w:t>
        </w:r>
      </w:ins>
      <w:r w:rsidR="00362223" w:rsidRPr="00BB3FB2">
        <w:rPr>
          <w:szCs w:val="22"/>
        </w:rPr>
        <w:t xml:space="preserve"> ml, 3 ml and </w:t>
      </w:r>
      <w:del w:id="4" w:author="julia albuquerque" w:date="2025-03-10T10:15:00Z">
        <w:r w:rsidR="00362223" w:rsidRPr="00BB3FB2" w:rsidDel="00EA7DB6">
          <w:rPr>
            <w:szCs w:val="22"/>
          </w:rPr>
          <w:delText>5</w:delText>
        </w:r>
      </w:del>
      <w:ins w:id="5" w:author="julia albuquerque" w:date="2025-03-10T10:15:00Z">
        <w:r w:rsidR="00EA7DB6">
          <w:rPr>
            <w:szCs w:val="22"/>
          </w:rPr>
          <w:t>6</w:t>
        </w:r>
      </w:ins>
      <w:r w:rsidR="00362223" w:rsidRPr="00BB3FB2">
        <w:rPr>
          <w:szCs w:val="22"/>
        </w:rPr>
        <w:t> </w:t>
      </w:r>
      <w:r w:rsidRPr="00BB3FB2">
        <w:rPr>
          <w:szCs w:val="22"/>
        </w:rPr>
        <w:t xml:space="preserve">ml oral syringes are included in the </w:t>
      </w:r>
      <w:r w:rsidR="00360AC7" w:rsidRPr="00BB3FB2">
        <w:rPr>
          <w:szCs w:val="22"/>
        </w:rPr>
        <w:t>pack</w:t>
      </w:r>
      <w:r w:rsidRPr="00BB3FB2">
        <w:rPr>
          <w:szCs w:val="22"/>
        </w:rPr>
        <w:t xml:space="preserve"> to measure the dose in ml in accordance with the prescribed posology. The oral syringes are graduated </w:t>
      </w:r>
      <w:r w:rsidR="00362223" w:rsidRPr="00BB3FB2">
        <w:rPr>
          <w:szCs w:val="22"/>
        </w:rPr>
        <w:t>in 0.0</w:t>
      </w:r>
      <w:del w:id="6" w:author="julia albuquerque" w:date="2025-03-10T10:17:00Z">
        <w:r w:rsidR="00362223" w:rsidRPr="00BB3FB2" w:rsidDel="00EA7DB6">
          <w:rPr>
            <w:szCs w:val="22"/>
          </w:rPr>
          <w:delText>1</w:delText>
        </w:r>
      </w:del>
      <w:ins w:id="7" w:author="julia albuquerque" w:date="2025-03-10T10:17:00Z">
        <w:r w:rsidR="00EA7DB6">
          <w:rPr>
            <w:szCs w:val="22"/>
          </w:rPr>
          <w:t>5</w:t>
        </w:r>
      </w:ins>
      <w:r w:rsidR="00362223" w:rsidRPr="00BB3FB2">
        <w:rPr>
          <w:szCs w:val="22"/>
        </w:rPr>
        <w:t> ml, 0.1 ml and 0.2</w:t>
      </w:r>
      <w:ins w:id="8" w:author="julia albuquerque" w:date="2025-03-10T10:17:00Z">
        <w:r w:rsidR="00EA7DB6">
          <w:rPr>
            <w:szCs w:val="22"/>
          </w:rPr>
          <w:t>5</w:t>
        </w:r>
      </w:ins>
      <w:r w:rsidR="00362223" w:rsidRPr="00BB3FB2">
        <w:rPr>
          <w:szCs w:val="22"/>
        </w:rPr>
        <w:t> </w:t>
      </w:r>
      <w:r w:rsidRPr="00BB3FB2">
        <w:rPr>
          <w:szCs w:val="22"/>
        </w:rPr>
        <w:t>ml steps respectively.</w:t>
      </w:r>
      <w:r w:rsidR="00360AC7" w:rsidRPr="00BB3FB2">
        <w:rPr>
          <w:szCs w:val="22"/>
        </w:rPr>
        <w:t xml:space="preserve"> The table below shows the dose conversion (mg/ml) for the three oral syringes sizes.</w:t>
      </w:r>
    </w:p>
    <w:p w14:paraId="5ED46F6F" w14:textId="77777777" w:rsidR="00D441F4" w:rsidRPr="00BB3FB2" w:rsidRDefault="00D441F4" w:rsidP="00947EFF">
      <w:pPr>
        <w:tabs>
          <w:tab w:val="left" w:pos="851"/>
        </w:tabs>
        <w:spacing w:line="240" w:lineRule="auto"/>
        <w:rPr>
          <w:szCs w:val="22"/>
        </w:rPr>
      </w:pPr>
    </w:p>
    <w:p w14:paraId="16C3EB30" w14:textId="77777777" w:rsidR="00D441F4" w:rsidRDefault="00D441F4" w:rsidP="00947EFF">
      <w:pPr>
        <w:keepNext/>
        <w:tabs>
          <w:tab w:val="left" w:pos="851"/>
        </w:tabs>
        <w:spacing w:line="240" w:lineRule="auto"/>
        <w:rPr>
          <w:szCs w:val="22"/>
        </w:rPr>
      </w:pPr>
      <w:r w:rsidRPr="00BB3FB2">
        <w:rPr>
          <w:szCs w:val="22"/>
        </w:rPr>
        <w:lastRenderedPageBreak/>
        <w:t>Dose conversion tables respectively for the three oral syringe sizes:</w:t>
      </w:r>
    </w:p>
    <w:p w14:paraId="720FF52E" w14:textId="77777777" w:rsidR="00847E65" w:rsidRPr="00BB3FB2" w:rsidRDefault="00847E65" w:rsidP="00947EFF">
      <w:pPr>
        <w:keepNext/>
        <w:tabs>
          <w:tab w:val="left" w:pos="851"/>
        </w:tabs>
        <w:spacing w:line="240" w:lineRule="auto"/>
        <w:rPr>
          <w:szCs w:val="22"/>
        </w:rPr>
      </w:pPr>
      <w:bookmarkStart w:id="9" w:name="_Hlk194568710"/>
    </w:p>
    <w:tbl>
      <w:tblPr>
        <w:tblW w:w="5000" w:type="pct"/>
        <w:tblLook w:val="04A0" w:firstRow="1" w:lastRow="0" w:firstColumn="1" w:lastColumn="0" w:noHBand="0" w:noVBand="1"/>
      </w:tblPr>
      <w:tblGrid>
        <w:gridCol w:w="3203"/>
        <w:gridCol w:w="2840"/>
        <w:gridCol w:w="3028"/>
      </w:tblGrid>
      <w:tr w:rsidR="00847E65" w14:paraId="3D1E9F67" w14:textId="77777777" w:rsidTr="00CD3505">
        <w:tc>
          <w:tcPr>
            <w:tcW w:w="1812" w:type="pct"/>
          </w:tcPr>
          <w:tbl>
            <w:tblPr>
              <w:tblpPr w:leftFromText="180" w:rightFromText="180" w:vertAnchor="page" w:horzAnchor="margin" w:tblpY="1"/>
              <w:tblOverlap w:val="never"/>
              <w:tblW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24"/>
              <w:gridCol w:w="922"/>
              <w:gridCol w:w="826"/>
            </w:tblGrid>
            <w:tr w:rsidR="00847E65" w14:paraId="48C5ACB4" w14:textId="77777777" w:rsidTr="00CD3505">
              <w:trPr>
                <w:trHeight w:val="288"/>
              </w:trPr>
              <w:tc>
                <w:tcPr>
                  <w:tcW w:w="1271" w:type="dxa"/>
                  <w:vMerge w:val="restart"/>
                  <w:tcBorders>
                    <w:top w:val="single" w:sz="4" w:space="0" w:color="auto"/>
                    <w:left w:val="single" w:sz="4" w:space="0" w:color="auto"/>
                    <w:right w:val="single" w:sz="4" w:space="0" w:color="auto"/>
                  </w:tcBorders>
                </w:tcPr>
                <w:p w14:paraId="791101E2" w14:textId="77777777" w:rsidR="00847E65" w:rsidRPr="00BB3FB2" w:rsidRDefault="00847E65" w:rsidP="00CD3505">
                  <w:pPr>
                    <w:keepNext/>
                    <w:spacing w:line="240" w:lineRule="auto"/>
                    <w:jc w:val="center"/>
                    <w:rPr>
                      <w:b/>
                      <w:bCs/>
                    </w:rPr>
                  </w:pPr>
                  <w:r w:rsidRPr="00BB3FB2">
                    <w:rPr>
                      <w:b/>
                    </w:rPr>
                    <w:t>1</w:t>
                  </w:r>
                  <w:ins w:id="10" w:author="julia albuquerque" w:date="2025-02-26T17:53:00Z">
                    <w:r>
                      <w:rPr>
                        <w:b/>
                      </w:rPr>
                      <w:t>.5</w:t>
                    </w:r>
                  </w:ins>
                  <w:r w:rsidRPr="00BB3FB2">
                    <w:rPr>
                      <w:b/>
                    </w:rPr>
                    <w:t>-ml oral syringe (0.0</w:t>
                  </w:r>
                  <w:ins w:id="11" w:author="julia albuquerque" w:date="2025-02-25T17:34:00Z">
                    <w:r>
                      <w:rPr>
                        <w:b/>
                      </w:rPr>
                      <w:t>5</w:t>
                    </w:r>
                  </w:ins>
                  <w:del w:id="12" w:author="julia albuquerque" w:date="2025-02-25T17:34:00Z">
                    <w:r w:rsidRPr="00BB3FB2" w:rsidDel="003C42A5">
                      <w:rPr>
                        <w:b/>
                      </w:rPr>
                      <w:delText>1</w:delText>
                    </w:r>
                  </w:del>
                  <w:r>
                    <w:rPr>
                      <w:b/>
                    </w:rPr>
                    <w:t> </w:t>
                  </w:r>
                  <w:r w:rsidRPr="00BB3FB2">
                    <w:rPr>
                      <w:b/>
                    </w:rPr>
                    <w:t>ml graduation)</w:t>
                  </w:r>
                </w:p>
              </w:tc>
              <w:tc>
                <w:tcPr>
                  <w:tcW w:w="1701" w:type="dxa"/>
                  <w:gridSpan w:val="2"/>
                  <w:tcBorders>
                    <w:top w:val="single" w:sz="4" w:space="0" w:color="auto"/>
                    <w:left w:val="single" w:sz="4" w:space="0" w:color="auto"/>
                    <w:bottom w:val="single" w:sz="4" w:space="0" w:color="auto"/>
                    <w:right w:val="single" w:sz="4" w:space="0" w:color="auto"/>
                  </w:tcBorders>
                  <w:noWrap/>
                  <w:hideMark/>
                </w:tcPr>
                <w:p w14:paraId="1C822B59" w14:textId="77777777" w:rsidR="00847E65" w:rsidRPr="00BB3FB2" w:rsidRDefault="00847E65" w:rsidP="00CD3505">
                  <w:pPr>
                    <w:keepNext/>
                    <w:spacing w:line="240" w:lineRule="auto"/>
                    <w:jc w:val="center"/>
                    <w:rPr>
                      <w:b/>
                      <w:bCs/>
                    </w:rPr>
                  </w:pPr>
                  <w:r w:rsidRPr="00BB3FB2">
                    <w:rPr>
                      <w:b/>
                      <w:bCs/>
                    </w:rPr>
                    <w:t>Dose Orfadin</w:t>
                  </w:r>
                </w:p>
              </w:tc>
            </w:tr>
            <w:tr w:rsidR="00847E65" w14:paraId="52AA27E2" w14:textId="77777777" w:rsidTr="00CD3505">
              <w:trPr>
                <w:trHeight w:val="300"/>
              </w:trPr>
              <w:tc>
                <w:tcPr>
                  <w:tcW w:w="1271" w:type="dxa"/>
                  <w:vMerge/>
                  <w:tcBorders>
                    <w:left w:val="single" w:sz="4" w:space="0" w:color="auto"/>
                    <w:right w:val="single" w:sz="4" w:space="0" w:color="auto"/>
                  </w:tcBorders>
                </w:tcPr>
                <w:p w14:paraId="627F5825" w14:textId="77777777" w:rsidR="00847E65" w:rsidRPr="00BB3FB2" w:rsidRDefault="00847E65" w:rsidP="00CD3505">
                  <w:pPr>
                    <w:keepNext/>
                    <w:spacing w:line="240" w:lineRule="auto"/>
                    <w:jc w:val="center"/>
                    <w:rPr>
                      <w:b/>
                      <w:bCs/>
                    </w:rPr>
                  </w:pPr>
                </w:p>
              </w:tc>
              <w:tc>
                <w:tcPr>
                  <w:tcW w:w="922" w:type="dxa"/>
                  <w:tcBorders>
                    <w:top w:val="single" w:sz="4" w:space="0" w:color="auto"/>
                    <w:left w:val="single" w:sz="4" w:space="0" w:color="auto"/>
                    <w:bottom w:val="single" w:sz="4" w:space="0" w:color="auto"/>
                    <w:right w:val="single" w:sz="4" w:space="0" w:color="auto"/>
                  </w:tcBorders>
                  <w:noWrap/>
                  <w:hideMark/>
                </w:tcPr>
                <w:p w14:paraId="4A656CB7" w14:textId="77777777" w:rsidR="00847E65" w:rsidRPr="00BB3FB2" w:rsidRDefault="00847E65" w:rsidP="00CD3505">
                  <w:pPr>
                    <w:keepNext/>
                    <w:spacing w:line="240" w:lineRule="auto"/>
                    <w:jc w:val="center"/>
                    <w:rPr>
                      <w:b/>
                      <w:bCs/>
                    </w:rPr>
                  </w:pPr>
                  <w:r w:rsidRPr="00BB3FB2">
                    <w:rPr>
                      <w:b/>
                      <w:bCs/>
                    </w:rPr>
                    <w:t>mg</w:t>
                  </w:r>
                </w:p>
              </w:tc>
              <w:tc>
                <w:tcPr>
                  <w:tcW w:w="779" w:type="dxa"/>
                  <w:tcBorders>
                    <w:top w:val="single" w:sz="4" w:space="0" w:color="auto"/>
                    <w:left w:val="single" w:sz="4" w:space="0" w:color="auto"/>
                    <w:bottom w:val="single" w:sz="4" w:space="0" w:color="auto"/>
                    <w:right w:val="single" w:sz="4" w:space="0" w:color="auto"/>
                  </w:tcBorders>
                  <w:hideMark/>
                </w:tcPr>
                <w:p w14:paraId="30088A30" w14:textId="77777777" w:rsidR="00847E65" w:rsidRPr="00BB3FB2" w:rsidRDefault="00847E65" w:rsidP="00CD3505">
                  <w:pPr>
                    <w:keepNext/>
                    <w:spacing w:line="240" w:lineRule="auto"/>
                    <w:jc w:val="center"/>
                    <w:rPr>
                      <w:b/>
                      <w:bCs/>
                    </w:rPr>
                  </w:pPr>
                  <w:r w:rsidRPr="00BB3FB2">
                    <w:rPr>
                      <w:b/>
                      <w:bCs/>
                    </w:rPr>
                    <w:t>ml</w:t>
                  </w:r>
                </w:p>
              </w:tc>
            </w:tr>
            <w:tr w:rsidR="00847E65" w14:paraId="2C9E4419" w14:textId="77777777" w:rsidTr="00CD3505">
              <w:trPr>
                <w:trHeight w:val="288"/>
              </w:trPr>
              <w:tc>
                <w:tcPr>
                  <w:tcW w:w="1271" w:type="dxa"/>
                  <w:vMerge/>
                  <w:tcBorders>
                    <w:left w:val="single" w:sz="4" w:space="0" w:color="auto"/>
                    <w:right w:val="single" w:sz="4" w:space="0" w:color="auto"/>
                  </w:tcBorders>
                </w:tcPr>
                <w:p w14:paraId="64C8D7C6" w14:textId="77777777" w:rsidR="00847E65" w:rsidRPr="00BB3FB2" w:rsidRDefault="00847E65" w:rsidP="00CD3505">
                  <w:pPr>
                    <w:keepNext/>
                    <w:spacing w:line="240" w:lineRule="auto"/>
                    <w:jc w:val="center"/>
                  </w:pPr>
                </w:p>
              </w:tc>
              <w:tc>
                <w:tcPr>
                  <w:tcW w:w="922" w:type="dxa"/>
                  <w:tcBorders>
                    <w:top w:val="single" w:sz="4" w:space="0" w:color="auto"/>
                    <w:left w:val="single" w:sz="4" w:space="0" w:color="auto"/>
                    <w:bottom w:val="single" w:sz="4" w:space="0" w:color="auto"/>
                    <w:right w:val="single" w:sz="4" w:space="0" w:color="auto"/>
                  </w:tcBorders>
                  <w:noWrap/>
                  <w:hideMark/>
                </w:tcPr>
                <w:p w14:paraId="080ABC7F" w14:textId="77777777" w:rsidR="00847E65" w:rsidRPr="00BB3FB2" w:rsidRDefault="00847E65" w:rsidP="00CD3505">
                  <w:pPr>
                    <w:keepNext/>
                    <w:spacing w:line="240" w:lineRule="auto"/>
                    <w:jc w:val="center"/>
                  </w:pPr>
                  <w:r w:rsidRPr="00BB3FB2">
                    <w:t>1.00</w:t>
                  </w:r>
                </w:p>
              </w:tc>
              <w:tc>
                <w:tcPr>
                  <w:tcW w:w="779" w:type="dxa"/>
                  <w:tcBorders>
                    <w:top w:val="single" w:sz="4" w:space="0" w:color="auto"/>
                    <w:left w:val="single" w:sz="4" w:space="0" w:color="auto"/>
                    <w:bottom w:val="single" w:sz="4" w:space="0" w:color="auto"/>
                    <w:right w:val="single" w:sz="4" w:space="0" w:color="auto"/>
                  </w:tcBorders>
                  <w:noWrap/>
                  <w:hideMark/>
                </w:tcPr>
                <w:p w14:paraId="1EEE0764" w14:textId="77777777" w:rsidR="00847E65" w:rsidRPr="00BB3FB2" w:rsidRDefault="00847E65" w:rsidP="00CD3505">
                  <w:pPr>
                    <w:keepNext/>
                    <w:spacing w:line="240" w:lineRule="auto"/>
                    <w:jc w:val="center"/>
                  </w:pPr>
                  <w:r w:rsidRPr="00BB3FB2">
                    <w:t>0.25</w:t>
                  </w:r>
                </w:p>
              </w:tc>
            </w:tr>
            <w:tr w:rsidR="00847E65" w14:paraId="7DD384A1" w14:textId="77777777" w:rsidTr="00CD3505">
              <w:trPr>
                <w:trHeight w:val="288"/>
              </w:trPr>
              <w:tc>
                <w:tcPr>
                  <w:tcW w:w="1271" w:type="dxa"/>
                  <w:vMerge/>
                  <w:tcBorders>
                    <w:left w:val="single" w:sz="4" w:space="0" w:color="auto"/>
                    <w:right w:val="single" w:sz="4" w:space="0" w:color="auto"/>
                  </w:tcBorders>
                </w:tcPr>
                <w:p w14:paraId="4EA73279" w14:textId="77777777" w:rsidR="00847E65" w:rsidRPr="00BB3FB2" w:rsidRDefault="00847E65" w:rsidP="00CD3505">
                  <w:pPr>
                    <w:keepNext/>
                    <w:spacing w:line="240" w:lineRule="auto"/>
                    <w:jc w:val="center"/>
                  </w:pPr>
                </w:p>
              </w:tc>
              <w:tc>
                <w:tcPr>
                  <w:tcW w:w="922" w:type="dxa"/>
                  <w:tcBorders>
                    <w:top w:val="single" w:sz="4" w:space="0" w:color="auto"/>
                    <w:left w:val="single" w:sz="4" w:space="0" w:color="auto"/>
                    <w:bottom w:val="single" w:sz="4" w:space="0" w:color="auto"/>
                    <w:right w:val="single" w:sz="4" w:space="0" w:color="auto"/>
                  </w:tcBorders>
                  <w:noWrap/>
                  <w:hideMark/>
                </w:tcPr>
                <w:p w14:paraId="7F48190E" w14:textId="77777777" w:rsidR="00847E65" w:rsidRPr="00BB3FB2" w:rsidRDefault="00847E65" w:rsidP="00CD3505">
                  <w:pPr>
                    <w:keepNext/>
                    <w:spacing w:line="240" w:lineRule="auto"/>
                    <w:jc w:val="center"/>
                  </w:pPr>
                  <w:r w:rsidRPr="00BB3FB2">
                    <w:t>1.2</w:t>
                  </w:r>
                  <w:ins w:id="13" w:author="julia albuquerque" w:date="2025-02-25T17:39:00Z">
                    <w:r>
                      <w:t>0</w:t>
                    </w:r>
                  </w:ins>
                  <w:del w:id="14" w:author="julia albuquerque" w:date="2025-02-25T17:39:00Z">
                    <w:r w:rsidRPr="00BB3FB2" w:rsidDel="00F37D37">
                      <w:delText>5</w:delText>
                    </w:r>
                  </w:del>
                </w:p>
              </w:tc>
              <w:tc>
                <w:tcPr>
                  <w:tcW w:w="779" w:type="dxa"/>
                  <w:tcBorders>
                    <w:top w:val="single" w:sz="4" w:space="0" w:color="auto"/>
                    <w:left w:val="single" w:sz="4" w:space="0" w:color="auto"/>
                    <w:bottom w:val="single" w:sz="4" w:space="0" w:color="auto"/>
                    <w:right w:val="single" w:sz="4" w:space="0" w:color="auto"/>
                  </w:tcBorders>
                  <w:noWrap/>
                  <w:hideMark/>
                </w:tcPr>
                <w:p w14:paraId="0BF62AC5" w14:textId="77777777" w:rsidR="00847E65" w:rsidRPr="00BB3FB2" w:rsidRDefault="00847E65" w:rsidP="00CD3505">
                  <w:pPr>
                    <w:keepNext/>
                    <w:spacing w:line="240" w:lineRule="auto"/>
                    <w:jc w:val="center"/>
                  </w:pPr>
                  <w:r w:rsidRPr="00BB3FB2">
                    <w:t>0.3</w:t>
                  </w:r>
                  <w:ins w:id="15" w:author="julia albuquerque" w:date="2025-02-25T17:38:00Z">
                    <w:r>
                      <w:t>0</w:t>
                    </w:r>
                  </w:ins>
                  <w:del w:id="16" w:author="julia albuquerque" w:date="2025-02-25T17:38:00Z">
                    <w:r w:rsidRPr="00BB3FB2" w:rsidDel="00F37D37">
                      <w:delText>1</w:delText>
                    </w:r>
                  </w:del>
                </w:p>
              </w:tc>
            </w:tr>
            <w:tr w:rsidR="00847E65" w14:paraId="0C55B2B2" w14:textId="77777777" w:rsidTr="00CD3505">
              <w:trPr>
                <w:trHeight w:val="288"/>
              </w:trPr>
              <w:tc>
                <w:tcPr>
                  <w:tcW w:w="1271" w:type="dxa"/>
                  <w:vMerge/>
                  <w:tcBorders>
                    <w:left w:val="single" w:sz="4" w:space="0" w:color="auto"/>
                    <w:right w:val="single" w:sz="4" w:space="0" w:color="auto"/>
                  </w:tcBorders>
                </w:tcPr>
                <w:p w14:paraId="3694161D" w14:textId="77777777" w:rsidR="00847E65" w:rsidRPr="00BB3FB2" w:rsidRDefault="00847E65" w:rsidP="00CD3505">
                  <w:pPr>
                    <w:keepNext/>
                    <w:spacing w:line="240" w:lineRule="auto"/>
                    <w:jc w:val="center"/>
                  </w:pPr>
                </w:p>
              </w:tc>
              <w:tc>
                <w:tcPr>
                  <w:tcW w:w="922" w:type="dxa"/>
                  <w:tcBorders>
                    <w:top w:val="single" w:sz="4" w:space="0" w:color="auto"/>
                    <w:left w:val="single" w:sz="4" w:space="0" w:color="auto"/>
                    <w:bottom w:val="single" w:sz="4" w:space="0" w:color="auto"/>
                    <w:right w:val="single" w:sz="4" w:space="0" w:color="auto"/>
                  </w:tcBorders>
                  <w:noWrap/>
                  <w:hideMark/>
                </w:tcPr>
                <w:p w14:paraId="6A2139AA" w14:textId="77777777" w:rsidR="00847E65" w:rsidRPr="00BB3FB2" w:rsidRDefault="00847E65" w:rsidP="00CD3505">
                  <w:pPr>
                    <w:keepNext/>
                    <w:spacing w:line="240" w:lineRule="auto"/>
                    <w:jc w:val="center"/>
                  </w:pPr>
                  <w:r w:rsidRPr="00BB3FB2">
                    <w:t>1.</w:t>
                  </w:r>
                  <w:ins w:id="17" w:author="julia albuquerque" w:date="2025-02-25T17:40:00Z">
                    <w:r>
                      <w:t>4</w:t>
                    </w:r>
                  </w:ins>
                  <w:del w:id="18" w:author="julia albuquerque" w:date="2025-02-25T17:40:00Z">
                    <w:r w:rsidRPr="00BB3FB2" w:rsidDel="00F37D37">
                      <w:delText>5</w:delText>
                    </w:r>
                  </w:del>
                  <w:r w:rsidRPr="00BB3FB2">
                    <w:t>0</w:t>
                  </w:r>
                </w:p>
              </w:tc>
              <w:tc>
                <w:tcPr>
                  <w:tcW w:w="779" w:type="dxa"/>
                  <w:tcBorders>
                    <w:top w:val="single" w:sz="4" w:space="0" w:color="auto"/>
                    <w:left w:val="single" w:sz="4" w:space="0" w:color="auto"/>
                    <w:bottom w:val="single" w:sz="4" w:space="0" w:color="auto"/>
                    <w:right w:val="single" w:sz="4" w:space="0" w:color="auto"/>
                  </w:tcBorders>
                  <w:noWrap/>
                  <w:hideMark/>
                </w:tcPr>
                <w:p w14:paraId="17AE1483" w14:textId="77777777" w:rsidR="00847E65" w:rsidRPr="00BB3FB2" w:rsidRDefault="00847E65" w:rsidP="00CD3505">
                  <w:pPr>
                    <w:keepNext/>
                    <w:spacing w:line="240" w:lineRule="auto"/>
                    <w:jc w:val="center"/>
                  </w:pPr>
                  <w:r w:rsidRPr="00BB3FB2">
                    <w:t>0.3</w:t>
                  </w:r>
                  <w:del w:id="19" w:author="julia albuquerque" w:date="2025-02-25T17:40:00Z">
                    <w:r w:rsidRPr="00BB3FB2" w:rsidDel="00F37D37">
                      <w:delText>8</w:delText>
                    </w:r>
                  </w:del>
                  <w:ins w:id="20" w:author="julia albuquerque" w:date="2025-02-25T17:40:00Z">
                    <w:r>
                      <w:t>5</w:t>
                    </w:r>
                  </w:ins>
                </w:p>
              </w:tc>
            </w:tr>
            <w:tr w:rsidR="00847E65" w14:paraId="404BD4C6" w14:textId="77777777" w:rsidTr="00CD3505">
              <w:trPr>
                <w:trHeight w:val="288"/>
              </w:trPr>
              <w:tc>
                <w:tcPr>
                  <w:tcW w:w="1271" w:type="dxa"/>
                  <w:vMerge/>
                  <w:tcBorders>
                    <w:left w:val="single" w:sz="4" w:space="0" w:color="auto"/>
                    <w:right w:val="single" w:sz="4" w:space="0" w:color="auto"/>
                  </w:tcBorders>
                </w:tcPr>
                <w:p w14:paraId="4EB5069E" w14:textId="77777777" w:rsidR="00847E65" w:rsidRPr="00BB3FB2" w:rsidRDefault="00847E65" w:rsidP="00CD3505">
                  <w:pPr>
                    <w:keepNext/>
                    <w:spacing w:line="240" w:lineRule="auto"/>
                    <w:jc w:val="center"/>
                  </w:pPr>
                </w:p>
              </w:tc>
              <w:tc>
                <w:tcPr>
                  <w:tcW w:w="922" w:type="dxa"/>
                  <w:tcBorders>
                    <w:top w:val="single" w:sz="4" w:space="0" w:color="auto"/>
                    <w:left w:val="single" w:sz="4" w:space="0" w:color="auto"/>
                    <w:bottom w:val="single" w:sz="4" w:space="0" w:color="auto"/>
                    <w:right w:val="single" w:sz="4" w:space="0" w:color="auto"/>
                  </w:tcBorders>
                  <w:noWrap/>
                  <w:hideMark/>
                </w:tcPr>
                <w:p w14:paraId="11CBBED5" w14:textId="77777777" w:rsidR="00847E65" w:rsidRPr="00BB3FB2" w:rsidRDefault="00847E65" w:rsidP="00CD3505">
                  <w:pPr>
                    <w:keepNext/>
                    <w:spacing w:line="240" w:lineRule="auto"/>
                    <w:jc w:val="center"/>
                  </w:pPr>
                  <w:r w:rsidRPr="00BB3FB2">
                    <w:t>1.</w:t>
                  </w:r>
                  <w:ins w:id="21" w:author="julia albuquerque" w:date="2025-02-25T17:41:00Z">
                    <w:r>
                      <w:t>60</w:t>
                    </w:r>
                  </w:ins>
                  <w:del w:id="22" w:author="julia albuquerque" w:date="2025-02-25T17:41:00Z">
                    <w:r w:rsidRPr="00BB3FB2" w:rsidDel="00F37D37">
                      <w:delText>75</w:delText>
                    </w:r>
                  </w:del>
                </w:p>
              </w:tc>
              <w:tc>
                <w:tcPr>
                  <w:tcW w:w="779" w:type="dxa"/>
                  <w:tcBorders>
                    <w:top w:val="single" w:sz="4" w:space="0" w:color="auto"/>
                    <w:left w:val="single" w:sz="4" w:space="0" w:color="auto"/>
                    <w:bottom w:val="single" w:sz="4" w:space="0" w:color="auto"/>
                    <w:right w:val="single" w:sz="4" w:space="0" w:color="auto"/>
                  </w:tcBorders>
                  <w:noWrap/>
                  <w:hideMark/>
                </w:tcPr>
                <w:p w14:paraId="5064A647" w14:textId="77777777" w:rsidR="00847E65" w:rsidRPr="00BB3FB2" w:rsidRDefault="00847E65" w:rsidP="00CD3505">
                  <w:pPr>
                    <w:keepNext/>
                    <w:spacing w:line="240" w:lineRule="auto"/>
                    <w:jc w:val="center"/>
                  </w:pPr>
                  <w:r w:rsidRPr="00BB3FB2">
                    <w:t>0.4</w:t>
                  </w:r>
                  <w:ins w:id="23" w:author="julia albuquerque" w:date="2025-02-25T17:40:00Z">
                    <w:r>
                      <w:t>0</w:t>
                    </w:r>
                  </w:ins>
                  <w:del w:id="24" w:author="julia albuquerque" w:date="2025-02-25T17:40:00Z">
                    <w:r w:rsidRPr="00BB3FB2" w:rsidDel="00F37D37">
                      <w:delText>4</w:delText>
                    </w:r>
                  </w:del>
                </w:p>
              </w:tc>
            </w:tr>
            <w:tr w:rsidR="00847E65" w14:paraId="3B0A5F20" w14:textId="77777777" w:rsidTr="00CD3505">
              <w:trPr>
                <w:trHeight w:val="288"/>
              </w:trPr>
              <w:tc>
                <w:tcPr>
                  <w:tcW w:w="1271" w:type="dxa"/>
                  <w:vMerge/>
                  <w:tcBorders>
                    <w:left w:val="single" w:sz="4" w:space="0" w:color="auto"/>
                    <w:right w:val="single" w:sz="4" w:space="0" w:color="auto"/>
                  </w:tcBorders>
                </w:tcPr>
                <w:p w14:paraId="382E87BF" w14:textId="77777777" w:rsidR="00847E65" w:rsidRPr="00BB3FB2" w:rsidRDefault="00847E65" w:rsidP="00CD3505">
                  <w:pPr>
                    <w:keepNext/>
                    <w:spacing w:line="240" w:lineRule="auto"/>
                    <w:jc w:val="center"/>
                  </w:pPr>
                </w:p>
              </w:tc>
              <w:tc>
                <w:tcPr>
                  <w:tcW w:w="922" w:type="dxa"/>
                  <w:tcBorders>
                    <w:top w:val="single" w:sz="4" w:space="0" w:color="auto"/>
                    <w:left w:val="single" w:sz="4" w:space="0" w:color="auto"/>
                    <w:bottom w:val="single" w:sz="4" w:space="0" w:color="auto"/>
                    <w:right w:val="single" w:sz="4" w:space="0" w:color="auto"/>
                  </w:tcBorders>
                  <w:noWrap/>
                  <w:hideMark/>
                </w:tcPr>
                <w:p w14:paraId="6C1A7FBA" w14:textId="77777777" w:rsidR="00847E65" w:rsidRPr="00BB3FB2" w:rsidRDefault="00847E65" w:rsidP="00CD3505">
                  <w:pPr>
                    <w:keepNext/>
                    <w:spacing w:line="240" w:lineRule="auto"/>
                    <w:jc w:val="center"/>
                  </w:pPr>
                  <w:ins w:id="25" w:author="julia albuquerque" w:date="2025-02-25T17:41:00Z">
                    <w:r>
                      <w:t>1</w:t>
                    </w:r>
                  </w:ins>
                  <w:del w:id="26" w:author="julia albuquerque" w:date="2025-02-25T17:41:00Z">
                    <w:r w:rsidRPr="00BB3FB2" w:rsidDel="00F37D37">
                      <w:delText>2</w:delText>
                    </w:r>
                  </w:del>
                  <w:r w:rsidRPr="00BB3FB2">
                    <w:t>.</w:t>
                  </w:r>
                  <w:del w:id="27" w:author="julia albuquerque" w:date="2025-02-25T17:41:00Z">
                    <w:r w:rsidRPr="00BB3FB2" w:rsidDel="00F37D37">
                      <w:delText>0</w:delText>
                    </w:r>
                  </w:del>
                  <w:ins w:id="28" w:author="julia albuquerque" w:date="2025-02-25T17:41:00Z">
                    <w:r>
                      <w:t>8</w:t>
                    </w:r>
                  </w:ins>
                  <w:r w:rsidRPr="00BB3FB2">
                    <w:t>0</w:t>
                  </w:r>
                </w:p>
              </w:tc>
              <w:tc>
                <w:tcPr>
                  <w:tcW w:w="779" w:type="dxa"/>
                  <w:tcBorders>
                    <w:top w:val="single" w:sz="4" w:space="0" w:color="auto"/>
                    <w:left w:val="single" w:sz="4" w:space="0" w:color="auto"/>
                    <w:bottom w:val="single" w:sz="4" w:space="0" w:color="auto"/>
                    <w:right w:val="single" w:sz="4" w:space="0" w:color="auto"/>
                  </w:tcBorders>
                  <w:noWrap/>
                  <w:hideMark/>
                </w:tcPr>
                <w:p w14:paraId="4FA2FE80" w14:textId="77777777" w:rsidR="00847E65" w:rsidRPr="00BB3FB2" w:rsidRDefault="00847E65" w:rsidP="00CD3505">
                  <w:pPr>
                    <w:keepNext/>
                    <w:spacing w:line="240" w:lineRule="auto"/>
                    <w:jc w:val="center"/>
                  </w:pPr>
                  <w:r w:rsidRPr="00BB3FB2">
                    <w:t>0.</w:t>
                  </w:r>
                  <w:ins w:id="29" w:author="julia albuquerque" w:date="2025-02-25T17:40:00Z">
                    <w:r>
                      <w:t>45</w:t>
                    </w:r>
                  </w:ins>
                  <w:del w:id="30" w:author="julia albuquerque" w:date="2025-02-25T17:40:00Z">
                    <w:r w:rsidRPr="00BB3FB2" w:rsidDel="00F37D37">
                      <w:delText>50</w:delText>
                    </w:r>
                  </w:del>
                </w:p>
              </w:tc>
            </w:tr>
            <w:tr w:rsidR="00847E65" w14:paraId="645FB761" w14:textId="77777777" w:rsidTr="00CD3505">
              <w:trPr>
                <w:trHeight w:val="288"/>
              </w:trPr>
              <w:tc>
                <w:tcPr>
                  <w:tcW w:w="1271" w:type="dxa"/>
                  <w:vMerge/>
                  <w:tcBorders>
                    <w:left w:val="single" w:sz="4" w:space="0" w:color="auto"/>
                    <w:right w:val="single" w:sz="4" w:space="0" w:color="auto"/>
                  </w:tcBorders>
                </w:tcPr>
                <w:p w14:paraId="17F01450" w14:textId="77777777" w:rsidR="00847E65" w:rsidRPr="00BB3FB2" w:rsidRDefault="00847E65" w:rsidP="00CD3505">
                  <w:pPr>
                    <w:keepNext/>
                    <w:spacing w:line="240" w:lineRule="auto"/>
                    <w:jc w:val="center"/>
                  </w:pPr>
                </w:p>
              </w:tc>
              <w:tc>
                <w:tcPr>
                  <w:tcW w:w="922" w:type="dxa"/>
                  <w:tcBorders>
                    <w:top w:val="single" w:sz="4" w:space="0" w:color="auto"/>
                    <w:left w:val="single" w:sz="4" w:space="0" w:color="auto"/>
                    <w:bottom w:val="single" w:sz="4" w:space="0" w:color="auto"/>
                    <w:right w:val="single" w:sz="4" w:space="0" w:color="auto"/>
                  </w:tcBorders>
                  <w:noWrap/>
                  <w:hideMark/>
                </w:tcPr>
                <w:p w14:paraId="7047F1B0" w14:textId="77777777" w:rsidR="00847E65" w:rsidRPr="00BB3FB2" w:rsidRDefault="00847E65" w:rsidP="00CD3505">
                  <w:pPr>
                    <w:keepNext/>
                    <w:spacing w:line="240" w:lineRule="auto"/>
                    <w:jc w:val="center"/>
                  </w:pPr>
                  <w:r w:rsidRPr="00BB3FB2">
                    <w:t>2.</w:t>
                  </w:r>
                  <w:ins w:id="31" w:author="julia albuquerque" w:date="2025-02-25T17:41:00Z">
                    <w:r>
                      <w:t>00</w:t>
                    </w:r>
                  </w:ins>
                  <w:del w:id="32" w:author="julia albuquerque" w:date="2025-02-25T17:41:00Z">
                    <w:r w:rsidRPr="00BB3FB2" w:rsidDel="00F37D37">
                      <w:delText>25</w:delText>
                    </w:r>
                  </w:del>
                </w:p>
              </w:tc>
              <w:tc>
                <w:tcPr>
                  <w:tcW w:w="779" w:type="dxa"/>
                  <w:tcBorders>
                    <w:top w:val="single" w:sz="4" w:space="0" w:color="auto"/>
                    <w:left w:val="single" w:sz="4" w:space="0" w:color="auto"/>
                    <w:bottom w:val="single" w:sz="4" w:space="0" w:color="auto"/>
                    <w:right w:val="single" w:sz="4" w:space="0" w:color="auto"/>
                  </w:tcBorders>
                  <w:noWrap/>
                  <w:hideMark/>
                </w:tcPr>
                <w:p w14:paraId="130FE8B9" w14:textId="77777777" w:rsidR="00847E65" w:rsidRPr="00BB3FB2" w:rsidRDefault="00847E65" w:rsidP="00CD3505">
                  <w:pPr>
                    <w:keepNext/>
                    <w:spacing w:line="240" w:lineRule="auto"/>
                    <w:jc w:val="center"/>
                  </w:pPr>
                  <w:r w:rsidRPr="00BB3FB2">
                    <w:t>0.</w:t>
                  </w:r>
                  <w:ins w:id="33" w:author="julia albuquerque" w:date="2025-02-25T17:40:00Z">
                    <w:r>
                      <w:t>50</w:t>
                    </w:r>
                  </w:ins>
                  <w:del w:id="34" w:author="julia albuquerque" w:date="2025-02-25T17:40:00Z">
                    <w:r w:rsidRPr="00BB3FB2" w:rsidDel="00F37D37">
                      <w:delText>56</w:delText>
                    </w:r>
                  </w:del>
                </w:p>
              </w:tc>
            </w:tr>
            <w:tr w:rsidR="00847E65" w14:paraId="582783DA" w14:textId="77777777" w:rsidTr="00CD3505">
              <w:trPr>
                <w:trHeight w:val="288"/>
              </w:trPr>
              <w:tc>
                <w:tcPr>
                  <w:tcW w:w="1271" w:type="dxa"/>
                  <w:vMerge/>
                  <w:tcBorders>
                    <w:left w:val="single" w:sz="4" w:space="0" w:color="auto"/>
                    <w:right w:val="single" w:sz="4" w:space="0" w:color="auto"/>
                  </w:tcBorders>
                </w:tcPr>
                <w:p w14:paraId="470AEA97" w14:textId="77777777" w:rsidR="00847E65" w:rsidRPr="00BB3FB2" w:rsidRDefault="00847E65" w:rsidP="00CD3505">
                  <w:pPr>
                    <w:keepNext/>
                    <w:spacing w:line="240" w:lineRule="auto"/>
                    <w:jc w:val="center"/>
                  </w:pPr>
                </w:p>
              </w:tc>
              <w:tc>
                <w:tcPr>
                  <w:tcW w:w="922" w:type="dxa"/>
                  <w:tcBorders>
                    <w:top w:val="single" w:sz="4" w:space="0" w:color="auto"/>
                    <w:left w:val="single" w:sz="4" w:space="0" w:color="auto"/>
                    <w:bottom w:val="single" w:sz="4" w:space="0" w:color="auto"/>
                    <w:right w:val="single" w:sz="4" w:space="0" w:color="auto"/>
                  </w:tcBorders>
                  <w:noWrap/>
                  <w:hideMark/>
                </w:tcPr>
                <w:p w14:paraId="08D68158" w14:textId="77777777" w:rsidR="00847E65" w:rsidRPr="00BB3FB2" w:rsidRDefault="00847E65" w:rsidP="00CD3505">
                  <w:pPr>
                    <w:keepNext/>
                    <w:spacing w:line="240" w:lineRule="auto"/>
                    <w:jc w:val="center"/>
                  </w:pPr>
                  <w:r w:rsidRPr="00BB3FB2">
                    <w:t>2.</w:t>
                  </w:r>
                  <w:ins w:id="35" w:author="julia albuquerque" w:date="2025-02-25T17:42:00Z">
                    <w:r>
                      <w:t>2</w:t>
                    </w:r>
                  </w:ins>
                  <w:del w:id="36" w:author="julia albuquerque" w:date="2025-02-25T17:42:00Z">
                    <w:r w:rsidRPr="00BB3FB2" w:rsidDel="00F37D37">
                      <w:delText>5</w:delText>
                    </w:r>
                  </w:del>
                  <w:r w:rsidRPr="00BB3FB2">
                    <w:t>0</w:t>
                  </w:r>
                </w:p>
              </w:tc>
              <w:tc>
                <w:tcPr>
                  <w:tcW w:w="779" w:type="dxa"/>
                  <w:tcBorders>
                    <w:top w:val="single" w:sz="4" w:space="0" w:color="auto"/>
                    <w:left w:val="single" w:sz="4" w:space="0" w:color="auto"/>
                    <w:bottom w:val="single" w:sz="4" w:space="0" w:color="auto"/>
                    <w:right w:val="single" w:sz="4" w:space="0" w:color="auto"/>
                  </w:tcBorders>
                  <w:noWrap/>
                  <w:hideMark/>
                </w:tcPr>
                <w:p w14:paraId="282CC252" w14:textId="77777777" w:rsidR="00847E65" w:rsidRPr="00BB3FB2" w:rsidRDefault="00847E65" w:rsidP="00CD3505">
                  <w:pPr>
                    <w:keepNext/>
                    <w:spacing w:line="240" w:lineRule="auto"/>
                    <w:jc w:val="center"/>
                  </w:pPr>
                  <w:r w:rsidRPr="00BB3FB2">
                    <w:t>0.</w:t>
                  </w:r>
                  <w:ins w:id="37" w:author="julia albuquerque" w:date="2025-02-25T17:40:00Z">
                    <w:r>
                      <w:t>55</w:t>
                    </w:r>
                  </w:ins>
                  <w:del w:id="38" w:author="julia albuquerque" w:date="2025-02-25T17:40:00Z">
                    <w:r w:rsidRPr="00BB3FB2" w:rsidDel="00F37D37">
                      <w:delText>63</w:delText>
                    </w:r>
                  </w:del>
                </w:p>
              </w:tc>
            </w:tr>
            <w:tr w:rsidR="00847E65" w14:paraId="3D993F13" w14:textId="77777777" w:rsidTr="00CD3505">
              <w:trPr>
                <w:trHeight w:val="288"/>
              </w:trPr>
              <w:tc>
                <w:tcPr>
                  <w:tcW w:w="1271" w:type="dxa"/>
                  <w:vMerge/>
                  <w:tcBorders>
                    <w:left w:val="single" w:sz="4" w:space="0" w:color="auto"/>
                    <w:right w:val="single" w:sz="4" w:space="0" w:color="auto"/>
                  </w:tcBorders>
                </w:tcPr>
                <w:p w14:paraId="7EFA27A5" w14:textId="77777777" w:rsidR="00847E65" w:rsidRPr="00BB3FB2" w:rsidRDefault="00847E65" w:rsidP="00CD3505">
                  <w:pPr>
                    <w:keepNext/>
                    <w:spacing w:line="240" w:lineRule="auto"/>
                    <w:jc w:val="center"/>
                  </w:pPr>
                </w:p>
              </w:tc>
              <w:tc>
                <w:tcPr>
                  <w:tcW w:w="922" w:type="dxa"/>
                  <w:tcBorders>
                    <w:top w:val="single" w:sz="4" w:space="0" w:color="auto"/>
                    <w:left w:val="single" w:sz="4" w:space="0" w:color="auto"/>
                    <w:bottom w:val="single" w:sz="4" w:space="0" w:color="auto"/>
                    <w:right w:val="single" w:sz="4" w:space="0" w:color="auto"/>
                  </w:tcBorders>
                  <w:noWrap/>
                  <w:hideMark/>
                </w:tcPr>
                <w:p w14:paraId="5DCFE2E5" w14:textId="77777777" w:rsidR="00847E65" w:rsidRPr="00BB3FB2" w:rsidRDefault="00847E65" w:rsidP="00CD3505">
                  <w:pPr>
                    <w:keepNext/>
                    <w:spacing w:line="240" w:lineRule="auto"/>
                    <w:jc w:val="center"/>
                  </w:pPr>
                  <w:r w:rsidRPr="00BB3FB2">
                    <w:t>2.</w:t>
                  </w:r>
                  <w:ins w:id="39" w:author="julia albuquerque" w:date="2025-02-25T17:42:00Z">
                    <w:r>
                      <w:t>4</w:t>
                    </w:r>
                  </w:ins>
                  <w:del w:id="40" w:author="julia albuquerque" w:date="2025-02-25T17:42:00Z">
                    <w:r w:rsidRPr="00BB3FB2" w:rsidDel="00F37D37">
                      <w:delText>75</w:delText>
                    </w:r>
                  </w:del>
                  <w:ins w:id="41" w:author="julia albuquerque" w:date="2025-02-25T17:42:00Z">
                    <w:r>
                      <w:t>0</w:t>
                    </w:r>
                  </w:ins>
                </w:p>
              </w:tc>
              <w:tc>
                <w:tcPr>
                  <w:tcW w:w="779" w:type="dxa"/>
                  <w:tcBorders>
                    <w:top w:val="single" w:sz="4" w:space="0" w:color="auto"/>
                    <w:left w:val="single" w:sz="4" w:space="0" w:color="auto"/>
                    <w:bottom w:val="single" w:sz="4" w:space="0" w:color="auto"/>
                    <w:right w:val="single" w:sz="4" w:space="0" w:color="auto"/>
                  </w:tcBorders>
                  <w:noWrap/>
                  <w:hideMark/>
                </w:tcPr>
                <w:p w14:paraId="0B405212" w14:textId="77777777" w:rsidR="00847E65" w:rsidRPr="00BB3FB2" w:rsidRDefault="00847E65" w:rsidP="00CD3505">
                  <w:pPr>
                    <w:keepNext/>
                    <w:spacing w:line="240" w:lineRule="auto"/>
                    <w:jc w:val="center"/>
                  </w:pPr>
                  <w:r w:rsidRPr="00BB3FB2">
                    <w:t>0.6</w:t>
                  </w:r>
                  <w:ins w:id="42" w:author="julia albuquerque" w:date="2025-02-25T17:40:00Z">
                    <w:r>
                      <w:t>0</w:t>
                    </w:r>
                  </w:ins>
                  <w:del w:id="43" w:author="julia albuquerque" w:date="2025-02-25T17:40:00Z">
                    <w:r w:rsidRPr="00BB3FB2" w:rsidDel="00F37D37">
                      <w:delText>9</w:delText>
                    </w:r>
                  </w:del>
                </w:p>
              </w:tc>
            </w:tr>
            <w:tr w:rsidR="00847E65" w14:paraId="237F3722" w14:textId="77777777" w:rsidTr="00CD3505">
              <w:trPr>
                <w:trHeight w:val="288"/>
              </w:trPr>
              <w:tc>
                <w:tcPr>
                  <w:tcW w:w="1271" w:type="dxa"/>
                  <w:vMerge/>
                  <w:tcBorders>
                    <w:left w:val="single" w:sz="4" w:space="0" w:color="auto"/>
                    <w:right w:val="single" w:sz="4" w:space="0" w:color="auto"/>
                  </w:tcBorders>
                </w:tcPr>
                <w:p w14:paraId="3B15A122" w14:textId="77777777" w:rsidR="00847E65" w:rsidRPr="00BB3FB2" w:rsidRDefault="00847E65" w:rsidP="00CD3505">
                  <w:pPr>
                    <w:keepNext/>
                    <w:spacing w:line="240" w:lineRule="auto"/>
                    <w:jc w:val="center"/>
                  </w:pPr>
                </w:p>
              </w:tc>
              <w:tc>
                <w:tcPr>
                  <w:tcW w:w="922" w:type="dxa"/>
                  <w:tcBorders>
                    <w:top w:val="single" w:sz="4" w:space="0" w:color="auto"/>
                    <w:left w:val="single" w:sz="4" w:space="0" w:color="auto"/>
                    <w:bottom w:val="single" w:sz="4" w:space="0" w:color="auto"/>
                    <w:right w:val="single" w:sz="4" w:space="0" w:color="auto"/>
                  </w:tcBorders>
                  <w:noWrap/>
                  <w:hideMark/>
                </w:tcPr>
                <w:p w14:paraId="47D3580A" w14:textId="77777777" w:rsidR="00847E65" w:rsidRPr="00BB3FB2" w:rsidRDefault="00847E65" w:rsidP="00CD3505">
                  <w:pPr>
                    <w:keepNext/>
                    <w:spacing w:line="240" w:lineRule="auto"/>
                    <w:jc w:val="center"/>
                  </w:pPr>
                  <w:ins w:id="44" w:author="julia albuquerque" w:date="2025-02-25T17:42:00Z">
                    <w:r>
                      <w:t>2</w:t>
                    </w:r>
                  </w:ins>
                  <w:del w:id="45" w:author="julia albuquerque" w:date="2025-02-25T17:42:00Z">
                    <w:r w:rsidRPr="00BB3FB2" w:rsidDel="00F37D37">
                      <w:delText>3</w:delText>
                    </w:r>
                  </w:del>
                  <w:r w:rsidRPr="00BB3FB2">
                    <w:t>.</w:t>
                  </w:r>
                  <w:del w:id="46" w:author="julia albuquerque" w:date="2025-02-25T17:42:00Z">
                    <w:r w:rsidRPr="00BB3FB2" w:rsidDel="00F37D37">
                      <w:delText>0</w:delText>
                    </w:r>
                  </w:del>
                  <w:ins w:id="47" w:author="julia albuquerque" w:date="2025-02-25T17:42:00Z">
                    <w:r>
                      <w:t>6</w:t>
                    </w:r>
                  </w:ins>
                  <w:r w:rsidRPr="00BB3FB2">
                    <w:t>0</w:t>
                  </w:r>
                </w:p>
              </w:tc>
              <w:tc>
                <w:tcPr>
                  <w:tcW w:w="779" w:type="dxa"/>
                  <w:tcBorders>
                    <w:top w:val="single" w:sz="4" w:space="0" w:color="auto"/>
                    <w:left w:val="single" w:sz="4" w:space="0" w:color="auto"/>
                    <w:bottom w:val="single" w:sz="4" w:space="0" w:color="auto"/>
                    <w:right w:val="single" w:sz="4" w:space="0" w:color="auto"/>
                  </w:tcBorders>
                  <w:noWrap/>
                  <w:hideMark/>
                </w:tcPr>
                <w:p w14:paraId="11E54470" w14:textId="77777777" w:rsidR="00847E65" w:rsidRPr="00BB3FB2" w:rsidRDefault="00847E65" w:rsidP="00CD3505">
                  <w:pPr>
                    <w:keepNext/>
                    <w:spacing w:line="240" w:lineRule="auto"/>
                    <w:jc w:val="center"/>
                  </w:pPr>
                  <w:r w:rsidRPr="00BB3FB2">
                    <w:t>0.</w:t>
                  </w:r>
                  <w:ins w:id="48" w:author="julia albuquerque" w:date="2025-02-25T17:40:00Z">
                    <w:r>
                      <w:t>65</w:t>
                    </w:r>
                  </w:ins>
                  <w:del w:id="49" w:author="julia albuquerque" w:date="2025-02-25T17:40:00Z">
                    <w:r w:rsidRPr="00BB3FB2" w:rsidDel="00F37D37">
                      <w:delText>75</w:delText>
                    </w:r>
                  </w:del>
                </w:p>
              </w:tc>
            </w:tr>
            <w:tr w:rsidR="00847E65" w14:paraId="3A39C461" w14:textId="77777777" w:rsidTr="00CD3505">
              <w:trPr>
                <w:trHeight w:val="288"/>
              </w:trPr>
              <w:tc>
                <w:tcPr>
                  <w:tcW w:w="1271" w:type="dxa"/>
                  <w:vMerge/>
                  <w:tcBorders>
                    <w:left w:val="single" w:sz="4" w:space="0" w:color="auto"/>
                    <w:right w:val="single" w:sz="4" w:space="0" w:color="auto"/>
                  </w:tcBorders>
                </w:tcPr>
                <w:p w14:paraId="6272E0E7" w14:textId="77777777" w:rsidR="00847E65" w:rsidRPr="00BB3FB2" w:rsidRDefault="00847E65" w:rsidP="00CD3505">
                  <w:pPr>
                    <w:keepNext/>
                    <w:spacing w:line="240" w:lineRule="auto"/>
                    <w:jc w:val="center"/>
                  </w:pPr>
                </w:p>
              </w:tc>
              <w:tc>
                <w:tcPr>
                  <w:tcW w:w="922" w:type="dxa"/>
                  <w:tcBorders>
                    <w:top w:val="single" w:sz="4" w:space="0" w:color="auto"/>
                    <w:left w:val="single" w:sz="4" w:space="0" w:color="auto"/>
                    <w:bottom w:val="single" w:sz="4" w:space="0" w:color="auto"/>
                    <w:right w:val="single" w:sz="4" w:space="0" w:color="auto"/>
                  </w:tcBorders>
                  <w:noWrap/>
                  <w:hideMark/>
                </w:tcPr>
                <w:p w14:paraId="6C2AD7AE" w14:textId="77777777" w:rsidR="00847E65" w:rsidRPr="00BB3FB2" w:rsidRDefault="00847E65" w:rsidP="00CD3505">
                  <w:pPr>
                    <w:keepNext/>
                    <w:spacing w:line="240" w:lineRule="auto"/>
                    <w:jc w:val="center"/>
                  </w:pPr>
                  <w:ins w:id="50" w:author="julia albuquerque" w:date="2025-02-25T17:42:00Z">
                    <w:r>
                      <w:t>2</w:t>
                    </w:r>
                  </w:ins>
                  <w:del w:id="51" w:author="julia albuquerque" w:date="2025-02-25T17:42:00Z">
                    <w:r w:rsidRPr="00BB3FB2" w:rsidDel="00F37D37">
                      <w:delText>3</w:delText>
                    </w:r>
                  </w:del>
                  <w:r w:rsidRPr="00BB3FB2">
                    <w:t>.</w:t>
                  </w:r>
                  <w:del w:id="52" w:author="julia albuquerque" w:date="2025-02-25T17:42:00Z">
                    <w:r w:rsidRPr="00BB3FB2" w:rsidDel="00F37D37">
                      <w:delText>25</w:delText>
                    </w:r>
                  </w:del>
                  <w:ins w:id="53" w:author="julia albuquerque" w:date="2025-02-25T17:42:00Z">
                    <w:r>
                      <w:t>80</w:t>
                    </w:r>
                  </w:ins>
                </w:p>
              </w:tc>
              <w:tc>
                <w:tcPr>
                  <w:tcW w:w="779" w:type="dxa"/>
                  <w:tcBorders>
                    <w:top w:val="single" w:sz="4" w:space="0" w:color="auto"/>
                    <w:left w:val="single" w:sz="4" w:space="0" w:color="auto"/>
                    <w:bottom w:val="single" w:sz="4" w:space="0" w:color="auto"/>
                    <w:right w:val="single" w:sz="4" w:space="0" w:color="auto"/>
                  </w:tcBorders>
                  <w:noWrap/>
                  <w:hideMark/>
                </w:tcPr>
                <w:p w14:paraId="42A11F47" w14:textId="77777777" w:rsidR="00847E65" w:rsidRPr="00BB3FB2" w:rsidRDefault="00847E65" w:rsidP="00CD3505">
                  <w:pPr>
                    <w:keepNext/>
                    <w:spacing w:line="240" w:lineRule="auto"/>
                    <w:jc w:val="center"/>
                  </w:pPr>
                  <w:r w:rsidRPr="00BB3FB2">
                    <w:t>0.</w:t>
                  </w:r>
                  <w:ins w:id="54" w:author="julia albuquerque" w:date="2025-02-25T17:40:00Z">
                    <w:r>
                      <w:t>70</w:t>
                    </w:r>
                  </w:ins>
                  <w:del w:id="55" w:author="julia albuquerque" w:date="2025-02-25T17:40:00Z">
                    <w:r w:rsidRPr="00BB3FB2" w:rsidDel="00F37D37">
                      <w:delText>81</w:delText>
                    </w:r>
                  </w:del>
                </w:p>
              </w:tc>
            </w:tr>
            <w:tr w:rsidR="00847E65" w14:paraId="46A5D168" w14:textId="77777777" w:rsidTr="00CD3505">
              <w:trPr>
                <w:trHeight w:val="288"/>
              </w:trPr>
              <w:tc>
                <w:tcPr>
                  <w:tcW w:w="1271" w:type="dxa"/>
                  <w:vMerge/>
                  <w:tcBorders>
                    <w:left w:val="single" w:sz="4" w:space="0" w:color="auto"/>
                    <w:right w:val="single" w:sz="4" w:space="0" w:color="auto"/>
                  </w:tcBorders>
                </w:tcPr>
                <w:p w14:paraId="552F920E" w14:textId="77777777" w:rsidR="00847E65" w:rsidRPr="00BB3FB2" w:rsidRDefault="00847E65" w:rsidP="00CD3505">
                  <w:pPr>
                    <w:keepNext/>
                    <w:spacing w:line="240" w:lineRule="auto"/>
                    <w:jc w:val="center"/>
                  </w:pPr>
                </w:p>
              </w:tc>
              <w:tc>
                <w:tcPr>
                  <w:tcW w:w="922" w:type="dxa"/>
                  <w:tcBorders>
                    <w:top w:val="single" w:sz="4" w:space="0" w:color="auto"/>
                    <w:left w:val="single" w:sz="4" w:space="0" w:color="auto"/>
                    <w:bottom w:val="single" w:sz="4" w:space="0" w:color="auto"/>
                    <w:right w:val="single" w:sz="4" w:space="0" w:color="auto"/>
                  </w:tcBorders>
                  <w:noWrap/>
                  <w:hideMark/>
                </w:tcPr>
                <w:p w14:paraId="1D03149B" w14:textId="77777777" w:rsidR="00847E65" w:rsidRPr="00BB3FB2" w:rsidRDefault="00847E65" w:rsidP="00CD3505">
                  <w:pPr>
                    <w:keepNext/>
                    <w:spacing w:line="240" w:lineRule="auto"/>
                    <w:jc w:val="center"/>
                  </w:pPr>
                  <w:r w:rsidRPr="00BB3FB2">
                    <w:t>3.</w:t>
                  </w:r>
                  <w:ins w:id="56" w:author="julia albuquerque" w:date="2025-02-25T17:42:00Z">
                    <w:r>
                      <w:t>0</w:t>
                    </w:r>
                  </w:ins>
                  <w:del w:id="57" w:author="julia albuquerque" w:date="2025-02-25T17:42:00Z">
                    <w:r w:rsidRPr="00BB3FB2" w:rsidDel="00F37D37">
                      <w:delText>5</w:delText>
                    </w:r>
                  </w:del>
                  <w:r w:rsidRPr="00BB3FB2">
                    <w:t>0</w:t>
                  </w:r>
                </w:p>
              </w:tc>
              <w:tc>
                <w:tcPr>
                  <w:tcW w:w="779" w:type="dxa"/>
                  <w:tcBorders>
                    <w:top w:val="single" w:sz="4" w:space="0" w:color="auto"/>
                    <w:left w:val="single" w:sz="4" w:space="0" w:color="auto"/>
                    <w:bottom w:val="single" w:sz="4" w:space="0" w:color="auto"/>
                    <w:right w:val="single" w:sz="4" w:space="0" w:color="auto"/>
                  </w:tcBorders>
                  <w:noWrap/>
                  <w:hideMark/>
                </w:tcPr>
                <w:p w14:paraId="1A3A38E8" w14:textId="77777777" w:rsidR="00847E65" w:rsidRPr="00BB3FB2" w:rsidRDefault="00847E65" w:rsidP="00CD3505">
                  <w:pPr>
                    <w:keepNext/>
                    <w:spacing w:line="240" w:lineRule="auto"/>
                    <w:jc w:val="center"/>
                  </w:pPr>
                  <w:r w:rsidRPr="00BB3FB2">
                    <w:t>0.</w:t>
                  </w:r>
                  <w:ins w:id="58" w:author="julia albuquerque" w:date="2025-02-25T17:40:00Z">
                    <w:r>
                      <w:t>75</w:t>
                    </w:r>
                  </w:ins>
                  <w:del w:id="59" w:author="julia albuquerque" w:date="2025-02-25T17:40:00Z">
                    <w:r w:rsidRPr="00BB3FB2" w:rsidDel="00F37D37">
                      <w:delText>88</w:delText>
                    </w:r>
                  </w:del>
                </w:p>
              </w:tc>
            </w:tr>
            <w:tr w:rsidR="00847E65" w14:paraId="1F5C7C5A" w14:textId="77777777" w:rsidTr="00CD3505">
              <w:trPr>
                <w:trHeight w:val="288"/>
              </w:trPr>
              <w:tc>
                <w:tcPr>
                  <w:tcW w:w="1271" w:type="dxa"/>
                  <w:vMerge/>
                  <w:tcBorders>
                    <w:left w:val="single" w:sz="4" w:space="0" w:color="auto"/>
                    <w:right w:val="single" w:sz="4" w:space="0" w:color="auto"/>
                  </w:tcBorders>
                </w:tcPr>
                <w:p w14:paraId="625F544D" w14:textId="77777777" w:rsidR="00847E65" w:rsidRPr="00BB3FB2" w:rsidRDefault="00847E65" w:rsidP="00CD3505">
                  <w:pPr>
                    <w:keepNext/>
                    <w:spacing w:line="240" w:lineRule="auto"/>
                    <w:jc w:val="center"/>
                  </w:pPr>
                </w:p>
              </w:tc>
              <w:tc>
                <w:tcPr>
                  <w:tcW w:w="922" w:type="dxa"/>
                  <w:tcBorders>
                    <w:top w:val="single" w:sz="4" w:space="0" w:color="auto"/>
                    <w:left w:val="single" w:sz="4" w:space="0" w:color="auto"/>
                    <w:bottom w:val="single" w:sz="4" w:space="0" w:color="auto"/>
                    <w:right w:val="single" w:sz="4" w:space="0" w:color="auto"/>
                  </w:tcBorders>
                  <w:noWrap/>
                  <w:hideMark/>
                </w:tcPr>
                <w:p w14:paraId="7E31FFC9" w14:textId="77777777" w:rsidR="00847E65" w:rsidRPr="00BB3FB2" w:rsidRDefault="00847E65" w:rsidP="00CD3505">
                  <w:pPr>
                    <w:keepNext/>
                    <w:spacing w:line="240" w:lineRule="auto"/>
                    <w:jc w:val="center"/>
                  </w:pPr>
                  <w:r w:rsidRPr="00BB3FB2">
                    <w:t>3.</w:t>
                  </w:r>
                  <w:del w:id="60" w:author="julia albuquerque" w:date="2025-02-25T17:42:00Z">
                    <w:r w:rsidRPr="00BB3FB2" w:rsidDel="00F37D37">
                      <w:delText>75</w:delText>
                    </w:r>
                  </w:del>
                  <w:ins w:id="61" w:author="julia albuquerque" w:date="2025-02-25T17:42:00Z">
                    <w:r>
                      <w:t>20</w:t>
                    </w:r>
                  </w:ins>
                </w:p>
              </w:tc>
              <w:tc>
                <w:tcPr>
                  <w:tcW w:w="779" w:type="dxa"/>
                  <w:tcBorders>
                    <w:top w:val="single" w:sz="4" w:space="0" w:color="auto"/>
                    <w:left w:val="single" w:sz="4" w:space="0" w:color="auto"/>
                    <w:bottom w:val="single" w:sz="4" w:space="0" w:color="auto"/>
                    <w:right w:val="single" w:sz="4" w:space="0" w:color="auto"/>
                  </w:tcBorders>
                  <w:noWrap/>
                  <w:hideMark/>
                </w:tcPr>
                <w:p w14:paraId="5F2EBED9" w14:textId="77777777" w:rsidR="00847E65" w:rsidRPr="00BB3FB2" w:rsidRDefault="00847E65" w:rsidP="00CD3505">
                  <w:pPr>
                    <w:keepNext/>
                    <w:spacing w:line="240" w:lineRule="auto"/>
                    <w:jc w:val="center"/>
                  </w:pPr>
                  <w:r w:rsidRPr="00BB3FB2">
                    <w:t>0.</w:t>
                  </w:r>
                  <w:ins w:id="62" w:author="julia albuquerque" w:date="2025-02-25T17:40:00Z">
                    <w:r>
                      <w:t>80</w:t>
                    </w:r>
                  </w:ins>
                  <w:del w:id="63" w:author="julia albuquerque" w:date="2025-02-25T17:40:00Z">
                    <w:r w:rsidRPr="00BB3FB2" w:rsidDel="00F37D37">
                      <w:delText>94</w:delText>
                    </w:r>
                  </w:del>
                </w:p>
              </w:tc>
            </w:tr>
            <w:tr w:rsidR="00847E65" w14:paraId="214D8BB9" w14:textId="77777777" w:rsidTr="00CD3505">
              <w:trPr>
                <w:trHeight w:val="300"/>
              </w:trPr>
              <w:tc>
                <w:tcPr>
                  <w:tcW w:w="1271" w:type="dxa"/>
                  <w:vMerge/>
                  <w:tcBorders>
                    <w:left w:val="single" w:sz="4" w:space="0" w:color="auto"/>
                    <w:right w:val="single" w:sz="4" w:space="0" w:color="auto"/>
                  </w:tcBorders>
                </w:tcPr>
                <w:p w14:paraId="3A1B434A" w14:textId="77777777" w:rsidR="00847E65" w:rsidRPr="00BB3FB2" w:rsidRDefault="00847E65" w:rsidP="00CD3505">
                  <w:pPr>
                    <w:keepNext/>
                    <w:spacing w:line="240" w:lineRule="auto"/>
                    <w:jc w:val="center"/>
                  </w:pPr>
                </w:p>
              </w:tc>
              <w:tc>
                <w:tcPr>
                  <w:tcW w:w="922" w:type="dxa"/>
                  <w:tcBorders>
                    <w:top w:val="single" w:sz="4" w:space="0" w:color="auto"/>
                    <w:left w:val="single" w:sz="4" w:space="0" w:color="auto"/>
                    <w:bottom w:val="single" w:sz="4" w:space="0" w:color="auto"/>
                    <w:right w:val="single" w:sz="4" w:space="0" w:color="auto"/>
                  </w:tcBorders>
                  <w:noWrap/>
                  <w:hideMark/>
                </w:tcPr>
                <w:p w14:paraId="42F1495F" w14:textId="77777777" w:rsidR="00847E65" w:rsidRPr="00BB3FB2" w:rsidRDefault="00847E65" w:rsidP="00CD3505">
                  <w:pPr>
                    <w:keepNext/>
                    <w:spacing w:line="240" w:lineRule="auto"/>
                    <w:jc w:val="center"/>
                  </w:pPr>
                  <w:ins w:id="64" w:author="julia albuquerque" w:date="2025-02-25T17:42:00Z">
                    <w:r>
                      <w:t>3</w:t>
                    </w:r>
                  </w:ins>
                  <w:del w:id="65" w:author="julia albuquerque" w:date="2025-02-25T17:42:00Z">
                    <w:r w:rsidRPr="00BB3FB2" w:rsidDel="00F37D37">
                      <w:delText>4</w:delText>
                    </w:r>
                  </w:del>
                  <w:r w:rsidRPr="00BB3FB2">
                    <w:t>.</w:t>
                  </w:r>
                  <w:del w:id="66" w:author="julia albuquerque" w:date="2025-02-25T17:42:00Z">
                    <w:r w:rsidRPr="00BB3FB2" w:rsidDel="00F37D37">
                      <w:delText>0</w:delText>
                    </w:r>
                  </w:del>
                  <w:ins w:id="67" w:author="julia albuquerque" w:date="2025-02-25T17:42:00Z">
                    <w:r>
                      <w:t>4</w:t>
                    </w:r>
                  </w:ins>
                  <w:r w:rsidRPr="00BB3FB2">
                    <w:t>0</w:t>
                  </w:r>
                </w:p>
              </w:tc>
              <w:tc>
                <w:tcPr>
                  <w:tcW w:w="779" w:type="dxa"/>
                  <w:tcBorders>
                    <w:top w:val="single" w:sz="4" w:space="0" w:color="auto"/>
                    <w:left w:val="single" w:sz="4" w:space="0" w:color="auto"/>
                    <w:bottom w:val="single" w:sz="4" w:space="0" w:color="auto"/>
                    <w:right w:val="single" w:sz="4" w:space="0" w:color="auto"/>
                  </w:tcBorders>
                  <w:noWrap/>
                  <w:hideMark/>
                </w:tcPr>
                <w:p w14:paraId="3D989309" w14:textId="77777777" w:rsidR="00847E65" w:rsidRPr="00BB3FB2" w:rsidRDefault="00847E65" w:rsidP="00CD3505">
                  <w:pPr>
                    <w:keepNext/>
                    <w:spacing w:line="240" w:lineRule="auto"/>
                    <w:jc w:val="center"/>
                  </w:pPr>
                  <w:ins w:id="68" w:author="julia albuquerque" w:date="2025-02-25T17:40:00Z">
                    <w:r>
                      <w:t>0.85</w:t>
                    </w:r>
                  </w:ins>
                  <w:del w:id="69" w:author="julia albuquerque" w:date="2025-02-25T17:40:00Z">
                    <w:r w:rsidRPr="00BB3FB2" w:rsidDel="00F37D37">
                      <w:delText>1.00</w:delText>
                    </w:r>
                  </w:del>
                </w:p>
              </w:tc>
            </w:tr>
            <w:tr w:rsidR="00847E65" w14:paraId="028EDCB7" w14:textId="77777777" w:rsidTr="00CD3505">
              <w:trPr>
                <w:trHeight w:val="300"/>
                <w:ins w:id="70" w:author="julia albuquerque" w:date="2025-02-25T17:29:00Z"/>
              </w:trPr>
              <w:tc>
                <w:tcPr>
                  <w:tcW w:w="1271" w:type="dxa"/>
                  <w:vMerge/>
                  <w:tcBorders>
                    <w:left w:val="single" w:sz="4" w:space="0" w:color="auto"/>
                    <w:right w:val="single" w:sz="4" w:space="0" w:color="auto"/>
                  </w:tcBorders>
                </w:tcPr>
                <w:p w14:paraId="36F60EAD" w14:textId="77777777" w:rsidR="00847E65" w:rsidRPr="00BB3FB2" w:rsidRDefault="00847E65" w:rsidP="00CD3505">
                  <w:pPr>
                    <w:keepNext/>
                    <w:spacing w:line="240" w:lineRule="auto"/>
                    <w:jc w:val="center"/>
                    <w:rPr>
                      <w:ins w:id="71" w:author="julia albuquerque" w:date="2025-02-25T17:29:00Z"/>
                    </w:rPr>
                  </w:pPr>
                </w:p>
              </w:tc>
              <w:tc>
                <w:tcPr>
                  <w:tcW w:w="922" w:type="dxa"/>
                  <w:tcBorders>
                    <w:top w:val="single" w:sz="4" w:space="0" w:color="auto"/>
                    <w:left w:val="single" w:sz="4" w:space="0" w:color="auto"/>
                    <w:bottom w:val="single" w:sz="4" w:space="0" w:color="auto"/>
                    <w:right w:val="single" w:sz="4" w:space="0" w:color="auto"/>
                  </w:tcBorders>
                  <w:noWrap/>
                </w:tcPr>
                <w:p w14:paraId="189DCDDB" w14:textId="77777777" w:rsidR="00847E65" w:rsidRPr="00BB3FB2" w:rsidRDefault="00847E65" w:rsidP="00CD3505">
                  <w:pPr>
                    <w:keepNext/>
                    <w:spacing w:line="240" w:lineRule="auto"/>
                    <w:jc w:val="center"/>
                    <w:rPr>
                      <w:ins w:id="72" w:author="julia albuquerque" w:date="2025-02-25T17:29:00Z"/>
                    </w:rPr>
                  </w:pPr>
                  <w:ins w:id="73" w:author="julia albuquerque" w:date="2025-02-25T17:42:00Z">
                    <w:r>
                      <w:t>3.60</w:t>
                    </w:r>
                  </w:ins>
                </w:p>
              </w:tc>
              <w:tc>
                <w:tcPr>
                  <w:tcW w:w="779" w:type="dxa"/>
                  <w:tcBorders>
                    <w:top w:val="single" w:sz="4" w:space="0" w:color="auto"/>
                    <w:left w:val="single" w:sz="4" w:space="0" w:color="auto"/>
                    <w:bottom w:val="single" w:sz="4" w:space="0" w:color="auto"/>
                    <w:right w:val="single" w:sz="4" w:space="0" w:color="auto"/>
                  </w:tcBorders>
                  <w:noWrap/>
                </w:tcPr>
                <w:p w14:paraId="78EEF736" w14:textId="77777777" w:rsidR="00847E65" w:rsidRPr="00BB3FB2" w:rsidRDefault="00847E65" w:rsidP="00CD3505">
                  <w:pPr>
                    <w:keepNext/>
                    <w:spacing w:line="240" w:lineRule="auto"/>
                    <w:jc w:val="center"/>
                    <w:rPr>
                      <w:ins w:id="74" w:author="julia albuquerque" w:date="2025-02-25T17:29:00Z"/>
                    </w:rPr>
                  </w:pPr>
                  <w:ins w:id="75" w:author="julia albuquerque" w:date="2025-02-25T17:40:00Z">
                    <w:r>
                      <w:t>0.90</w:t>
                    </w:r>
                  </w:ins>
                </w:p>
              </w:tc>
            </w:tr>
            <w:tr w:rsidR="00847E65" w14:paraId="12AEBF5A" w14:textId="77777777" w:rsidTr="00CD3505">
              <w:trPr>
                <w:trHeight w:val="300"/>
                <w:ins w:id="76" w:author="julia albuquerque" w:date="2025-02-25T17:29:00Z"/>
              </w:trPr>
              <w:tc>
                <w:tcPr>
                  <w:tcW w:w="1271" w:type="dxa"/>
                  <w:vMerge/>
                  <w:tcBorders>
                    <w:left w:val="single" w:sz="4" w:space="0" w:color="auto"/>
                    <w:right w:val="single" w:sz="4" w:space="0" w:color="auto"/>
                  </w:tcBorders>
                </w:tcPr>
                <w:p w14:paraId="3DB602F7" w14:textId="77777777" w:rsidR="00847E65" w:rsidRPr="00BB3FB2" w:rsidRDefault="00847E65" w:rsidP="00CD3505">
                  <w:pPr>
                    <w:keepNext/>
                    <w:spacing w:line="240" w:lineRule="auto"/>
                    <w:jc w:val="center"/>
                    <w:rPr>
                      <w:ins w:id="77" w:author="julia albuquerque" w:date="2025-02-25T17:29:00Z"/>
                    </w:rPr>
                  </w:pPr>
                </w:p>
              </w:tc>
              <w:tc>
                <w:tcPr>
                  <w:tcW w:w="922" w:type="dxa"/>
                  <w:tcBorders>
                    <w:top w:val="single" w:sz="4" w:space="0" w:color="auto"/>
                    <w:left w:val="single" w:sz="4" w:space="0" w:color="auto"/>
                    <w:bottom w:val="single" w:sz="4" w:space="0" w:color="auto"/>
                    <w:right w:val="single" w:sz="4" w:space="0" w:color="auto"/>
                  </w:tcBorders>
                  <w:noWrap/>
                </w:tcPr>
                <w:p w14:paraId="0A9C9733" w14:textId="77777777" w:rsidR="00847E65" w:rsidRPr="00BB3FB2" w:rsidRDefault="00847E65" w:rsidP="00CD3505">
                  <w:pPr>
                    <w:keepNext/>
                    <w:spacing w:line="240" w:lineRule="auto"/>
                    <w:jc w:val="center"/>
                    <w:rPr>
                      <w:ins w:id="78" w:author="julia albuquerque" w:date="2025-02-25T17:29:00Z"/>
                    </w:rPr>
                  </w:pPr>
                  <w:ins w:id="79" w:author="julia albuquerque" w:date="2025-02-25T17:42:00Z">
                    <w:r>
                      <w:t>3.80</w:t>
                    </w:r>
                  </w:ins>
                </w:p>
              </w:tc>
              <w:tc>
                <w:tcPr>
                  <w:tcW w:w="779" w:type="dxa"/>
                  <w:tcBorders>
                    <w:top w:val="single" w:sz="4" w:space="0" w:color="auto"/>
                    <w:left w:val="single" w:sz="4" w:space="0" w:color="auto"/>
                    <w:bottom w:val="single" w:sz="4" w:space="0" w:color="auto"/>
                    <w:right w:val="single" w:sz="4" w:space="0" w:color="auto"/>
                  </w:tcBorders>
                  <w:noWrap/>
                </w:tcPr>
                <w:p w14:paraId="3461455D" w14:textId="77777777" w:rsidR="00847E65" w:rsidRPr="00BB3FB2" w:rsidRDefault="00847E65" w:rsidP="00CD3505">
                  <w:pPr>
                    <w:keepNext/>
                    <w:spacing w:line="240" w:lineRule="auto"/>
                    <w:jc w:val="center"/>
                    <w:rPr>
                      <w:ins w:id="80" w:author="julia albuquerque" w:date="2025-02-25T17:29:00Z"/>
                    </w:rPr>
                  </w:pPr>
                  <w:ins w:id="81" w:author="julia albuquerque" w:date="2025-02-25T17:40:00Z">
                    <w:r>
                      <w:t>0.95</w:t>
                    </w:r>
                  </w:ins>
                </w:p>
              </w:tc>
            </w:tr>
            <w:tr w:rsidR="00847E65" w14:paraId="7258F101" w14:textId="77777777" w:rsidTr="00CD3505">
              <w:trPr>
                <w:trHeight w:val="300"/>
                <w:ins w:id="82" w:author="julia albuquerque" w:date="2025-02-25T17:30:00Z"/>
              </w:trPr>
              <w:tc>
                <w:tcPr>
                  <w:tcW w:w="1271" w:type="dxa"/>
                  <w:vMerge/>
                  <w:tcBorders>
                    <w:left w:val="single" w:sz="4" w:space="0" w:color="auto"/>
                    <w:bottom w:val="single" w:sz="4" w:space="0" w:color="auto"/>
                    <w:right w:val="single" w:sz="4" w:space="0" w:color="auto"/>
                  </w:tcBorders>
                </w:tcPr>
                <w:p w14:paraId="54EFACDF" w14:textId="77777777" w:rsidR="00847E65" w:rsidRPr="00BB3FB2" w:rsidRDefault="00847E65" w:rsidP="00CD3505">
                  <w:pPr>
                    <w:keepNext/>
                    <w:spacing w:line="240" w:lineRule="auto"/>
                    <w:jc w:val="center"/>
                    <w:rPr>
                      <w:ins w:id="83" w:author="julia albuquerque" w:date="2025-02-25T17:30:00Z"/>
                    </w:rPr>
                  </w:pPr>
                </w:p>
              </w:tc>
              <w:tc>
                <w:tcPr>
                  <w:tcW w:w="922" w:type="dxa"/>
                  <w:tcBorders>
                    <w:top w:val="single" w:sz="4" w:space="0" w:color="auto"/>
                    <w:left w:val="single" w:sz="4" w:space="0" w:color="auto"/>
                    <w:bottom w:val="single" w:sz="4" w:space="0" w:color="auto"/>
                    <w:right w:val="single" w:sz="4" w:space="0" w:color="auto"/>
                  </w:tcBorders>
                  <w:noWrap/>
                </w:tcPr>
                <w:p w14:paraId="09C7C44D" w14:textId="77777777" w:rsidR="00847E65" w:rsidRPr="00BB3FB2" w:rsidRDefault="00847E65" w:rsidP="00CD3505">
                  <w:pPr>
                    <w:keepNext/>
                    <w:spacing w:line="240" w:lineRule="auto"/>
                    <w:jc w:val="center"/>
                    <w:rPr>
                      <w:ins w:id="84" w:author="julia albuquerque" w:date="2025-02-25T17:30:00Z"/>
                    </w:rPr>
                  </w:pPr>
                  <w:ins w:id="85" w:author="julia albuquerque" w:date="2025-02-25T17:42:00Z">
                    <w:r>
                      <w:t>4.00</w:t>
                    </w:r>
                  </w:ins>
                </w:p>
              </w:tc>
              <w:tc>
                <w:tcPr>
                  <w:tcW w:w="779" w:type="dxa"/>
                  <w:tcBorders>
                    <w:top w:val="single" w:sz="4" w:space="0" w:color="auto"/>
                    <w:left w:val="single" w:sz="4" w:space="0" w:color="auto"/>
                    <w:bottom w:val="single" w:sz="4" w:space="0" w:color="auto"/>
                    <w:right w:val="single" w:sz="4" w:space="0" w:color="auto"/>
                  </w:tcBorders>
                  <w:noWrap/>
                </w:tcPr>
                <w:p w14:paraId="4FC276EB" w14:textId="77777777" w:rsidR="00847E65" w:rsidRDefault="00847E65" w:rsidP="00CD3505">
                  <w:pPr>
                    <w:keepNext/>
                    <w:spacing w:line="240" w:lineRule="auto"/>
                    <w:jc w:val="center"/>
                    <w:rPr>
                      <w:ins w:id="86" w:author="julia albuquerque" w:date="2025-02-25T17:30:00Z"/>
                    </w:rPr>
                  </w:pPr>
                  <w:ins w:id="87" w:author="julia albuquerque" w:date="2025-02-25T17:30:00Z">
                    <w:r>
                      <w:t>1.</w:t>
                    </w:r>
                  </w:ins>
                  <w:ins w:id="88" w:author="julia albuquerque" w:date="2025-02-25T17:40:00Z">
                    <w:r>
                      <w:t>00</w:t>
                    </w:r>
                  </w:ins>
                </w:p>
              </w:tc>
            </w:tr>
          </w:tbl>
          <w:p w14:paraId="5922B92F" w14:textId="77777777" w:rsidR="00847E65" w:rsidRPr="00BB3FB2" w:rsidRDefault="00847E65" w:rsidP="00CD3505">
            <w:pPr>
              <w:keepNext/>
              <w:spacing w:line="240" w:lineRule="auto"/>
            </w:pPr>
          </w:p>
        </w:tc>
        <w:tc>
          <w:tcPr>
            <w:tcW w:w="1612" w:type="pct"/>
            <w:tcMar>
              <w:left w:w="0" w:type="dxa"/>
              <w:right w:w="0"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5"/>
              <w:gridCol w:w="710"/>
              <w:gridCol w:w="845"/>
            </w:tblGrid>
            <w:tr w:rsidR="00847E65" w14:paraId="508F586C" w14:textId="77777777" w:rsidTr="00CD3505">
              <w:trPr>
                <w:trHeight w:val="288"/>
              </w:trPr>
              <w:tc>
                <w:tcPr>
                  <w:tcW w:w="1373" w:type="dxa"/>
                  <w:vMerge w:val="restart"/>
                  <w:tcBorders>
                    <w:top w:val="single" w:sz="4" w:space="0" w:color="auto"/>
                    <w:left w:val="single" w:sz="4" w:space="0" w:color="auto"/>
                    <w:bottom w:val="single" w:sz="4" w:space="0" w:color="auto"/>
                    <w:right w:val="single" w:sz="4" w:space="0" w:color="auto"/>
                  </w:tcBorders>
                  <w:tcMar>
                    <w:left w:w="57" w:type="dxa"/>
                    <w:right w:w="57" w:type="dxa"/>
                  </w:tcMar>
                </w:tcPr>
                <w:p w14:paraId="242729CD" w14:textId="77777777" w:rsidR="00847E65" w:rsidRPr="00BB3FB2" w:rsidRDefault="00847E65" w:rsidP="00CD3505">
                  <w:pPr>
                    <w:keepNext/>
                    <w:spacing w:line="240" w:lineRule="auto"/>
                    <w:ind w:left="-62" w:hanging="29"/>
                    <w:jc w:val="center"/>
                    <w:rPr>
                      <w:b/>
                      <w:bCs/>
                    </w:rPr>
                  </w:pPr>
                  <w:r w:rsidRPr="00BB3FB2">
                    <w:rPr>
                      <w:b/>
                    </w:rPr>
                    <w:t>3-ml oral syringe (0.1</w:t>
                  </w:r>
                  <w:r>
                    <w:rPr>
                      <w:b/>
                    </w:rPr>
                    <w:t> </w:t>
                  </w:r>
                  <w:r w:rsidRPr="00BB3FB2">
                    <w:rPr>
                      <w:b/>
                    </w:rPr>
                    <w:t>ml graduation)</w:t>
                  </w:r>
                </w:p>
              </w:tc>
              <w:tc>
                <w:tcPr>
                  <w:tcW w:w="1555" w:type="dxa"/>
                  <w:gridSpan w:val="2"/>
                  <w:tcBorders>
                    <w:top w:val="single" w:sz="4" w:space="0" w:color="auto"/>
                    <w:left w:val="single" w:sz="4" w:space="0" w:color="auto"/>
                    <w:bottom w:val="single" w:sz="4" w:space="0" w:color="auto"/>
                    <w:right w:val="single" w:sz="4" w:space="0" w:color="auto"/>
                  </w:tcBorders>
                  <w:noWrap/>
                  <w:hideMark/>
                </w:tcPr>
                <w:p w14:paraId="0D7B5C44" w14:textId="77777777" w:rsidR="00847E65" w:rsidRPr="00BB3FB2" w:rsidRDefault="00847E65" w:rsidP="00CD3505">
                  <w:pPr>
                    <w:keepNext/>
                    <w:spacing w:line="240" w:lineRule="auto"/>
                    <w:jc w:val="center"/>
                    <w:rPr>
                      <w:b/>
                      <w:bCs/>
                    </w:rPr>
                  </w:pPr>
                  <w:r w:rsidRPr="00BB3FB2">
                    <w:rPr>
                      <w:b/>
                      <w:bCs/>
                    </w:rPr>
                    <w:t>Dose Orfadin</w:t>
                  </w:r>
                </w:p>
              </w:tc>
            </w:tr>
            <w:tr w:rsidR="00847E65" w14:paraId="5473D0FE" w14:textId="77777777" w:rsidTr="00CD3505">
              <w:trPr>
                <w:trHeight w:val="300"/>
              </w:trPr>
              <w:tc>
                <w:tcPr>
                  <w:tcW w:w="1373" w:type="dxa"/>
                  <w:vMerge/>
                  <w:tcBorders>
                    <w:top w:val="single" w:sz="4" w:space="0" w:color="auto"/>
                    <w:left w:val="single" w:sz="4" w:space="0" w:color="auto"/>
                    <w:bottom w:val="single" w:sz="4" w:space="0" w:color="auto"/>
                    <w:right w:val="single" w:sz="4" w:space="0" w:color="auto"/>
                  </w:tcBorders>
                  <w:tcMar>
                    <w:left w:w="57" w:type="dxa"/>
                    <w:right w:w="57" w:type="dxa"/>
                  </w:tcMar>
                </w:tcPr>
                <w:p w14:paraId="263FF829" w14:textId="77777777" w:rsidR="00847E65" w:rsidRPr="00BB3FB2" w:rsidRDefault="00847E65" w:rsidP="00CD3505">
                  <w:pPr>
                    <w:keepNext/>
                    <w:spacing w:line="240" w:lineRule="auto"/>
                    <w:jc w:val="center"/>
                    <w:rPr>
                      <w:b/>
                      <w:bCs/>
                    </w:rPr>
                  </w:pPr>
                </w:p>
              </w:tc>
              <w:tc>
                <w:tcPr>
                  <w:tcW w:w="710" w:type="dxa"/>
                  <w:tcBorders>
                    <w:top w:val="single" w:sz="4" w:space="0" w:color="auto"/>
                    <w:left w:val="single" w:sz="4" w:space="0" w:color="auto"/>
                    <w:bottom w:val="single" w:sz="4" w:space="0" w:color="auto"/>
                    <w:right w:val="single" w:sz="4" w:space="0" w:color="auto"/>
                  </w:tcBorders>
                  <w:noWrap/>
                  <w:hideMark/>
                </w:tcPr>
                <w:p w14:paraId="7F1FF6F6" w14:textId="77777777" w:rsidR="00847E65" w:rsidRPr="00BB3FB2" w:rsidRDefault="00847E65" w:rsidP="00CD3505">
                  <w:pPr>
                    <w:keepNext/>
                    <w:spacing w:line="240" w:lineRule="auto"/>
                    <w:jc w:val="center"/>
                    <w:rPr>
                      <w:b/>
                      <w:bCs/>
                    </w:rPr>
                  </w:pPr>
                  <w:r w:rsidRPr="00BB3FB2">
                    <w:rPr>
                      <w:b/>
                      <w:bCs/>
                    </w:rPr>
                    <w:t>mg</w:t>
                  </w:r>
                </w:p>
              </w:tc>
              <w:tc>
                <w:tcPr>
                  <w:tcW w:w="845" w:type="dxa"/>
                  <w:tcBorders>
                    <w:top w:val="single" w:sz="4" w:space="0" w:color="auto"/>
                    <w:left w:val="single" w:sz="4" w:space="0" w:color="auto"/>
                    <w:bottom w:val="single" w:sz="4" w:space="0" w:color="auto"/>
                    <w:right w:val="single" w:sz="4" w:space="0" w:color="auto"/>
                  </w:tcBorders>
                  <w:hideMark/>
                </w:tcPr>
                <w:p w14:paraId="085232CE" w14:textId="77777777" w:rsidR="00847E65" w:rsidRPr="00BB3FB2" w:rsidRDefault="00847E65" w:rsidP="00CD3505">
                  <w:pPr>
                    <w:keepNext/>
                    <w:spacing w:line="240" w:lineRule="auto"/>
                    <w:jc w:val="center"/>
                    <w:rPr>
                      <w:b/>
                      <w:bCs/>
                    </w:rPr>
                  </w:pPr>
                  <w:r w:rsidRPr="00BB3FB2">
                    <w:rPr>
                      <w:b/>
                      <w:bCs/>
                    </w:rPr>
                    <w:t>ml</w:t>
                  </w:r>
                </w:p>
              </w:tc>
            </w:tr>
            <w:tr w:rsidR="00847E65" w14:paraId="7B004DB8" w14:textId="77777777" w:rsidTr="00CD3505">
              <w:trPr>
                <w:trHeight w:val="288"/>
                <w:ins w:id="89" w:author="julia albuquerque" w:date="2025-03-14T10:38:00Z"/>
              </w:trPr>
              <w:tc>
                <w:tcPr>
                  <w:tcW w:w="1373" w:type="dxa"/>
                  <w:vMerge/>
                  <w:tcBorders>
                    <w:top w:val="single" w:sz="4" w:space="0" w:color="auto"/>
                    <w:left w:val="single" w:sz="4" w:space="0" w:color="auto"/>
                    <w:bottom w:val="single" w:sz="4" w:space="0" w:color="auto"/>
                    <w:right w:val="single" w:sz="4" w:space="0" w:color="auto"/>
                  </w:tcBorders>
                  <w:tcMar>
                    <w:left w:w="57" w:type="dxa"/>
                    <w:right w:w="57" w:type="dxa"/>
                  </w:tcMar>
                </w:tcPr>
                <w:p w14:paraId="7A25770A" w14:textId="77777777" w:rsidR="00847E65" w:rsidRPr="00BB3FB2" w:rsidRDefault="00847E65" w:rsidP="00CD3505">
                  <w:pPr>
                    <w:keepNext/>
                    <w:spacing w:line="240" w:lineRule="auto"/>
                    <w:jc w:val="center"/>
                    <w:rPr>
                      <w:ins w:id="90" w:author="julia albuquerque" w:date="2025-03-14T10:38:00Z"/>
                    </w:rPr>
                  </w:pPr>
                </w:p>
              </w:tc>
              <w:tc>
                <w:tcPr>
                  <w:tcW w:w="710" w:type="dxa"/>
                  <w:tcBorders>
                    <w:top w:val="single" w:sz="4" w:space="0" w:color="auto"/>
                    <w:left w:val="single" w:sz="4" w:space="0" w:color="auto"/>
                    <w:bottom w:val="single" w:sz="4" w:space="0" w:color="auto"/>
                    <w:right w:val="single" w:sz="4" w:space="0" w:color="auto"/>
                  </w:tcBorders>
                  <w:noWrap/>
                </w:tcPr>
                <w:p w14:paraId="0A54A183" w14:textId="77777777" w:rsidR="00847E65" w:rsidRPr="00BB3FB2" w:rsidRDefault="00847E65" w:rsidP="00CD3505">
                  <w:pPr>
                    <w:keepNext/>
                    <w:spacing w:line="240" w:lineRule="auto"/>
                    <w:jc w:val="center"/>
                    <w:rPr>
                      <w:ins w:id="91" w:author="julia albuquerque" w:date="2025-03-14T10:38:00Z"/>
                    </w:rPr>
                  </w:pPr>
                  <w:ins w:id="92" w:author="julia albuquerque" w:date="2025-03-14T10:38:00Z">
                    <w:r>
                      <w:t>4.0</w:t>
                    </w:r>
                  </w:ins>
                </w:p>
              </w:tc>
              <w:tc>
                <w:tcPr>
                  <w:tcW w:w="845" w:type="dxa"/>
                  <w:tcBorders>
                    <w:top w:val="single" w:sz="4" w:space="0" w:color="auto"/>
                    <w:left w:val="single" w:sz="4" w:space="0" w:color="auto"/>
                    <w:bottom w:val="single" w:sz="4" w:space="0" w:color="auto"/>
                    <w:right w:val="single" w:sz="4" w:space="0" w:color="auto"/>
                  </w:tcBorders>
                  <w:noWrap/>
                </w:tcPr>
                <w:p w14:paraId="6BC4E133" w14:textId="77777777" w:rsidR="00847E65" w:rsidRPr="00BB3FB2" w:rsidRDefault="00847E65" w:rsidP="00CD3505">
                  <w:pPr>
                    <w:keepNext/>
                    <w:spacing w:line="240" w:lineRule="auto"/>
                    <w:jc w:val="center"/>
                    <w:rPr>
                      <w:ins w:id="93" w:author="julia albuquerque" w:date="2025-03-14T10:38:00Z"/>
                    </w:rPr>
                  </w:pPr>
                  <w:ins w:id="94" w:author="julia albuquerque" w:date="2025-03-14T10:39:00Z">
                    <w:r>
                      <w:t>1.0</w:t>
                    </w:r>
                  </w:ins>
                </w:p>
              </w:tc>
            </w:tr>
            <w:tr w:rsidR="00847E65" w14:paraId="545C1FBC" w14:textId="77777777" w:rsidTr="00CD3505">
              <w:trPr>
                <w:trHeight w:val="288"/>
              </w:trPr>
              <w:tc>
                <w:tcPr>
                  <w:tcW w:w="1373" w:type="dxa"/>
                  <w:vMerge/>
                  <w:tcBorders>
                    <w:top w:val="single" w:sz="4" w:space="0" w:color="auto"/>
                    <w:left w:val="single" w:sz="4" w:space="0" w:color="auto"/>
                    <w:bottom w:val="single" w:sz="4" w:space="0" w:color="auto"/>
                    <w:right w:val="single" w:sz="4" w:space="0" w:color="auto"/>
                  </w:tcBorders>
                  <w:tcMar>
                    <w:left w:w="57" w:type="dxa"/>
                    <w:right w:w="57" w:type="dxa"/>
                  </w:tcMar>
                </w:tcPr>
                <w:p w14:paraId="55B29722" w14:textId="77777777" w:rsidR="00847E65" w:rsidRPr="00BB3FB2" w:rsidRDefault="00847E65" w:rsidP="00CD3505">
                  <w:pPr>
                    <w:keepNext/>
                    <w:spacing w:line="240" w:lineRule="auto"/>
                    <w:jc w:val="center"/>
                  </w:pPr>
                </w:p>
              </w:tc>
              <w:tc>
                <w:tcPr>
                  <w:tcW w:w="710" w:type="dxa"/>
                  <w:tcBorders>
                    <w:top w:val="single" w:sz="4" w:space="0" w:color="auto"/>
                    <w:left w:val="single" w:sz="4" w:space="0" w:color="auto"/>
                    <w:bottom w:val="single" w:sz="4" w:space="0" w:color="auto"/>
                    <w:right w:val="single" w:sz="4" w:space="0" w:color="auto"/>
                  </w:tcBorders>
                  <w:noWrap/>
                  <w:hideMark/>
                </w:tcPr>
                <w:p w14:paraId="3F5CE6F7" w14:textId="77777777" w:rsidR="00847E65" w:rsidRPr="00BB3FB2" w:rsidRDefault="00847E65" w:rsidP="00CD3505">
                  <w:pPr>
                    <w:keepNext/>
                    <w:spacing w:line="240" w:lineRule="auto"/>
                    <w:jc w:val="center"/>
                  </w:pPr>
                  <w:r w:rsidRPr="00BB3FB2">
                    <w:t>4.5</w:t>
                  </w:r>
                </w:p>
              </w:tc>
              <w:tc>
                <w:tcPr>
                  <w:tcW w:w="845" w:type="dxa"/>
                  <w:tcBorders>
                    <w:top w:val="single" w:sz="4" w:space="0" w:color="auto"/>
                    <w:left w:val="single" w:sz="4" w:space="0" w:color="auto"/>
                    <w:bottom w:val="single" w:sz="4" w:space="0" w:color="auto"/>
                    <w:right w:val="single" w:sz="4" w:space="0" w:color="auto"/>
                  </w:tcBorders>
                  <w:noWrap/>
                  <w:hideMark/>
                </w:tcPr>
                <w:p w14:paraId="6A1575FB" w14:textId="77777777" w:rsidR="00847E65" w:rsidRPr="00BB3FB2" w:rsidRDefault="00847E65" w:rsidP="00CD3505">
                  <w:pPr>
                    <w:keepNext/>
                    <w:spacing w:line="240" w:lineRule="auto"/>
                    <w:jc w:val="center"/>
                  </w:pPr>
                  <w:r w:rsidRPr="00BB3FB2">
                    <w:t>1.1</w:t>
                  </w:r>
                </w:p>
              </w:tc>
            </w:tr>
            <w:tr w:rsidR="00847E65" w14:paraId="4CF4F71C" w14:textId="77777777" w:rsidTr="00CD3505">
              <w:trPr>
                <w:trHeight w:val="288"/>
              </w:trPr>
              <w:tc>
                <w:tcPr>
                  <w:tcW w:w="1373" w:type="dxa"/>
                  <w:vMerge/>
                  <w:tcBorders>
                    <w:top w:val="single" w:sz="4" w:space="0" w:color="auto"/>
                    <w:left w:val="single" w:sz="4" w:space="0" w:color="auto"/>
                    <w:bottom w:val="single" w:sz="4" w:space="0" w:color="auto"/>
                    <w:right w:val="single" w:sz="4" w:space="0" w:color="auto"/>
                  </w:tcBorders>
                  <w:tcMar>
                    <w:left w:w="57" w:type="dxa"/>
                    <w:right w:w="57" w:type="dxa"/>
                  </w:tcMar>
                </w:tcPr>
                <w:p w14:paraId="6D3A4B4E" w14:textId="77777777" w:rsidR="00847E65" w:rsidRPr="00BB3FB2" w:rsidRDefault="00847E65" w:rsidP="00CD3505">
                  <w:pPr>
                    <w:keepNext/>
                    <w:spacing w:line="240" w:lineRule="auto"/>
                    <w:jc w:val="center"/>
                  </w:pPr>
                </w:p>
              </w:tc>
              <w:tc>
                <w:tcPr>
                  <w:tcW w:w="710" w:type="dxa"/>
                  <w:tcBorders>
                    <w:top w:val="single" w:sz="4" w:space="0" w:color="auto"/>
                    <w:left w:val="single" w:sz="4" w:space="0" w:color="auto"/>
                    <w:bottom w:val="single" w:sz="4" w:space="0" w:color="auto"/>
                    <w:right w:val="single" w:sz="4" w:space="0" w:color="auto"/>
                  </w:tcBorders>
                  <w:noWrap/>
                  <w:hideMark/>
                </w:tcPr>
                <w:p w14:paraId="7067F1A2" w14:textId="77777777" w:rsidR="00847E65" w:rsidRPr="00BB3FB2" w:rsidRDefault="00847E65" w:rsidP="00CD3505">
                  <w:pPr>
                    <w:keepNext/>
                    <w:spacing w:line="240" w:lineRule="auto"/>
                    <w:jc w:val="center"/>
                  </w:pPr>
                  <w:r w:rsidRPr="00BB3FB2">
                    <w:t>5.0</w:t>
                  </w:r>
                </w:p>
              </w:tc>
              <w:tc>
                <w:tcPr>
                  <w:tcW w:w="845" w:type="dxa"/>
                  <w:tcBorders>
                    <w:top w:val="single" w:sz="4" w:space="0" w:color="auto"/>
                    <w:left w:val="single" w:sz="4" w:space="0" w:color="auto"/>
                    <w:bottom w:val="single" w:sz="4" w:space="0" w:color="auto"/>
                    <w:right w:val="single" w:sz="4" w:space="0" w:color="auto"/>
                  </w:tcBorders>
                  <w:noWrap/>
                  <w:hideMark/>
                </w:tcPr>
                <w:p w14:paraId="5EADCF42" w14:textId="77777777" w:rsidR="00847E65" w:rsidRPr="00BB3FB2" w:rsidRDefault="00847E65" w:rsidP="00CD3505">
                  <w:pPr>
                    <w:keepNext/>
                    <w:spacing w:line="240" w:lineRule="auto"/>
                    <w:jc w:val="center"/>
                  </w:pPr>
                  <w:r w:rsidRPr="00BB3FB2">
                    <w:t>1.3</w:t>
                  </w:r>
                </w:p>
              </w:tc>
            </w:tr>
            <w:tr w:rsidR="00847E65" w14:paraId="489A8B31" w14:textId="77777777" w:rsidTr="00CD3505">
              <w:trPr>
                <w:trHeight w:val="288"/>
              </w:trPr>
              <w:tc>
                <w:tcPr>
                  <w:tcW w:w="1373" w:type="dxa"/>
                  <w:vMerge/>
                  <w:tcBorders>
                    <w:top w:val="single" w:sz="4" w:space="0" w:color="auto"/>
                    <w:left w:val="single" w:sz="4" w:space="0" w:color="auto"/>
                    <w:bottom w:val="single" w:sz="4" w:space="0" w:color="auto"/>
                    <w:right w:val="single" w:sz="4" w:space="0" w:color="auto"/>
                  </w:tcBorders>
                  <w:tcMar>
                    <w:left w:w="57" w:type="dxa"/>
                    <w:right w:w="57" w:type="dxa"/>
                  </w:tcMar>
                </w:tcPr>
                <w:p w14:paraId="6CB8C8BB" w14:textId="77777777" w:rsidR="00847E65" w:rsidRPr="00BB3FB2" w:rsidRDefault="00847E65" w:rsidP="00CD3505">
                  <w:pPr>
                    <w:keepNext/>
                    <w:spacing w:line="240" w:lineRule="auto"/>
                    <w:jc w:val="center"/>
                  </w:pPr>
                </w:p>
              </w:tc>
              <w:tc>
                <w:tcPr>
                  <w:tcW w:w="710" w:type="dxa"/>
                  <w:tcBorders>
                    <w:top w:val="single" w:sz="4" w:space="0" w:color="auto"/>
                    <w:left w:val="single" w:sz="4" w:space="0" w:color="auto"/>
                    <w:bottom w:val="single" w:sz="4" w:space="0" w:color="auto"/>
                    <w:right w:val="single" w:sz="4" w:space="0" w:color="auto"/>
                  </w:tcBorders>
                  <w:noWrap/>
                  <w:hideMark/>
                </w:tcPr>
                <w:p w14:paraId="07F9ACCA" w14:textId="77777777" w:rsidR="00847E65" w:rsidRPr="00BB3FB2" w:rsidRDefault="00847E65" w:rsidP="00CD3505">
                  <w:pPr>
                    <w:keepNext/>
                    <w:spacing w:line="240" w:lineRule="auto"/>
                    <w:jc w:val="center"/>
                  </w:pPr>
                  <w:r w:rsidRPr="00BB3FB2">
                    <w:t>5.5</w:t>
                  </w:r>
                </w:p>
              </w:tc>
              <w:tc>
                <w:tcPr>
                  <w:tcW w:w="845" w:type="dxa"/>
                  <w:tcBorders>
                    <w:top w:val="single" w:sz="4" w:space="0" w:color="auto"/>
                    <w:left w:val="single" w:sz="4" w:space="0" w:color="auto"/>
                    <w:bottom w:val="single" w:sz="4" w:space="0" w:color="auto"/>
                    <w:right w:val="single" w:sz="4" w:space="0" w:color="auto"/>
                  </w:tcBorders>
                  <w:noWrap/>
                  <w:hideMark/>
                </w:tcPr>
                <w:p w14:paraId="106688CB" w14:textId="77777777" w:rsidR="00847E65" w:rsidRPr="00BB3FB2" w:rsidRDefault="00847E65" w:rsidP="00CD3505">
                  <w:pPr>
                    <w:keepNext/>
                    <w:spacing w:line="240" w:lineRule="auto"/>
                    <w:jc w:val="center"/>
                  </w:pPr>
                  <w:r w:rsidRPr="00BB3FB2">
                    <w:t>1.4</w:t>
                  </w:r>
                </w:p>
              </w:tc>
            </w:tr>
            <w:tr w:rsidR="00847E65" w14:paraId="4DD6F988" w14:textId="77777777" w:rsidTr="00CD3505">
              <w:trPr>
                <w:trHeight w:val="288"/>
              </w:trPr>
              <w:tc>
                <w:tcPr>
                  <w:tcW w:w="1373" w:type="dxa"/>
                  <w:vMerge/>
                  <w:tcBorders>
                    <w:top w:val="single" w:sz="4" w:space="0" w:color="auto"/>
                    <w:left w:val="single" w:sz="4" w:space="0" w:color="auto"/>
                    <w:bottom w:val="single" w:sz="4" w:space="0" w:color="auto"/>
                    <w:right w:val="single" w:sz="4" w:space="0" w:color="auto"/>
                  </w:tcBorders>
                  <w:tcMar>
                    <w:left w:w="57" w:type="dxa"/>
                    <w:right w:w="57" w:type="dxa"/>
                  </w:tcMar>
                </w:tcPr>
                <w:p w14:paraId="6BDAC086" w14:textId="77777777" w:rsidR="00847E65" w:rsidRPr="00BB3FB2" w:rsidRDefault="00847E65" w:rsidP="00CD3505">
                  <w:pPr>
                    <w:keepNext/>
                    <w:spacing w:line="240" w:lineRule="auto"/>
                    <w:jc w:val="center"/>
                  </w:pPr>
                </w:p>
              </w:tc>
              <w:tc>
                <w:tcPr>
                  <w:tcW w:w="710" w:type="dxa"/>
                  <w:tcBorders>
                    <w:top w:val="single" w:sz="4" w:space="0" w:color="auto"/>
                    <w:left w:val="single" w:sz="4" w:space="0" w:color="auto"/>
                    <w:bottom w:val="single" w:sz="4" w:space="0" w:color="auto"/>
                    <w:right w:val="single" w:sz="4" w:space="0" w:color="auto"/>
                  </w:tcBorders>
                  <w:noWrap/>
                  <w:hideMark/>
                </w:tcPr>
                <w:p w14:paraId="4218B9D5" w14:textId="77777777" w:rsidR="00847E65" w:rsidRPr="00BB3FB2" w:rsidRDefault="00847E65" w:rsidP="00CD3505">
                  <w:pPr>
                    <w:keepNext/>
                    <w:spacing w:line="240" w:lineRule="auto"/>
                    <w:jc w:val="center"/>
                  </w:pPr>
                  <w:r w:rsidRPr="00BB3FB2">
                    <w:t>6.0</w:t>
                  </w:r>
                </w:p>
              </w:tc>
              <w:tc>
                <w:tcPr>
                  <w:tcW w:w="845" w:type="dxa"/>
                  <w:tcBorders>
                    <w:top w:val="single" w:sz="4" w:space="0" w:color="auto"/>
                    <w:left w:val="single" w:sz="4" w:space="0" w:color="auto"/>
                    <w:bottom w:val="single" w:sz="4" w:space="0" w:color="auto"/>
                    <w:right w:val="single" w:sz="4" w:space="0" w:color="auto"/>
                  </w:tcBorders>
                  <w:noWrap/>
                  <w:hideMark/>
                </w:tcPr>
                <w:p w14:paraId="499E029C" w14:textId="77777777" w:rsidR="00847E65" w:rsidRPr="00BB3FB2" w:rsidRDefault="00847E65" w:rsidP="00CD3505">
                  <w:pPr>
                    <w:keepNext/>
                    <w:spacing w:line="240" w:lineRule="auto"/>
                    <w:jc w:val="center"/>
                  </w:pPr>
                  <w:r w:rsidRPr="00BB3FB2">
                    <w:t>1.5</w:t>
                  </w:r>
                </w:p>
              </w:tc>
            </w:tr>
            <w:tr w:rsidR="00847E65" w14:paraId="7F2B0071" w14:textId="77777777" w:rsidTr="00CD3505">
              <w:trPr>
                <w:trHeight w:val="288"/>
              </w:trPr>
              <w:tc>
                <w:tcPr>
                  <w:tcW w:w="1373" w:type="dxa"/>
                  <w:vMerge/>
                  <w:tcBorders>
                    <w:top w:val="single" w:sz="4" w:space="0" w:color="auto"/>
                    <w:left w:val="single" w:sz="4" w:space="0" w:color="auto"/>
                    <w:bottom w:val="single" w:sz="4" w:space="0" w:color="auto"/>
                    <w:right w:val="single" w:sz="4" w:space="0" w:color="auto"/>
                  </w:tcBorders>
                  <w:tcMar>
                    <w:left w:w="57" w:type="dxa"/>
                    <w:right w:w="57" w:type="dxa"/>
                  </w:tcMar>
                </w:tcPr>
                <w:p w14:paraId="4B2FAE99" w14:textId="77777777" w:rsidR="00847E65" w:rsidRPr="00BB3FB2" w:rsidRDefault="00847E65" w:rsidP="00CD3505">
                  <w:pPr>
                    <w:keepNext/>
                    <w:spacing w:line="240" w:lineRule="auto"/>
                    <w:jc w:val="center"/>
                  </w:pPr>
                </w:p>
              </w:tc>
              <w:tc>
                <w:tcPr>
                  <w:tcW w:w="710" w:type="dxa"/>
                  <w:tcBorders>
                    <w:top w:val="single" w:sz="4" w:space="0" w:color="auto"/>
                    <w:left w:val="single" w:sz="4" w:space="0" w:color="auto"/>
                    <w:bottom w:val="single" w:sz="4" w:space="0" w:color="auto"/>
                    <w:right w:val="single" w:sz="4" w:space="0" w:color="auto"/>
                  </w:tcBorders>
                  <w:noWrap/>
                  <w:hideMark/>
                </w:tcPr>
                <w:p w14:paraId="7F49F566" w14:textId="77777777" w:rsidR="00847E65" w:rsidRPr="00BB3FB2" w:rsidRDefault="00847E65" w:rsidP="00CD3505">
                  <w:pPr>
                    <w:keepNext/>
                    <w:spacing w:line="240" w:lineRule="auto"/>
                    <w:jc w:val="center"/>
                  </w:pPr>
                  <w:r w:rsidRPr="00BB3FB2">
                    <w:t>6.5</w:t>
                  </w:r>
                </w:p>
              </w:tc>
              <w:tc>
                <w:tcPr>
                  <w:tcW w:w="845" w:type="dxa"/>
                  <w:tcBorders>
                    <w:top w:val="single" w:sz="4" w:space="0" w:color="auto"/>
                    <w:left w:val="single" w:sz="4" w:space="0" w:color="auto"/>
                    <w:bottom w:val="single" w:sz="4" w:space="0" w:color="auto"/>
                    <w:right w:val="single" w:sz="4" w:space="0" w:color="auto"/>
                  </w:tcBorders>
                  <w:noWrap/>
                  <w:hideMark/>
                </w:tcPr>
                <w:p w14:paraId="535857BE" w14:textId="77777777" w:rsidR="00847E65" w:rsidRPr="00BB3FB2" w:rsidRDefault="00847E65" w:rsidP="00CD3505">
                  <w:pPr>
                    <w:keepNext/>
                    <w:spacing w:line="240" w:lineRule="auto"/>
                    <w:jc w:val="center"/>
                  </w:pPr>
                  <w:r w:rsidRPr="00BB3FB2">
                    <w:t>1.6</w:t>
                  </w:r>
                </w:p>
              </w:tc>
            </w:tr>
            <w:tr w:rsidR="00847E65" w14:paraId="6291E290" w14:textId="77777777" w:rsidTr="00CD3505">
              <w:trPr>
                <w:trHeight w:val="288"/>
              </w:trPr>
              <w:tc>
                <w:tcPr>
                  <w:tcW w:w="1373" w:type="dxa"/>
                  <w:vMerge/>
                  <w:tcBorders>
                    <w:top w:val="single" w:sz="4" w:space="0" w:color="auto"/>
                    <w:left w:val="single" w:sz="4" w:space="0" w:color="auto"/>
                    <w:bottom w:val="single" w:sz="4" w:space="0" w:color="auto"/>
                    <w:right w:val="single" w:sz="4" w:space="0" w:color="auto"/>
                  </w:tcBorders>
                  <w:tcMar>
                    <w:left w:w="57" w:type="dxa"/>
                    <w:right w:w="57" w:type="dxa"/>
                  </w:tcMar>
                </w:tcPr>
                <w:p w14:paraId="2FBCE8E3" w14:textId="77777777" w:rsidR="00847E65" w:rsidRPr="00BB3FB2" w:rsidRDefault="00847E65" w:rsidP="00CD3505">
                  <w:pPr>
                    <w:keepNext/>
                    <w:spacing w:line="240" w:lineRule="auto"/>
                    <w:jc w:val="center"/>
                  </w:pPr>
                </w:p>
              </w:tc>
              <w:tc>
                <w:tcPr>
                  <w:tcW w:w="710" w:type="dxa"/>
                  <w:tcBorders>
                    <w:top w:val="single" w:sz="4" w:space="0" w:color="auto"/>
                    <w:left w:val="single" w:sz="4" w:space="0" w:color="auto"/>
                    <w:bottom w:val="single" w:sz="4" w:space="0" w:color="auto"/>
                    <w:right w:val="single" w:sz="4" w:space="0" w:color="auto"/>
                  </w:tcBorders>
                  <w:noWrap/>
                  <w:hideMark/>
                </w:tcPr>
                <w:p w14:paraId="7D3F0D6D" w14:textId="77777777" w:rsidR="00847E65" w:rsidRPr="00BB3FB2" w:rsidRDefault="00847E65" w:rsidP="00CD3505">
                  <w:pPr>
                    <w:keepNext/>
                    <w:spacing w:line="240" w:lineRule="auto"/>
                    <w:jc w:val="center"/>
                  </w:pPr>
                  <w:r w:rsidRPr="00BB3FB2">
                    <w:t>7.0</w:t>
                  </w:r>
                </w:p>
              </w:tc>
              <w:tc>
                <w:tcPr>
                  <w:tcW w:w="845" w:type="dxa"/>
                  <w:tcBorders>
                    <w:top w:val="single" w:sz="4" w:space="0" w:color="auto"/>
                    <w:left w:val="single" w:sz="4" w:space="0" w:color="auto"/>
                    <w:bottom w:val="single" w:sz="4" w:space="0" w:color="auto"/>
                    <w:right w:val="single" w:sz="4" w:space="0" w:color="auto"/>
                  </w:tcBorders>
                  <w:noWrap/>
                  <w:hideMark/>
                </w:tcPr>
                <w:p w14:paraId="76F2FAF1" w14:textId="77777777" w:rsidR="00847E65" w:rsidRPr="00BB3FB2" w:rsidRDefault="00847E65" w:rsidP="00CD3505">
                  <w:pPr>
                    <w:keepNext/>
                    <w:spacing w:line="240" w:lineRule="auto"/>
                    <w:jc w:val="center"/>
                  </w:pPr>
                  <w:r w:rsidRPr="00BB3FB2">
                    <w:t>1.8</w:t>
                  </w:r>
                </w:p>
              </w:tc>
            </w:tr>
            <w:tr w:rsidR="00847E65" w14:paraId="3647F186" w14:textId="77777777" w:rsidTr="00CD3505">
              <w:trPr>
                <w:trHeight w:val="288"/>
              </w:trPr>
              <w:tc>
                <w:tcPr>
                  <w:tcW w:w="1373" w:type="dxa"/>
                  <w:vMerge/>
                  <w:tcBorders>
                    <w:top w:val="single" w:sz="4" w:space="0" w:color="auto"/>
                    <w:left w:val="single" w:sz="4" w:space="0" w:color="auto"/>
                    <w:bottom w:val="single" w:sz="4" w:space="0" w:color="auto"/>
                    <w:right w:val="single" w:sz="4" w:space="0" w:color="auto"/>
                  </w:tcBorders>
                  <w:tcMar>
                    <w:left w:w="57" w:type="dxa"/>
                    <w:right w:w="57" w:type="dxa"/>
                  </w:tcMar>
                </w:tcPr>
                <w:p w14:paraId="11ADA7A0" w14:textId="77777777" w:rsidR="00847E65" w:rsidRPr="00BB3FB2" w:rsidRDefault="00847E65" w:rsidP="00CD3505">
                  <w:pPr>
                    <w:keepNext/>
                    <w:spacing w:line="240" w:lineRule="auto"/>
                    <w:jc w:val="center"/>
                  </w:pPr>
                </w:p>
              </w:tc>
              <w:tc>
                <w:tcPr>
                  <w:tcW w:w="710" w:type="dxa"/>
                  <w:tcBorders>
                    <w:top w:val="single" w:sz="4" w:space="0" w:color="auto"/>
                    <w:left w:val="single" w:sz="4" w:space="0" w:color="auto"/>
                    <w:bottom w:val="single" w:sz="4" w:space="0" w:color="auto"/>
                    <w:right w:val="single" w:sz="4" w:space="0" w:color="auto"/>
                  </w:tcBorders>
                  <w:noWrap/>
                  <w:hideMark/>
                </w:tcPr>
                <w:p w14:paraId="4E045B86" w14:textId="77777777" w:rsidR="00847E65" w:rsidRPr="00BB3FB2" w:rsidRDefault="00847E65" w:rsidP="00CD3505">
                  <w:pPr>
                    <w:keepNext/>
                    <w:spacing w:line="240" w:lineRule="auto"/>
                    <w:jc w:val="center"/>
                  </w:pPr>
                  <w:r w:rsidRPr="00BB3FB2">
                    <w:t>7.5</w:t>
                  </w:r>
                </w:p>
              </w:tc>
              <w:tc>
                <w:tcPr>
                  <w:tcW w:w="845" w:type="dxa"/>
                  <w:tcBorders>
                    <w:top w:val="single" w:sz="4" w:space="0" w:color="auto"/>
                    <w:left w:val="single" w:sz="4" w:space="0" w:color="auto"/>
                    <w:bottom w:val="single" w:sz="4" w:space="0" w:color="auto"/>
                    <w:right w:val="single" w:sz="4" w:space="0" w:color="auto"/>
                  </w:tcBorders>
                  <w:noWrap/>
                  <w:hideMark/>
                </w:tcPr>
                <w:p w14:paraId="1837F894" w14:textId="77777777" w:rsidR="00847E65" w:rsidRPr="00BB3FB2" w:rsidRDefault="00847E65" w:rsidP="00CD3505">
                  <w:pPr>
                    <w:keepNext/>
                    <w:spacing w:line="240" w:lineRule="auto"/>
                    <w:jc w:val="center"/>
                  </w:pPr>
                  <w:r w:rsidRPr="00BB3FB2">
                    <w:t>1.9</w:t>
                  </w:r>
                </w:p>
              </w:tc>
            </w:tr>
            <w:tr w:rsidR="00847E65" w14:paraId="526820C6" w14:textId="77777777" w:rsidTr="00CD3505">
              <w:trPr>
                <w:trHeight w:val="288"/>
              </w:trPr>
              <w:tc>
                <w:tcPr>
                  <w:tcW w:w="1373" w:type="dxa"/>
                  <w:vMerge/>
                  <w:tcBorders>
                    <w:top w:val="single" w:sz="4" w:space="0" w:color="auto"/>
                    <w:left w:val="single" w:sz="4" w:space="0" w:color="auto"/>
                    <w:bottom w:val="single" w:sz="4" w:space="0" w:color="auto"/>
                    <w:right w:val="single" w:sz="4" w:space="0" w:color="auto"/>
                  </w:tcBorders>
                  <w:tcMar>
                    <w:left w:w="57" w:type="dxa"/>
                    <w:right w:w="57" w:type="dxa"/>
                  </w:tcMar>
                </w:tcPr>
                <w:p w14:paraId="01097E85" w14:textId="77777777" w:rsidR="00847E65" w:rsidRPr="00BB3FB2" w:rsidRDefault="00847E65" w:rsidP="00CD3505">
                  <w:pPr>
                    <w:keepNext/>
                    <w:spacing w:line="240" w:lineRule="auto"/>
                    <w:jc w:val="center"/>
                  </w:pPr>
                </w:p>
              </w:tc>
              <w:tc>
                <w:tcPr>
                  <w:tcW w:w="710" w:type="dxa"/>
                  <w:tcBorders>
                    <w:top w:val="single" w:sz="4" w:space="0" w:color="auto"/>
                    <w:left w:val="single" w:sz="4" w:space="0" w:color="auto"/>
                    <w:bottom w:val="single" w:sz="4" w:space="0" w:color="auto"/>
                    <w:right w:val="single" w:sz="4" w:space="0" w:color="auto"/>
                  </w:tcBorders>
                  <w:noWrap/>
                  <w:hideMark/>
                </w:tcPr>
                <w:p w14:paraId="644769D0" w14:textId="77777777" w:rsidR="00847E65" w:rsidRPr="00BB3FB2" w:rsidRDefault="00847E65" w:rsidP="00CD3505">
                  <w:pPr>
                    <w:keepNext/>
                    <w:spacing w:line="240" w:lineRule="auto"/>
                    <w:jc w:val="center"/>
                  </w:pPr>
                  <w:r w:rsidRPr="00BB3FB2">
                    <w:t>8.0</w:t>
                  </w:r>
                </w:p>
              </w:tc>
              <w:tc>
                <w:tcPr>
                  <w:tcW w:w="845" w:type="dxa"/>
                  <w:tcBorders>
                    <w:top w:val="single" w:sz="4" w:space="0" w:color="auto"/>
                    <w:left w:val="single" w:sz="4" w:space="0" w:color="auto"/>
                    <w:bottom w:val="single" w:sz="4" w:space="0" w:color="auto"/>
                    <w:right w:val="single" w:sz="4" w:space="0" w:color="auto"/>
                  </w:tcBorders>
                  <w:noWrap/>
                  <w:hideMark/>
                </w:tcPr>
                <w:p w14:paraId="22B344EE" w14:textId="77777777" w:rsidR="00847E65" w:rsidRPr="00BB3FB2" w:rsidRDefault="00847E65" w:rsidP="00CD3505">
                  <w:pPr>
                    <w:keepNext/>
                    <w:spacing w:line="240" w:lineRule="auto"/>
                    <w:jc w:val="center"/>
                  </w:pPr>
                  <w:r w:rsidRPr="00BB3FB2">
                    <w:t>2.0</w:t>
                  </w:r>
                </w:p>
              </w:tc>
            </w:tr>
            <w:tr w:rsidR="00847E65" w14:paraId="1CEBF692" w14:textId="77777777" w:rsidTr="00CD3505">
              <w:trPr>
                <w:trHeight w:val="288"/>
              </w:trPr>
              <w:tc>
                <w:tcPr>
                  <w:tcW w:w="1373" w:type="dxa"/>
                  <w:vMerge/>
                  <w:tcBorders>
                    <w:top w:val="single" w:sz="4" w:space="0" w:color="auto"/>
                    <w:left w:val="single" w:sz="4" w:space="0" w:color="auto"/>
                    <w:bottom w:val="single" w:sz="4" w:space="0" w:color="auto"/>
                    <w:right w:val="single" w:sz="4" w:space="0" w:color="auto"/>
                  </w:tcBorders>
                  <w:tcMar>
                    <w:left w:w="57" w:type="dxa"/>
                    <w:right w:w="57" w:type="dxa"/>
                  </w:tcMar>
                </w:tcPr>
                <w:p w14:paraId="7FBE1C40" w14:textId="77777777" w:rsidR="00847E65" w:rsidRPr="00BB3FB2" w:rsidRDefault="00847E65" w:rsidP="00CD3505">
                  <w:pPr>
                    <w:keepNext/>
                    <w:spacing w:line="240" w:lineRule="auto"/>
                    <w:jc w:val="center"/>
                  </w:pPr>
                </w:p>
              </w:tc>
              <w:tc>
                <w:tcPr>
                  <w:tcW w:w="710" w:type="dxa"/>
                  <w:tcBorders>
                    <w:top w:val="single" w:sz="4" w:space="0" w:color="auto"/>
                    <w:left w:val="single" w:sz="4" w:space="0" w:color="auto"/>
                    <w:bottom w:val="single" w:sz="4" w:space="0" w:color="auto"/>
                    <w:right w:val="single" w:sz="4" w:space="0" w:color="auto"/>
                  </w:tcBorders>
                  <w:noWrap/>
                  <w:hideMark/>
                </w:tcPr>
                <w:p w14:paraId="3B4EB8AA" w14:textId="77777777" w:rsidR="00847E65" w:rsidRPr="00BB3FB2" w:rsidRDefault="00847E65" w:rsidP="00CD3505">
                  <w:pPr>
                    <w:keepNext/>
                    <w:spacing w:line="240" w:lineRule="auto"/>
                    <w:jc w:val="center"/>
                  </w:pPr>
                  <w:r w:rsidRPr="00BB3FB2">
                    <w:t>8.5</w:t>
                  </w:r>
                </w:p>
              </w:tc>
              <w:tc>
                <w:tcPr>
                  <w:tcW w:w="845" w:type="dxa"/>
                  <w:tcBorders>
                    <w:top w:val="single" w:sz="4" w:space="0" w:color="auto"/>
                    <w:left w:val="single" w:sz="4" w:space="0" w:color="auto"/>
                    <w:bottom w:val="single" w:sz="4" w:space="0" w:color="auto"/>
                    <w:right w:val="single" w:sz="4" w:space="0" w:color="auto"/>
                  </w:tcBorders>
                  <w:noWrap/>
                  <w:hideMark/>
                </w:tcPr>
                <w:p w14:paraId="560F1D82" w14:textId="77777777" w:rsidR="00847E65" w:rsidRPr="00BB3FB2" w:rsidRDefault="00847E65" w:rsidP="00CD3505">
                  <w:pPr>
                    <w:keepNext/>
                    <w:spacing w:line="240" w:lineRule="auto"/>
                    <w:jc w:val="center"/>
                  </w:pPr>
                  <w:r w:rsidRPr="00BB3FB2">
                    <w:t>2.1</w:t>
                  </w:r>
                </w:p>
              </w:tc>
            </w:tr>
            <w:tr w:rsidR="00847E65" w14:paraId="7D508B3C" w14:textId="77777777" w:rsidTr="00CD3505">
              <w:trPr>
                <w:trHeight w:val="288"/>
              </w:trPr>
              <w:tc>
                <w:tcPr>
                  <w:tcW w:w="1373" w:type="dxa"/>
                  <w:vMerge/>
                  <w:tcBorders>
                    <w:top w:val="single" w:sz="4" w:space="0" w:color="auto"/>
                    <w:left w:val="single" w:sz="4" w:space="0" w:color="auto"/>
                    <w:bottom w:val="single" w:sz="4" w:space="0" w:color="auto"/>
                    <w:right w:val="single" w:sz="4" w:space="0" w:color="auto"/>
                  </w:tcBorders>
                  <w:tcMar>
                    <w:left w:w="57" w:type="dxa"/>
                    <w:right w:w="57" w:type="dxa"/>
                  </w:tcMar>
                </w:tcPr>
                <w:p w14:paraId="235EF98F" w14:textId="77777777" w:rsidR="00847E65" w:rsidRPr="00BB3FB2" w:rsidRDefault="00847E65" w:rsidP="00CD3505">
                  <w:pPr>
                    <w:keepNext/>
                    <w:spacing w:line="240" w:lineRule="auto"/>
                    <w:jc w:val="center"/>
                  </w:pPr>
                </w:p>
              </w:tc>
              <w:tc>
                <w:tcPr>
                  <w:tcW w:w="710" w:type="dxa"/>
                  <w:tcBorders>
                    <w:top w:val="single" w:sz="4" w:space="0" w:color="auto"/>
                    <w:left w:val="single" w:sz="4" w:space="0" w:color="auto"/>
                    <w:bottom w:val="single" w:sz="4" w:space="0" w:color="auto"/>
                    <w:right w:val="single" w:sz="4" w:space="0" w:color="auto"/>
                  </w:tcBorders>
                  <w:noWrap/>
                  <w:hideMark/>
                </w:tcPr>
                <w:p w14:paraId="0D98B779" w14:textId="77777777" w:rsidR="00847E65" w:rsidRPr="00BB3FB2" w:rsidRDefault="00847E65" w:rsidP="00CD3505">
                  <w:pPr>
                    <w:keepNext/>
                    <w:spacing w:line="240" w:lineRule="auto"/>
                    <w:jc w:val="center"/>
                  </w:pPr>
                  <w:r w:rsidRPr="00BB3FB2">
                    <w:t>9.0</w:t>
                  </w:r>
                </w:p>
              </w:tc>
              <w:tc>
                <w:tcPr>
                  <w:tcW w:w="845" w:type="dxa"/>
                  <w:tcBorders>
                    <w:top w:val="single" w:sz="4" w:space="0" w:color="auto"/>
                    <w:left w:val="single" w:sz="4" w:space="0" w:color="auto"/>
                    <w:bottom w:val="single" w:sz="4" w:space="0" w:color="auto"/>
                    <w:right w:val="single" w:sz="4" w:space="0" w:color="auto"/>
                  </w:tcBorders>
                  <w:noWrap/>
                  <w:hideMark/>
                </w:tcPr>
                <w:p w14:paraId="36C34C3D" w14:textId="77777777" w:rsidR="00847E65" w:rsidRPr="00BB3FB2" w:rsidRDefault="00847E65" w:rsidP="00CD3505">
                  <w:pPr>
                    <w:keepNext/>
                    <w:spacing w:line="240" w:lineRule="auto"/>
                    <w:jc w:val="center"/>
                  </w:pPr>
                  <w:r w:rsidRPr="00BB3FB2">
                    <w:t>2.3</w:t>
                  </w:r>
                </w:p>
              </w:tc>
            </w:tr>
            <w:tr w:rsidR="00847E65" w14:paraId="7198B6E5" w14:textId="77777777" w:rsidTr="00CD3505">
              <w:trPr>
                <w:trHeight w:val="288"/>
              </w:trPr>
              <w:tc>
                <w:tcPr>
                  <w:tcW w:w="1373" w:type="dxa"/>
                  <w:vMerge/>
                  <w:tcBorders>
                    <w:top w:val="single" w:sz="4" w:space="0" w:color="auto"/>
                    <w:left w:val="single" w:sz="4" w:space="0" w:color="auto"/>
                    <w:bottom w:val="single" w:sz="4" w:space="0" w:color="auto"/>
                    <w:right w:val="single" w:sz="4" w:space="0" w:color="auto"/>
                  </w:tcBorders>
                  <w:tcMar>
                    <w:left w:w="57" w:type="dxa"/>
                    <w:right w:w="57" w:type="dxa"/>
                  </w:tcMar>
                </w:tcPr>
                <w:p w14:paraId="15FA7D27" w14:textId="77777777" w:rsidR="00847E65" w:rsidRPr="00BB3FB2" w:rsidRDefault="00847E65" w:rsidP="00CD3505">
                  <w:pPr>
                    <w:keepNext/>
                    <w:spacing w:line="240" w:lineRule="auto"/>
                    <w:jc w:val="center"/>
                  </w:pPr>
                </w:p>
              </w:tc>
              <w:tc>
                <w:tcPr>
                  <w:tcW w:w="710" w:type="dxa"/>
                  <w:tcBorders>
                    <w:top w:val="single" w:sz="4" w:space="0" w:color="auto"/>
                    <w:left w:val="single" w:sz="4" w:space="0" w:color="auto"/>
                    <w:bottom w:val="single" w:sz="4" w:space="0" w:color="auto"/>
                    <w:right w:val="single" w:sz="4" w:space="0" w:color="auto"/>
                  </w:tcBorders>
                  <w:noWrap/>
                  <w:hideMark/>
                </w:tcPr>
                <w:p w14:paraId="459FFA7D" w14:textId="77777777" w:rsidR="00847E65" w:rsidRPr="00BB3FB2" w:rsidRDefault="00847E65" w:rsidP="00CD3505">
                  <w:pPr>
                    <w:keepNext/>
                    <w:spacing w:line="240" w:lineRule="auto"/>
                    <w:jc w:val="center"/>
                  </w:pPr>
                  <w:r w:rsidRPr="00BB3FB2">
                    <w:t>9.5</w:t>
                  </w:r>
                </w:p>
              </w:tc>
              <w:tc>
                <w:tcPr>
                  <w:tcW w:w="845" w:type="dxa"/>
                  <w:tcBorders>
                    <w:top w:val="single" w:sz="4" w:space="0" w:color="auto"/>
                    <w:left w:val="single" w:sz="4" w:space="0" w:color="auto"/>
                    <w:bottom w:val="single" w:sz="4" w:space="0" w:color="auto"/>
                    <w:right w:val="single" w:sz="4" w:space="0" w:color="auto"/>
                  </w:tcBorders>
                  <w:noWrap/>
                  <w:hideMark/>
                </w:tcPr>
                <w:p w14:paraId="25596587" w14:textId="77777777" w:rsidR="00847E65" w:rsidRPr="00BB3FB2" w:rsidRDefault="00847E65" w:rsidP="00CD3505">
                  <w:pPr>
                    <w:keepNext/>
                    <w:spacing w:line="240" w:lineRule="auto"/>
                    <w:jc w:val="center"/>
                  </w:pPr>
                  <w:r w:rsidRPr="00BB3FB2">
                    <w:t>2.4</w:t>
                  </w:r>
                </w:p>
              </w:tc>
            </w:tr>
            <w:tr w:rsidR="00847E65" w14:paraId="61D05C30" w14:textId="77777777" w:rsidTr="00CD3505">
              <w:trPr>
                <w:trHeight w:val="288"/>
              </w:trPr>
              <w:tc>
                <w:tcPr>
                  <w:tcW w:w="1373" w:type="dxa"/>
                  <w:vMerge/>
                  <w:tcBorders>
                    <w:top w:val="single" w:sz="4" w:space="0" w:color="auto"/>
                    <w:left w:val="single" w:sz="4" w:space="0" w:color="auto"/>
                    <w:bottom w:val="single" w:sz="4" w:space="0" w:color="auto"/>
                    <w:right w:val="single" w:sz="4" w:space="0" w:color="auto"/>
                  </w:tcBorders>
                  <w:tcMar>
                    <w:left w:w="57" w:type="dxa"/>
                    <w:right w:w="57" w:type="dxa"/>
                  </w:tcMar>
                </w:tcPr>
                <w:p w14:paraId="0AAD5AA4" w14:textId="77777777" w:rsidR="00847E65" w:rsidRPr="00BB3FB2" w:rsidRDefault="00847E65" w:rsidP="00CD3505">
                  <w:pPr>
                    <w:keepNext/>
                    <w:spacing w:line="240" w:lineRule="auto"/>
                    <w:jc w:val="center"/>
                  </w:pPr>
                </w:p>
              </w:tc>
              <w:tc>
                <w:tcPr>
                  <w:tcW w:w="710" w:type="dxa"/>
                  <w:tcBorders>
                    <w:top w:val="single" w:sz="4" w:space="0" w:color="auto"/>
                    <w:left w:val="single" w:sz="4" w:space="0" w:color="auto"/>
                    <w:bottom w:val="single" w:sz="4" w:space="0" w:color="auto"/>
                    <w:right w:val="single" w:sz="4" w:space="0" w:color="auto"/>
                  </w:tcBorders>
                  <w:noWrap/>
                  <w:hideMark/>
                </w:tcPr>
                <w:p w14:paraId="377B0B56" w14:textId="77777777" w:rsidR="00847E65" w:rsidRPr="00BB3FB2" w:rsidRDefault="00847E65" w:rsidP="00CD3505">
                  <w:pPr>
                    <w:keepNext/>
                    <w:spacing w:line="240" w:lineRule="auto"/>
                    <w:jc w:val="center"/>
                  </w:pPr>
                  <w:r w:rsidRPr="00BB3FB2">
                    <w:t>10.0</w:t>
                  </w:r>
                </w:p>
              </w:tc>
              <w:tc>
                <w:tcPr>
                  <w:tcW w:w="845" w:type="dxa"/>
                  <w:tcBorders>
                    <w:top w:val="single" w:sz="4" w:space="0" w:color="auto"/>
                    <w:left w:val="single" w:sz="4" w:space="0" w:color="auto"/>
                    <w:bottom w:val="single" w:sz="4" w:space="0" w:color="auto"/>
                    <w:right w:val="single" w:sz="4" w:space="0" w:color="auto"/>
                  </w:tcBorders>
                  <w:noWrap/>
                  <w:hideMark/>
                </w:tcPr>
                <w:p w14:paraId="066EC035" w14:textId="77777777" w:rsidR="00847E65" w:rsidRPr="00BB3FB2" w:rsidRDefault="00847E65" w:rsidP="00CD3505">
                  <w:pPr>
                    <w:keepNext/>
                    <w:spacing w:line="240" w:lineRule="auto"/>
                    <w:jc w:val="center"/>
                  </w:pPr>
                  <w:r w:rsidRPr="00BB3FB2">
                    <w:t>2.5</w:t>
                  </w:r>
                </w:p>
              </w:tc>
            </w:tr>
            <w:tr w:rsidR="00847E65" w14:paraId="5D3DE04C" w14:textId="77777777" w:rsidTr="00CD3505">
              <w:trPr>
                <w:trHeight w:val="288"/>
              </w:trPr>
              <w:tc>
                <w:tcPr>
                  <w:tcW w:w="1373" w:type="dxa"/>
                  <w:vMerge/>
                  <w:tcBorders>
                    <w:top w:val="single" w:sz="4" w:space="0" w:color="auto"/>
                    <w:left w:val="single" w:sz="4" w:space="0" w:color="auto"/>
                    <w:bottom w:val="single" w:sz="4" w:space="0" w:color="auto"/>
                    <w:right w:val="single" w:sz="4" w:space="0" w:color="auto"/>
                  </w:tcBorders>
                  <w:tcMar>
                    <w:left w:w="57" w:type="dxa"/>
                    <w:right w:w="57" w:type="dxa"/>
                  </w:tcMar>
                </w:tcPr>
                <w:p w14:paraId="116D7A5A" w14:textId="77777777" w:rsidR="00847E65" w:rsidRPr="00BB3FB2" w:rsidRDefault="00847E65" w:rsidP="00CD3505">
                  <w:pPr>
                    <w:keepNext/>
                    <w:spacing w:line="240" w:lineRule="auto"/>
                    <w:jc w:val="center"/>
                  </w:pPr>
                </w:p>
              </w:tc>
              <w:tc>
                <w:tcPr>
                  <w:tcW w:w="710" w:type="dxa"/>
                  <w:tcBorders>
                    <w:top w:val="single" w:sz="4" w:space="0" w:color="auto"/>
                    <w:left w:val="single" w:sz="4" w:space="0" w:color="auto"/>
                    <w:bottom w:val="single" w:sz="4" w:space="0" w:color="auto"/>
                    <w:right w:val="single" w:sz="4" w:space="0" w:color="auto"/>
                  </w:tcBorders>
                  <w:noWrap/>
                  <w:hideMark/>
                </w:tcPr>
                <w:p w14:paraId="2FFB8B2A" w14:textId="77777777" w:rsidR="00847E65" w:rsidRPr="00BB3FB2" w:rsidRDefault="00847E65" w:rsidP="00CD3505">
                  <w:pPr>
                    <w:keepNext/>
                    <w:spacing w:line="240" w:lineRule="auto"/>
                    <w:jc w:val="center"/>
                  </w:pPr>
                  <w:r w:rsidRPr="00BB3FB2">
                    <w:t>10.5</w:t>
                  </w:r>
                </w:p>
              </w:tc>
              <w:tc>
                <w:tcPr>
                  <w:tcW w:w="845" w:type="dxa"/>
                  <w:tcBorders>
                    <w:top w:val="single" w:sz="4" w:space="0" w:color="auto"/>
                    <w:left w:val="single" w:sz="4" w:space="0" w:color="auto"/>
                    <w:bottom w:val="single" w:sz="4" w:space="0" w:color="auto"/>
                    <w:right w:val="single" w:sz="4" w:space="0" w:color="auto"/>
                  </w:tcBorders>
                  <w:noWrap/>
                  <w:hideMark/>
                </w:tcPr>
                <w:p w14:paraId="60169423" w14:textId="77777777" w:rsidR="00847E65" w:rsidRPr="00BB3FB2" w:rsidRDefault="00847E65" w:rsidP="00CD3505">
                  <w:pPr>
                    <w:keepNext/>
                    <w:spacing w:line="240" w:lineRule="auto"/>
                    <w:jc w:val="center"/>
                  </w:pPr>
                  <w:r w:rsidRPr="00BB3FB2">
                    <w:t>2.6</w:t>
                  </w:r>
                </w:p>
              </w:tc>
            </w:tr>
            <w:tr w:rsidR="00847E65" w14:paraId="17BC9114" w14:textId="77777777" w:rsidTr="00CD3505">
              <w:trPr>
                <w:trHeight w:val="288"/>
              </w:trPr>
              <w:tc>
                <w:tcPr>
                  <w:tcW w:w="1373" w:type="dxa"/>
                  <w:vMerge/>
                  <w:tcBorders>
                    <w:top w:val="single" w:sz="4" w:space="0" w:color="auto"/>
                    <w:left w:val="single" w:sz="4" w:space="0" w:color="auto"/>
                    <w:bottom w:val="single" w:sz="4" w:space="0" w:color="auto"/>
                    <w:right w:val="single" w:sz="4" w:space="0" w:color="auto"/>
                  </w:tcBorders>
                  <w:tcMar>
                    <w:left w:w="57" w:type="dxa"/>
                    <w:right w:w="57" w:type="dxa"/>
                  </w:tcMar>
                </w:tcPr>
                <w:p w14:paraId="29D2BECB" w14:textId="77777777" w:rsidR="00847E65" w:rsidRPr="00BB3FB2" w:rsidRDefault="00847E65" w:rsidP="00CD3505">
                  <w:pPr>
                    <w:keepNext/>
                    <w:spacing w:line="240" w:lineRule="auto"/>
                    <w:jc w:val="center"/>
                  </w:pPr>
                </w:p>
              </w:tc>
              <w:tc>
                <w:tcPr>
                  <w:tcW w:w="710" w:type="dxa"/>
                  <w:tcBorders>
                    <w:top w:val="single" w:sz="4" w:space="0" w:color="auto"/>
                    <w:left w:val="single" w:sz="4" w:space="0" w:color="auto"/>
                    <w:bottom w:val="single" w:sz="4" w:space="0" w:color="auto"/>
                    <w:right w:val="single" w:sz="4" w:space="0" w:color="auto"/>
                  </w:tcBorders>
                  <w:noWrap/>
                  <w:hideMark/>
                </w:tcPr>
                <w:p w14:paraId="14EE3CE7" w14:textId="77777777" w:rsidR="00847E65" w:rsidRPr="00BB3FB2" w:rsidRDefault="00847E65" w:rsidP="00CD3505">
                  <w:pPr>
                    <w:keepNext/>
                    <w:spacing w:line="240" w:lineRule="auto"/>
                    <w:jc w:val="center"/>
                  </w:pPr>
                  <w:r w:rsidRPr="00BB3FB2">
                    <w:t>11.0</w:t>
                  </w:r>
                </w:p>
              </w:tc>
              <w:tc>
                <w:tcPr>
                  <w:tcW w:w="845" w:type="dxa"/>
                  <w:tcBorders>
                    <w:top w:val="single" w:sz="4" w:space="0" w:color="auto"/>
                    <w:left w:val="single" w:sz="4" w:space="0" w:color="auto"/>
                    <w:bottom w:val="single" w:sz="4" w:space="0" w:color="auto"/>
                    <w:right w:val="single" w:sz="4" w:space="0" w:color="auto"/>
                  </w:tcBorders>
                  <w:noWrap/>
                  <w:hideMark/>
                </w:tcPr>
                <w:p w14:paraId="12A32484" w14:textId="77777777" w:rsidR="00847E65" w:rsidRPr="00BB3FB2" w:rsidRDefault="00847E65" w:rsidP="00CD3505">
                  <w:pPr>
                    <w:keepNext/>
                    <w:spacing w:line="240" w:lineRule="auto"/>
                    <w:jc w:val="center"/>
                  </w:pPr>
                  <w:r w:rsidRPr="00BB3FB2">
                    <w:t>2.8</w:t>
                  </w:r>
                </w:p>
              </w:tc>
            </w:tr>
            <w:tr w:rsidR="00847E65" w14:paraId="658D2B9E" w14:textId="77777777" w:rsidTr="00CD3505">
              <w:trPr>
                <w:trHeight w:val="288"/>
              </w:trPr>
              <w:tc>
                <w:tcPr>
                  <w:tcW w:w="1373" w:type="dxa"/>
                  <w:vMerge/>
                  <w:tcBorders>
                    <w:top w:val="single" w:sz="4" w:space="0" w:color="auto"/>
                    <w:left w:val="single" w:sz="4" w:space="0" w:color="auto"/>
                    <w:bottom w:val="single" w:sz="4" w:space="0" w:color="auto"/>
                    <w:right w:val="single" w:sz="4" w:space="0" w:color="auto"/>
                  </w:tcBorders>
                  <w:tcMar>
                    <w:left w:w="57" w:type="dxa"/>
                    <w:right w:w="57" w:type="dxa"/>
                  </w:tcMar>
                </w:tcPr>
                <w:p w14:paraId="38167DCA" w14:textId="77777777" w:rsidR="00847E65" w:rsidRPr="00BB3FB2" w:rsidRDefault="00847E65" w:rsidP="00CD3505">
                  <w:pPr>
                    <w:keepNext/>
                    <w:spacing w:line="240" w:lineRule="auto"/>
                    <w:jc w:val="center"/>
                  </w:pPr>
                </w:p>
              </w:tc>
              <w:tc>
                <w:tcPr>
                  <w:tcW w:w="710" w:type="dxa"/>
                  <w:tcBorders>
                    <w:top w:val="single" w:sz="4" w:space="0" w:color="auto"/>
                    <w:left w:val="single" w:sz="4" w:space="0" w:color="auto"/>
                    <w:bottom w:val="single" w:sz="4" w:space="0" w:color="auto"/>
                    <w:right w:val="single" w:sz="4" w:space="0" w:color="auto"/>
                  </w:tcBorders>
                  <w:noWrap/>
                  <w:hideMark/>
                </w:tcPr>
                <w:p w14:paraId="51E479D6" w14:textId="77777777" w:rsidR="00847E65" w:rsidRPr="00BB3FB2" w:rsidRDefault="00847E65" w:rsidP="00CD3505">
                  <w:pPr>
                    <w:keepNext/>
                    <w:spacing w:line="240" w:lineRule="auto"/>
                    <w:jc w:val="center"/>
                  </w:pPr>
                  <w:r w:rsidRPr="00BB3FB2">
                    <w:t>11.5</w:t>
                  </w:r>
                </w:p>
              </w:tc>
              <w:tc>
                <w:tcPr>
                  <w:tcW w:w="845" w:type="dxa"/>
                  <w:tcBorders>
                    <w:top w:val="single" w:sz="4" w:space="0" w:color="auto"/>
                    <w:left w:val="single" w:sz="4" w:space="0" w:color="auto"/>
                    <w:bottom w:val="single" w:sz="4" w:space="0" w:color="auto"/>
                    <w:right w:val="single" w:sz="4" w:space="0" w:color="auto"/>
                  </w:tcBorders>
                  <w:noWrap/>
                  <w:hideMark/>
                </w:tcPr>
                <w:p w14:paraId="4522DD36" w14:textId="77777777" w:rsidR="00847E65" w:rsidRPr="00BB3FB2" w:rsidRDefault="00847E65" w:rsidP="00CD3505">
                  <w:pPr>
                    <w:keepNext/>
                    <w:spacing w:line="240" w:lineRule="auto"/>
                    <w:jc w:val="center"/>
                  </w:pPr>
                  <w:r w:rsidRPr="00BB3FB2">
                    <w:t>2.9</w:t>
                  </w:r>
                </w:p>
              </w:tc>
            </w:tr>
            <w:tr w:rsidR="00847E65" w14:paraId="3BE2681A" w14:textId="77777777" w:rsidTr="00CD3505">
              <w:trPr>
                <w:trHeight w:val="300"/>
              </w:trPr>
              <w:tc>
                <w:tcPr>
                  <w:tcW w:w="1373" w:type="dxa"/>
                  <w:vMerge/>
                  <w:tcBorders>
                    <w:top w:val="single" w:sz="4" w:space="0" w:color="auto"/>
                    <w:left w:val="single" w:sz="4" w:space="0" w:color="auto"/>
                    <w:bottom w:val="single" w:sz="4" w:space="0" w:color="auto"/>
                    <w:right w:val="single" w:sz="4" w:space="0" w:color="auto"/>
                  </w:tcBorders>
                  <w:tcMar>
                    <w:left w:w="57" w:type="dxa"/>
                    <w:right w:w="57" w:type="dxa"/>
                  </w:tcMar>
                </w:tcPr>
                <w:p w14:paraId="73CF45C8" w14:textId="77777777" w:rsidR="00847E65" w:rsidRPr="00BB3FB2" w:rsidRDefault="00847E65" w:rsidP="00CD3505">
                  <w:pPr>
                    <w:keepNext/>
                    <w:spacing w:line="240" w:lineRule="auto"/>
                    <w:jc w:val="center"/>
                  </w:pPr>
                </w:p>
              </w:tc>
              <w:tc>
                <w:tcPr>
                  <w:tcW w:w="710" w:type="dxa"/>
                  <w:tcBorders>
                    <w:top w:val="single" w:sz="4" w:space="0" w:color="auto"/>
                    <w:left w:val="single" w:sz="4" w:space="0" w:color="auto"/>
                    <w:bottom w:val="single" w:sz="4" w:space="0" w:color="auto"/>
                    <w:right w:val="single" w:sz="4" w:space="0" w:color="auto"/>
                  </w:tcBorders>
                  <w:noWrap/>
                  <w:hideMark/>
                </w:tcPr>
                <w:p w14:paraId="71B4ED62" w14:textId="77777777" w:rsidR="00847E65" w:rsidRPr="00BB3FB2" w:rsidRDefault="00847E65" w:rsidP="00CD3505">
                  <w:pPr>
                    <w:keepNext/>
                    <w:spacing w:line="240" w:lineRule="auto"/>
                    <w:jc w:val="center"/>
                  </w:pPr>
                  <w:r w:rsidRPr="00BB3FB2">
                    <w:t>12.0</w:t>
                  </w:r>
                </w:p>
              </w:tc>
              <w:tc>
                <w:tcPr>
                  <w:tcW w:w="845" w:type="dxa"/>
                  <w:tcBorders>
                    <w:top w:val="single" w:sz="4" w:space="0" w:color="auto"/>
                    <w:left w:val="single" w:sz="4" w:space="0" w:color="auto"/>
                    <w:bottom w:val="single" w:sz="4" w:space="0" w:color="auto"/>
                    <w:right w:val="single" w:sz="4" w:space="0" w:color="auto"/>
                  </w:tcBorders>
                  <w:noWrap/>
                  <w:hideMark/>
                </w:tcPr>
                <w:p w14:paraId="4503BFD0" w14:textId="77777777" w:rsidR="00847E65" w:rsidRPr="00BB3FB2" w:rsidRDefault="00847E65" w:rsidP="00CD3505">
                  <w:pPr>
                    <w:keepNext/>
                    <w:spacing w:line="240" w:lineRule="auto"/>
                    <w:jc w:val="center"/>
                  </w:pPr>
                  <w:r w:rsidRPr="00BB3FB2">
                    <w:t>3.0</w:t>
                  </w:r>
                </w:p>
              </w:tc>
            </w:tr>
          </w:tbl>
          <w:p w14:paraId="77C0899B" w14:textId="77777777" w:rsidR="00847E65" w:rsidRPr="00BB3FB2" w:rsidRDefault="00847E65" w:rsidP="00CD3505">
            <w:pPr>
              <w:keepNext/>
              <w:spacing w:line="240" w:lineRule="auto"/>
            </w:pPr>
          </w:p>
        </w:tc>
        <w:tc>
          <w:tcPr>
            <w:tcW w:w="1575" w:type="pct"/>
            <w:tcMar>
              <w:left w:w="57" w:type="dxa"/>
              <w:right w:w="57" w:type="dxa"/>
            </w:tcMar>
          </w:tcPr>
          <w:tbl>
            <w:tblPr>
              <w:tblW w:w="2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1"/>
              <w:gridCol w:w="780"/>
              <w:gridCol w:w="823"/>
            </w:tblGrid>
            <w:tr w:rsidR="00847E65" w14:paraId="6A0C7E2E" w14:textId="77777777" w:rsidTr="00CD3505">
              <w:trPr>
                <w:trHeight w:val="288"/>
              </w:trPr>
              <w:tc>
                <w:tcPr>
                  <w:tcW w:w="1301" w:type="dxa"/>
                  <w:vMerge w:val="restart"/>
                  <w:tcMar>
                    <w:left w:w="0" w:type="dxa"/>
                    <w:right w:w="0" w:type="dxa"/>
                  </w:tcMar>
                </w:tcPr>
                <w:p w14:paraId="306BE92F" w14:textId="77777777" w:rsidR="00847E65" w:rsidRPr="00BB3FB2" w:rsidRDefault="00847E65" w:rsidP="00CD3505">
                  <w:pPr>
                    <w:keepNext/>
                    <w:spacing w:line="240" w:lineRule="auto"/>
                    <w:jc w:val="center"/>
                    <w:rPr>
                      <w:b/>
                      <w:bCs/>
                    </w:rPr>
                  </w:pPr>
                  <w:ins w:id="95" w:author="julia albuquerque" w:date="2025-02-26T17:53:00Z">
                    <w:r>
                      <w:rPr>
                        <w:b/>
                      </w:rPr>
                      <w:t>6</w:t>
                    </w:r>
                  </w:ins>
                  <w:del w:id="96" w:author="julia albuquerque" w:date="2025-02-26T17:53:00Z">
                    <w:r w:rsidRPr="00BB3FB2" w:rsidDel="007740AA">
                      <w:rPr>
                        <w:b/>
                      </w:rPr>
                      <w:delText>5</w:delText>
                    </w:r>
                  </w:del>
                  <w:r w:rsidRPr="00BB3FB2">
                    <w:rPr>
                      <w:b/>
                    </w:rPr>
                    <w:t>-ml oral syringe (0.2</w:t>
                  </w:r>
                  <w:ins w:id="97" w:author="julia albuquerque" w:date="2025-02-25T17:44:00Z">
                    <w:r>
                      <w:rPr>
                        <w:b/>
                      </w:rPr>
                      <w:t>5</w:t>
                    </w:r>
                  </w:ins>
                  <w:r>
                    <w:rPr>
                      <w:b/>
                    </w:rPr>
                    <w:t> </w:t>
                  </w:r>
                  <w:r w:rsidRPr="00BB3FB2">
                    <w:rPr>
                      <w:b/>
                    </w:rPr>
                    <w:t>ml graduation)</w:t>
                  </w:r>
                </w:p>
              </w:tc>
              <w:tc>
                <w:tcPr>
                  <w:tcW w:w="1603" w:type="dxa"/>
                  <w:gridSpan w:val="2"/>
                  <w:noWrap/>
                  <w:tcMar>
                    <w:left w:w="0" w:type="dxa"/>
                    <w:right w:w="0" w:type="dxa"/>
                  </w:tcMar>
                  <w:hideMark/>
                </w:tcPr>
                <w:p w14:paraId="36DD7CE0" w14:textId="77777777" w:rsidR="00847E65" w:rsidRPr="00BB3FB2" w:rsidRDefault="00847E65" w:rsidP="00CD3505">
                  <w:pPr>
                    <w:keepNext/>
                    <w:spacing w:line="240" w:lineRule="auto"/>
                    <w:jc w:val="center"/>
                    <w:rPr>
                      <w:b/>
                      <w:bCs/>
                    </w:rPr>
                  </w:pPr>
                  <w:r w:rsidRPr="00BB3FB2">
                    <w:rPr>
                      <w:b/>
                      <w:bCs/>
                    </w:rPr>
                    <w:t>Dose Orfadin</w:t>
                  </w:r>
                </w:p>
              </w:tc>
            </w:tr>
            <w:tr w:rsidR="00847E65" w14:paraId="4B4CC0A8" w14:textId="77777777" w:rsidTr="00CD3505">
              <w:trPr>
                <w:trHeight w:val="300"/>
              </w:trPr>
              <w:tc>
                <w:tcPr>
                  <w:tcW w:w="1301" w:type="dxa"/>
                  <w:vMerge/>
                  <w:tcMar>
                    <w:left w:w="0" w:type="dxa"/>
                    <w:right w:w="0" w:type="dxa"/>
                  </w:tcMar>
                </w:tcPr>
                <w:p w14:paraId="7C519E9F" w14:textId="77777777" w:rsidR="00847E65" w:rsidRPr="00BB3FB2" w:rsidRDefault="00847E65" w:rsidP="00CD3505">
                  <w:pPr>
                    <w:keepNext/>
                    <w:spacing w:line="240" w:lineRule="auto"/>
                    <w:jc w:val="center"/>
                    <w:rPr>
                      <w:b/>
                      <w:bCs/>
                    </w:rPr>
                  </w:pPr>
                </w:p>
              </w:tc>
              <w:tc>
                <w:tcPr>
                  <w:tcW w:w="780" w:type="dxa"/>
                  <w:noWrap/>
                  <w:tcMar>
                    <w:left w:w="0" w:type="dxa"/>
                    <w:right w:w="0" w:type="dxa"/>
                  </w:tcMar>
                  <w:hideMark/>
                </w:tcPr>
                <w:p w14:paraId="623F39E3" w14:textId="77777777" w:rsidR="00847E65" w:rsidRPr="00BB3FB2" w:rsidRDefault="00847E65" w:rsidP="00CD3505">
                  <w:pPr>
                    <w:keepNext/>
                    <w:spacing w:line="240" w:lineRule="auto"/>
                    <w:jc w:val="center"/>
                    <w:rPr>
                      <w:b/>
                      <w:bCs/>
                    </w:rPr>
                  </w:pPr>
                  <w:r w:rsidRPr="00BB3FB2">
                    <w:rPr>
                      <w:b/>
                      <w:bCs/>
                    </w:rPr>
                    <w:t>mg</w:t>
                  </w:r>
                </w:p>
              </w:tc>
              <w:tc>
                <w:tcPr>
                  <w:tcW w:w="823" w:type="dxa"/>
                  <w:tcMar>
                    <w:left w:w="0" w:type="dxa"/>
                    <w:right w:w="0" w:type="dxa"/>
                  </w:tcMar>
                  <w:hideMark/>
                </w:tcPr>
                <w:p w14:paraId="2E9CAAAF" w14:textId="77777777" w:rsidR="00847E65" w:rsidRPr="00BB3FB2" w:rsidRDefault="00847E65" w:rsidP="00CD3505">
                  <w:pPr>
                    <w:keepNext/>
                    <w:spacing w:line="240" w:lineRule="auto"/>
                    <w:jc w:val="center"/>
                    <w:rPr>
                      <w:b/>
                      <w:bCs/>
                    </w:rPr>
                  </w:pPr>
                  <w:r w:rsidRPr="00BB3FB2">
                    <w:rPr>
                      <w:b/>
                      <w:bCs/>
                    </w:rPr>
                    <w:t>ml</w:t>
                  </w:r>
                </w:p>
              </w:tc>
            </w:tr>
            <w:tr w:rsidR="00847E65" w14:paraId="2A232707" w14:textId="77777777" w:rsidTr="00CD3505">
              <w:trPr>
                <w:trHeight w:val="288"/>
                <w:ins w:id="98" w:author="julia albuquerque" w:date="2025-03-14T10:37:00Z"/>
              </w:trPr>
              <w:tc>
                <w:tcPr>
                  <w:tcW w:w="1301" w:type="dxa"/>
                  <w:vMerge/>
                  <w:tcMar>
                    <w:left w:w="0" w:type="dxa"/>
                    <w:right w:w="0" w:type="dxa"/>
                  </w:tcMar>
                </w:tcPr>
                <w:p w14:paraId="5A87D900" w14:textId="77777777" w:rsidR="00847E65" w:rsidRPr="00BB3FB2" w:rsidRDefault="00847E65" w:rsidP="00CD3505">
                  <w:pPr>
                    <w:keepNext/>
                    <w:spacing w:line="240" w:lineRule="auto"/>
                    <w:jc w:val="center"/>
                    <w:rPr>
                      <w:ins w:id="99" w:author="julia albuquerque" w:date="2025-03-14T10:37:00Z"/>
                    </w:rPr>
                  </w:pPr>
                </w:p>
              </w:tc>
              <w:tc>
                <w:tcPr>
                  <w:tcW w:w="780" w:type="dxa"/>
                  <w:noWrap/>
                  <w:tcMar>
                    <w:left w:w="0" w:type="dxa"/>
                    <w:right w:w="0" w:type="dxa"/>
                  </w:tcMar>
                </w:tcPr>
                <w:p w14:paraId="289CCB63" w14:textId="77777777" w:rsidR="00847E65" w:rsidRPr="00BB3FB2" w:rsidRDefault="00847E65" w:rsidP="00CD3505">
                  <w:pPr>
                    <w:keepNext/>
                    <w:spacing w:line="240" w:lineRule="auto"/>
                    <w:jc w:val="center"/>
                    <w:rPr>
                      <w:ins w:id="100" w:author="julia albuquerque" w:date="2025-03-14T10:37:00Z"/>
                    </w:rPr>
                  </w:pPr>
                  <w:ins w:id="101" w:author="julia albuquerque" w:date="2025-03-14T10:38:00Z">
                    <w:r>
                      <w:t>12.0</w:t>
                    </w:r>
                  </w:ins>
                </w:p>
              </w:tc>
              <w:tc>
                <w:tcPr>
                  <w:tcW w:w="823" w:type="dxa"/>
                  <w:noWrap/>
                  <w:tcMar>
                    <w:left w:w="0" w:type="dxa"/>
                    <w:right w:w="0" w:type="dxa"/>
                  </w:tcMar>
                </w:tcPr>
                <w:p w14:paraId="22336E82" w14:textId="77777777" w:rsidR="00847E65" w:rsidRPr="00BB3FB2" w:rsidRDefault="00847E65" w:rsidP="00CD3505">
                  <w:pPr>
                    <w:keepNext/>
                    <w:spacing w:line="240" w:lineRule="auto"/>
                    <w:jc w:val="center"/>
                    <w:rPr>
                      <w:ins w:id="102" w:author="julia albuquerque" w:date="2025-03-14T10:37:00Z"/>
                    </w:rPr>
                  </w:pPr>
                  <w:ins w:id="103" w:author="julia albuquerque" w:date="2025-03-14T10:38:00Z">
                    <w:r>
                      <w:t>3.00</w:t>
                    </w:r>
                  </w:ins>
                </w:p>
              </w:tc>
            </w:tr>
            <w:tr w:rsidR="00847E65" w14:paraId="48C3C617" w14:textId="77777777" w:rsidTr="00CD3505">
              <w:trPr>
                <w:trHeight w:val="288"/>
              </w:trPr>
              <w:tc>
                <w:tcPr>
                  <w:tcW w:w="1301" w:type="dxa"/>
                  <w:vMerge/>
                  <w:tcMar>
                    <w:left w:w="0" w:type="dxa"/>
                    <w:right w:w="0" w:type="dxa"/>
                  </w:tcMar>
                </w:tcPr>
                <w:p w14:paraId="219CFB0E" w14:textId="77777777" w:rsidR="00847E65" w:rsidRPr="00BB3FB2" w:rsidRDefault="00847E65" w:rsidP="00CD3505">
                  <w:pPr>
                    <w:keepNext/>
                    <w:spacing w:line="240" w:lineRule="auto"/>
                    <w:jc w:val="center"/>
                  </w:pPr>
                </w:p>
              </w:tc>
              <w:tc>
                <w:tcPr>
                  <w:tcW w:w="780" w:type="dxa"/>
                  <w:noWrap/>
                  <w:tcMar>
                    <w:left w:w="0" w:type="dxa"/>
                    <w:right w:w="0" w:type="dxa"/>
                  </w:tcMar>
                  <w:hideMark/>
                </w:tcPr>
                <w:p w14:paraId="1E5814D1" w14:textId="77777777" w:rsidR="00847E65" w:rsidRPr="00BB3FB2" w:rsidRDefault="00847E65" w:rsidP="00CD3505">
                  <w:pPr>
                    <w:keepNext/>
                    <w:spacing w:line="240" w:lineRule="auto"/>
                    <w:jc w:val="center"/>
                  </w:pPr>
                  <w:r w:rsidRPr="00BB3FB2">
                    <w:t>13.0</w:t>
                  </w:r>
                </w:p>
              </w:tc>
              <w:tc>
                <w:tcPr>
                  <w:tcW w:w="823" w:type="dxa"/>
                  <w:noWrap/>
                  <w:tcMar>
                    <w:left w:w="0" w:type="dxa"/>
                    <w:right w:w="0" w:type="dxa"/>
                  </w:tcMar>
                  <w:hideMark/>
                </w:tcPr>
                <w:p w14:paraId="34234967" w14:textId="77777777" w:rsidR="00847E65" w:rsidRPr="00BB3FB2" w:rsidRDefault="00847E65" w:rsidP="00CD3505">
                  <w:pPr>
                    <w:keepNext/>
                    <w:spacing w:line="240" w:lineRule="auto"/>
                    <w:jc w:val="center"/>
                  </w:pPr>
                  <w:r w:rsidRPr="00BB3FB2">
                    <w:t>3.2</w:t>
                  </w:r>
                  <w:ins w:id="104" w:author="julia albuquerque" w:date="2025-02-26T17:50:00Z">
                    <w:r>
                      <w:t>5</w:t>
                    </w:r>
                  </w:ins>
                </w:p>
              </w:tc>
            </w:tr>
            <w:tr w:rsidR="00847E65" w14:paraId="16F08D5D" w14:textId="77777777" w:rsidTr="00CD3505">
              <w:trPr>
                <w:trHeight w:val="288"/>
              </w:trPr>
              <w:tc>
                <w:tcPr>
                  <w:tcW w:w="1301" w:type="dxa"/>
                  <w:vMerge/>
                  <w:tcMar>
                    <w:left w:w="0" w:type="dxa"/>
                    <w:right w:w="0" w:type="dxa"/>
                  </w:tcMar>
                </w:tcPr>
                <w:p w14:paraId="199339BF" w14:textId="77777777" w:rsidR="00847E65" w:rsidRPr="00BB3FB2" w:rsidRDefault="00847E65" w:rsidP="00CD3505">
                  <w:pPr>
                    <w:keepNext/>
                    <w:spacing w:line="240" w:lineRule="auto"/>
                    <w:jc w:val="center"/>
                  </w:pPr>
                </w:p>
              </w:tc>
              <w:tc>
                <w:tcPr>
                  <w:tcW w:w="780" w:type="dxa"/>
                  <w:noWrap/>
                  <w:tcMar>
                    <w:left w:w="0" w:type="dxa"/>
                    <w:right w:w="0" w:type="dxa"/>
                  </w:tcMar>
                  <w:hideMark/>
                </w:tcPr>
                <w:p w14:paraId="401B229D" w14:textId="77777777" w:rsidR="00847E65" w:rsidRPr="007740AA" w:rsidRDefault="00847E65" w:rsidP="00CD3505">
                  <w:pPr>
                    <w:keepNext/>
                    <w:spacing w:line="240" w:lineRule="auto"/>
                    <w:jc w:val="center"/>
                  </w:pPr>
                  <w:r w:rsidRPr="007740AA">
                    <w:t>14.0</w:t>
                  </w:r>
                </w:p>
              </w:tc>
              <w:tc>
                <w:tcPr>
                  <w:tcW w:w="823" w:type="dxa"/>
                  <w:noWrap/>
                  <w:tcMar>
                    <w:left w:w="0" w:type="dxa"/>
                    <w:right w:w="0" w:type="dxa"/>
                  </w:tcMar>
                  <w:hideMark/>
                </w:tcPr>
                <w:p w14:paraId="6C0BACC9" w14:textId="77777777" w:rsidR="00847E65" w:rsidRPr="00BB3FB2" w:rsidRDefault="00847E65" w:rsidP="00CD3505">
                  <w:pPr>
                    <w:keepNext/>
                    <w:spacing w:line="240" w:lineRule="auto"/>
                    <w:jc w:val="center"/>
                  </w:pPr>
                  <w:r w:rsidRPr="00BB3FB2">
                    <w:t>3.</w:t>
                  </w:r>
                  <w:ins w:id="105" w:author="julia albuquerque" w:date="2025-02-26T17:51:00Z">
                    <w:r>
                      <w:t>50</w:t>
                    </w:r>
                  </w:ins>
                  <w:del w:id="106" w:author="julia albuquerque" w:date="2025-02-26T17:51:00Z">
                    <w:r w:rsidRPr="00BB3FB2" w:rsidDel="007740AA">
                      <w:delText>6</w:delText>
                    </w:r>
                  </w:del>
                </w:p>
              </w:tc>
            </w:tr>
            <w:tr w:rsidR="00847E65" w14:paraId="4133F460" w14:textId="77777777" w:rsidTr="00CD3505">
              <w:trPr>
                <w:trHeight w:val="288"/>
              </w:trPr>
              <w:tc>
                <w:tcPr>
                  <w:tcW w:w="1301" w:type="dxa"/>
                  <w:vMerge/>
                  <w:tcMar>
                    <w:left w:w="0" w:type="dxa"/>
                    <w:right w:w="0" w:type="dxa"/>
                  </w:tcMar>
                </w:tcPr>
                <w:p w14:paraId="256BE375" w14:textId="77777777" w:rsidR="00847E65" w:rsidRPr="00BB3FB2" w:rsidRDefault="00847E65" w:rsidP="00CD3505">
                  <w:pPr>
                    <w:keepNext/>
                    <w:spacing w:line="240" w:lineRule="auto"/>
                    <w:jc w:val="center"/>
                  </w:pPr>
                </w:p>
              </w:tc>
              <w:tc>
                <w:tcPr>
                  <w:tcW w:w="780" w:type="dxa"/>
                  <w:noWrap/>
                  <w:tcMar>
                    <w:left w:w="0" w:type="dxa"/>
                    <w:right w:w="0" w:type="dxa"/>
                  </w:tcMar>
                  <w:hideMark/>
                </w:tcPr>
                <w:p w14:paraId="3701BB99" w14:textId="77777777" w:rsidR="00847E65" w:rsidRPr="007740AA" w:rsidRDefault="00847E65" w:rsidP="00CD3505">
                  <w:pPr>
                    <w:keepNext/>
                    <w:spacing w:line="240" w:lineRule="auto"/>
                    <w:jc w:val="center"/>
                  </w:pPr>
                  <w:r w:rsidRPr="007740AA">
                    <w:t>15.0</w:t>
                  </w:r>
                </w:p>
              </w:tc>
              <w:tc>
                <w:tcPr>
                  <w:tcW w:w="823" w:type="dxa"/>
                  <w:noWrap/>
                  <w:tcMar>
                    <w:left w:w="0" w:type="dxa"/>
                    <w:right w:w="0" w:type="dxa"/>
                  </w:tcMar>
                  <w:hideMark/>
                </w:tcPr>
                <w:p w14:paraId="5886A9FB" w14:textId="77777777" w:rsidR="00847E65" w:rsidRPr="00BB3FB2" w:rsidRDefault="00847E65" w:rsidP="00CD3505">
                  <w:pPr>
                    <w:keepNext/>
                    <w:spacing w:line="240" w:lineRule="auto"/>
                    <w:jc w:val="center"/>
                  </w:pPr>
                  <w:r w:rsidRPr="00BB3FB2">
                    <w:t>3.</w:t>
                  </w:r>
                  <w:ins w:id="107" w:author="julia albuquerque" w:date="2025-02-26T17:51:00Z">
                    <w:r>
                      <w:t>75</w:t>
                    </w:r>
                  </w:ins>
                  <w:del w:id="108" w:author="julia albuquerque" w:date="2025-02-26T17:51:00Z">
                    <w:r w:rsidRPr="00BB3FB2" w:rsidDel="007740AA">
                      <w:delText>8</w:delText>
                    </w:r>
                  </w:del>
                </w:p>
              </w:tc>
            </w:tr>
            <w:tr w:rsidR="00847E65" w14:paraId="3722D006" w14:textId="77777777" w:rsidTr="00CD3505">
              <w:trPr>
                <w:trHeight w:val="288"/>
              </w:trPr>
              <w:tc>
                <w:tcPr>
                  <w:tcW w:w="1301" w:type="dxa"/>
                  <w:vMerge/>
                  <w:tcMar>
                    <w:left w:w="0" w:type="dxa"/>
                    <w:right w:w="0" w:type="dxa"/>
                  </w:tcMar>
                </w:tcPr>
                <w:p w14:paraId="0132D9D3" w14:textId="77777777" w:rsidR="00847E65" w:rsidRPr="00BB3FB2" w:rsidRDefault="00847E65" w:rsidP="00CD3505">
                  <w:pPr>
                    <w:keepNext/>
                    <w:spacing w:line="240" w:lineRule="auto"/>
                    <w:jc w:val="center"/>
                  </w:pPr>
                </w:p>
              </w:tc>
              <w:tc>
                <w:tcPr>
                  <w:tcW w:w="780" w:type="dxa"/>
                  <w:noWrap/>
                  <w:tcMar>
                    <w:left w:w="0" w:type="dxa"/>
                    <w:right w:w="0" w:type="dxa"/>
                  </w:tcMar>
                  <w:hideMark/>
                </w:tcPr>
                <w:p w14:paraId="16DB2A0E" w14:textId="77777777" w:rsidR="00847E65" w:rsidRPr="007740AA" w:rsidRDefault="00847E65" w:rsidP="00CD3505">
                  <w:pPr>
                    <w:keepNext/>
                    <w:spacing w:line="240" w:lineRule="auto"/>
                    <w:jc w:val="center"/>
                  </w:pPr>
                  <w:r w:rsidRPr="007740AA">
                    <w:t>16.0</w:t>
                  </w:r>
                </w:p>
              </w:tc>
              <w:tc>
                <w:tcPr>
                  <w:tcW w:w="823" w:type="dxa"/>
                  <w:noWrap/>
                  <w:tcMar>
                    <w:left w:w="0" w:type="dxa"/>
                    <w:right w:w="0" w:type="dxa"/>
                  </w:tcMar>
                  <w:hideMark/>
                </w:tcPr>
                <w:p w14:paraId="70E9099D" w14:textId="77777777" w:rsidR="00847E65" w:rsidRPr="00BB3FB2" w:rsidRDefault="00847E65" w:rsidP="00CD3505">
                  <w:pPr>
                    <w:keepNext/>
                    <w:spacing w:line="240" w:lineRule="auto"/>
                    <w:jc w:val="center"/>
                  </w:pPr>
                  <w:r w:rsidRPr="00BB3FB2">
                    <w:t>4.0</w:t>
                  </w:r>
                  <w:ins w:id="109" w:author="julia albuquerque" w:date="2025-02-26T17:51:00Z">
                    <w:r>
                      <w:t>0</w:t>
                    </w:r>
                  </w:ins>
                </w:p>
              </w:tc>
            </w:tr>
            <w:tr w:rsidR="00847E65" w14:paraId="126A3BBD" w14:textId="77777777" w:rsidTr="00CD3505">
              <w:trPr>
                <w:trHeight w:val="288"/>
              </w:trPr>
              <w:tc>
                <w:tcPr>
                  <w:tcW w:w="1301" w:type="dxa"/>
                  <w:vMerge/>
                  <w:tcMar>
                    <w:left w:w="0" w:type="dxa"/>
                    <w:right w:w="0" w:type="dxa"/>
                  </w:tcMar>
                </w:tcPr>
                <w:p w14:paraId="4D933B57" w14:textId="77777777" w:rsidR="00847E65" w:rsidRPr="00BB3FB2" w:rsidRDefault="00847E65" w:rsidP="00CD3505">
                  <w:pPr>
                    <w:keepNext/>
                    <w:spacing w:line="240" w:lineRule="auto"/>
                    <w:jc w:val="center"/>
                  </w:pPr>
                </w:p>
              </w:tc>
              <w:tc>
                <w:tcPr>
                  <w:tcW w:w="780" w:type="dxa"/>
                  <w:noWrap/>
                  <w:tcMar>
                    <w:left w:w="0" w:type="dxa"/>
                    <w:right w:w="0" w:type="dxa"/>
                  </w:tcMar>
                  <w:hideMark/>
                </w:tcPr>
                <w:p w14:paraId="2458452F" w14:textId="77777777" w:rsidR="00847E65" w:rsidRPr="007740AA" w:rsidRDefault="00847E65" w:rsidP="00CD3505">
                  <w:pPr>
                    <w:keepNext/>
                    <w:spacing w:line="240" w:lineRule="auto"/>
                    <w:jc w:val="center"/>
                  </w:pPr>
                  <w:r w:rsidRPr="007740AA">
                    <w:t>17.0</w:t>
                  </w:r>
                </w:p>
              </w:tc>
              <w:tc>
                <w:tcPr>
                  <w:tcW w:w="823" w:type="dxa"/>
                  <w:noWrap/>
                  <w:tcMar>
                    <w:left w:w="0" w:type="dxa"/>
                    <w:right w:w="0" w:type="dxa"/>
                  </w:tcMar>
                  <w:hideMark/>
                </w:tcPr>
                <w:p w14:paraId="6962E7F9" w14:textId="77777777" w:rsidR="00847E65" w:rsidRPr="00BB3FB2" w:rsidRDefault="00847E65" w:rsidP="00CD3505">
                  <w:pPr>
                    <w:keepNext/>
                    <w:spacing w:line="240" w:lineRule="auto"/>
                    <w:jc w:val="center"/>
                  </w:pPr>
                  <w:r w:rsidRPr="00BB3FB2">
                    <w:t>4.2</w:t>
                  </w:r>
                  <w:ins w:id="110" w:author="julia albuquerque" w:date="2025-02-26T17:51:00Z">
                    <w:r>
                      <w:t>5</w:t>
                    </w:r>
                  </w:ins>
                </w:p>
              </w:tc>
            </w:tr>
            <w:tr w:rsidR="00847E65" w14:paraId="0F50DA1E" w14:textId="77777777" w:rsidTr="00CD3505">
              <w:trPr>
                <w:trHeight w:val="288"/>
              </w:trPr>
              <w:tc>
                <w:tcPr>
                  <w:tcW w:w="1301" w:type="dxa"/>
                  <w:vMerge/>
                  <w:tcMar>
                    <w:left w:w="0" w:type="dxa"/>
                    <w:right w:w="0" w:type="dxa"/>
                  </w:tcMar>
                </w:tcPr>
                <w:p w14:paraId="108273F1" w14:textId="77777777" w:rsidR="00847E65" w:rsidRPr="00BB3FB2" w:rsidRDefault="00847E65" w:rsidP="00CD3505">
                  <w:pPr>
                    <w:keepNext/>
                    <w:spacing w:line="240" w:lineRule="auto"/>
                    <w:jc w:val="center"/>
                  </w:pPr>
                </w:p>
              </w:tc>
              <w:tc>
                <w:tcPr>
                  <w:tcW w:w="780" w:type="dxa"/>
                  <w:noWrap/>
                  <w:tcMar>
                    <w:left w:w="0" w:type="dxa"/>
                    <w:right w:w="0" w:type="dxa"/>
                  </w:tcMar>
                  <w:hideMark/>
                </w:tcPr>
                <w:p w14:paraId="77A69374" w14:textId="77777777" w:rsidR="00847E65" w:rsidRPr="007740AA" w:rsidRDefault="00847E65" w:rsidP="00CD3505">
                  <w:pPr>
                    <w:keepNext/>
                    <w:spacing w:line="240" w:lineRule="auto"/>
                    <w:jc w:val="center"/>
                  </w:pPr>
                  <w:r w:rsidRPr="007740AA">
                    <w:t>18.0</w:t>
                  </w:r>
                </w:p>
              </w:tc>
              <w:tc>
                <w:tcPr>
                  <w:tcW w:w="823" w:type="dxa"/>
                  <w:noWrap/>
                  <w:tcMar>
                    <w:left w:w="0" w:type="dxa"/>
                    <w:right w:w="0" w:type="dxa"/>
                  </w:tcMar>
                  <w:hideMark/>
                </w:tcPr>
                <w:p w14:paraId="4C73BE1A" w14:textId="77777777" w:rsidR="00847E65" w:rsidRPr="00BB3FB2" w:rsidRDefault="00847E65" w:rsidP="00CD3505">
                  <w:pPr>
                    <w:keepNext/>
                    <w:spacing w:line="240" w:lineRule="auto"/>
                    <w:jc w:val="center"/>
                  </w:pPr>
                  <w:r w:rsidRPr="00BB3FB2">
                    <w:t>4.</w:t>
                  </w:r>
                  <w:ins w:id="111" w:author="julia albuquerque" w:date="2025-02-26T17:51:00Z">
                    <w:r>
                      <w:t>50</w:t>
                    </w:r>
                  </w:ins>
                  <w:del w:id="112" w:author="julia albuquerque" w:date="2025-02-26T17:51:00Z">
                    <w:r w:rsidRPr="00BB3FB2" w:rsidDel="007740AA">
                      <w:delText>6</w:delText>
                    </w:r>
                  </w:del>
                </w:p>
              </w:tc>
            </w:tr>
            <w:tr w:rsidR="00847E65" w14:paraId="78EF9EE0" w14:textId="77777777" w:rsidTr="00CD3505">
              <w:trPr>
                <w:trHeight w:val="288"/>
              </w:trPr>
              <w:tc>
                <w:tcPr>
                  <w:tcW w:w="1301" w:type="dxa"/>
                  <w:vMerge/>
                  <w:tcMar>
                    <w:left w:w="0" w:type="dxa"/>
                    <w:right w:w="0" w:type="dxa"/>
                  </w:tcMar>
                </w:tcPr>
                <w:p w14:paraId="2BCC6F3E" w14:textId="77777777" w:rsidR="00847E65" w:rsidRPr="00BB3FB2" w:rsidRDefault="00847E65" w:rsidP="00CD3505">
                  <w:pPr>
                    <w:keepNext/>
                    <w:spacing w:line="240" w:lineRule="auto"/>
                    <w:jc w:val="center"/>
                  </w:pPr>
                </w:p>
              </w:tc>
              <w:tc>
                <w:tcPr>
                  <w:tcW w:w="780" w:type="dxa"/>
                  <w:noWrap/>
                  <w:tcMar>
                    <w:left w:w="0" w:type="dxa"/>
                    <w:right w:w="0" w:type="dxa"/>
                  </w:tcMar>
                  <w:hideMark/>
                </w:tcPr>
                <w:p w14:paraId="5CD455CB" w14:textId="77777777" w:rsidR="00847E65" w:rsidRPr="007740AA" w:rsidRDefault="00847E65" w:rsidP="00CD3505">
                  <w:pPr>
                    <w:keepNext/>
                    <w:spacing w:line="240" w:lineRule="auto"/>
                    <w:jc w:val="center"/>
                  </w:pPr>
                  <w:r w:rsidRPr="007740AA">
                    <w:t>19.0</w:t>
                  </w:r>
                </w:p>
              </w:tc>
              <w:tc>
                <w:tcPr>
                  <w:tcW w:w="823" w:type="dxa"/>
                  <w:noWrap/>
                  <w:tcMar>
                    <w:left w:w="0" w:type="dxa"/>
                    <w:right w:w="0" w:type="dxa"/>
                  </w:tcMar>
                  <w:hideMark/>
                </w:tcPr>
                <w:p w14:paraId="58EC3665" w14:textId="77777777" w:rsidR="00847E65" w:rsidRPr="00BB3FB2" w:rsidRDefault="00847E65" w:rsidP="00CD3505">
                  <w:pPr>
                    <w:keepNext/>
                    <w:spacing w:line="240" w:lineRule="auto"/>
                    <w:jc w:val="center"/>
                  </w:pPr>
                  <w:r w:rsidRPr="00BB3FB2">
                    <w:t>4.</w:t>
                  </w:r>
                  <w:ins w:id="113" w:author="julia albuquerque" w:date="2025-02-26T17:52:00Z">
                    <w:r>
                      <w:t>75</w:t>
                    </w:r>
                  </w:ins>
                  <w:del w:id="114" w:author="julia albuquerque" w:date="2025-02-26T17:52:00Z">
                    <w:r w:rsidRPr="00BB3FB2" w:rsidDel="007740AA">
                      <w:delText>8</w:delText>
                    </w:r>
                  </w:del>
                </w:p>
              </w:tc>
            </w:tr>
            <w:tr w:rsidR="00847E65" w14:paraId="188EFB22" w14:textId="77777777" w:rsidTr="00CD3505">
              <w:trPr>
                <w:trHeight w:val="300"/>
              </w:trPr>
              <w:tc>
                <w:tcPr>
                  <w:tcW w:w="1301" w:type="dxa"/>
                  <w:vMerge/>
                  <w:tcMar>
                    <w:left w:w="0" w:type="dxa"/>
                    <w:right w:w="0" w:type="dxa"/>
                  </w:tcMar>
                </w:tcPr>
                <w:p w14:paraId="1BAEDD94" w14:textId="77777777" w:rsidR="00847E65" w:rsidRPr="00BB3FB2" w:rsidRDefault="00847E65" w:rsidP="00CD3505">
                  <w:pPr>
                    <w:keepNext/>
                    <w:spacing w:line="240" w:lineRule="auto"/>
                    <w:jc w:val="center"/>
                  </w:pPr>
                </w:p>
              </w:tc>
              <w:tc>
                <w:tcPr>
                  <w:tcW w:w="780" w:type="dxa"/>
                  <w:noWrap/>
                  <w:tcMar>
                    <w:left w:w="0" w:type="dxa"/>
                    <w:right w:w="0" w:type="dxa"/>
                  </w:tcMar>
                  <w:hideMark/>
                </w:tcPr>
                <w:p w14:paraId="1E774751" w14:textId="77777777" w:rsidR="00847E65" w:rsidRPr="007740AA" w:rsidRDefault="00847E65" w:rsidP="00CD3505">
                  <w:pPr>
                    <w:keepNext/>
                    <w:spacing w:line="240" w:lineRule="auto"/>
                    <w:jc w:val="center"/>
                  </w:pPr>
                  <w:r w:rsidRPr="007740AA">
                    <w:t>20.0</w:t>
                  </w:r>
                </w:p>
              </w:tc>
              <w:tc>
                <w:tcPr>
                  <w:tcW w:w="823" w:type="dxa"/>
                  <w:noWrap/>
                  <w:tcMar>
                    <w:left w:w="0" w:type="dxa"/>
                    <w:right w:w="0" w:type="dxa"/>
                  </w:tcMar>
                  <w:hideMark/>
                </w:tcPr>
                <w:p w14:paraId="60F7AC04" w14:textId="77777777" w:rsidR="00847E65" w:rsidRPr="00BB3FB2" w:rsidRDefault="00847E65" w:rsidP="00CD3505">
                  <w:pPr>
                    <w:keepNext/>
                    <w:spacing w:line="240" w:lineRule="auto"/>
                    <w:jc w:val="center"/>
                  </w:pPr>
                  <w:r w:rsidRPr="00BB3FB2">
                    <w:t>5.0</w:t>
                  </w:r>
                  <w:ins w:id="115" w:author="julia albuquerque" w:date="2025-02-26T17:52:00Z">
                    <w:r>
                      <w:t>0</w:t>
                    </w:r>
                  </w:ins>
                </w:p>
              </w:tc>
            </w:tr>
            <w:tr w:rsidR="00847E65" w14:paraId="5D71C43A" w14:textId="77777777" w:rsidTr="00CD3505">
              <w:trPr>
                <w:trHeight w:val="300"/>
                <w:ins w:id="116" w:author="julia albuquerque" w:date="2025-02-25T17:29:00Z"/>
              </w:trPr>
              <w:tc>
                <w:tcPr>
                  <w:tcW w:w="1301" w:type="dxa"/>
                  <w:vMerge/>
                  <w:tcMar>
                    <w:left w:w="0" w:type="dxa"/>
                    <w:right w:w="0" w:type="dxa"/>
                  </w:tcMar>
                </w:tcPr>
                <w:p w14:paraId="40450D7C" w14:textId="77777777" w:rsidR="00847E65" w:rsidRPr="00BB3FB2" w:rsidRDefault="00847E65" w:rsidP="00CD3505">
                  <w:pPr>
                    <w:keepNext/>
                    <w:spacing w:line="240" w:lineRule="auto"/>
                    <w:jc w:val="center"/>
                    <w:rPr>
                      <w:ins w:id="117" w:author="julia albuquerque" w:date="2025-02-25T17:29:00Z"/>
                    </w:rPr>
                  </w:pPr>
                </w:p>
              </w:tc>
              <w:tc>
                <w:tcPr>
                  <w:tcW w:w="780" w:type="dxa"/>
                  <w:noWrap/>
                  <w:tcMar>
                    <w:left w:w="0" w:type="dxa"/>
                    <w:right w:w="0" w:type="dxa"/>
                  </w:tcMar>
                </w:tcPr>
                <w:p w14:paraId="3423287D" w14:textId="77777777" w:rsidR="00847E65" w:rsidRPr="00BB3FB2" w:rsidRDefault="00847E65" w:rsidP="00CD3505">
                  <w:pPr>
                    <w:keepNext/>
                    <w:spacing w:line="240" w:lineRule="auto"/>
                    <w:jc w:val="center"/>
                    <w:rPr>
                      <w:ins w:id="118" w:author="julia albuquerque" w:date="2025-02-25T17:29:00Z"/>
                    </w:rPr>
                  </w:pPr>
                  <w:ins w:id="119" w:author="julia albuquerque" w:date="2025-02-26T17:52:00Z">
                    <w:r>
                      <w:t>21</w:t>
                    </w:r>
                  </w:ins>
                  <w:ins w:id="120" w:author="julia albuquerque" w:date="2025-03-10T10:22:00Z">
                    <w:r>
                      <w:t>.0</w:t>
                    </w:r>
                  </w:ins>
                </w:p>
              </w:tc>
              <w:tc>
                <w:tcPr>
                  <w:tcW w:w="823" w:type="dxa"/>
                  <w:noWrap/>
                  <w:tcMar>
                    <w:left w:w="0" w:type="dxa"/>
                    <w:right w:w="0" w:type="dxa"/>
                  </w:tcMar>
                </w:tcPr>
                <w:p w14:paraId="43D5001A" w14:textId="77777777" w:rsidR="00847E65" w:rsidRPr="00BB3FB2" w:rsidRDefault="00847E65" w:rsidP="00CD3505">
                  <w:pPr>
                    <w:keepNext/>
                    <w:spacing w:line="240" w:lineRule="auto"/>
                    <w:jc w:val="center"/>
                    <w:rPr>
                      <w:ins w:id="121" w:author="julia albuquerque" w:date="2025-02-25T17:29:00Z"/>
                    </w:rPr>
                  </w:pPr>
                  <w:ins w:id="122" w:author="julia albuquerque" w:date="2025-02-25T17:29:00Z">
                    <w:r>
                      <w:t>5.2</w:t>
                    </w:r>
                  </w:ins>
                  <w:ins w:id="123" w:author="julia albuquerque" w:date="2025-02-26T17:52:00Z">
                    <w:r>
                      <w:t>5</w:t>
                    </w:r>
                  </w:ins>
                </w:p>
              </w:tc>
            </w:tr>
            <w:tr w:rsidR="00847E65" w14:paraId="49423E85" w14:textId="77777777" w:rsidTr="00CD3505">
              <w:trPr>
                <w:trHeight w:val="300"/>
                <w:ins w:id="124" w:author="julia albuquerque" w:date="2025-02-25T17:29:00Z"/>
              </w:trPr>
              <w:tc>
                <w:tcPr>
                  <w:tcW w:w="1301" w:type="dxa"/>
                  <w:vMerge/>
                  <w:tcMar>
                    <w:left w:w="0" w:type="dxa"/>
                    <w:right w:w="0" w:type="dxa"/>
                  </w:tcMar>
                </w:tcPr>
                <w:p w14:paraId="7081DCA7" w14:textId="77777777" w:rsidR="00847E65" w:rsidRPr="00BB3FB2" w:rsidRDefault="00847E65" w:rsidP="00CD3505">
                  <w:pPr>
                    <w:keepNext/>
                    <w:spacing w:line="240" w:lineRule="auto"/>
                    <w:jc w:val="center"/>
                    <w:rPr>
                      <w:ins w:id="125" w:author="julia albuquerque" w:date="2025-02-25T17:29:00Z"/>
                    </w:rPr>
                  </w:pPr>
                </w:p>
              </w:tc>
              <w:tc>
                <w:tcPr>
                  <w:tcW w:w="780" w:type="dxa"/>
                  <w:noWrap/>
                  <w:tcMar>
                    <w:left w:w="0" w:type="dxa"/>
                    <w:right w:w="0" w:type="dxa"/>
                  </w:tcMar>
                </w:tcPr>
                <w:p w14:paraId="40FAEEF9" w14:textId="77777777" w:rsidR="00847E65" w:rsidRPr="00BB3FB2" w:rsidRDefault="00847E65" w:rsidP="00CD3505">
                  <w:pPr>
                    <w:keepNext/>
                    <w:spacing w:line="240" w:lineRule="auto"/>
                    <w:jc w:val="center"/>
                    <w:rPr>
                      <w:ins w:id="126" w:author="julia albuquerque" w:date="2025-02-25T17:29:00Z"/>
                    </w:rPr>
                  </w:pPr>
                  <w:ins w:id="127" w:author="julia albuquerque" w:date="2025-02-26T17:52:00Z">
                    <w:r>
                      <w:t>22</w:t>
                    </w:r>
                  </w:ins>
                  <w:ins w:id="128" w:author="julia albuquerque" w:date="2025-03-10T10:22:00Z">
                    <w:r>
                      <w:t>.0</w:t>
                    </w:r>
                  </w:ins>
                </w:p>
              </w:tc>
              <w:tc>
                <w:tcPr>
                  <w:tcW w:w="823" w:type="dxa"/>
                  <w:noWrap/>
                  <w:tcMar>
                    <w:left w:w="0" w:type="dxa"/>
                    <w:right w:w="0" w:type="dxa"/>
                  </w:tcMar>
                </w:tcPr>
                <w:p w14:paraId="75AEAD7B" w14:textId="77777777" w:rsidR="00847E65" w:rsidRPr="00BB3FB2" w:rsidRDefault="00847E65" w:rsidP="00CD3505">
                  <w:pPr>
                    <w:keepNext/>
                    <w:spacing w:line="240" w:lineRule="auto"/>
                    <w:jc w:val="center"/>
                    <w:rPr>
                      <w:ins w:id="129" w:author="julia albuquerque" w:date="2025-02-25T17:29:00Z"/>
                    </w:rPr>
                  </w:pPr>
                  <w:ins w:id="130" w:author="julia albuquerque" w:date="2025-02-25T17:29:00Z">
                    <w:r>
                      <w:t>5.</w:t>
                    </w:r>
                  </w:ins>
                  <w:ins w:id="131" w:author="julia albuquerque" w:date="2025-02-26T17:52:00Z">
                    <w:r>
                      <w:t>50</w:t>
                    </w:r>
                  </w:ins>
                </w:p>
              </w:tc>
            </w:tr>
            <w:tr w:rsidR="00847E65" w14:paraId="1A4CCB4F" w14:textId="77777777" w:rsidTr="00CD3505">
              <w:trPr>
                <w:trHeight w:val="300"/>
                <w:ins w:id="132" w:author="julia albuquerque" w:date="2025-02-25T17:29:00Z"/>
              </w:trPr>
              <w:tc>
                <w:tcPr>
                  <w:tcW w:w="1301" w:type="dxa"/>
                  <w:vMerge/>
                  <w:tcMar>
                    <w:left w:w="0" w:type="dxa"/>
                    <w:right w:w="0" w:type="dxa"/>
                  </w:tcMar>
                </w:tcPr>
                <w:p w14:paraId="0D655175" w14:textId="77777777" w:rsidR="00847E65" w:rsidRPr="00BB3FB2" w:rsidRDefault="00847E65" w:rsidP="00CD3505">
                  <w:pPr>
                    <w:keepNext/>
                    <w:spacing w:line="240" w:lineRule="auto"/>
                    <w:jc w:val="center"/>
                    <w:rPr>
                      <w:ins w:id="133" w:author="julia albuquerque" w:date="2025-02-25T17:29:00Z"/>
                    </w:rPr>
                  </w:pPr>
                </w:p>
              </w:tc>
              <w:tc>
                <w:tcPr>
                  <w:tcW w:w="780" w:type="dxa"/>
                  <w:noWrap/>
                  <w:tcMar>
                    <w:left w:w="0" w:type="dxa"/>
                    <w:right w:w="0" w:type="dxa"/>
                  </w:tcMar>
                </w:tcPr>
                <w:p w14:paraId="02F2A084" w14:textId="77777777" w:rsidR="00847E65" w:rsidRPr="00BB3FB2" w:rsidRDefault="00847E65" w:rsidP="00CD3505">
                  <w:pPr>
                    <w:keepNext/>
                    <w:spacing w:line="240" w:lineRule="auto"/>
                    <w:jc w:val="center"/>
                    <w:rPr>
                      <w:ins w:id="134" w:author="julia albuquerque" w:date="2025-02-25T17:29:00Z"/>
                    </w:rPr>
                  </w:pPr>
                  <w:ins w:id="135" w:author="julia albuquerque" w:date="2025-02-26T17:52:00Z">
                    <w:r>
                      <w:t>23</w:t>
                    </w:r>
                  </w:ins>
                  <w:ins w:id="136" w:author="julia albuquerque" w:date="2025-03-10T10:22:00Z">
                    <w:r>
                      <w:t>.0</w:t>
                    </w:r>
                  </w:ins>
                </w:p>
              </w:tc>
              <w:tc>
                <w:tcPr>
                  <w:tcW w:w="823" w:type="dxa"/>
                  <w:noWrap/>
                  <w:tcMar>
                    <w:left w:w="0" w:type="dxa"/>
                    <w:right w:w="0" w:type="dxa"/>
                  </w:tcMar>
                </w:tcPr>
                <w:p w14:paraId="3104A578" w14:textId="77777777" w:rsidR="00847E65" w:rsidRDefault="00847E65" w:rsidP="00CD3505">
                  <w:pPr>
                    <w:keepNext/>
                    <w:spacing w:line="240" w:lineRule="auto"/>
                    <w:jc w:val="center"/>
                    <w:rPr>
                      <w:ins w:id="137" w:author="julia albuquerque" w:date="2025-02-25T17:29:00Z"/>
                    </w:rPr>
                  </w:pPr>
                  <w:ins w:id="138" w:author="julia albuquerque" w:date="2025-02-25T17:29:00Z">
                    <w:r>
                      <w:t>5.</w:t>
                    </w:r>
                  </w:ins>
                  <w:ins w:id="139" w:author="julia albuquerque" w:date="2025-02-26T17:52:00Z">
                    <w:r>
                      <w:t>75</w:t>
                    </w:r>
                  </w:ins>
                </w:p>
              </w:tc>
            </w:tr>
            <w:tr w:rsidR="00847E65" w14:paraId="0D93D58E" w14:textId="77777777" w:rsidTr="00CD3505">
              <w:trPr>
                <w:trHeight w:val="300"/>
                <w:ins w:id="140" w:author="julia albuquerque" w:date="2025-02-25T17:29:00Z"/>
              </w:trPr>
              <w:tc>
                <w:tcPr>
                  <w:tcW w:w="1301" w:type="dxa"/>
                  <w:vMerge/>
                  <w:tcMar>
                    <w:left w:w="0" w:type="dxa"/>
                    <w:right w:w="0" w:type="dxa"/>
                  </w:tcMar>
                </w:tcPr>
                <w:p w14:paraId="0F205099" w14:textId="77777777" w:rsidR="00847E65" w:rsidRPr="00BB3FB2" w:rsidRDefault="00847E65" w:rsidP="00CD3505">
                  <w:pPr>
                    <w:keepNext/>
                    <w:spacing w:line="240" w:lineRule="auto"/>
                    <w:jc w:val="center"/>
                    <w:rPr>
                      <w:ins w:id="141" w:author="julia albuquerque" w:date="2025-02-25T17:29:00Z"/>
                    </w:rPr>
                  </w:pPr>
                </w:p>
              </w:tc>
              <w:tc>
                <w:tcPr>
                  <w:tcW w:w="780" w:type="dxa"/>
                  <w:noWrap/>
                  <w:tcMar>
                    <w:left w:w="0" w:type="dxa"/>
                    <w:right w:w="0" w:type="dxa"/>
                  </w:tcMar>
                </w:tcPr>
                <w:p w14:paraId="65C0A837" w14:textId="77777777" w:rsidR="00847E65" w:rsidRPr="00BB3FB2" w:rsidRDefault="00847E65" w:rsidP="00CD3505">
                  <w:pPr>
                    <w:keepNext/>
                    <w:spacing w:line="240" w:lineRule="auto"/>
                    <w:jc w:val="center"/>
                    <w:rPr>
                      <w:ins w:id="142" w:author="julia albuquerque" w:date="2025-02-25T17:29:00Z"/>
                    </w:rPr>
                  </w:pPr>
                  <w:ins w:id="143" w:author="julia albuquerque" w:date="2025-02-26T17:52:00Z">
                    <w:r>
                      <w:t>24</w:t>
                    </w:r>
                  </w:ins>
                  <w:ins w:id="144" w:author="julia albuquerque" w:date="2025-03-10T10:22:00Z">
                    <w:r>
                      <w:t>.0</w:t>
                    </w:r>
                  </w:ins>
                </w:p>
              </w:tc>
              <w:tc>
                <w:tcPr>
                  <w:tcW w:w="823" w:type="dxa"/>
                  <w:noWrap/>
                  <w:tcMar>
                    <w:left w:w="0" w:type="dxa"/>
                    <w:right w:w="0" w:type="dxa"/>
                  </w:tcMar>
                </w:tcPr>
                <w:p w14:paraId="2B022D62" w14:textId="77777777" w:rsidR="00847E65" w:rsidRDefault="00847E65" w:rsidP="00CD3505">
                  <w:pPr>
                    <w:keepNext/>
                    <w:spacing w:line="240" w:lineRule="auto"/>
                    <w:jc w:val="center"/>
                    <w:rPr>
                      <w:ins w:id="145" w:author="julia albuquerque" w:date="2025-02-25T17:29:00Z"/>
                    </w:rPr>
                  </w:pPr>
                  <w:ins w:id="146" w:author="julia albuquerque" w:date="2025-02-26T17:52:00Z">
                    <w:r>
                      <w:t>6.0</w:t>
                    </w:r>
                  </w:ins>
                  <w:ins w:id="147" w:author="julia albuquerque" w:date="2025-03-10T10:22:00Z">
                    <w:r>
                      <w:t>0</w:t>
                    </w:r>
                  </w:ins>
                </w:p>
              </w:tc>
            </w:tr>
          </w:tbl>
          <w:p w14:paraId="7B7470F7" w14:textId="77777777" w:rsidR="00847E65" w:rsidRPr="00BB3FB2" w:rsidRDefault="00847E65" w:rsidP="00CD3505">
            <w:pPr>
              <w:keepNext/>
              <w:spacing w:line="240" w:lineRule="auto"/>
            </w:pPr>
          </w:p>
        </w:tc>
      </w:tr>
    </w:tbl>
    <w:p w14:paraId="5AD60D01" w14:textId="77777777" w:rsidR="00847E65" w:rsidRPr="00BB3FB2" w:rsidRDefault="00847E65" w:rsidP="00847E65">
      <w:pPr>
        <w:tabs>
          <w:tab w:val="left" w:pos="851"/>
        </w:tabs>
        <w:spacing w:line="240" w:lineRule="auto"/>
        <w:rPr>
          <w:szCs w:val="22"/>
        </w:rPr>
      </w:pPr>
    </w:p>
    <w:bookmarkEnd w:id="9"/>
    <w:p w14:paraId="57550305" w14:textId="77777777" w:rsidR="00743A42" w:rsidRPr="00BB3FB2" w:rsidRDefault="00743A42" w:rsidP="00947EFF">
      <w:pPr>
        <w:keepNext/>
        <w:tabs>
          <w:tab w:val="left" w:pos="851"/>
        </w:tabs>
        <w:spacing w:line="240" w:lineRule="auto"/>
        <w:rPr>
          <w:i/>
          <w:szCs w:val="22"/>
        </w:rPr>
      </w:pPr>
      <w:r w:rsidRPr="00BB3FB2">
        <w:rPr>
          <w:i/>
          <w:szCs w:val="22"/>
        </w:rPr>
        <w:t>Important information about instructions for use:</w:t>
      </w:r>
    </w:p>
    <w:p w14:paraId="7361B3CD" w14:textId="77777777" w:rsidR="00360AC7" w:rsidRPr="00BB3FB2" w:rsidRDefault="00D441F4" w:rsidP="00947EFF">
      <w:pPr>
        <w:tabs>
          <w:tab w:val="left" w:pos="851"/>
        </w:tabs>
        <w:spacing w:line="240" w:lineRule="auto"/>
      </w:pPr>
      <w:r w:rsidRPr="00BB3FB2">
        <w:rPr>
          <w:szCs w:val="22"/>
        </w:rPr>
        <w:t>Re-dispersing is required before each use by vigorous shaking. Before re-dispersion, the medicinal product may appear as a solid cake with a slightly opalescent supernatant.</w:t>
      </w:r>
      <w:r w:rsidR="00360AC7" w:rsidRPr="00BB3FB2">
        <w:rPr>
          <w:szCs w:val="22"/>
        </w:rPr>
        <w:t xml:space="preserve"> The dose should be withdrawn and administered immediately after re-dispersion.</w:t>
      </w:r>
    </w:p>
    <w:p w14:paraId="063BA946" w14:textId="77777777" w:rsidR="00D441F4" w:rsidRPr="00BB3FB2" w:rsidRDefault="00360AC7" w:rsidP="00947EFF">
      <w:pPr>
        <w:tabs>
          <w:tab w:val="left" w:pos="851"/>
        </w:tabs>
        <w:spacing w:line="240" w:lineRule="auto"/>
        <w:rPr>
          <w:szCs w:val="22"/>
        </w:rPr>
      </w:pPr>
      <w:r w:rsidRPr="00BB3FB2">
        <w:rPr>
          <w:szCs w:val="22"/>
        </w:rPr>
        <w:t>It is important to carefully follow the instructions given in section 6.6 for preparation and administration of the dose, in order to ensure the dosing accuracy.</w:t>
      </w:r>
    </w:p>
    <w:p w14:paraId="39D9A830" w14:textId="77777777" w:rsidR="00360AC7" w:rsidRPr="00BB3FB2" w:rsidRDefault="00360AC7" w:rsidP="00947EFF">
      <w:pPr>
        <w:tabs>
          <w:tab w:val="left" w:pos="851"/>
        </w:tabs>
        <w:spacing w:line="240" w:lineRule="auto"/>
        <w:rPr>
          <w:szCs w:val="22"/>
        </w:rPr>
      </w:pPr>
      <w:r w:rsidRPr="00BB3FB2">
        <w:t>It is recommended that the healthcare professional advises the patient or care giver how to use the oral syringes to ensure that the correct volume is administered and that the prescription is given in ml.</w:t>
      </w:r>
    </w:p>
    <w:p w14:paraId="6E161765" w14:textId="77777777" w:rsidR="00D441F4" w:rsidRPr="00BB3FB2" w:rsidRDefault="00D441F4" w:rsidP="00947EFF">
      <w:pPr>
        <w:tabs>
          <w:tab w:val="left" w:pos="851"/>
        </w:tabs>
        <w:spacing w:line="240" w:lineRule="auto"/>
        <w:rPr>
          <w:szCs w:val="22"/>
        </w:rPr>
      </w:pPr>
    </w:p>
    <w:p w14:paraId="608C755A" w14:textId="77777777" w:rsidR="00D441F4" w:rsidRPr="00BB3FB2" w:rsidRDefault="00D441F4" w:rsidP="00947EFF">
      <w:pPr>
        <w:tabs>
          <w:tab w:val="left" w:pos="851"/>
        </w:tabs>
        <w:spacing w:line="240" w:lineRule="auto"/>
        <w:rPr>
          <w:szCs w:val="22"/>
        </w:rPr>
      </w:pPr>
      <w:r w:rsidRPr="00BB3FB2">
        <w:rPr>
          <w:szCs w:val="22"/>
        </w:rPr>
        <w:t xml:space="preserve">Orfadin is also </w:t>
      </w:r>
      <w:r w:rsidR="00362223" w:rsidRPr="00BB3FB2">
        <w:rPr>
          <w:szCs w:val="22"/>
        </w:rPr>
        <w:t>available in 2 mg, 5 mg</w:t>
      </w:r>
      <w:r w:rsidR="003722BE" w:rsidRPr="00BB3FB2">
        <w:rPr>
          <w:szCs w:val="22"/>
        </w:rPr>
        <w:t>, 10</w:t>
      </w:r>
      <w:r w:rsidR="00C51FCD" w:rsidRPr="00BB3FB2">
        <w:rPr>
          <w:szCs w:val="22"/>
        </w:rPr>
        <w:t> </w:t>
      </w:r>
      <w:r w:rsidR="003722BE" w:rsidRPr="00BB3FB2">
        <w:rPr>
          <w:szCs w:val="22"/>
        </w:rPr>
        <w:t>mg</w:t>
      </w:r>
      <w:r w:rsidR="00362223" w:rsidRPr="00BB3FB2">
        <w:rPr>
          <w:szCs w:val="22"/>
        </w:rPr>
        <w:t xml:space="preserve"> and </w:t>
      </w:r>
      <w:r w:rsidR="003722BE" w:rsidRPr="00BB3FB2">
        <w:rPr>
          <w:szCs w:val="22"/>
        </w:rPr>
        <w:t>2</w:t>
      </w:r>
      <w:r w:rsidR="00362223" w:rsidRPr="00BB3FB2">
        <w:rPr>
          <w:szCs w:val="22"/>
        </w:rPr>
        <w:t>0 </w:t>
      </w:r>
      <w:r w:rsidRPr="00BB3FB2">
        <w:rPr>
          <w:szCs w:val="22"/>
        </w:rPr>
        <w:t>mg capsules, if considered more suitable for the patient.</w:t>
      </w:r>
    </w:p>
    <w:p w14:paraId="077EDAAF" w14:textId="77777777" w:rsidR="00D441F4" w:rsidRPr="00BB3FB2" w:rsidRDefault="00D441F4" w:rsidP="00947EFF">
      <w:pPr>
        <w:tabs>
          <w:tab w:val="left" w:pos="851"/>
        </w:tabs>
        <w:spacing w:line="240" w:lineRule="auto"/>
        <w:rPr>
          <w:szCs w:val="22"/>
        </w:rPr>
      </w:pPr>
    </w:p>
    <w:p w14:paraId="28982F03" w14:textId="77777777" w:rsidR="00D441F4" w:rsidRPr="00BB3FB2" w:rsidRDefault="00D441F4" w:rsidP="00947EFF">
      <w:pPr>
        <w:tabs>
          <w:tab w:val="left" w:pos="851"/>
        </w:tabs>
        <w:spacing w:line="240" w:lineRule="auto"/>
        <w:rPr>
          <w:szCs w:val="22"/>
        </w:rPr>
      </w:pPr>
      <w:r w:rsidRPr="00BB3FB2">
        <w:rPr>
          <w:szCs w:val="22"/>
        </w:rPr>
        <w:t xml:space="preserve">It is recommended that the oral suspension is taken </w:t>
      </w:r>
      <w:r w:rsidR="00196470" w:rsidRPr="00BB3FB2">
        <w:rPr>
          <w:szCs w:val="22"/>
        </w:rPr>
        <w:t>with food</w:t>
      </w:r>
      <w:r w:rsidR="0020583B" w:rsidRPr="00BB3FB2">
        <w:rPr>
          <w:szCs w:val="22"/>
        </w:rPr>
        <w:t>,</w:t>
      </w:r>
      <w:r w:rsidR="00EF1904" w:rsidRPr="00BB3FB2">
        <w:rPr>
          <w:szCs w:val="22"/>
        </w:rPr>
        <w:t xml:space="preserve"> </w:t>
      </w:r>
      <w:r w:rsidRPr="00BB3FB2">
        <w:rPr>
          <w:szCs w:val="22"/>
        </w:rPr>
        <w:t>see section</w:t>
      </w:r>
      <w:r w:rsidR="00C51FCD" w:rsidRPr="00BB3FB2">
        <w:rPr>
          <w:szCs w:val="22"/>
        </w:rPr>
        <w:t> </w:t>
      </w:r>
      <w:r w:rsidRPr="00BB3FB2">
        <w:rPr>
          <w:szCs w:val="22"/>
        </w:rPr>
        <w:t>4.5.</w:t>
      </w:r>
    </w:p>
    <w:p w14:paraId="71504BD8" w14:textId="77777777" w:rsidR="00F70E5F" w:rsidRPr="00BB3FB2" w:rsidRDefault="00F70E5F" w:rsidP="00947EFF">
      <w:pPr>
        <w:spacing w:line="240" w:lineRule="auto"/>
      </w:pPr>
    </w:p>
    <w:p w14:paraId="307AA1CB" w14:textId="77777777" w:rsidR="00360AC7" w:rsidRPr="00BB3FB2" w:rsidRDefault="00360AC7" w:rsidP="00947EFF">
      <w:pPr>
        <w:keepNext/>
        <w:spacing w:line="240" w:lineRule="auto"/>
        <w:rPr>
          <w:u w:val="single"/>
        </w:rPr>
      </w:pPr>
      <w:r w:rsidRPr="00BB3FB2">
        <w:rPr>
          <w:u w:val="single"/>
        </w:rPr>
        <w:t>Precautions to be taken before handling or administering the medicinal product</w:t>
      </w:r>
    </w:p>
    <w:p w14:paraId="6B9DBA31" w14:textId="77777777" w:rsidR="00360AC7" w:rsidRPr="00BB3FB2" w:rsidRDefault="00360AC7" w:rsidP="00947EFF">
      <w:pPr>
        <w:spacing w:line="240" w:lineRule="auto"/>
      </w:pPr>
      <w:r w:rsidRPr="00BB3FB2">
        <w:t>No needle, intravenous tubing or any other device for parenteral administration should be attached to the oral syringe.</w:t>
      </w:r>
    </w:p>
    <w:p w14:paraId="1CFCD4A7" w14:textId="77777777" w:rsidR="00360AC7" w:rsidRPr="00BB3FB2" w:rsidRDefault="00360AC7" w:rsidP="00947EFF">
      <w:pPr>
        <w:spacing w:line="240" w:lineRule="auto"/>
      </w:pPr>
      <w:r w:rsidRPr="00BB3FB2">
        <w:t>Orfadin is for oral use only.</w:t>
      </w:r>
    </w:p>
    <w:p w14:paraId="2A76BF0B" w14:textId="77777777" w:rsidR="00360AC7" w:rsidRPr="00BB3FB2" w:rsidRDefault="00360AC7" w:rsidP="00947EFF">
      <w:pPr>
        <w:spacing w:line="240" w:lineRule="auto"/>
      </w:pPr>
    </w:p>
    <w:p w14:paraId="288BE190" w14:textId="77777777" w:rsidR="00F70E5F" w:rsidRPr="00BB3FB2" w:rsidRDefault="00F70E5F" w:rsidP="00947EFF">
      <w:pPr>
        <w:keepNext/>
        <w:spacing w:line="240" w:lineRule="auto"/>
        <w:ind w:left="567" w:hanging="567"/>
        <w:rPr>
          <w:szCs w:val="22"/>
        </w:rPr>
      </w:pPr>
      <w:r w:rsidRPr="00BB3FB2">
        <w:rPr>
          <w:b/>
          <w:szCs w:val="22"/>
        </w:rPr>
        <w:t>4.3</w:t>
      </w:r>
      <w:r w:rsidRPr="00BB3FB2">
        <w:rPr>
          <w:b/>
          <w:szCs w:val="22"/>
        </w:rPr>
        <w:tab/>
        <w:t>Contraindications</w:t>
      </w:r>
    </w:p>
    <w:p w14:paraId="19591F9E" w14:textId="77777777" w:rsidR="00F70E5F" w:rsidRPr="00BB3FB2" w:rsidRDefault="00F70E5F" w:rsidP="00947EFF">
      <w:pPr>
        <w:keepNext/>
        <w:spacing w:line="240" w:lineRule="auto"/>
        <w:rPr>
          <w:szCs w:val="22"/>
        </w:rPr>
      </w:pPr>
    </w:p>
    <w:p w14:paraId="0B1E9CC2" w14:textId="77777777" w:rsidR="00F70E5F" w:rsidRPr="00BB3FB2" w:rsidRDefault="00F70E5F" w:rsidP="00947EFF">
      <w:pPr>
        <w:spacing w:line="240" w:lineRule="auto"/>
        <w:rPr>
          <w:szCs w:val="22"/>
        </w:rPr>
      </w:pPr>
      <w:r w:rsidRPr="00BB3FB2">
        <w:rPr>
          <w:szCs w:val="22"/>
        </w:rPr>
        <w:t>Hypersensitivity to the active substance or to any of the excipients listed in section 6.1.</w:t>
      </w:r>
    </w:p>
    <w:p w14:paraId="30708656" w14:textId="77777777" w:rsidR="00360AC7" w:rsidRPr="00BB3FB2" w:rsidRDefault="00360AC7" w:rsidP="00947EFF">
      <w:pPr>
        <w:spacing w:line="240" w:lineRule="auto"/>
        <w:rPr>
          <w:szCs w:val="22"/>
        </w:rPr>
      </w:pPr>
    </w:p>
    <w:p w14:paraId="67DE4C22" w14:textId="77777777" w:rsidR="00F70E5F" w:rsidRPr="00BB3FB2" w:rsidRDefault="00F70E5F" w:rsidP="00947EFF">
      <w:pPr>
        <w:spacing w:line="240" w:lineRule="auto"/>
        <w:rPr>
          <w:szCs w:val="22"/>
        </w:rPr>
      </w:pPr>
      <w:r w:rsidRPr="00BB3FB2">
        <w:rPr>
          <w:szCs w:val="22"/>
        </w:rPr>
        <w:t xml:space="preserve">Mothers receiving </w:t>
      </w:r>
      <w:proofErr w:type="spellStart"/>
      <w:r w:rsidRPr="00BB3FB2">
        <w:rPr>
          <w:szCs w:val="22"/>
        </w:rPr>
        <w:t>nitisinone</w:t>
      </w:r>
      <w:proofErr w:type="spellEnd"/>
      <w:r w:rsidRPr="00BB3FB2">
        <w:rPr>
          <w:b/>
          <w:i/>
          <w:szCs w:val="22"/>
        </w:rPr>
        <w:t xml:space="preserve"> </w:t>
      </w:r>
      <w:r w:rsidRPr="00BB3FB2">
        <w:rPr>
          <w:szCs w:val="22"/>
        </w:rPr>
        <w:t>must not breast</w:t>
      </w:r>
      <w:r w:rsidR="00E85113" w:rsidRPr="00BB3FB2">
        <w:rPr>
          <w:szCs w:val="22"/>
        </w:rPr>
        <w:t>-</w:t>
      </w:r>
      <w:r w:rsidRPr="00BB3FB2">
        <w:rPr>
          <w:szCs w:val="22"/>
        </w:rPr>
        <w:t>feed (see sections 4.6 and 5.3).</w:t>
      </w:r>
    </w:p>
    <w:p w14:paraId="561BABB6" w14:textId="77777777" w:rsidR="00F70E5F" w:rsidRPr="00BB3FB2" w:rsidRDefault="00F70E5F" w:rsidP="00947EFF">
      <w:pPr>
        <w:spacing w:line="240" w:lineRule="auto"/>
        <w:ind w:left="567" w:hanging="567"/>
      </w:pPr>
    </w:p>
    <w:p w14:paraId="7E974C84" w14:textId="77777777" w:rsidR="00BE3C97" w:rsidRPr="00BB3FB2" w:rsidRDefault="00BE3C97" w:rsidP="00947EFF">
      <w:pPr>
        <w:keepNext/>
        <w:tabs>
          <w:tab w:val="clear" w:pos="567"/>
        </w:tabs>
        <w:spacing w:line="240" w:lineRule="auto"/>
        <w:ind w:left="567" w:hanging="567"/>
        <w:rPr>
          <w:b/>
          <w:szCs w:val="22"/>
        </w:rPr>
      </w:pPr>
      <w:r w:rsidRPr="00BB3FB2">
        <w:rPr>
          <w:b/>
          <w:szCs w:val="22"/>
        </w:rPr>
        <w:t>4.4</w:t>
      </w:r>
      <w:r w:rsidRPr="00BB3FB2">
        <w:rPr>
          <w:b/>
          <w:szCs w:val="22"/>
        </w:rPr>
        <w:tab/>
        <w:t>Special warnings and precautions for use</w:t>
      </w:r>
    </w:p>
    <w:p w14:paraId="0D5F5745" w14:textId="77777777" w:rsidR="00BE3C97" w:rsidRDefault="00BE3C97" w:rsidP="00947EFF">
      <w:pPr>
        <w:keepNext/>
        <w:spacing w:line="240" w:lineRule="auto"/>
        <w:rPr>
          <w:szCs w:val="22"/>
        </w:rPr>
      </w:pPr>
    </w:p>
    <w:p w14:paraId="1DA3BA86" w14:textId="77777777" w:rsidR="00611E9D" w:rsidRPr="00BB3FB2" w:rsidRDefault="00611E9D" w:rsidP="00611E9D">
      <w:pPr>
        <w:spacing w:line="240" w:lineRule="auto"/>
      </w:pPr>
      <w:r w:rsidRPr="00BB3FB2">
        <w:t>Monitoring visits should be performed every 6 months; shorter intervals between visits are recommended in case of adverse events.</w:t>
      </w:r>
    </w:p>
    <w:p w14:paraId="2D3772F5" w14:textId="77777777" w:rsidR="00611E9D" w:rsidRPr="00BB3FB2" w:rsidRDefault="00611E9D" w:rsidP="00D03995">
      <w:pPr>
        <w:spacing w:line="240" w:lineRule="auto"/>
        <w:rPr>
          <w:szCs w:val="22"/>
        </w:rPr>
      </w:pPr>
    </w:p>
    <w:p w14:paraId="4341F765" w14:textId="77777777" w:rsidR="00BE3C97" w:rsidRPr="00AF0590" w:rsidRDefault="00BE3C97" w:rsidP="00947EFF">
      <w:pPr>
        <w:pStyle w:val="BodyText"/>
        <w:keepNext/>
        <w:tabs>
          <w:tab w:val="left" w:pos="851"/>
        </w:tabs>
        <w:spacing w:line="240" w:lineRule="auto"/>
        <w:rPr>
          <w:bCs/>
          <w:iCs/>
          <w:u w:val="single"/>
        </w:rPr>
      </w:pPr>
      <w:r w:rsidRPr="00AF0590">
        <w:rPr>
          <w:bCs/>
          <w:iCs/>
          <w:u w:val="single"/>
        </w:rPr>
        <w:lastRenderedPageBreak/>
        <w:t>Monitoring of plasma tyrosine levels</w:t>
      </w:r>
    </w:p>
    <w:p w14:paraId="54BCC817" w14:textId="77777777" w:rsidR="00611E9D" w:rsidRPr="00AF0590" w:rsidRDefault="00BE3C97" w:rsidP="00947EFF">
      <w:pPr>
        <w:pStyle w:val="BodyText"/>
        <w:tabs>
          <w:tab w:val="left" w:pos="851"/>
        </w:tabs>
        <w:spacing w:line="240" w:lineRule="auto"/>
        <w:rPr>
          <w:bCs/>
          <w:iCs/>
          <w:szCs w:val="22"/>
        </w:rPr>
      </w:pPr>
      <w:r w:rsidRPr="00AF0590">
        <w:rPr>
          <w:bCs/>
          <w:iCs/>
          <w:szCs w:val="22"/>
        </w:rPr>
        <w:t>It is recommended that a slit</w:t>
      </w:r>
      <w:r w:rsidRPr="00AF0590">
        <w:rPr>
          <w:bCs/>
          <w:iCs/>
          <w:szCs w:val="22"/>
        </w:rPr>
        <w:noBreakHyphen/>
        <w:t xml:space="preserve">lamp examination of the eyes is performed before initiation of </w:t>
      </w:r>
      <w:proofErr w:type="spellStart"/>
      <w:r w:rsidRPr="00AF0590">
        <w:rPr>
          <w:bCs/>
          <w:iCs/>
          <w:szCs w:val="22"/>
        </w:rPr>
        <w:t>nitisinone</w:t>
      </w:r>
      <w:proofErr w:type="spellEnd"/>
      <w:r w:rsidRPr="00AF0590">
        <w:rPr>
          <w:bCs/>
          <w:iCs/>
          <w:szCs w:val="22"/>
        </w:rPr>
        <w:t xml:space="preserve"> treatment</w:t>
      </w:r>
      <w:r w:rsidR="00495666" w:rsidRPr="00AF0590">
        <w:rPr>
          <w:bCs/>
          <w:iCs/>
          <w:szCs w:val="22"/>
        </w:rPr>
        <w:t xml:space="preserve"> and thereafter regularly</w:t>
      </w:r>
      <w:r w:rsidR="002C7EB3" w:rsidRPr="00AF0590">
        <w:rPr>
          <w:bCs/>
          <w:iCs/>
          <w:szCs w:val="22"/>
        </w:rPr>
        <w:t>, at least once a year</w:t>
      </w:r>
      <w:r w:rsidRPr="00AF0590">
        <w:rPr>
          <w:bCs/>
          <w:iCs/>
          <w:szCs w:val="22"/>
        </w:rPr>
        <w:t xml:space="preserve">. A patient displaying visual disorders during treatment with </w:t>
      </w:r>
      <w:proofErr w:type="spellStart"/>
      <w:r w:rsidRPr="00AF0590">
        <w:rPr>
          <w:bCs/>
          <w:iCs/>
          <w:szCs w:val="22"/>
        </w:rPr>
        <w:t>nitisinone</w:t>
      </w:r>
      <w:proofErr w:type="spellEnd"/>
      <w:r w:rsidRPr="00AF0590">
        <w:rPr>
          <w:bCs/>
          <w:iCs/>
          <w:szCs w:val="22"/>
        </w:rPr>
        <w:t xml:space="preserve"> should without delay be examined by an ophthalmologist.</w:t>
      </w:r>
    </w:p>
    <w:p w14:paraId="6954F17F" w14:textId="77777777" w:rsidR="00611E9D" w:rsidRPr="00AF0590" w:rsidRDefault="00611E9D" w:rsidP="00947EFF">
      <w:pPr>
        <w:pStyle w:val="BodyText"/>
        <w:tabs>
          <w:tab w:val="left" w:pos="851"/>
        </w:tabs>
        <w:spacing w:line="240" w:lineRule="auto"/>
        <w:rPr>
          <w:bCs/>
          <w:iCs/>
          <w:szCs w:val="22"/>
        </w:rPr>
      </w:pPr>
    </w:p>
    <w:p w14:paraId="7AC1787D" w14:textId="77777777" w:rsidR="00BE3C97" w:rsidRPr="00AF0590" w:rsidRDefault="00611E9D" w:rsidP="00947EFF">
      <w:pPr>
        <w:pStyle w:val="BodyText"/>
        <w:tabs>
          <w:tab w:val="left" w:pos="851"/>
        </w:tabs>
        <w:spacing w:line="240" w:lineRule="auto"/>
        <w:rPr>
          <w:bCs/>
          <w:iCs/>
          <w:szCs w:val="22"/>
        </w:rPr>
      </w:pPr>
      <w:r w:rsidRPr="00AF0590">
        <w:rPr>
          <w:bCs/>
          <w:iCs/>
          <w:szCs w:val="22"/>
        </w:rPr>
        <w:t xml:space="preserve">HT:1: </w:t>
      </w:r>
      <w:r w:rsidR="00BE3C97" w:rsidRPr="00AF0590">
        <w:rPr>
          <w:bCs/>
          <w:iCs/>
          <w:szCs w:val="22"/>
        </w:rPr>
        <w:t>It should be established that the patient is adhering to his/her dietary regimen and the plasma tyrosine concentration should be measured. A more restricted tyrosine and phenylalanine diet should be implemented in case the plasma tyrosine level is above 500 </w:t>
      </w:r>
      <w:proofErr w:type="spellStart"/>
      <w:r w:rsidR="00BE3C97" w:rsidRPr="00AF0590">
        <w:rPr>
          <w:bCs/>
          <w:iCs/>
          <w:szCs w:val="22"/>
        </w:rPr>
        <w:t>micromol</w:t>
      </w:r>
      <w:proofErr w:type="spellEnd"/>
      <w:r w:rsidR="00BE3C97" w:rsidRPr="00AF0590">
        <w:rPr>
          <w:bCs/>
          <w:iCs/>
          <w:szCs w:val="22"/>
        </w:rPr>
        <w:t xml:space="preserve">/l. It is not recommended to lower the plasma tyrosine concentration by reduction or discontinuation of </w:t>
      </w:r>
      <w:proofErr w:type="spellStart"/>
      <w:r w:rsidR="00BE3C97" w:rsidRPr="00AF0590">
        <w:rPr>
          <w:bCs/>
          <w:iCs/>
          <w:szCs w:val="22"/>
        </w:rPr>
        <w:t>nitisinone</w:t>
      </w:r>
      <w:proofErr w:type="spellEnd"/>
      <w:r w:rsidR="00BE3C97" w:rsidRPr="00AF0590">
        <w:rPr>
          <w:bCs/>
          <w:iCs/>
          <w:szCs w:val="22"/>
        </w:rPr>
        <w:t>, since the metabolic defect may result in deterioration of the patient’s clinical condition.</w:t>
      </w:r>
    </w:p>
    <w:p w14:paraId="6B384E11" w14:textId="77777777" w:rsidR="00611E9D" w:rsidRPr="00AF0590" w:rsidRDefault="00611E9D" w:rsidP="00947EFF">
      <w:pPr>
        <w:pStyle w:val="BodyText"/>
        <w:tabs>
          <w:tab w:val="left" w:pos="851"/>
        </w:tabs>
        <w:spacing w:line="240" w:lineRule="auto"/>
        <w:rPr>
          <w:bCs/>
          <w:iCs/>
          <w:szCs w:val="22"/>
        </w:rPr>
      </w:pPr>
    </w:p>
    <w:p w14:paraId="6A17C95A" w14:textId="77777777" w:rsidR="00611E9D" w:rsidRPr="00AF0590" w:rsidRDefault="00611E9D" w:rsidP="00611E9D">
      <w:pPr>
        <w:pStyle w:val="BodyText"/>
        <w:tabs>
          <w:tab w:val="left" w:pos="851"/>
        </w:tabs>
        <w:spacing w:line="240" w:lineRule="auto"/>
        <w:rPr>
          <w:bCs/>
          <w:iCs/>
          <w:szCs w:val="22"/>
        </w:rPr>
      </w:pPr>
      <w:r w:rsidRPr="00AF0590">
        <w:rPr>
          <w:bCs/>
          <w:iCs/>
          <w:szCs w:val="22"/>
        </w:rPr>
        <w:t>AKU: In patients who develop keratopathies, plasma tyrosine levels should be monitored. A diet restricted in tyrosine and phenylalanine should be implemented to keep the plasma tyrosine level below 500 </w:t>
      </w:r>
      <w:proofErr w:type="spellStart"/>
      <w:r w:rsidRPr="00AF0590">
        <w:rPr>
          <w:bCs/>
          <w:iCs/>
          <w:szCs w:val="22"/>
        </w:rPr>
        <w:t>micromol</w:t>
      </w:r>
      <w:proofErr w:type="spellEnd"/>
      <w:r w:rsidRPr="00AF0590">
        <w:rPr>
          <w:bCs/>
          <w:iCs/>
          <w:szCs w:val="22"/>
        </w:rPr>
        <w:t xml:space="preserve">/l. In addition, </w:t>
      </w:r>
      <w:proofErr w:type="spellStart"/>
      <w:r w:rsidRPr="00AF0590">
        <w:rPr>
          <w:bCs/>
          <w:iCs/>
          <w:szCs w:val="22"/>
        </w:rPr>
        <w:t>nitisinone</w:t>
      </w:r>
      <w:proofErr w:type="spellEnd"/>
      <w:r w:rsidRPr="00AF0590">
        <w:rPr>
          <w:bCs/>
          <w:iCs/>
          <w:szCs w:val="22"/>
        </w:rPr>
        <w:t xml:space="preserve"> should be temporarily discontinued and may be reintroduced when the symptoms have been resolved.</w:t>
      </w:r>
    </w:p>
    <w:p w14:paraId="2D94602E" w14:textId="77777777" w:rsidR="00BE3C97" w:rsidRPr="00AF0590" w:rsidRDefault="00BE3C97" w:rsidP="00947EFF">
      <w:pPr>
        <w:pStyle w:val="BodyText"/>
        <w:tabs>
          <w:tab w:val="left" w:pos="851"/>
        </w:tabs>
        <w:spacing w:line="240" w:lineRule="auto"/>
        <w:rPr>
          <w:bCs/>
          <w:iCs/>
          <w:szCs w:val="22"/>
        </w:rPr>
      </w:pPr>
    </w:p>
    <w:p w14:paraId="303AA06D" w14:textId="77777777" w:rsidR="00BE3C97" w:rsidRPr="00AF0590" w:rsidRDefault="00BE3C97" w:rsidP="00947EFF">
      <w:pPr>
        <w:pStyle w:val="BodyText"/>
        <w:keepNext/>
        <w:tabs>
          <w:tab w:val="left" w:pos="851"/>
        </w:tabs>
        <w:spacing w:line="240" w:lineRule="auto"/>
        <w:rPr>
          <w:bCs/>
          <w:iCs/>
          <w:u w:val="single"/>
        </w:rPr>
      </w:pPr>
      <w:r w:rsidRPr="00AF0590">
        <w:rPr>
          <w:bCs/>
          <w:iCs/>
          <w:u w:val="single"/>
        </w:rPr>
        <w:t>Liver monitoring</w:t>
      </w:r>
    </w:p>
    <w:p w14:paraId="542935A9" w14:textId="77777777" w:rsidR="00BE3C97" w:rsidRPr="00AF0590" w:rsidRDefault="00611E9D" w:rsidP="00947EFF">
      <w:pPr>
        <w:pStyle w:val="BodyText"/>
        <w:tabs>
          <w:tab w:val="left" w:pos="851"/>
        </w:tabs>
        <w:spacing w:line="240" w:lineRule="auto"/>
        <w:rPr>
          <w:bCs/>
          <w:iCs/>
          <w:szCs w:val="22"/>
        </w:rPr>
      </w:pPr>
      <w:r w:rsidRPr="00AF0590">
        <w:rPr>
          <w:bCs/>
          <w:iCs/>
          <w:szCs w:val="22"/>
        </w:rPr>
        <w:t xml:space="preserve">HT-1: </w:t>
      </w:r>
      <w:r w:rsidR="00BE3C97" w:rsidRPr="00AF0590">
        <w:rPr>
          <w:bCs/>
          <w:iCs/>
          <w:szCs w:val="22"/>
        </w:rPr>
        <w:t>The liver function should be monitored regularly by liver function tests and liver imaging. It is recommended to also monitor serum alpha-fetoprotein</w:t>
      </w:r>
      <w:r w:rsidR="00BE3C97" w:rsidRPr="00AF0590">
        <w:rPr>
          <w:bCs/>
          <w:iCs/>
        </w:rPr>
        <w:t xml:space="preserve"> </w:t>
      </w:r>
      <w:r w:rsidR="00BE3C97" w:rsidRPr="00AF0590">
        <w:rPr>
          <w:bCs/>
          <w:iCs/>
          <w:szCs w:val="22"/>
        </w:rPr>
        <w:t>concentrations. Increase in serum alpha</w:t>
      </w:r>
      <w:r w:rsidR="00BE3C97" w:rsidRPr="00AF0590">
        <w:rPr>
          <w:bCs/>
          <w:iCs/>
          <w:szCs w:val="22"/>
        </w:rPr>
        <w:noBreakHyphen/>
        <w:t>fetoprotein</w:t>
      </w:r>
      <w:r w:rsidR="00BE3C97" w:rsidRPr="00AF0590">
        <w:rPr>
          <w:bCs/>
          <w:iCs/>
        </w:rPr>
        <w:t xml:space="preserve"> concentration </w:t>
      </w:r>
      <w:r w:rsidR="00BE3C97" w:rsidRPr="00AF0590">
        <w:rPr>
          <w:bCs/>
          <w:iCs/>
          <w:szCs w:val="22"/>
        </w:rPr>
        <w:t>may be a sign of inadequate treatment. Patients with increasing alpha</w:t>
      </w:r>
      <w:r w:rsidR="00BE3C97" w:rsidRPr="00AF0590">
        <w:rPr>
          <w:bCs/>
          <w:iCs/>
          <w:szCs w:val="22"/>
        </w:rPr>
        <w:noBreakHyphen/>
        <w:t>fetoprotein</w:t>
      </w:r>
      <w:r w:rsidR="00BE3C97" w:rsidRPr="00AF0590">
        <w:rPr>
          <w:bCs/>
          <w:iCs/>
        </w:rPr>
        <w:t xml:space="preserve"> </w:t>
      </w:r>
      <w:r w:rsidR="00BE3C97" w:rsidRPr="00AF0590">
        <w:rPr>
          <w:bCs/>
          <w:iCs/>
          <w:szCs w:val="22"/>
        </w:rPr>
        <w:t>or signs of nodules in the liver should always be evaluated for hepatic malignancy.</w:t>
      </w:r>
    </w:p>
    <w:p w14:paraId="4BFC79D9" w14:textId="77777777" w:rsidR="00BE3C97" w:rsidRPr="00AF0590" w:rsidRDefault="00BE3C97" w:rsidP="00947EFF">
      <w:pPr>
        <w:pStyle w:val="BodyText"/>
        <w:tabs>
          <w:tab w:val="left" w:pos="851"/>
        </w:tabs>
        <w:spacing w:line="240" w:lineRule="auto"/>
        <w:rPr>
          <w:bCs/>
          <w:iCs/>
          <w:szCs w:val="22"/>
        </w:rPr>
      </w:pPr>
    </w:p>
    <w:p w14:paraId="2FDB516D" w14:textId="77777777" w:rsidR="00BE3C97" w:rsidRPr="00AF0590" w:rsidRDefault="00BE3C97" w:rsidP="00947EFF">
      <w:pPr>
        <w:pStyle w:val="BodyText"/>
        <w:keepNext/>
        <w:tabs>
          <w:tab w:val="left" w:pos="851"/>
        </w:tabs>
        <w:spacing w:line="240" w:lineRule="auto"/>
        <w:rPr>
          <w:bCs/>
          <w:iCs/>
          <w:u w:val="single"/>
        </w:rPr>
      </w:pPr>
      <w:r w:rsidRPr="00AF0590">
        <w:rPr>
          <w:bCs/>
          <w:iCs/>
          <w:u w:val="single"/>
        </w:rPr>
        <w:t>Platelet and white blood cell (WBC) monitoring</w:t>
      </w:r>
    </w:p>
    <w:p w14:paraId="0BCF830A" w14:textId="77777777" w:rsidR="00BE3C97" w:rsidRPr="00AF0590" w:rsidRDefault="00BE3C97" w:rsidP="00947EFF">
      <w:pPr>
        <w:pStyle w:val="BodyText"/>
        <w:tabs>
          <w:tab w:val="left" w:pos="851"/>
        </w:tabs>
        <w:spacing w:line="240" w:lineRule="auto"/>
        <w:rPr>
          <w:bCs/>
          <w:iCs/>
          <w:szCs w:val="22"/>
        </w:rPr>
      </w:pPr>
      <w:r w:rsidRPr="00AF0590">
        <w:rPr>
          <w:bCs/>
          <w:iCs/>
          <w:szCs w:val="22"/>
        </w:rPr>
        <w:t>It is recommended that platelet and WBC counts are monitored regularly</w:t>
      </w:r>
      <w:r w:rsidR="00611E9D" w:rsidRPr="00AF0590">
        <w:rPr>
          <w:bCs/>
          <w:iCs/>
          <w:szCs w:val="22"/>
        </w:rPr>
        <w:t xml:space="preserve"> for both HT-1 and AKU patients</w:t>
      </w:r>
      <w:r w:rsidRPr="00AF0590">
        <w:rPr>
          <w:bCs/>
          <w:iCs/>
          <w:szCs w:val="22"/>
        </w:rPr>
        <w:t xml:space="preserve">, as a few cases of reversible thrombocytopenia and </w:t>
      </w:r>
      <w:proofErr w:type="spellStart"/>
      <w:r w:rsidRPr="00AF0590">
        <w:rPr>
          <w:bCs/>
          <w:iCs/>
          <w:szCs w:val="22"/>
        </w:rPr>
        <w:t>leucopenia</w:t>
      </w:r>
      <w:proofErr w:type="spellEnd"/>
      <w:r w:rsidRPr="00AF0590">
        <w:rPr>
          <w:bCs/>
          <w:iCs/>
          <w:szCs w:val="22"/>
        </w:rPr>
        <w:t xml:space="preserve"> were observed during clinical evaluation</w:t>
      </w:r>
      <w:r w:rsidR="00611E9D" w:rsidRPr="00AF0590">
        <w:rPr>
          <w:bCs/>
          <w:iCs/>
          <w:szCs w:val="22"/>
        </w:rPr>
        <w:t xml:space="preserve"> of HT-1</w:t>
      </w:r>
      <w:r w:rsidRPr="00AF0590">
        <w:rPr>
          <w:bCs/>
          <w:iCs/>
          <w:szCs w:val="22"/>
        </w:rPr>
        <w:t>.</w:t>
      </w:r>
    </w:p>
    <w:p w14:paraId="32E2D234" w14:textId="77777777" w:rsidR="00BE3C97" w:rsidRPr="00AF0590" w:rsidRDefault="00BE3C97" w:rsidP="00947EFF">
      <w:pPr>
        <w:pStyle w:val="BodyText"/>
        <w:tabs>
          <w:tab w:val="left" w:pos="851"/>
        </w:tabs>
        <w:spacing w:line="240" w:lineRule="auto"/>
        <w:rPr>
          <w:bCs/>
          <w:iCs/>
          <w:szCs w:val="22"/>
        </w:rPr>
      </w:pPr>
    </w:p>
    <w:p w14:paraId="42A6D7E0" w14:textId="77777777" w:rsidR="00A2315E" w:rsidRPr="00BB3FB2" w:rsidRDefault="00A2315E" w:rsidP="00637DEB">
      <w:pPr>
        <w:keepNext/>
        <w:spacing w:line="240" w:lineRule="auto"/>
        <w:rPr>
          <w:szCs w:val="22"/>
          <w:u w:val="single"/>
        </w:rPr>
      </w:pPr>
      <w:r w:rsidRPr="00BB3FB2">
        <w:rPr>
          <w:u w:val="single"/>
        </w:rPr>
        <w:t>Concomitant use with other medicinal products</w:t>
      </w:r>
    </w:p>
    <w:p w14:paraId="15B4950D" w14:textId="77777777" w:rsidR="00A2315E" w:rsidRPr="00BB3FB2" w:rsidRDefault="00A2315E" w:rsidP="00947EFF">
      <w:pPr>
        <w:spacing w:line="240" w:lineRule="auto"/>
        <w:rPr>
          <w:szCs w:val="22"/>
        </w:rPr>
      </w:pPr>
      <w:proofErr w:type="spellStart"/>
      <w:r w:rsidRPr="00BB3FB2">
        <w:rPr>
          <w:szCs w:val="22"/>
        </w:rPr>
        <w:t>Nitisinone</w:t>
      </w:r>
      <w:proofErr w:type="spellEnd"/>
      <w:r w:rsidRPr="00BB3FB2">
        <w:rPr>
          <w:szCs w:val="22"/>
        </w:rPr>
        <w:t xml:space="preserve"> is a moderate CYP2C9 inhibitor. </w:t>
      </w:r>
      <w:proofErr w:type="spellStart"/>
      <w:r w:rsidR="00EF78E5" w:rsidRPr="00BB3FB2">
        <w:rPr>
          <w:szCs w:val="22"/>
        </w:rPr>
        <w:t>Nitisinone</w:t>
      </w:r>
      <w:proofErr w:type="spellEnd"/>
      <w:r w:rsidR="00EF78E5" w:rsidRPr="00BB3FB2">
        <w:rPr>
          <w:szCs w:val="22"/>
        </w:rPr>
        <w:t xml:space="preserve"> treatment may therefore result in increased plasma concentrations of co</w:t>
      </w:r>
      <w:r w:rsidR="008E2601" w:rsidRPr="00BB3FB2">
        <w:rPr>
          <w:szCs w:val="22"/>
        </w:rPr>
        <w:noBreakHyphen/>
      </w:r>
      <w:r w:rsidR="00EF78E5" w:rsidRPr="00BB3FB2">
        <w:rPr>
          <w:szCs w:val="22"/>
        </w:rPr>
        <w:t xml:space="preserve">administered medicinal products metabolized primarily via CYP2C9. </w:t>
      </w:r>
      <w:proofErr w:type="spellStart"/>
      <w:r w:rsidR="00EF78E5" w:rsidRPr="00BB3FB2">
        <w:rPr>
          <w:szCs w:val="22"/>
        </w:rPr>
        <w:t>Nitisinone</w:t>
      </w:r>
      <w:proofErr w:type="spellEnd"/>
      <w:r w:rsidR="00CD003D">
        <w:rPr>
          <w:szCs w:val="22"/>
        </w:rPr>
        <w:t>-</w:t>
      </w:r>
      <w:r w:rsidR="00EF78E5" w:rsidRPr="00BB3FB2">
        <w:rPr>
          <w:szCs w:val="22"/>
        </w:rPr>
        <w:t xml:space="preserve">treated patients who are concomitantly treated with medicinal products with a narrow therapeutic window metabolized through CYP2C9, such as warfarin and phenytoin, should be </w:t>
      </w:r>
      <w:r w:rsidR="000E42A9" w:rsidRPr="00BB3FB2">
        <w:rPr>
          <w:szCs w:val="22"/>
        </w:rPr>
        <w:t xml:space="preserve">carefully </w:t>
      </w:r>
      <w:r w:rsidR="00EF78E5" w:rsidRPr="00BB3FB2">
        <w:rPr>
          <w:szCs w:val="22"/>
        </w:rPr>
        <w:t>monitored. Dose</w:t>
      </w:r>
      <w:r w:rsidR="008E2601" w:rsidRPr="00BB3FB2">
        <w:rPr>
          <w:szCs w:val="22"/>
        </w:rPr>
        <w:noBreakHyphen/>
      </w:r>
      <w:r w:rsidR="00EF78E5" w:rsidRPr="00BB3FB2">
        <w:rPr>
          <w:szCs w:val="22"/>
        </w:rPr>
        <w:t>adjustment of these co</w:t>
      </w:r>
      <w:r w:rsidR="008E2601" w:rsidRPr="00BB3FB2">
        <w:rPr>
          <w:szCs w:val="22"/>
        </w:rPr>
        <w:noBreakHyphen/>
      </w:r>
      <w:r w:rsidR="00EF78E5" w:rsidRPr="00BB3FB2">
        <w:rPr>
          <w:szCs w:val="22"/>
        </w:rPr>
        <w:t>administered medicinal products may be needed (see section</w:t>
      </w:r>
      <w:r w:rsidR="00B477DC" w:rsidRPr="00BB3FB2">
        <w:rPr>
          <w:szCs w:val="22"/>
        </w:rPr>
        <w:t> </w:t>
      </w:r>
      <w:r w:rsidR="00EF78E5" w:rsidRPr="00BB3FB2">
        <w:rPr>
          <w:szCs w:val="22"/>
        </w:rPr>
        <w:t>4.5).</w:t>
      </w:r>
    </w:p>
    <w:p w14:paraId="4BC6E40C" w14:textId="77777777" w:rsidR="005174F0" w:rsidRPr="00BB3FB2" w:rsidRDefault="005174F0" w:rsidP="00947EFF">
      <w:pPr>
        <w:spacing w:line="240" w:lineRule="auto"/>
      </w:pPr>
    </w:p>
    <w:p w14:paraId="28276F69" w14:textId="77777777" w:rsidR="005174F0" w:rsidRPr="00BB3FB2" w:rsidRDefault="005174F0" w:rsidP="00947EFF">
      <w:pPr>
        <w:keepNext/>
        <w:spacing w:line="240" w:lineRule="auto"/>
        <w:rPr>
          <w:szCs w:val="22"/>
          <w:u w:val="single"/>
        </w:rPr>
      </w:pPr>
      <w:r w:rsidRPr="00BB3FB2">
        <w:rPr>
          <w:szCs w:val="22"/>
          <w:u w:val="single"/>
        </w:rPr>
        <w:t>Excipient</w:t>
      </w:r>
      <w:r w:rsidR="00AC17B9" w:rsidRPr="00BB3FB2">
        <w:rPr>
          <w:szCs w:val="22"/>
          <w:u w:val="single"/>
        </w:rPr>
        <w:t>s</w:t>
      </w:r>
      <w:r w:rsidRPr="00BB3FB2">
        <w:rPr>
          <w:szCs w:val="22"/>
          <w:u w:val="single"/>
        </w:rPr>
        <w:t xml:space="preserve"> with known effect:</w:t>
      </w:r>
    </w:p>
    <w:p w14:paraId="0BE9DAD3" w14:textId="77777777" w:rsidR="00266761" w:rsidRPr="00BB3FB2" w:rsidRDefault="005174F0" w:rsidP="00947EFF">
      <w:pPr>
        <w:keepNext/>
        <w:spacing w:line="240" w:lineRule="auto"/>
        <w:rPr>
          <w:i/>
          <w:szCs w:val="22"/>
        </w:rPr>
      </w:pPr>
      <w:r w:rsidRPr="00BB3FB2">
        <w:rPr>
          <w:i/>
          <w:szCs w:val="22"/>
        </w:rPr>
        <w:t xml:space="preserve">Glycerol </w:t>
      </w:r>
    </w:p>
    <w:p w14:paraId="257C95AA" w14:textId="77777777" w:rsidR="005174F0" w:rsidRPr="00BB3FB2" w:rsidRDefault="00743A42" w:rsidP="00947EFF">
      <w:pPr>
        <w:spacing w:line="240" w:lineRule="auto"/>
        <w:rPr>
          <w:i/>
          <w:szCs w:val="22"/>
        </w:rPr>
      </w:pPr>
      <w:r w:rsidRPr="00BB3FB2">
        <w:rPr>
          <w:szCs w:val="22"/>
        </w:rPr>
        <w:t>Each ml contains 500</w:t>
      </w:r>
      <w:r w:rsidR="00EF1904" w:rsidRPr="00BB3FB2">
        <w:rPr>
          <w:szCs w:val="22"/>
        </w:rPr>
        <w:t> </w:t>
      </w:r>
      <w:r w:rsidRPr="00BB3FB2">
        <w:rPr>
          <w:szCs w:val="22"/>
        </w:rPr>
        <w:t xml:space="preserve">mg. </w:t>
      </w:r>
      <w:r w:rsidR="00266761" w:rsidRPr="00BB3FB2">
        <w:rPr>
          <w:szCs w:val="22"/>
        </w:rPr>
        <w:t>A</w:t>
      </w:r>
      <w:r w:rsidR="00362223" w:rsidRPr="00BB3FB2">
        <w:rPr>
          <w:szCs w:val="22"/>
        </w:rPr>
        <w:t xml:space="preserve"> dose of 20 </w:t>
      </w:r>
      <w:r w:rsidR="006E3FE4" w:rsidRPr="00BB3FB2">
        <w:rPr>
          <w:szCs w:val="22"/>
        </w:rPr>
        <w:t>ml oral suspension</w:t>
      </w:r>
      <w:r w:rsidR="00266761" w:rsidRPr="00BB3FB2">
        <w:rPr>
          <w:szCs w:val="22"/>
        </w:rPr>
        <w:t xml:space="preserve"> </w:t>
      </w:r>
      <w:r w:rsidRPr="00BB3FB2">
        <w:rPr>
          <w:szCs w:val="22"/>
        </w:rPr>
        <w:t>(</w:t>
      </w:r>
      <w:r w:rsidR="00362223" w:rsidRPr="00BB3FB2">
        <w:rPr>
          <w:szCs w:val="22"/>
        </w:rPr>
        <w:t>10 </w:t>
      </w:r>
      <w:r w:rsidR="006E3FE4" w:rsidRPr="00BB3FB2">
        <w:rPr>
          <w:szCs w:val="22"/>
        </w:rPr>
        <w:t>g glycerol</w:t>
      </w:r>
      <w:r w:rsidRPr="00BB3FB2">
        <w:rPr>
          <w:szCs w:val="22"/>
        </w:rPr>
        <w:t>)</w:t>
      </w:r>
      <w:r w:rsidR="006E3FE4" w:rsidRPr="00BB3FB2">
        <w:rPr>
          <w:szCs w:val="22"/>
        </w:rPr>
        <w:t xml:space="preserve"> </w:t>
      </w:r>
      <w:r w:rsidRPr="00BB3FB2">
        <w:rPr>
          <w:szCs w:val="22"/>
        </w:rPr>
        <w:t xml:space="preserve">or more </w:t>
      </w:r>
      <w:r w:rsidR="005174F0" w:rsidRPr="00BB3FB2">
        <w:rPr>
          <w:szCs w:val="22"/>
        </w:rPr>
        <w:t>may cause headache, stomach upset and diarrhoea.</w:t>
      </w:r>
    </w:p>
    <w:p w14:paraId="37865966" w14:textId="77777777" w:rsidR="00CD58AC" w:rsidRPr="00BB3FB2" w:rsidRDefault="00CD58AC" w:rsidP="003374CF">
      <w:pPr>
        <w:spacing w:line="240" w:lineRule="auto"/>
        <w:rPr>
          <w:szCs w:val="22"/>
        </w:rPr>
      </w:pPr>
    </w:p>
    <w:p w14:paraId="38207233" w14:textId="33ADC0F8" w:rsidR="00CD58AC" w:rsidRPr="00BB3FB2" w:rsidRDefault="005174F0" w:rsidP="00947EFF">
      <w:pPr>
        <w:keepNext/>
        <w:spacing w:line="240" w:lineRule="auto"/>
        <w:rPr>
          <w:i/>
          <w:szCs w:val="22"/>
        </w:rPr>
      </w:pPr>
      <w:r w:rsidRPr="00BB3FB2">
        <w:rPr>
          <w:i/>
          <w:szCs w:val="22"/>
        </w:rPr>
        <w:t>Sodium</w:t>
      </w:r>
    </w:p>
    <w:p w14:paraId="4FC9E7B1" w14:textId="77777777" w:rsidR="00743A42" w:rsidRPr="00BB3FB2" w:rsidRDefault="00743A42" w:rsidP="003374CF">
      <w:pPr>
        <w:spacing w:line="240" w:lineRule="auto"/>
        <w:rPr>
          <w:szCs w:val="22"/>
        </w:rPr>
      </w:pPr>
      <w:r w:rsidRPr="00BB3FB2">
        <w:rPr>
          <w:szCs w:val="22"/>
        </w:rPr>
        <w:t>Each ml contains 0.7 mg (0.03 mmol).</w:t>
      </w:r>
    </w:p>
    <w:p w14:paraId="0FCA50FD" w14:textId="77777777" w:rsidR="00C1380D" w:rsidRPr="003374CF" w:rsidRDefault="00C1380D" w:rsidP="003374CF">
      <w:pPr>
        <w:spacing w:line="240" w:lineRule="auto"/>
        <w:rPr>
          <w:szCs w:val="22"/>
        </w:rPr>
      </w:pPr>
    </w:p>
    <w:p w14:paraId="5F91ABA9" w14:textId="77777777" w:rsidR="00C1380D" w:rsidRPr="00BB3FB2" w:rsidRDefault="00372F2F" w:rsidP="00947EFF">
      <w:pPr>
        <w:keepNext/>
        <w:spacing w:line="240" w:lineRule="auto"/>
        <w:rPr>
          <w:i/>
          <w:szCs w:val="22"/>
        </w:rPr>
      </w:pPr>
      <w:r w:rsidRPr="00BB3FB2">
        <w:rPr>
          <w:i/>
          <w:szCs w:val="22"/>
        </w:rPr>
        <w:t xml:space="preserve">Sodium benzoate </w:t>
      </w:r>
    </w:p>
    <w:p w14:paraId="7273639C" w14:textId="77777777" w:rsidR="00196470" w:rsidRPr="00BB3FB2" w:rsidRDefault="00743A42" w:rsidP="003374CF">
      <w:pPr>
        <w:spacing w:line="240" w:lineRule="auto"/>
        <w:rPr>
          <w:szCs w:val="22"/>
        </w:rPr>
      </w:pPr>
      <w:r w:rsidRPr="00BB3FB2">
        <w:rPr>
          <w:szCs w:val="22"/>
        </w:rPr>
        <w:t xml:space="preserve">Each ml contains 1 mg. </w:t>
      </w:r>
      <w:r w:rsidR="00196470" w:rsidRPr="00BB3FB2">
        <w:rPr>
          <w:szCs w:val="22"/>
        </w:rPr>
        <w:t>Increase in bilirubin following its displacement from albumin</w:t>
      </w:r>
      <w:r w:rsidR="00360AC7" w:rsidRPr="00BB3FB2">
        <w:rPr>
          <w:szCs w:val="22"/>
        </w:rPr>
        <w:t>, caused by benzoic acid and its salts,</w:t>
      </w:r>
      <w:r w:rsidR="00196470" w:rsidRPr="00BB3FB2">
        <w:rPr>
          <w:szCs w:val="22"/>
        </w:rPr>
        <w:t xml:space="preserve"> may </w:t>
      </w:r>
      <w:r w:rsidR="0020583B" w:rsidRPr="00BB3FB2">
        <w:rPr>
          <w:szCs w:val="22"/>
        </w:rPr>
        <w:t xml:space="preserve">increase jaundice in pre-term and full-term jaundiced neonates and </w:t>
      </w:r>
      <w:r w:rsidR="00196470" w:rsidRPr="00BB3FB2">
        <w:rPr>
          <w:szCs w:val="22"/>
        </w:rPr>
        <w:t xml:space="preserve">develop into kernicterus (unconjugated bilirubin deposits in the brain tissue). </w:t>
      </w:r>
      <w:r w:rsidR="00196470" w:rsidRPr="003374CF">
        <w:rPr>
          <w:szCs w:val="22"/>
        </w:rPr>
        <w:t xml:space="preserve">A close monitoring of the plasma levels of bilirubin in the newborn patient is therefore of great importance. </w:t>
      </w:r>
      <w:r w:rsidR="0020583B" w:rsidRPr="003374CF">
        <w:rPr>
          <w:szCs w:val="22"/>
        </w:rPr>
        <w:t>Bilirubin levels should be measured before start of treatment: i</w:t>
      </w:r>
      <w:r w:rsidR="00196470" w:rsidRPr="003374CF">
        <w:rPr>
          <w:szCs w:val="22"/>
        </w:rPr>
        <w:t xml:space="preserve">n case of markedly elevated plasma levels of bilirubin, especially in premature patients with risk factors as acidosis and low albumin level, treatment with </w:t>
      </w:r>
      <w:r w:rsidR="0020583B" w:rsidRPr="003374CF">
        <w:rPr>
          <w:szCs w:val="22"/>
        </w:rPr>
        <w:t xml:space="preserve">an appropriately weighed portion of an </w:t>
      </w:r>
      <w:r w:rsidR="00196470" w:rsidRPr="003374CF">
        <w:rPr>
          <w:szCs w:val="22"/>
        </w:rPr>
        <w:t xml:space="preserve">Orfadin capsule should be considered </w:t>
      </w:r>
      <w:r w:rsidR="0020583B" w:rsidRPr="003374CF">
        <w:rPr>
          <w:szCs w:val="22"/>
        </w:rPr>
        <w:t xml:space="preserve">instead of the oral suspension </w:t>
      </w:r>
      <w:r w:rsidR="00196470" w:rsidRPr="003374CF">
        <w:rPr>
          <w:szCs w:val="22"/>
        </w:rPr>
        <w:t>until the unconjugated bilirubin plasma levels are normalised</w:t>
      </w:r>
      <w:r w:rsidR="00360AC7" w:rsidRPr="003374CF">
        <w:rPr>
          <w:szCs w:val="22"/>
        </w:rPr>
        <w:t>.</w:t>
      </w:r>
      <w:r w:rsidR="00196470" w:rsidRPr="003374CF">
        <w:rPr>
          <w:szCs w:val="22"/>
        </w:rPr>
        <w:t xml:space="preserve"> </w:t>
      </w:r>
    </w:p>
    <w:p w14:paraId="4FC1431E" w14:textId="77777777" w:rsidR="005174F0" w:rsidRPr="00BB3FB2" w:rsidRDefault="005174F0" w:rsidP="003374CF">
      <w:pPr>
        <w:spacing w:line="240" w:lineRule="auto"/>
        <w:rPr>
          <w:szCs w:val="22"/>
        </w:rPr>
      </w:pPr>
    </w:p>
    <w:p w14:paraId="4438C205" w14:textId="77777777" w:rsidR="00F70E5F" w:rsidRPr="00BB3FB2" w:rsidRDefault="00F70E5F" w:rsidP="00947EFF">
      <w:pPr>
        <w:keepNext/>
        <w:spacing w:line="240" w:lineRule="auto"/>
        <w:ind w:left="567" w:hanging="567"/>
        <w:rPr>
          <w:szCs w:val="22"/>
        </w:rPr>
      </w:pPr>
      <w:r w:rsidRPr="00BB3FB2">
        <w:rPr>
          <w:b/>
          <w:szCs w:val="22"/>
        </w:rPr>
        <w:t>4.5</w:t>
      </w:r>
      <w:r w:rsidRPr="00BB3FB2">
        <w:rPr>
          <w:b/>
          <w:szCs w:val="22"/>
        </w:rPr>
        <w:tab/>
        <w:t>Interaction with other medicinal products and other forms of interaction</w:t>
      </w:r>
    </w:p>
    <w:p w14:paraId="507817C7" w14:textId="77777777" w:rsidR="00F70E5F" w:rsidRPr="00BB3FB2" w:rsidRDefault="00F70E5F" w:rsidP="00947EFF">
      <w:pPr>
        <w:keepNext/>
        <w:spacing w:line="240" w:lineRule="auto"/>
        <w:rPr>
          <w:szCs w:val="22"/>
        </w:rPr>
      </w:pPr>
    </w:p>
    <w:p w14:paraId="2A34FE98" w14:textId="77777777" w:rsidR="00D46759" w:rsidRPr="00BB3FB2" w:rsidRDefault="00BE3C97" w:rsidP="00947EFF">
      <w:pPr>
        <w:tabs>
          <w:tab w:val="clear" w:pos="567"/>
          <w:tab w:val="left" w:pos="720"/>
        </w:tabs>
        <w:spacing w:line="240" w:lineRule="auto"/>
        <w:rPr>
          <w:szCs w:val="22"/>
        </w:rPr>
      </w:pPr>
      <w:proofErr w:type="spellStart"/>
      <w:r w:rsidRPr="00BB3FB2">
        <w:rPr>
          <w:szCs w:val="22"/>
        </w:rPr>
        <w:t>Nitisinone</w:t>
      </w:r>
      <w:proofErr w:type="spellEnd"/>
      <w:r w:rsidRPr="00BB3FB2">
        <w:rPr>
          <w:szCs w:val="22"/>
        </w:rPr>
        <w:t xml:space="preserve"> is metabolised </w:t>
      </w:r>
      <w:r w:rsidRPr="00BB3FB2">
        <w:rPr>
          <w:i/>
          <w:iCs/>
          <w:szCs w:val="22"/>
        </w:rPr>
        <w:t>in vitro</w:t>
      </w:r>
      <w:r w:rsidRPr="00BB3FB2">
        <w:rPr>
          <w:szCs w:val="22"/>
        </w:rPr>
        <w:t xml:space="preserve"> by CYP 3A4 and dose</w:t>
      </w:r>
      <w:r w:rsidRPr="00BB3FB2">
        <w:rPr>
          <w:szCs w:val="22"/>
        </w:rPr>
        <w:noBreakHyphen/>
        <w:t xml:space="preserve">adjustment may therefore be needed when </w:t>
      </w:r>
      <w:proofErr w:type="spellStart"/>
      <w:r w:rsidRPr="00BB3FB2">
        <w:rPr>
          <w:szCs w:val="22"/>
        </w:rPr>
        <w:t>nitisinone</w:t>
      </w:r>
      <w:proofErr w:type="spellEnd"/>
      <w:r w:rsidRPr="00BB3FB2">
        <w:rPr>
          <w:szCs w:val="22"/>
        </w:rPr>
        <w:t xml:space="preserve"> is co</w:t>
      </w:r>
      <w:r w:rsidRPr="00BB3FB2">
        <w:rPr>
          <w:szCs w:val="22"/>
        </w:rPr>
        <w:noBreakHyphen/>
        <w:t>administered with inhibitors or inducers of this enzyme.</w:t>
      </w:r>
    </w:p>
    <w:p w14:paraId="4E17C3C4" w14:textId="77777777" w:rsidR="00D46759" w:rsidRPr="00BB3FB2" w:rsidRDefault="00D46759" w:rsidP="00947EFF">
      <w:pPr>
        <w:tabs>
          <w:tab w:val="clear" w:pos="567"/>
          <w:tab w:val="left" w:pos="720"/>
        </w:tabs>
        <w:spacing w:line="240" w:lineRule="auto"/>
        <w:rPr>
          <w:szCs w:val="22"/>
        </w:rPr>
      </w:pPr>
    </w:p>
    <w:p w14:paraId="00BE190A" w14:textId="77777777" w:rsidR="00EF78E5" w:rsidRPr="00BB3FB2" w:rsidRDefault="00A2315E" w:rsidP="00947EFF">
      <w:pPr>
        <w:tabs>
          <w:tab w:val="clear" w:pos="567"/>
          <w:tab w:val="left" w:pos="720"/>
        </w:tabs>
        <w:spacing w:line="240" w:lineRule="auto"/>
        <w:rPr>
          <w:szCs w:val="22"/>
        </w:rPr>
      </w:pPr>
      <w:r w:rsidRPr="00BB3FB2">
        <w:rPr>
          <w:szCs w:val="22"/>
        </w:rPr>
        <w:t>Based on data from a clinical interaction study</w:t>
      </w:r>
      <w:r w:rsidR="00EF78E5" w:rsidRPr="00BB3FB2">
        <w:rPr>
          <w:szCs w:val="22"/>
        </w:rPr>
        <w:t xml:space="preserve"> with 80</w:t>
      </w:r>
      <w:r w:rsidR="00B477DC" w:rsidRPr="00BB3FB2">
        <w:rPr>
          <w:szCs w:val="22"/>
        </w:rPr>
        <w:t> </w:t>
      </w:r>
      <w:r w:rsidR="00EF78E5" w:rsidRPr="00BB3FB2">
        <w:rPr>
          <w:szCs w:val="22"/>
        </w:rPr>
        <w:t xml:space="preserve">mg </w:t>
      </w:r>
      <w:proofErr w:type="spellStart"/>
      <w:r w:rsidR="00EF78E5" w:rsidRPr="00BB3FB2">
        <w:rPr>
          <w:szCs w:val="22"/>
        </w:rPr>
        <w:t>nitisinone</w:t>
      </w:r>
      <w:proofErr w:type="spellEnd"/>
      <w:r w:rsidR="00EF78E5" w:rsidRPr="00BB3FB2">
        <w:rPr>
          <w:szCs w:val="22"/>
        </w:rPr>
        <w:t xml:space="preserve"> at steady-state</w:t>
      </w:r>
      <w:r w:rsidRPr="00BB3FB2">
        <w:rPr>
          <w:szCs w:val="22"/>
        </w:rPr>
        <w:t xml:space="preserve">, </w:t>
      </w:r>
      <w:proofErr w:type="spellStart"/>
      <w:r w:rsidRPr="00BB3FB2">
        <w:rPr>
          <w:szCs w:val="22"/>
        </w:rPr>
        <w:t>nitisinone</w:t>
      </w:r>
      <w:proofErr w:type="spellEnd"/>
      <w:r w:rsidRPr="00BB3FB2">
        <w:rPr>
          <w:szCs w:val="22"/>
        </w:rPr>
        <w:t xml:space="preserve"> is a moderate inhibitor of CYP2C9</w:t>
      </w:r>
      <w:r w:rsidR="00EF78E5" w:rsidRPr="00BB3FB2">
        <w:rPr>
          <w:szCs w:val="22"/>
        </w:rPr>
        <w:t xml:space="preserve"> (2.3</w:t>
      </w:r>
      <w:r w:rsidR="00B477DC" w:rsidRPr="00BB3FB2">
        <w:rPr>
          <w:szCs w:val="22"/>
        </w:rPr>
        <w:noBreakHyphen/>
      </w:r>
      <w:r w:rsidR="00EF78E5" w:rsidRPr="00BB3FB2">
        <w:rPr>
          <w:szCs w:val="22"/>
        </w:rPr>
        <w:t xml:space="preserve">fold increase in tolbutamide AUC), therefore </w:t>
      </w:r>
      <w:proofErr w:type="spellStart"/>
      <w:r w:rsidR="00EF78E5" w:rsidRPr="00BB3FB2">
        <w:rPr>
          <w:szCs w:val="22"/>
        </w:rPr>
        <w:t>nitisinone</w:t>
      </w:r>
      <w:proofErr w:type="spellEnd"/>
      <w:r w:rsidR="00EF78E5" w:rsidRPr="00BB3FB2">
        <w:rPr>
          <w:szCs w:val="22"/>
        </w:rPr>
        <w:t xml:space="preserve"> treatment may result in increased plasma concentrations of co-administered medicinal products metabolized primarily via CYP2C9 (see section</w:t>
      </w:r>
      <w:r w:rsidR="00B477DC" w:rsidRPr="00BB3FB2">
        <w:rPr>
          <w:szCs w:val="22"/>
        </w:rPr>
        <w:t> </w:t>
      </w:r>
      <w:r w:rsidR="00EF78E5" w:rsidRPr="00BB3FB2">
        <w:rPr>
          <w:szCs w:val="22"/>
        </w:rPr>
        <w:t>4.4).</w:t>
      </w:r>
    </w:p>
    <w:p w14:paraId="17D33827" w14:textId="77777777" w:rsidR="00F70E5F" w:rsidRPr="00BB3FB2" w:rsidRDefault="00EF78E5" w:rsidP="00947EFF">
      <w:pPr>
        <w:tabs>
          <w:tab w:val="clear" w:pos="567"/>
          <w:tab w:val="left" w:pos="720"/>
        </w:tabs>
        <w:spacing w:line="240" w:lineRule="auto"/>
        <w:rPr>
          <w:szCs w:val="22"/>
        </w:rPr>
      </w:pPr>
      <w:proofErr w:type="spellStart"/>
      <w:r w:rsidRPr="00BB3FB2">
        <w:rPr>
          <w:szCs w:val="22"/>
        </w:rPr>
        <w:t>Nitisinone</w:t>
      </w:r>
      <w:proofErr w:type="spellEnd"/>
      <w:r w:rsidRPr="00BB3FB2">
        <w:rPr>
          <w:szCs w:val="22"/>
        </w:rPr>
        <w:t xml:space="preserve"> is</w:t>
      </w:r>
      <w:r w:rsidR="00A2315E" w:rsidRPr="00BB3FB2">
        <w:rPr>
          <w:szCs w:val="22"/>
        </w:rPr>
        <w:t xml:space="preserve"> a weak inducer of CYP2E1 </w:t>
      </w:r>
      <w:r w:rsidRPr="00BB3FB2">
        <w:rPr>
          <w:szCs w:val="22"/>
        </w:rPr>
        <w:t xml:space="preserve">(30% decrease in chlorzoxazone AUC) </w:t>
      </w:r>
      <w:r w:rsidR="00A2315E" w:rsidRPr="00BB3FB2">
        <w:rPr>
          <w:szCs w:val="22"/>
        </w:rPr>
        <w:t>and a weak inhibitor of OAT1 and OAT3</w:t>
      </w:r>
      <w:r w:rsidRPr="00BB3FB2">
        <w:rPr>
          <w:szCs w:val="22"/>
        </w:rPr>
        <w:t xml:space="preserve"> (1.7</w:t>
      </w:r>
      <w:r w:rsidR="00B477DC" w:rsidRPr="00BB3FB2">
        <w:rPr>
          <w:szCs w:val="22"/>
        </w:rPr>
        <w:noBreakHyphen/>
      </w:r>
      <w:r w:rsidRPr="00BB3FB2">
        <w:rPr>
          <w:szCs w:val="22"/>
        </w:rPr>
        <w:t>fold increase in AUC of furosemide)</w:t>
      </w:r>
      <w:r w:rsidR="00A2315E" w:rsidRPr="00BB3FB2">
        <w:rPr>
          <w:szCs w:val="22"/>
        </w:rPr>
        <w:t xml:space="preserve">, whereas </w:t>
      </w:r>
      <w:proofErr w:type="spellStart"/>
      <w:r w:rsidR="00A2315E" w:rsidRPr="00BB3FB2">
        <w:rPr>
          <w:szCs w:val="22"/>
        </w:rPr>
        <w:t>ni</w:t>
      </w:r>
      <w:r w:rsidR="006D3123" w:rsidRPr="00BB3FB2">
        <w:rPr>
          <w:szCs w:val="22"/>
        </w:rPr>
        <w:t>tisinone</w:t>
      </w:r>
      <w:proofErr w:type="spellEnd"/>
      <w:r w:rsidR="006D3123" w:rsidRPr="00BB3FB2">
        <w:rPr>
          <w:szCs w:val="22"/>
        </w:rPr>
        <w:t xml:space="preserve"> did not inhibit CYP2D6</w:t>
      </w:r>
      <w:r w:rsidR="00A2315E" w:rsidRPr="00BB3FB2">
        <w:rPr>
          <w:szCs w:val="22"/>
        </w:rPr>
        <w:t xml:space="preserve"> </w:t>
      </w:r>
      <w:r w:rsidR="00682AC4" w:rsidRPr="00BB3FB2">
        <w:rPr>
          <w:szCs w:val="22"/>
        </w:rPr>
        <w:t>(see section</w:t>
      </w:r>
      <w:r w:rsidR="00B477DC" w:rsidRPr="00BB3FB2">
        <w:rPr>
          <w:szCs w:val="22"/>
        </w:rPr>
        <w:t> </w:t>
      </w:r>
      <w:r w:rsidR="00682AC4" w:rsidRPr="00BB3FB2">
        <w:rPr>
          <w:szCs w:val="22"/>
        </w:rPr>
        <w:t>5.2).</w:t>
      </w:r>
    </w:p>
    <w:p w14:paraId="1D1DE765" w14:textId="77777777" w:rsidR="00682AC4" w:rsidRPr="00BB3FB2" w:rsidRDefault="00682AC4" w:rsidP="00947EFF">
      <w:pPr>
        <w:spacing w:line="240" w:lineRule="auto"/>
        <w:rPr>
          <w:szCs w:val="22"/>
        </w:rPr>
      </w:pPr>
    </w:p>
    <w:p w14:paraId="1F42C7A7" w14:textId="77777777" w:rsidR="00D441F4" w:rsidRPr="00BB3FB2" w:rsidRDefault="00D441F4" w:rsidP="00947EFF">
      <w:pPr>
        <w:tabs>
          <w:tab w:val="left" w:pos="851"/>
        </w:tabs>
        <w:spacing w:line="240" w:lineRule="auto"/>
        <w:rPr>
          <w:szCs w:val="22"/>
        </w:rPr>
      </w:pPr>
      <w:r w:rsidRPr="00BB3FB2">
        <w:rPr>
          <w:szCs w:val="22"/>
        </w:rPr>
        <w:t xml:space="preserve">Food does not influence the bioavailability of </w:t>
      </w:r>
      <w:proofErr w:type="spellStart"/>
      <w:r w:rsidRPr="00BB3FB2">
        <w:rPr>
          <w:szCs w:val="22"/>
        </w:rPr>
        <w:t>nitisinone</w:t>
      </w:r>
      <w:proofErr w:type="spellEnd"/>
      <w:r w:rsidRPr="00BB3FB2">
        <w:rPr>
          <w:szCs w:val="22"/>
        </w:rPr>
        <w:t xml:space="preserve"> oral suspension, but intake together with food decreases the absorption rate and consequently leads to lower fluctuations in serum concentrations within a dosage interval. Therefore, it is recommended that the oral suspension is taken with </w:t>
      </w:r>
      <w:r w:rsidR="005D242D" w:rsidRPr="00BB3FB2">
        <w:rPr>
          <w:szCs w:val="22"/>
        </w:rPr>
        <w:t>food</w:t>
      </w:r>
      <w:r w:rsidRPr="00BB3FB2">
        <w:rPr>
          <w:szCs w:val="22"/>
        </w:rPr>
        <w:t>, see section</w:t>
      </w:r>
      <w:r w:rsidR="00C51FCD" w:rsidRPr="00BB3FB2">
        <w:rPr>
          <w:szCs w:val="22"/>
        </w:rPr>
        <w:t> </w:t>
      </w:r>
      <w:r w:rsidRPr="00BB3FB2">
        <w:rPr>
          <w:szCs w:val="22"/>
        </w:rPr>
        <w:t>4.2.</w:t>
      </w:r>
    </w:p>
    <w:p w14:paraId="5FF2051B" w14:textId="77777777" w:rsidR="00AA7536" w:rsidRPr="00BB3FB2" w:rsidRDefault="00AA7536" w:rsidP="00947EFF">
      <w:pPr>
        <w:tabs>
          <w:tab w:val="left" w:pos="851"/>
        </w:tabs>
        <w:spacing w:line="240" w:lineRule="auto"/>
        <w:rPr>
          <w:szCs w:val="22"/>
        </w:rPr>
      </w:pPr>
    </w:p>
    <w:p w14:paraId="62BABE2D" w14:textId="77777777" w:rsidR="00F70E5F" w:rsidRPr="00BB3FB2" w:rsidRDefault="00F70E5F" w:rsidP="00947EFF">
      <w:pPr>
        <w:keepNext/>
        <w:spacing w:line="240" w:lineRule="auto"/>
        <w:ind w:left="567" w:hanging="567"/>
        <w:rPr>
          <w:szCs w:val="22"/>
        </w:rPr>
      </w:pPr>
      <w:r w:rsidRPr="00BB3FB2">
        <w:rPr>
          <w:b/>
          <w:szCs w:val="22"/>
        </w:rPr>
        <w:t>4.6</w:t>
      </w:r>
      <w:r w:rsidRPr="00BB3FB2">
        <w:rPr>
          <w:b/>
          <w:szCs w:val="22"/>
        </w:rPr>
        <w:tab/>
      </w:r>
      <w:r w:rsidRPr="00BB3FB2">
        <w:rPr>
          <w:b/>
          <w:bCs/>
          <w:szCs w:val="22"/>
        </w:rPr>
        <w:t>Fertility, p</w:t>
      </w:r>
      <w:r w:rsidRPr="00BB3FB2">
        <w:rPr>
          <w:b/>
          <w:szCs w:val="22"/>
        </w:rPr>
        <w:t>regnancy and lactation</w:t>
      </w:r>
    </w:p>
    <w:p w14:paraId="311EB2F1" w14:textId="77777777" w:rsidR="00F70E5F" w:rsidRPr="00BB3FB2" w:rsidRDefault="00F70E5F" w:rsidP="00947EFF">
      <w:pPr>
        <w:keepNext/>
        <w:spacing w:line="240" w:lineRule="auto"/>
        <w:rPr>
          <w:szCs w:val="22"/>
        </w:rPr>
      </w:pPr>
    </w:p>
    <w:p w14:paraId="01C3A54A" w14:textId="77777777" w:rsidR="00BE3C97" w:rsidRPr="00BB3FB2" w:rsidRDefault="00BE3C97" w:rsidP="00947EFF">
      <w:pPr>
        <w:keepNext/>
        <w:spacing w:line="240" w:lineRule="auto"/>
        <w:rPr>
          <w:u w:val="single"/>
        </w:rPr>
      </w:pPr>
      <w:r w:rsidRPr="00BB3FB2">
        <w:rPr>
          <w:u w:val="single"/>
        </w:rPr>
        <w:t>Pregnancy</w:t>
      </w:r>
    </w:p>
    <w:p w14:paraId="49A8C446" w14:textId="77777777" w:rsidR="00BE3C97" w:rsidRPr="00BB3FB2" w:rsidRDefault="00BE3C97" w:rsidP="00947EFF">
      <w:pPr>
        <w:spacing w:line="240" w:lineRule="auto"/>
        <w:rPr>
          <w:szCs w:val="22"/>
        </w:rPr>
      </w:pPr>
      <w:r w:rsidRPr="00BB3FB2">
        <w:rPr>
          <w:kern w:val="28"/>
          <w:szCs w:val="22"/>
        </w:rPr>
        <w:t xml:space="preserve">There are no adequate data from the use of </w:t>
      </w:r>
      <w:proofErr w:type="spellStart"/>
      <w:r w:rsidRPr="00BB3FB2">
        <w:rPr>
          <w:kern w:val="28"/>
          <w:szCs w:val="22"/>
        </w:rPr>
        <w:t>nitisinone</w:t>
      </w:r>
      <w:proofErr w:type="spellEnd"/>
      <w:r w:rsidRPr="00BB3FB2">
        <w:rPr>
          <w:kern w:val="28"/>
          <w:szCs w:val="22"/>
        </w:rPr>
        <w:t xml:space="preserve"> in pregnant women. Studies in animals have shown reproductive toxicity </w:t>
      </w:r>
      <w:r w:rsidRPr="00BB3FB2">
        <w:rPr>
          <w:szCs w:val="22"/>
        </w:rPr>
        <w:t>(see section 5.3).</w:t>
      </w:r>
      <w:r w:rsidRPr="00BB3FB2">
        <w:rPr>
          <w:kern w:val="28"/>
          <w:szCs w:val="22"/>
        </w:rPr>
        <w:t xml:space="preserve"> The potential risk for humans is unknown. Orfadin</w:t>
      </w:r>
      <w:r w:rsidRPr="00BB3FB2">
        <w:t xml:space="preserve"> </w:t>
      </w:r>
      <w:r w:rsidRPr="00BB3FB2">
        <w:rPr>
          <w:szCs w:val="22"/>
        </w:rPr>
        <w:t xml:space="preserve">should not be used during pregnancy unless the clinical condition of the woman requires treatment with </w:t>
      </w:r>
      <w:proofErr w:type="spellStart"/>
      <w:r w:rsidRPr="00BB3FB2">
        <w:rPr>
          <w:szCs w:val="22"/>
        </w:rPr>
        <w:t>nitisinone</w:t>
      </w:r>
      <w:proofErr w:type="spellEnd"/>
      <w:r w:rsidRPr="00BB3FB2">
        <w:rPr>
          <w:szCs w:val="22"/>
        </w:rPr>
        <w:t>.</w:t>
      </w:r>
      <w:r w:rsidR="00611E9D">
        <w:rPr>
          <w:szCs w:val="22"/>
        </w:rPr>
        <w:t xml:space="preserve"> </w:t>
      </w:r>
      <w:proofErr w:type="spellStart"/>
      <w:r w:rsidR="00611E9D">
        <w:rPr>
          <w:szCs w:val="22"/>
        </w:rPr>
        <w:t>Nitisinone</w:t>
      </w:r>
      <w:proofErr w:type="spellEnd"/>
      <w:r w:rsidR="00611E9D">
        <w:rPr>
          <w:szCs w:val="22"/>
        </w:rPr>
        <w:t xml:space="preserve"> crosses the human placenta.</w:t>
      </w:r>
    </w:p>
    <w:p w14:paraId="6A7E9AB4" w14:textId="77777777" w:rsidR="00B477DC" w:rsidRPr="00BB3FB2" w:rsidRDefault="00B477DC" w:rsidP="00947EFF">
      <w:pPr>
        <w:spacing w:line="240" w:lineRule="auto"/>
        <w:rPr>
          <w:szCs w:val="22"/>
        </w:rPr>
      </w:pPr>
    </w:p>
    <w:p w14:paraId="1601E41A" w14:textId="77777777" w:rsidR="00BE3C97" w:rsidRPr="00BB3FB2" w:rsidRDefault="00BE3C97" w:rsidP="00947EFF">
      <w:pPr>
        <w:pStyle w:val="TOC1"/>
      </w:pPr>
      <w:r w:rsidRPr="00BB3FB2">
        <w:t>Breast</w:t>
      </w:r>
      <w:r w:rsidRPr="00BB3FB2">
        <w:noBreakHyphen/>
        <w:t>feeding</w:t>
      </w:r>
    </w:p>
    <w:p w14:paraId="619884D2" w14:textId="21408A22" w:rsidR="00BE3C97" w:rsidRPr="00BB3FB2" w:rsidRDefault="00BE3C97" w:rsidP="00947EFF">
      <w:pPr>
        <w:spacing w:line="240" w:lineRule="auto"/>
        <w:rPr>
          <w:szCs w:val="22"/>
        </w:rPr>
      </w:pPr>
      <w:r w:rsidRPr="00BB3FB2">
        <w:rPr>
          <w:szCs w:val="22"/>
        </w:rPr>
        <w:t xml:space="preserve">It is unknown whether </w:t>
      </w:r>
      <w:proofErr w:type="spellStart"/>
      <w:r w:rsidRPr="00BB3FB2">
        <w:rPr>
          <w:szCs w:val="22"/>
        </w:rPr>
        <w:t>nitisinone</w:t>
      </w:r>
      <w:proofErr w:type="spellEnd"/>
      <w:r w:rsidRPr="00BB3FB2">
        <w:rPr>
          <w:szCs w:val="22"/>
        </w:rPr>
        <w:t xml:space="preserve"> is excreted in human breast milk. Animal studies have shown adverse postnatal effects via exposure of </w:t>
      </w:r>
      <w:proofErr w:type="spellStart"/>
      <w:r w:rsidRPr="00BB3FB2">
        <w:rPr>
          <w:szCs w:val="22"/>
        </w:rPr>
        <w:t>nitisinone</w:t>
      </w:r>
      <w:proofErr w:type="spellEnd"/>
      <w:r w:rsidRPr="00BB3FB2">
        <w:rPr>
          <w:szCs w:val="22"/>
        </w:rPr>
        <w:t xml:space="preserve"> in milk. Therefore, mothers receiving </w:t>
      </w:r>
      <w:proofErr w:type="spellStart"/>
      <w:r w:rsidRPr="00BB3FB2">
        <w:rPr>
          <w:szCs w:val="22"/>
        </w:rPr>
        <w:t>nitisinone</w:t>
      </w:r>
      <w:proofErr w:type="spellEnd"/>
      <w:r w:rsidRPr="00BB3FB2">
        <w:rPr>
          <w:szCs w:val="22"/>
        </w:rPr>
        <w:t xml:space="preserve"> must not breast</w:t>
      </w:r>
      <w:r w:rsidRPr="00BB3FB2">
        <w:rPr>
          <w:szCs w:val="22"/>
        </w:rPr>
        <w:noBreakHyphen/>
        <w:t>feed, since a risk to the suckling child cannot be excluded (see sections 4.3 and 5.3).</w:t>
      </w:r>
    </w:p>
    <w:p w14:paraId="332C6227" w14:textId="77777777" w:rsidR="00BE3C97" w:rsidRPr="00BB3FB2" w:rsidRDefault="00BE3C97" w:rsidP="00947EFF">
      <w:pPr>
        <w:spacing w:line="240" w:lineRule="auto"/>
      </w:pPr>
    </w:p>
    <w:p w14:paraId="48BE414B" w14:textId="77777777" w:rsidR="00BE3C97" w:rsidRPr="00BB3FB2" w:rsidRDefault="00BE3C97" w:rsidP="00947EFF">
      <w:pPr>
        <w:keepNext/>
        <w:spacing w:line="240" w:lineRule="auto"/>
        <w:rPr>
          <w:szCs w:val="22"/>
          <w:u w:val="single"/>
        </w:rPr>
      </w:pPr>
      <w:r w:rsidRPr="00BB3FB2">
        <w:rPr>
          <w:szCs w:val="22"/>
          <w:u w:val="single"/>
        </w:rPr>
        <w:t>Fertility</w:t>
      </w:r>
    </w:p>
    <w:p w14:paraId="45DBACE4" w14:textId="77777777" w:rsidR="00A11370" w:rsidRPr="00BB3FB2" w:rsidRDefault="00BE3C97" w:rsidP="00947EFF">
      <w:pPr>
        <w:spacing w:line="240" w:lineRule="auto"/>
        <w:rPr>
          <w:szCs w:val="22"/>
        </w:rPr>
      </w:pPr>
      <w:r w:rsidRPr="00BB3FB2">
        <w:rPr>
          <w:szCs w:val="22"/>
        </w:rPr>
        <w:t xml:space="preserve">There are no data on </w:t>
      </w:r>
      <w:proofErr w:type="spellStart"/>
      <w:r w:rsidRPr="00BB3FB2">
        <w:rPr>
          <w:szCs w:val="22"/>
        </w:rPr>
        <w:t>nitisinone</w:t>
      </w:r>
      <w:proofErr w:type="spellEnd"/>
      <w:r w:rsidRPr="00BB3FB2">
        <w:rPr>
          <w:szCs w:val="22"/>
        </w:rPr>
        <w:t xml:space="preserve"> affecting fertility.</w:t>
      </w:r>
    </w:p>
    <w:p w14:paraId="17848E15" w14:textId="77777777" w:rsidR="00F70E5F" w:rsidRPr="00BB3FB2" w:rsidRDefault="00F70E5F" w:rsidP="00947EFF">
      <w:pPr>
        <w:spacing w:line="240" w:lineRule="auto"/>
        <w:rPr>
          <w:i/>
        </w:rPr>
      </w:pPr>
    </w:p>
    <w:p w14:paraId="534B7AA5" w14:textId="77777777" w:rsidR="00F70E5F" w:rsidRPr="00BB3FB2" w:rsidRDefault="00F70E5F" w:rsidP="00947EFF">
      <w:pPr>
        <w:keepNext/>
        <w:spacing w:line="240" w:lineRule="auto"/>
        <w:ind w:left="567" w:hanging="567"/>
      </w:pPr>
      <w:r w:rsidRPr="00BB3FB2">
        <w:rPr>
          <w:b/>
        </w:rPr>
        <w:t>4.7</w:t>
      </w:r>
      <w:r w:rsidRPr="00BB3FB2">
        <w:rPr>
          <w:b/>
        </w:rPr>
        <w:tab/>
        <w:t>Effects on ability to drive and use machines</w:t>
      </w:r>
    </w:p>
    <w:p w14:paraId="11ACDC91" w14:textId="77777777" w:rsidR="00AB771C" w:rsidRPr="00BB3FB2" w:rsidRDefault="00AB771C" w:rsidP="00947EFF">
      <w:pPr>
        <w:keepNext/>
        <w:tabs>
          <w:tab w:val="clear" w:pos="567"/>
          <w:tab w:val="left" w:pos="720"/>
        </w:tabs>
        <w:spacing w:line="240" w:lineRule="auto"/>
        <w:rPr>
          <w:szCs w:val="22"/>
        </w:rPr>
      </w:pPr>
    </w:p>
    <w:p w14:paraId="2F966B3D" w14:textId="77777777" w:rsidR="00F70E5F" w:rsidRPr="00BB3FB2" w:rsidRDefault="00743A42" w:rsidP="00947EFF">
      <w:pPr>
        <w:tabs>
          <w:tab w:val="clear" w:pos="567"/>
          <w:tab w:val="left" w:pos="720"/>
        </w:tabs>
        <w:spacing w:line="240" w:lineRule="auto"/>
        <w:rPr>
          <w:szCs w:val="22"/>
        </w:rPr>
      </w:pPr>
      <w:r w:rsidRPr="00BB3FB2">
        <w:t xml:space="preserve">Orfadin has </w:t>
      </w:r>
      <w:r w:rsidR="00BE3C97" w:rsidRPr="00BB3FB2">
        <w:t xml:space="preserve">minor influence on the ability to drive and use machines. Adverse reactions involving the eyes </w:t>
      </w:r>
      <w:r w:rsidR="00BE3C97" w:rsidRPr="00BB3FB2">
        <w:rPr>
          <w:szCs w:val="22"/>
        </w:rPr>
        <w:t xml:space="preserve">(see section 4.8) </w:t>
      </w:r>
      <w:r w:rsidR="00BE3C97" w:rsidRPr="00BB3FB2">
        <w:t>can affect the vision. If the vision is affected the patient should not drive or use machines until the event has subsided.</w:t>
      </w:r>
    </w:p>
    <w:p w14:paraId="389CBE5B" w14:textId="77777777" w:rsidR="00F70E5F" w:rsidRPr="00BB3FB2" w:rsidRDefault="00F70E5F" w:rsidP="00947EFF">
      <w:pPr>
        <w:spacing w:line="240" w:lineRule="auto"/>
        <w:rPr>
          <w:szCs w:val="22"/>
        </w:rPr>
      </w:pPr>
    </w:p>
    <w:p w14:paraId="703F6F90" w14:textId="77777777" w:rsidR="00F70E5F" w:rsidRPr="00BB3FB2" w:rsidRDefault="00F70E5F" w:rsidP="00947EFF">
      <w:pPr>
        <w:keepNext/>
        <w:spacing w:line="240" w:lineRule="auto"/>
        <w:rPr>
          <w:b/>
        </w:rPr>
      </w:pPr>
      <w:r w:rsidRPr="00BB3FB2">
        <w:rPr>
          <w:b/>
          <w:szCs w:val="22"/>
        </w:rPr>
        <w:t>4.8</w:t>
      </w:r>
      <w:r w:rsidRPr="00BB3FB2">
        <w:rPr>
          <w:b/>
          <w:szCs w:val="22"/>
        </w:rPr>
        <w:tab/>
        <w:t>Undesirable effects</w:t>
      </w:r>
    </w:p>
    <w:p w14:paraId="4CA7E498" w14:textId="77777777" w:rsidR="00F70E5F" w:rsidRPr="00BB3FB2" w:rsidRDefault="00F70E5F" w:rsidP="00947EFF">
      <w:pPr>
        <w:keepNext/>
        <w:spacing w:line="240" w:lineRule="auto"/>
        <w:rPr>
          <w:szCs w:val="22"/>
        </w:rPr>
      </w:pPr>
    </w:p>
    <w:p w14:paraId="5FF969AB" w14:textId="77777777" w:rsidR="00BE3C97" w:rsidRPr="00BB3FB2" w:rsidRDefault="00BE3C97" w:rsidP="00947EFF">
      <w:pPr>
        <w:keepNext/>
        <w:tabs>
          <w:tab w:val="clear" w:pos="567"/>
        </w:tabs>
        <w:spacing w:line="240" w:lineRule="auto"/>
        <w:rPr>
          <w:szCs w:val="22"/>
          <w:u w:val="single"/>
        </w:rPr>
      </w:pPr>
      <w:r w:rsidRPr="00BB3FB2">
        <w:rPr>
          <w:szCs w:val="22"/>
          <w:u w:val="single"/>
        </w:rPr>
        <w:t>Summary of the safety profile</w:t>
      </w:r>
    </w:p>
    <w:p w14:paraId="7E57A5C6" w14:textId="77777777" w:rsidR="00BE3C97" w:rsidRPr="00BB3FB2" w:rsidRDefault="00BE3C97" w:rsidP="00947EFF">
      <w:pPr>
        <w:spacing w:line="240" w:lineRule="auto"/>
        <w:rPr>
          <w:szCs w:val="22"/>
        </w:rPr>
      </w:pPr>
      <w:r w:rsidRPr="00BB3FB2">
        <w:rPr>
          <w:szCs w:val="22"/>
        </w:rPr>
        <w:t xml:space="preserve">By its mode of action, </w:t>
      </w:r>
      <w:proofErr w:type="spellStart"/>
      <w:r w:rsidRPr="00BB3FB2">
        <w:rPr>
          <w:szCs w:val="22"/>
        </w:rPr>
        <w:t>nitisinone</w:t>
      </w:r>
      <w:proofErr w:type="spellEnd"/>
      <w:r w:rsidRPr="00BB3FB2">
        <w:rPr>
          <w:szCs w:val="22"/>
        </w:rPr>
        <w:t xml:space="preserve"> increases tyrosine levels in all </w:t>
      </w:r>
      <w:proofErr w:type="spellStart"/>
      <w:r w:rsidRPr="00BB3FB2">
        <w:rPr>
          <w:szCs w:val="22"/>
        </w:rPr>
        <w:t>nitisinone</w:t>
      </w:r>
      <w:proofErr w:type="spellEnd"/>
      <w:r w:rsidR="00611E9D">
        <w:rPr>
          <w:szCs w:val="22"/>
        </w:rPr>
        <w:t>-</w:t>
      </w:r>
      <w:r w:rsidRPr="00BB3FB2">
        <w:rPr>
          <w:szCs w:val="22"/>
        </w:rPr>
        <w:t>treated patients. Eye</w:t>
      </w:r>
      <w:r w:rsidRPr="00BB3FB2">
        <w:rPr>
          <w:szCs w:val="22"/>
        </w:rPr>
        <w:noBreakHyphen/>
        <w:t>related adverse reactions, such as conjunctivitis, corneal opacity, keratitis, photophobia, and eye pain, related to elevated tyrosine levels are therefore common</w:t>
      </w:r>
      <w:r w:rsidR="00611E9D">
        <w:rPr>
          <w:szCs w:val="22"/>
        </w:rPr>
        <w:t xml:space="preserve"> in both HT-1 and AKU patients</w:t>
      </w:r>
      <w:r w:rsidRPr="00BB3FB2">
        <w:rPr>
          <w:szCs w:val="22"/>
        </w:rPr>
        <w:t xml:space="preserve">. </w:t>
      </w:r>
      <w:r w:rsidR="00611E9D">
        <w:rPr>
          <w:szCs w:val="22"/>
        </w:rPr>
        <w:t>In the HT-1 population o</w:t>
      </w:r>
      <w:r w:rsidRPr="00BB3FB2">
        <w:rPr>
          <w:szCs w:val="22"/>
        </w:rPr>
        <w:t xml:space="preserve">ther common adverse reactions include thrombocytopenia, </w:t>
      </w:r>
      <w:proofErr w:type="spellStart"/>
      <w:r w:rsidRPr="00BB3FB2">
        <w:rPr>
          <w:szCs w:val="22"/>
        </w:rPr>
        <w:t>leucopenia</w:t>
      </w:r>
      <w:proofErr w:type="spellEnd"/>
      <w:r w:rsidRPr="00BB3FB2">
        <w:rPr>
          <w:szCs w:val="22"/>
        </w:rPr>
        <w:t>, and granulocytopenia. Exfoliative dermatitis may occur uncommonly.</w:t>
      </w:r>
    </w:p>
    <w:p w14:paraId="037FA946" w14:textId="77777777" w:rsidR="00BE3C97" w:rsidRPr="00BB3FB2" w:rsidRDefault="00BE3C97" w:rsidP="00947EFF">
      <w:pPr>
        <w:tabs>
          <w:tab w:val="clear" w:pos="567"/>
        </w:tabs>
        <w:spacing w:line="240" w:lineRule="auto"/>
        <w:rPr>
          <w:szCs w:val="22"/>
          <w:u w:val="single"/>
        </w:rPr>
      </w:pPr>
    </w:p>
    <w:p w14:paraId="538D9E26" w14:textId="77777777" w:rsidR="00BE3C97" w:rsidRPr="005076B0" w:rsidRDefault="00BE3C97" w:rsidP="00947EFF">
      <w:pPr>
        <w:keepNext/>
        <w:tabs>
          <w:tab w:val="clear" w:pos="567"/>
        </w:tabs>
        <w:spacing w:line="240" w:lineRule="auto"/>
        <w:rPr>
          <w:szCs w:val="22"/>
          <w:u w:val="single"/>
        </w:rPr>
      </w:pPr>
      <w:r w:rsidRPr="005076B0">
        <w:rPr>
          <w:szCs w:val="22"/>
          <w:u w:val="single"/>
        </w:rPr>
        <w:t>Tabulated list of adverse reactions</w:t>
      </w:r>
    </w:p>
    <w:p w14:paraId="7AF8E8B9" w14:textId="77777777" w:rsidR="00BE3C97" w:rsidRPr="00BB3FB2" w:rsidRDefault="00BE3C97" w:rsidP="00947EFF">
      <w:pPr>
        <w:tabs>
          <w:tab w:val="clear" w:pos="567"/>
        </w:tabs>
        <w:spacing w:line="240" w:lineRule="auto"/>
        <w:rPr>
          <w:szCs w:val="22"/>
        </w:rPr>
      </w:pPr>
      <w:r w:rsidRPr="005076B0">
        <w:rPr>
          <w:szCs w:val="22"/>
        </w:rPr>
        <w:t xml:space="preserve">The adverse reactions listed below by </w:t>
      </w:r>
      <w:r w:rsidRPr="005076B0">
        <w:rPr>
          <w:szCs w:val="22"/>
          <w:lang w:eastAsia="en-GB"/>
        </w:rPr>
        <w:t>MedDRA</w:t>
      </w:r>
      <w:r w:rsidRPr="005076B0">
        <w:t xml:space="preserve"> system organ class</w:t>
      </w:r>
      <w:r w:rsidRPr="005076B0">
        <w:rPr>
          <w:szCs w:val="22"/>
        </w:rPr>
        <w:t xml:space="preserve"> and absolute frequency, are based on data from clinical trial</w:t>
      </w:r>
      <w:r w:rsidR="00157D79" w:rsidRPr="00AF0590">
        <w:rPr>
          <w:szCs w:val="22"/>
        </w:rPr>
        <w:t>s</w:t>
      </w:r>
      <w:r w:rsidRPr="005076B0">
        <w:rPr>
          <w:szCs w:val="22"/>
        </w:rPr>
        <w:t xml:space="preserve"> </w:t>
      </w:r>
      <w:r w:rsidR="00611E9D" w:rsidRPr="005076B0">
        <w:rPr>
          <w:szCs w:val="22"/>
        </w:rPr>
        <w:t>in patients with HT-1</w:t>
      </w:r>
      <w:r w:rsidR="00157D79" w:rsidRPr="005076B0">
        <w:rPr>
          <w:szCs w:val="22"/>
        </w:rPr>
        <w:t xml:space="preserve"> </w:t>
      </w:r>
      <w:r w:rsidR="00157D79" w:rsidRPr="00AF0590">
        <w:rPr>
          <w:szCs w:val="22"/>
        </w:rPr>
        <w:t>and AKU</w:t>
      </w:r>
      <w:r w:rsidR="00611E9D" w:rsidRPr="005076B0">
        <w:rPr>
          <w:szCs w:val="22"/>
        </w:rPr>
        <w:t xml:space="preserve"> </w:t>
      </w:r>
      <w:r w:rsidRPr="005076B0">
        <w:rPr>
          <w:szCs w:val="22"/>
        </w:rPr>
        <w:t>and post</w:t>
      </w:r>
      <w:r w:rsidRPr="005076B0">
        <w:rPr>
          <w:szCs w:val="22"/>
        </w:rPr>
        <w:noBreakHyphen/>
        <w:t>marketing use</w:t>
      </w:r>
      <w:r w:rsidR="00157D79" w:rsidRPr="005076B0">
        <w:rPr>
          <w:szCs w:val="22"/>
        </w:rPr>
        <w:t xml:space="preserve"> </w:t>
      </w:r>
      <w:r w:rsidR="00157D79" w:rsidRPr="00AF0590">
        <w:rPr>
          <w:szCs w:val="22"/>
        </w:rPr>
        <w:t>in HT-1</w:t>
      </w:r>
      <w:r w:rsidRPr="005076B0">
        <w:rPr>
          <w:szCs w:val="22"/>
        </w:rPr>
        <w:t>. Frequency is defined as very common (≥1/10), common (≥1/100 to &lt;1/10), uncommon (≥1/1,000 to &lt;1/100), rare (≥1/10,000 to &lt;1/1,000), very rare (&lt;1/10,000), not known (cannot be estimated from the available data). Within each frequency grouping, adverse reactions are presented in order of decreasing seriousness.</w:t>
      </w:r>
    </w:p>
    <w:p w14:paraId="3A050801" w14:textId="77777777" w:rsidR="00BE3C97" w:rsidRPr="00BB3FB2" w:rsidRDefault="00BE3C97" w:rsidP="00947EFF">
      <w:pPr>
        <w:tabs>
          <w:tab w:val="clear" w:pos="567"/>
        </w:tabs>
        <w:spacing w:line="240" w:lineRule="auto"/>
        <w:rPr>
          <w:szCs w:val="22"/>
        </w:rPr>
      </w:pPr>
    </w:p>
    <w:tbl>
      <w:tblPr>
        <w:tblW w:w="991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74"/>
        <w:gridCol w:w="2104"/>
        <w:gridCol w:w="2126"/>
        <w:gridCol w:w="3108"/>
      </w:tblGrid>
      <w:tr w:rsidR="00157D79" w14:paraId="25BA0A21" w14:textId="77777777" w:rsidTr="007D37C7">
        <w:trPr>
          <w:cantSplit/>
          <w:trHeight w:val="237"/>
          <w:tblHeader/>
        </w:trPr>
        <w:tc>
          <w:tcPr>
            <w:tcW w:w="2574" w:type="dxa"/>
            <w:tcBorders>
              <w:top w:val="single" w:sz="4" w:space="0" w:color="auto"/>
              <w:bottom w:val="single" w:sz="4" w:space="0" w:color="auto"/>
              <w:right w:val="single" w:sz="4" w:space="0" w:color="auto"/>
            </w:tcBorders>
          </w:tcPr>
          <w:p w14:paraId="6E10DF82" w14:textId="77777777" w:rsidR="00157D79" w:rsidRPr="00BB3FB2" w:rsidRDefault="00157D79" w:rsidP="00947EFF">
            <w:pPr>
              <w:keepNext/>
              <w:tabs>
                <w:tab w:val="clear" w:pos="567"/>
              </w:tabs>
              <w:spacing w:line="240" w:lineRule="auto"/>
              <w:rPr>
                <w:b/>
                <w:szCs w:val="22"/>
                <w:lang w:eastAsia="en-GB"/>
              </w:rPr>
            </w:pPr>
            <w:r w:rsidRPr="00BB3FB2">
              <w:rPr>
                <w:b/>
                <w:szCs w:val="22"/>
                <w:lang w:eastAsia="en-GB"/>
              </w:rPr>
              <w:lastRenderedPageBreak/>
              <w:t>MedDRA system organ class</w:t>
            </w:r>
          </w:p>
        </w:tc>
        <w:tc>
          <w:tcPr>
            <w:tcW w:w="2104" w:type="dxa"/>
            <w:tcBorders>
              <w:top w:val="single" w:sz="4" w:space="0" w:color="auto"/>
              <w:left w:val="single" w:sz="4" w:space="0" w:color="auto"/>
              <w:bottom w:val="single" w:sz="4" w:space="0" w:color="auto"/>
              <w:right w:val="single" w:sz="4" w:space="0" w:color="auto"/>
            </w:tcBorders>
          </w:tcPr>
          <w:p w14:paraId="185B7391" w14:textId="77777777" w:rsidR="00157D79" w:rsidRPr="00BB3FB2" w:rsidRDefault="00157D79" w:rsidP="00947EFF">
            <w:pPr>
              <w:keepNext/>
              <w:tabs>
                <w:tab w:val="clear" w:pos="567"/>
              </w:tabs>
              <w:spacing w:line="240" w:lineRule="auto"/>
              <w:rPr>
                <w:b/>
                <w:szCs w:val="22"/>
                <w:lang w:eastAsia="en-GB"/>
              </w:rPr>
            </w:pPr>
            <w:r w:rsidRPr="00BB3FB2">
              <w:rPr>
                <w:b/>
                <w:szCs w:val="22"/>
                <w:lang w:eastAsia="en-GB"/>
              </w:rPr>
              <w:t>Frequency</w:t>
            </w:r>
            <w:r>
              <w:rPr>
                <w:b/>
                <w:szCs w:val="22"/>
                <w:lang w:eastAsia="en-GB"/>
              </w:rPr>
              <w:t xml:space="preserve"> in HT-1</w:t>
            </w:r>
          </w:p>
        </w:tc>
        <w:tc>
          <w:tcPr>
            <w:tcW w:w="2126" w:type="dxa"/>
            <w:tcBorders>
              <w:top w:val="single" w:sz="4" w:space="0" w:color="auto"/>
              <w:left w:val="single" w:sz="4" w:space="0" w:color="auto"/>
              <w:bottom w:val="single" w:sz="4" w:space="0" w:color="auto"/>
              <w:right w:val="single" w:sz="4" w:space="0" w:color="auto"/>
            </w:tcBorders>
          </w:tcPr>
          <w:p w14:paraId="076D468A" w14:textId="77777777" w:rsidR="00157D79" w:rsidRPr="00BB3FB2" w:rsidRDefault="00157D79" w:rsidP="00947EFF">
            <w:pPr>
              <w:keepNext/>
              <w:tabs>
                <w:tab w:val="clear" w:pos="567"/>
              </w:tabs>
              <w:spacing w:line="240" w:lineRule="auto"/>
              <w:rPr>
                <w:b/>
                <w:szCs w:val="22"/>
                <w:lang w:eastAsia="en-GB"/>
              </w:rPr>
            </w:pPr>
            <w:r w:rsidRPr="00BB3FB2">
              <w:rPr>
                <w:b/>
                <w:szCs w:val="22"/>
                <w:lang w:eastAsia="en-GB"/>
              </w:rPr>
              <w:t>Frequency</w:t>
            </w:r>
            <w:r>
              <w:rPr>
                <w:b/>
                <w:szCs w:val="22"/>
                <w:lang w:eastAsia="en-GB"/>
              </w:rPr>
              <w:t xml:space="preserve"> in AKU</w:t>
            </w:r>
            <w:r w:rsidR="00275043" w:rsidRPr="00275043">
              <w:rPr>
                <w:b/>
                <w:szCs w:val="22"/>
                <w:vertAlign w:val="superscript"/>
                <w:lang w:eastAsia="en-GB"/>
              </w:rPr>
              <w:t>1</w:t>
            </w:r>
          </w:p>
        </w:tc>
        <w:tc>
          <w:tcPr>
            <w:tcW w:w="3108" w:type="dxa"/>
            <w:tcBorders>
              <w:top w:val="single" w:sz="4" w:space="0" w:color="auto"/>
              <w:left w:val="single" w:sz="4" w:space="0" w:color="auto"/>
              <w:bottom w:val="single" w:sz="4" w:space="0" w:color="auto"/>
            </w:tcBorders>
          </w:tcPr>
          <w:p w14:paraId="0637CCD7" w14:textId="77777777" w:rsidR="00157D79" w:rsidRPr="00BB3FB2" w:rsidRDefault="00157D79" w:rsidP="00947EFF">
            <w:pPr>
              <w:keepNext/>
              <w:tabs>
                <w:tab w:val="clear" w:pos="567"/>
              </w:tabs>
              <w:spacing w:line="240" w:lineRule="auto"/>
              <w:rPr>
                <w:b/>
                <w:szCs w:val="22"/>
                <w:lang w:eastAsia="en-GB"/>
              </w:rPr>
            </w:pPr>
            <w:r w:rsidRPr="00BB3FB2">
              <w:rPr>
                <w:b/>
                <w:szCs w:val="22"/>
                <w:lang w:eastAsia="en-GB"/>
              </w:rPr>
              <w:t>Adverse reaction</w:t>
            </w:r>
          </w:p>
        </w:tc>
      </w:tr>
      <w:tr w:rsidR="002B75CE" w14:paraId="7047C9A8" w14:textId="77777777" w:rsidTr="007D37C7">
        <w:trPr>
          <w:cantSplit/>
          <w:trHeight w:val="322"/>
        </w:trPr>
        <w:tc>
          <w:tcPr>
            <w:tcW w:w="2574" w:type="dxa"/>
            <w:tcBorders>
              <w:top w:val="single" w:sz="4" w:space="0" w:color="auto"/>
              <w:right w:val="single" w:sz="4" w:space="0" w:color="auto"/>
            </w:tcBorders>
          </w:tcPr>
          <w:p w14:paraId="6D236C67" w14:textId="77777777" w:rsidR="002B75CE" w:rsidRPr="00BB3FB2" w:rsidRDefault="002B75CE" w:rsidP="00947EFF">
            <w:pPr>
              <w:keepNext/>
              <w:tabs>
                <w:tab w:val="clear" w:pos="567"/>
              </w:tabs>
              <w:spacing w:line="240" w:lineRule="auto"/>
              <w:rPr>
                <w:szCs w:val="22"/>
                <w:lang w:eastAsia="en-GB"/>
              </w:rPr>
            </w:pPr>
            <w:r>
              <w:rPr>
                <w:szCs w:val="22"/>
                <w:lang w:eastAsia="en-GB"/>
              </w:rPr>
              <w:t>Infections and infestations</w:t>
            </w:r>
          </w:p>
        </w:tc>
        <w:tc>
          <w:tcPr>
            <w:tcW w:w="2104" w:type="dxa"/>
            <w:tcBorders>
              <w:top w:val="single" w:sz="4" w:space="0" w:color="auto"/>
              <w:left w:val="single" w:sz="4" w:space="0" w:color="auto"/>
              <w:bottom w:val="single" w:sz="4" w:space="0" w:color="auto"/>
              <w:right w:val="single" w:sz="4" w:space="0" w:color="auto"/>
            </w:tcBorders>
          </w:tcPr>
          <w:p w14:paraId="03029226" w14:textId="77777777" w:rsidR="002B75CE" w:rsidRPr="00BB3FB2" w:rsidRDefault="002B75CE" w:rsidP="00947EFF">
            <w:pPr>
              <w:keepNext/>
              <w:tabs>
                <w:tab w:val="clear" w:pos="567"/>
              </w:tabs>
              <w:spacing w:line="240" w:lineRule="auto"/>
              <w:rPr>
                <w:szCs w:val="22"/>
                <w:lang w:eastAsia="en-GB"/>
              </w:rPr>
            </w:pPr>
          </w:p>
        </w:tc>
        <w:tc>
          <w:tcPr>
            <w:tcW w:w="2126" w:type="dxa"/>
            <w:tcBorders>
              <w:top w:val="single" w:sz="4" w:space="0" w:color="auto"/>
              <w:left w:val="single" w:sz="4" w:space="0" w:color="auto"/>
              <w:bottom w:val="single" w:sz="4" w:space="0" w:color="auto"/>
              <w:right w:val="single" w:sz="4" w:space="0" w:color="auto"/>
            </w:tcBorders>
          </w:tcPr>
          <w:p w14:paraId="14AD707B" w14:textId="77777777" w:rsidR="002B75CE" w:rsidRPr="00BB3FB2" w:rsidRDefault="002B75CE" w:rsidP="00947EFF">
            <w:pPr>
              <w:keepNext/>
              <w:tabs>
                <w:tab w:val="clear" w:pos="567"/>
              </w:tabs>
              <w:spacing w:line="240" w:lineRule="auto"/>
              <w:rPr>
                <w:szCs w:val="22"/>
                <w:lang w:eastAsia="en-GB"/>
              </w:rPr>
            </w:pPr>
            <w:r>
              <w:rPr>
                <w:szCs w:val="22"/>
                <w:lang w:eastAsia="en-GB"/>
              </w:rPr>
              <w:t>Common</w:t>
            </w:r>
          </w:p>
        </w:tc>
        <w:tc>
          <w:tcPr>
            <w:tcW w:w="3108" w:type="dxa"/>
            <w:tcBorders>
              <w:top w:val="single" w:sz="4" w:space="0" w:color="auto"/>
              <w:left w:val="single" w:sz="4" w:space="0" w:color="auto"/>
              <w:bottom w:val="single" w:sz="4" w:space="0" w:color="auto"/>
            </w:tcBorders>
          </w:tcPr>
          <w:p w14:paraId="5CC0ECC3" w14:textId="77777777" w:rsidR="002B75CE" w:rsidRPr="00BB3FB2" w:rsidRDefault="002B75CE" w:rsidP="00947EFF">
            <w:pPr>
              <w:keepNext/>
              <w:tabs>
                <w:tab w:val="clear" w:pos="567"/>
              </w:tabs>
              <w:spacing w:line="240" w:lineRule="auto"/>
              <w:rPr>
                <w:szCs w:val="22"/>
                <w:lang w:eastAsia="en-GB"/>
              </w:rPr>
            </w:pPr>
            <w:r>
              <w:rPr>
                <w:szCs w:val="22"/>
                <w:lang w:eastAsia="en-GB"/>
              </w:rPr>
              <w:t>Bronchitis, pneumonia</w:t>
            </w:r>
          </w:p>
        </w:tc>
      </w:tr>
      <w:tr w:rsidR="00157D79" w14:paraId="446AE190" w14:textId="77777777" w:rsidTr="007D37C7">
        <w:trPr>
          <w:cantSplit/>
          <w:trHeight w:val="518"/>
        </w:trPr>
        <w:tc>
          <w:tcPr>
            <w:tcW w:w="2574" w:type="dxa"/>
            <w:vMerge w:val="restart"/>
            <w:tcBorders>
              <w:top w:val="single" w:sz="4" w:space="0" w:color="auto"/>
              <w:right w:val="single" w:sz="4" w:space="0" w:color="auto"/>
            </w:tcBorders>
          </w:tcPr>
          <w:p w14:paraId="0D10238D" w14:textId="77777777" w:rsidR="00157D79" w:rsidRPr="00BB3FB2" w:rsidRDefault="00157D79" w:rsidP="00947EFF">
            <w:pPr>
              <w:keepNext/>
              <w:tabs>
                <w:tab w:val="clear" w:pos="567"/>
              </w:tabs>
              <w:spacing w:line="240" w:lineRule="auto"/>
              <w:rPr>
                <w:szCs w:val="22"/>
                <w:lang w:eastAsia="en-GB"/>
              </w:rPr>
            </w:pPr>
            <w:r w:rsidRPr="00BB3FB2">
              <w:rPr>
                <w:szCs w:val="22"/>
                <w:lang w:eastAsia="en-GB"/>
              </w:rPr>
              <w:t>Blood and lymphatic system disorders</w:t>
            </w:r>
          </w:p>
        </w:tc>
        <w:tc>
          <w:tcPr>
            <w:tcW w:w="2104" w:type="dxa"/>
            <w:tcBorders>
              <w:top w:val="single" w:sz="4" w:space="0" w:color="auto"/>
              <w:left w:val="single" w:sz="4" w:space="0" w:color="auto"/>
              <w:bottom w:val="single" w:sz="4" w:space="0" w:color="auto"/>
              <w:right w:val="single" w:sz="4" w:space="0" w:color="auto"/>
            </w:tcBorders>
          </w:tcPr>
          <w:p w14:paraId="3F3092E4" w14:textId="77777777" w:rsidR="00157D79" w:rsidRPr="00BB3FB2" w:rsidRDefault="00157D79" w:rsidP="00947EFF">
            <w:pPr>
              <w:keepNext/>
              <w:tabs>
                <w:tab w:val="clear" w:pos="567"/>
              </w:tabs>
              <w:spacing w:line="240" w:lineRule="auto"/>
              <w:rPr>
                <w:szCs w:val="22"/>
                <w:lang w:eastAsia="en-GB"/>
              </w:rPr>
            </w:pPr>
            <w:r w:rsidRPr="00BB3FB2">
              <w:rPr>
                <w:szCs w:val="22"/>
                <w:lang w:eastAsia="en-GB"/>
              </w:rPr>
              <w:t xml:space="preserve">Common </w:t>
            </w:r>
          </w:p>
        </w:tc>
        <w:tc>
          <w:tcPr>
            <w:tcW w:w="2126" w:type="dxa"/>
            <w:tcBorders>
              <w:top w:val="single" w:sz="4" w:space="0" w:color="auto"/>
              <w:left w:val="single" w:sz="4" w:space="0" w:color="auto"/>
              <w:bottom w:val="single" w:sz="4" w:space="0" w:color="auto"/>
              <w:right w:val="single" w:sz="4" w:space="0" w:color="auto"/>
            </w:tcBorders>
          </w:tcPr>
          <w:p w14:paraId="45801749" w14:textId="77777777" w:rsidR="00157D79" w:rsidRPr="00BB3FB2" w:rsidRDefault="00157D79" w:rsidP="00947EFF">
            <w:pPr>
              <w:keepNext/>
              <w:tabs>
                <w:tab w:val="clear" w:pos="567"/>
              </w:tabs>
              <w:spacing w:line="240" w:lineRule="auto"/>
              <w:rPr>
                <w:szCs w:val="22"/>
                <w:lang w:eastAsia="en-GB"/>
              </w:rPr>
            </w:pPr>
          </w:p>
        </w:tc>
        <w:tc>
          <w:tcPr>
            <w:tcW w:w="3108" w:type="dxa"/>
            <w:tcBorders>
              <w:top w:val="single" w:sz="4" w:space="0" w:color="auto"/>
              <w:left w:val="single" w:sz="4" w:space="0" w:color="auto"/>
              <w:bottom w:val="single" w:sz="4" w:space="0" w:color="auto"/>
            </w:tcBorders>
          </w:tcPr>
          <w:p w14:paraId="5E0A18EB" w14:textId="77777777" w:rsidR="00157D79" w:rsidRPr="00BB3FB2" w:rsidRDefault="00157D79" w:rsidP="00947EFF">
            <w:pPr>
              <w:keepNext/>
              <w:tabs>
                <w:tab w:val="clear" w:pos="567"/>
              </w:tabs>
              <w:spacing w:line="240" w:lineRule="auto"/>
              <w:rPr>
                <w:szCs w:val="22"/>
                <w:lang w:eastAsia="en-GB"/>
              </w:rPr>
            </w:pPr>
            <w:r w:rsidRPr="00BB3FB2">
              <w:rPr>
                <w:szCs w:val="22"/>
                <w:lang w:eastAsia="en-GB"/>
              </w:rPr>
              <w:t xml:space="preserve">Thrombocytopenia, </w:t>
            </w:r>
            <w:proofErr w:type="spellStart"/>
            <w:r w:rsidRPr="00BB3FB2">
              <w:rPr>
                <w:szCs w:val="22"/>
                <w:lang w:eastAsia="en-GB"/>
              </w:rPr>
              <w:t>leucopenia</w:t>
            </w:r>
            <w:proofErr w:type="spellEnd"/>
            <w:r w:rsidRPr="00BB3FB2">
              <w:rPr>
                <w:szCs w:val="22"/>
                <w:lang w:eastAsia="en-GB"/>
              </w:rPr>
              <w:t>, granulocytopenia</w:t>
            </w:r>
          </w:p>
        </w:tc>
      </w:tr>
      <w:tr w:rsidR="00157D79" w14:paraId="0282D498" w14:textId="77777777" w:rsidTr="007D37C7">
        <w:trPr>
          <w:cantSplit/>
          <w:trHeight w:val="284"/>
        </w:trPr>
        <w:tc>
          <w:tcPr>
            <w:tcW w:w="2574" w:type="dxa"/>
            <w:vMerge/>
            <w:tcBorders>
              <w:bottom w:val="single" w:sz="4" w:space="0" w:color="auto"/>
              <w:right w:val="single" w:sz="4" w:space="0" w:color="auto"/>
            </w:tcBorders>
          </w:tcPr>
          <w:p w14:paraId="535C2442" w14:textId="77777777" w:rsidR="00157D79" w:rsidRPr="00BB3FB2" w:rsidRDefault="00157D79" w:rsidP="00947EFF">
            <w:pPr>
              <w:keepNext/>
              <w:tabs>
                <w:tab w:val="clear" w:pos="567"/>
              </w:tabs>
              <w:spacing w:line="240" w:lineRule="auto"/>
              <w:rPr>
                <w:szCs w:val="22"/>
                <w:lang w:eastAsia="en-GB"/>
              </w:rPr>
            </w:pPr>
          </w:p>
        </w:tc>
        <w:tc>
          <w:tcPr>
            <w:tcW w:w="2104" w:type="dxa"/>
            <w:tcBorders>
              <w:top w:val="single" w:sz="4" w:space="0" w:color="auto"/>
              <w:left w:val="single" w:sz="4" w:space="0" w:color="auto"/>
              <w:bottom w:val="single" w:sz="4" w:space="0" w:color="auto"/>
              <w:right w:val="single" w:sz="4" w:space="0" w:color="auto"/>
            </w:tcBorders>
          </w:tcPr>
          <w:p w14:paraId="10E7D4BE" w14:textId="77777777" w:rsidR="00157D79" w:rsidRPr="00BB3FB2" w:rsidRDefault="00157D79" w:rsidP="00947EFF">
            <w:pPr>
              <w:keepNext/>
              <w:tabs>
                <w:tab w:val="clear" w:pos="567"/>
              </w:tabs>
              <w:spacing w:line="240" w:lineRule="auto"/>
              <w:rPr>
                <w:szCs w:val="22"/>
                <w:lang w:eastAsia="en-GB"/>
              </w:rPr>
            </w:pPr>
            <w:r w:rsidRPr="00BB3FB2">
              <w:rPr>
                <w:szCs w:val="22"/>
                <w:lang w:eastAsia="en-GB"/>
              </w:rPr>
              <w:t xml:space="preserve">Uncommon </w:t>
            </w:r>
          </w:p>
        </w:tc>
        <w:tc>
          <w:tcPr>
            <w:tcW w:w="2126" w:type="dxa"/>
            <w:tcBorders>
              <w:top w:val="single" w:sz="4" w:space="0" w:color="auto"/>
              <w:left w:val="single" w:sz="4" w:space="0" w:color="auto"/>
              <w:bottom w:val="single" w:sz="4" w:space="0" w:color="auto"/>
              <w:right w:val="single" w:sz="4" w:space="0" w:color="auto"/>
            </w:tcBorders>
          </w:tcPr>
          <w:p w14:paraId="28D92B8E" w14:textId="77777777" w:rsidR="00157D79" w:rsidRPr="00BB3FB2" w:rsidRDefault="00157D79" w:rsidP="00947EFF">
            <w:pPr>
              <w:keepNext/>
              <w:tabs>
                <w:tab w:val="clear" w:pos="567"/>
              </w:tabs>
              <w:spacing w:line="240" w:lineRule="auto"/>
              <w:rPr>
                <w:szCs w:val="22"/>
                <w:lang w:eastAsia="en-GB"/>
              </w:rPr>
            </w:pPr>
          </w:p>
        </w:tc>
        <w:tc>
          <w:tcPr>
            <w:tcW w:w="3108" w:type="dxa"/>
            <w:tcBorders>
              <w:top w:val="single" w:sz="4" w:space="0" w:color="auto"/>
              <w:left w:val="single" w:sz="4" w:space="0" w:color="auto"/>
              <w:bottom w:val="single" w:sz="4" w:space="0" w:color="auto"/>
            </w:tcBorders>
          </w:tcPr>
          <w:p w14:paraId="2E68B8B5" w14:textId="77777777" w:rsidR="00157D79" w:rsidRPr="00BB3FB2" w:rsidRDefault="00157D79" w:rsidP="00947EFF">
            <w:pPr>
              <w:keepNext/>
              <w:tabs>
                <w:tab w:val="clear" w:pos="567"/>
              </w:tabs>
              <w:spacing w:line="240" w:lineRule="auto"/>
              <w:rPr>
                <w:szCs w:val="22"/>
                <w:lang w:eastAsia="en-GB"/>
              </w:rPr>
            </w:pPr>
            <w:proofErr w:type="spellStart"/>
            <w:r w:rsidRPr="00BB3FB2">
              <w:rPr>
                <w:szCs w:val="22"/>
                <w:lang w:eastAsia="en-GB"/>
              </w:rPr>
              <w:t>Leukocytosis</w:t>
            </w:r>
            <w:proofErr w:type="spellEnd"/>
          </w:p>
        </w:tc>
      </w:tr>
      <w:tr w:rsidR="00157D79" w14:paraId="5E21EF5C" w14:textId="77777777" w:rsidTr="007D37C7">
        <w:trPr>
          <w:cantSplit/>
          <w:trHeight w:val="592"/>
        </w:trPr>
        <w:tc>
          <w:tcPr>
            <w:tcW w:w="2574" w:type="dxa"/>
            <w:vMerge w:val="restart"/>
            <w:tcBorders>
              <w:top w:val="single" w:sz="4" w:space="0" w:color="auto"/>
              <w:right w:val="single" w:sz="4" w:space="0" w:color="auto"/>
            </w:tcBorders>
          </w:tcPr>
          <w:p w14:paraId="702280B7" w14:textId="77777777" w:rsidR="00157D79" w:rsidRPr="00BB3FB2" w:rsidRDefault="00157D79" w:rsidP="007D37C7">
            <w:pPr>
              <w:tabs>
                <w:tab w:val="clear" w:pos="567"/>
              </w:tabs>
              <w:spacing w:line="240" w:lineRule="auto"/>
              <w:rPr>
                <w:szCs w:val="22"/>
                <w:lang w:eastAsia="en-GB"/>
              </w:rPr>
            </w:pPr>
            <w:r w:rsidRPr="00BB3FB2">
              <w:rPr>
                <w:szCs w:val="22"/>
                <w:lang w:eastAsia="en-GB"/>
              </w:rPr>
              <w:t>Eye disorders</w:t>
            </w:r>
          </w:p>
        </w:tc>
        <w:tc>
          <w:tcPr>
            <w:tcW w:w="2104" w:type="dxa"/>
            <w:tcBorders>
              <w:top w:val="single" w:sz="4" w:space="0" w:color="auto"/>
              <w:left w:val="single" w:sz="4" w:space="0" w:color="auto"/>
              <w:bottom w:val="single" w:sz="4" w:space="0" w:color="auto"/>
              <w:right w:val="single" w:sz="4" w:space="0" w:color="auto"/>
            </w:tcBorders>
          </w:tcPr>
          <w:p w14:paraId="76B0E0D8" w14:textId="77777777" w:rsidR="00157D79" w:rsidRPr="00BB3FB2" w:rsidRDefault="00157D79" w:rsidP="007D37C7">
            <w:pPr>
              <w:tabs>
                <w:tab w:val="clear" w:pos="567"/>
              </w:tabs>
              <w:spacing w:line="240" w:lineRule="auto"/>
              <w:rPr>
                <w:szCs w:val="22"/>
                <w:lang w:eastAsia="en-GB"/>
              </w:rPr>
            </w:pPr>
            <w:r w:rsidRPr="00BB3FB2">
              <w:rPr>
                <w:szCs w:val="22"/>
                <w:lang w:eastAsia="en-GB"/>
              </w:rPr>
              <w:t xml:space="preserve">Common </w:t>
            </w:r>
          </w:p>
        </w:tc>
        <w:tc>
          <w:tcPr>
            <w:tcW w:w="2126" w:type="dxa"/>
            <w:tcBorders>
              <w:top w:val="single" w:sz="4" w:space="0" w:color="auto"/>
              <w:left w:val="single" w:sz="4" w:space="0" w:color="auto"/>
              <w:bottom w:val="single" w:sz="4" w:space="0" w:color="auto"/>
              <w:right w:val="single" w:sz="4" w:space="0" w:color="auto"/>
            </w:tcBorders>
          </w:tcPr>
          <w:p w14:paraId="7AAEB2AE" w14:textId="77777777" w:rsidR="00157D79" w:rsidRPr="00BB3FB2" w:rsidRDefault="00157D79" w:rsidP="007D37C7">
            <w:pPr>
              <w:tabs>
                <w:tab w:val="clear" w:pos="567"/>
              </w:tabs>
              <w:spacing w:line="240" w:lineRule="auto"/>
              <w:rPr>
                <w:szCs w:val="22"/>
                <w:lang w:eastAsia="en-GB"/>
              </w:rPr>
            </w:pPr>
          </w:p>
        </w:tc>
        <w:tc>
          <w:tcPr>
            <w:tcW w:w="3108" w:type="dxa"/>
            <w:tcBorders>
              <w:top w:val="single" w:sz="4" w:space="0" w:color="auto"/>
              <w:left w:val="single" w:sz="4" w:space="0" w:color="auto"/>
              <w:bottom w:val="single" w:sz="4" w:space="0" w:color="auto"/>
            </w:tcBorders>
          </w:tcPr>
          <w:p w14:paraId="1B09B2ED" w14:textId="77777777" w:rsidR="00157D79" w:rsidRPr="00BB3FB2" w:rsidRDefault="00157D79" w:rsidP="007D37C7">
            <w:pPr>
              <w:tabs>
                <w:tab w:val="clear" w:pos="567"/>
              </w:tabs>
              <w:spacing w:line="240" w:lineRule="auto"/>
              <w:rPr>
                <w:szCs w:val="22"/>
                <w:lang w:eastAsia="en-GB"/>
              </w:rPr>
            </w:pPr>
            <w:r w:rsidRPr="00BB3FB2">
              <w:rPr>
                <w:szCs w:val="22"/>
                <w:lang w:eastAsia="en-GB"/>
              </w:rPr>
              <w:t>Conjunctivitis, corneal opacity, keratitis, photophobia</w:t>
            </w:r>
          </w:p>
        </w:tc>
      </w:tr>
      <w:tr w:rsidR="00275043" w14:paraId="12CBD4E2" w14:textId="77777777" w:rsidTr="007D37C7">
        <w:trPr>
          <w:cantSplit/>
          <w:trHeight w:val="313"/>
        </w:trPr>
        <w:tc>
          <w:tcPr>
            <w:tcW w:w="2574" w:type="dxa"/>
            <w:vMerge/>
            <w:tcBorders>
              <w:bottom w:val="single" w:sz="4" w:space="0" w:color="auto"/>
              <w:right w:val="single" w:sz="4" w:space="0" w:color="auto"/>
            </w:tcBorders>
          </w:tcPr>
          <w:p w14:paraId="56E87E47" w14:textId="77777777" w:rsidR="00275043" w:rsidRPr="00BB3FB2" w:rsidRDefault="00275043" w:rsidP="007D37C7">
            <w:pPr>
              <w:tabs>
                <w:tab w:val="clear" w:pos="567"/>
              </w:tabs>
              <w:spacing w:line="240" w:lineRule="auto"/>
              <w:rPr>
                <w:szCs w:val="22"/>
                <w:lang w:eastAsia="en-GB"/>
              </w:rPr>
            </w:pPr>
          </w:p>
        </w:tc>
        <w:tc>
          <w:tcPr>
            <w:tcW w:w="2104" w:type="dxa"/>
            <w:tcBorders>
              <w:top w:val="single" w:sz="4" w:space="0" w:color="auto"/>
              <w:left w:val="single" w:sz="4" w:space="0" w:color="auto"/>
              <w:bottom w:val="single" w:sz="4" w:space="0" w:color="auto"/>
              <w:right w:val="single" w:sz="4" w:space="0" w:color="auto"/>
            </w:tcBorders>
          </w:tcPr>
          <w:p w14:paraId="30414C2D" w14:textId="77777777" w:rsidR="00275043" w:rsidRPr="00BB3FB2" w:rsidRDefault="00275043" w:rsidP="007D37C7">
            <w:pPr>
              <w:tabs>
                <w:tab w:val="clear" w:pos="567"/>
              </w:tabs>
              <w:spacing w:line="240" w:lineRule="auto"/>
              <w:rPr>
                <w:szCs w:val="22"/>
                <w:lang w:eastAsia="en-GB"/>
              </w:rPr>
            </w:pPr>
          </w:p>
        </w:tc>
        <w:tc>
          <w:tcPr>
            <w:tcW w:w="2126" w:type="dxa"/>
            <w:tcBorders>
              <w:top w:val="single" w:sz="4" w:space="0" w:color="auto"/>
              <w:left w:val="single" w:sz="4" w:space="0" w:color="auto"/>
              <w:bottom w:val="single" w:sz="4" w:space="0" w:color="auto"/>
              <w:right w:val="single" w:sz="4" w:space="0" w:color="auto"/>
            </w:tcBorders>
          </w:tcPr>
          <w:p w14:paraId="541420C8" w14:textId="77777777" w:rsidR="00275043" w:rsidRPr="00BB3FB2" w:rsidRDefault="00275043" w:rsidP="007D37C7">
            <w:pPr>
              <w:tabs>
                <w:tab w:val="clear" w:pos="567"/>
              </w:tabs>
              <w:spacing w:line="240" w:lineRule="auto"/>
              <w:rPr>
                <w:szCs w:val="22"/>
                <w:lang w:eastAsia="en-GB"/>
              </w:rPr>
            </w:pPr>
            <w:r w:rsidRPr="00324792">
              <w:rPr>
                <w:szCs w:val="22"/>
                <w:lang w:eastAsia="en-GB"/>
              </w:rPr>
              <w:t>Very common</w:t>
            </w:r>
            <w:r w:rsidRPr="00324792">
              <w:rPr>
                <w:szCs w:val="22"/>
                <w:vertAlign w:val="superscript"/>
                <w:lang w:eastAsia="en-GB"/>
              </w:rPr>
              <w:t>2</w:t>
            </w:r>
          </w:p>
        </w:tc>
        <w:tc>
          <w:tcPr>
            <w:tcW w:w="3108" w:type="dxa"/>
            <w:tcBorders>
              <w:top w:val="single" w:sz="4" w:space="0" w:color="auto"/>
              <w:left w:val="single" w:sz="4" w:space="0" w:color="auto"/>
              <w:bottom w:val="single" w:sz="4" w:space="0" w:color="auto"/>
            </w:tcBorders>
          </w:tcPr>
          <w:p w14:paraId="233A689B" w14:textId="77777777" w:rsidR="00275043" w:rsidRPr="00BB3FB2" w:rsidRDefault="00275043" w:rsidP="007D37C7">
            <w:pPr>
              <w:tabs>
                <w:tab w:val="clear" w:pos="567"/>
              </w:tabs>
              <w:spacing w:line="240" w:lineRule="auto"/>
              <w:rPr>
                <w:szCs w:val="22"/>
                <w:lang w:eastAsia="en-GB"/>
              </w:rPr>
            </w:pPr>
            <w:r>
              <w:rPr>
                <w:szCs w:val="22"/>
                <w:lang w:eastAsia="en-GB"/>
              </w:rPr>
              <w:t>Keratopathy</w:t>
            </w:r>
          </w:p>
        </w:tc>
      </w:tr>
      <w:tr w:rsidR="00275043" w14:paraId="52D75269" w14:textId="77777777" w:rsidTr="007D37C7">
        <w:trPr>
          <w:cantSplit/>
          <w:trHeight w:val="313"/>
        </w:trPr>
        <w:tc>
          <w:tcPr>
            <w:tcW w:w="2574" w:type="dxa"/>
            <w:vMerge/>
            <w:tcBorders>
              <w:bottom w:val="single" w:sz="4" w:space="0" w:color="auto"/>
              <w:right w:val="single" w:sz="4" w:space="0" w:color="auto"/>
            </w:tcBorders>
          </w:tcPr>
          <w:p w14:paraId="30B29C06" w14:textId="77777777" w:rsidR="00275043" w:rsidRPr="00BB3FB2" w:rsidRDefault="00275043" w:rsidP="007D37C7">
            <w:pPr>
              <w:tabs>
                <w:tab w:val="clear" w:pos="567"/>
              </w:tabs>
              <w:spacing w:line="240" w:lineRule="auto"/>
              <w:rPr>
                <w:szCs w:val="22"/>
                <w:lang w:eastAsia="en-GB"/>
              </w:rPr>
            </w:pPr>
          </w:p>
        </w:tc>
        <w:tc>
          <w:tcPr>
            <w:tcW w:w="2104" w:type="dxa"/>
            <w:tcBorders>
              <w:top w:val="single" w:sz="4" w:space="0" w:color="auto"/>
              <w:left w:val="single" w:sz="4" w:space="0" w:color="auto"/>
              <w:bottom w:val="single" w:sz="4" w:space="0" w:color="auto"/>
              <w:right w:val="single" w:sz="4" w:space="0" w:color="auto"/>
            </w:tcBorders>
          </w:tcPr>
          <w:p w14:paraId="4F185551" w14:textId="77777777" w:rsidR="00275043" w:rsidRPr="00BB3FB2" w:rsidRDefault="00275043" w:rsidP="007D37C7">
            <w:pPr>
              <w:tabs>
                <w:tab w:val="clear" w:pos="567"/>
              </w:tabs>
              <w:spacing w:line="240" w:lineRule="auto"/>
              <w:rPr>
                <w:szCs w:val="22"/>
                <w:lang w:eastAsia="en-GB"/>
              </w:rPr>
            </w:pPr>
            <w:r>
              <w:rPr>
                <w:szCs w:val="22"/>
                <w:lang w:eastAsia="en-GB"/>
              </w:rPr>
              <w:t>Common</w:t>
            </w:r>
          </w:p>
        </w:tc>
        <w:tc>
          <w:tcPr>
            <w:tcW w:w="2126" w:type="dxa"/>
            <w:tcBorders>
              <w:top w:val="single" w:sz="4" w:space="0" w:color="auto"/>
              <w:left w:val="single" w:sz="4" w:space="0" w:color="auto"/>
              <w:bottom w:val="single" w:sz="4" w:space="0" w:color="auto"/>
              <w:right w:val="single" w:sz="4" w:space="0" w:color="auto"/>
            </w:tcBorders>
          </w:tcPr>
          <w:p w14:paraId="738DD4AC" w14:textId="77777777" w:rsidR="00275043" w:rsidRPr="00BB3FB2" w:rsidRDefault="00275043" w:rsidP="007D37C7">
            <w:pPr>
              <w:tabs>
                <w:tab w:val="clear" w:pos="567"/>
              </w:tabs>
              <w:spacing w:line="240" w:lineRule="auto"/>
              <w:rPr>
                <w:szCs w:val="22"/>
                <w:lang w:eastAsia="en-GB"/>
              </w:rPr>
            </w:pPr>
            <w:r w:rsidRPr="00324792">
              <w:rPr>
                <w:szCs w:val="22"/>
                <w:lang w:eastAsia="en-GB"/>
              </w:rPr>
              <w:t>Very common</w:t>
            </w:r>
            <w:r w:rsidRPr="00324792">
              <w:rPr>
                <w:szCs w:val="22"/>
                <w:vertAlign w:val="superscript"/>
                <w:lang w:eastAsia="en-GB"/>
              </w:rPr>
              <w:t>2</w:t>
            </w:r>
          </w:p>
        </w:tc>
        <w:tc>
          <w:tcPr>
            <w:tcW w:w="3108" w:type="dxa"/>
            <w:tcBorders>
              <w:top w:val="single" w:sz="4" w:space="0" w:color="auto"/>
              <w:left w:val="single" w:sz="4" w:space="0" w:color="auto"/>
              <w:bottom w:val="single" w:sz="4" w:space="0" w:color="auto"/>
            </w:tcBorders>
          </w:tcPr>
          <w:p w14:paraId="2324B8EE" w14:textId="77777777" w:rsidR="00275043" w:rsidRPr="00BB3FB2" w:rsidRDefault="00275043" w:rsidP="007D37C7">
            <w:pPr>
              <w:tabs>
                <w:tab w:val="clear" w:pos="567"/>
              </w:tabs>
              <w:spacing w:line="240" w:lineRule="auto"/>
              <w:rPr>
                <w:szCs w:val="22"/>
                <w:lang w:eastAsia="en-GB"/>
              </w:rPr>
            </w:pPr>
            <w:r>
              <w:rPr>
                <w:szCs w:val="22"/>
                <w:lang w:eastAsia="en-GB"/>
              </w:rPr>
              <w:t>E</w:t>
            </w:r>
            <w:r w:rsidRPr="00BB3FB2">
              <w:rPr>
                <w:szCs w:val="22"/>
                <w:lang w:eastAsia="en-GB"/>
              </w:rPr>
              <w:t>ye pain</w:t>
            </w:r>
          </w:p>
        </w:tc>
      </w:tr>
      <w:tr w:rsidR="00157D79" w14:paraId="2B2074A4" w14:textId="77777777" w:rsidTr="007D37C7">
        <w:trPr>
          <w:cantSplit/>
          <w:trHeight w:val="313"/>
        </w:trPr>
        <w:tc>
          <w:tcPr>
            <w:tcW w:w="2574" w:type="dxa"/>
            <w:vMerge/>
            <w:tcBorders>
              <w:bottom w:val="single" w:sz="4" w:space="0" w:color="auto"/>
              <w:right w:val="single" w:sz="4" w:space="0" w:color="auto"/>
            </w:tcBorders>
          </w:tcPr>
          <w:p w14:paraId="298158B8" w14:textId="77777777" w:rsidR="00157D79" w:rsidRPr="00BB3FB2" w:rsidRDefault="00157D79" w:rsidP="007D37C7">
            <w:pPr>
              <w:tabs>
                <w:tab w:val="clear" w:pos="567"/>
              </w:tabs>
              <w:spacing w:line="240" w:lineRule="auto"/>
              <w:rPr>
                <w:szCs w:val="22"/>
                <w:lang w:eastAsia="en-GB"/>
              </w:rPr>
            </w:pPr>
          </w:p>
        </w:tc>
        <w:tc>
          <w:tcPr>
            <w:tcW w:w="2104" w:type="dxa"/>
            <w:tcBorders>
              <w:top w:val="single" w:sz="4" w:space="0" w:color="auto"/>
              <w:left w:val="single" w:sz="4" w:space="0" w:color="auto"/>
              <w:bottom w:val="single" w:sz="4" w:space="0" w:color="auto"/>
              <w:right w:val="single" w:sz="4" w:space="0" w:color="auto"/>
            </w:tcBorders>
          </w:tcPr>
          <w:p w14:paraId="623544C3" w14:textId="77777777" w:rsidR="00157D79" w:rsidRPr="00BB3FB2" w:rsidRDefault="00157D79" w:rsidP="007D37C7">
            <w:pPr>
              <w:tabs>
                <w:tab w:val="clear" w:pos="567"/>
              </w:tabs>
              <w:spacing w:line="240" w:lineRule="auto"/>
              <w:rPr>
                <w:szCs w:val="22"/>
                <w:lang w:eastAsia="en-GB"/>
              </w:rPr>
            </w:pPr>
            <w:r w:rsidRPr="00BB3FB2">
              <w:rPr>
                <w:szCs w:val="22"/>
                <w:lang w:eastAsia="en-GB"/>
              </w:rPr>
              <w:t>Uncommon</w:t>
            </w:r>
          </w:p>
        </w:tc>
        <w:tc>
          <w:tcPr>
            <w:tcW w:w="2126" w:type="dxa"/>
            <w:tcBorders>
              <w:top w:val="single" w:sz="4" w:space="0" w:color="auto"/>
              <w:left w:val="single" w:sz="4" w:space="0" w:color="auto"/>
              <w:bottom w:val="single" w:sz="4" w:space="0" w:color="auto"/>
              <w:right w:val="single" w:sz="4" w:space="0" w:color="auto"/>
            </w:tcBorders>
          </w:tcPr>
          <w:p w14:paraId="309BD657" w14:textId="77777777" w:rsidR="00157D79" w:rsidRPr="00BB3FB2" w:rsidRDefault="00157D79" w:rsidP="007D37C7">
            <w:pPr>
              <w:tabs>
                <w:tab w:val="clear" w:pos="567"/>
              </w:tabs>
              <w:spacing w:line="240" w:lineRule="auto"/>
              <w:rPr>
                <w:szCs w:val="22"/>
                <w:lang w:eastAsia="en-GB"/>
              </w:rPr>
            </w:pPr>
          </w:p>
        </w:tc>
        <w:tc>
          <w:tcPr>
            <w:tcW w:w="3108" w:type="dxa"/>
            <w:tcBorders>
              <w:top w:val="single" w:sz="4" w:space="0" w:color="auto"/>
              <w:left w:val="single" w:sz="4" w:space="0" w:color="auto"/>
              <w:bottom w:val="single" w:sz="4" w:space="0" w:color="auto"/>
            </w:tcBorders>
          </w:tcPr>
          <w:p w14:paraId="657A97DA" w14:textId="77777777" w:rsidR="00157D79" w:rsidRPr="00BB3FB2" w:rsidRDefault="00157D79" w:rsidP="007D37C7">
            <w:pPr>
              <w:tabs>
                <w:tab w:val="clear" w:pos="567"/>
              </w:tabs>
              <w:spacing w:line="240" w:lineRule="auto"/>
              <w:rPr>
                <w:szCs w:val="22"/>
                <w:lang w:eastAsia="en-GB"/>
              </w:rPr>
            </w:pPr>
            <w:r w:rsidRPr="00BB3FB2">
              <w:rPr>
                <w:szCs w:val="22"/>
                <w:lang w:eastAsia="en-GB"/>
              </w:rPr>
              <w:t>Blepharitis</w:t>
            </w:r>
          </w:p>
        </w:tc>
      </w:tr>
      <w:tr w:rsidR="00275043" w14:paraId="65D3589B" w14:textId="77777777" w:rsidTr="007D37C7">
        <w:trPr>
          <w:cantSplit/>
          <w:trHeight w:val="466"/>
        </w:trPr>
        <w:tc>
          <w:tcPr>
            <w:tcW w:w="2574" w:type="dxa"/>
            <w:vMerge w:val="restart"/>
            <w:tcBorders>
              <w:right w:val="single" w:sz="4" w:space="0" w:color="auto"/>
            </w:tcBorders>
          </w:tcPr>
          <w:p w14:paraId="17278761" w14:textId="77777777" w:rsidR="00275043" w:rsidRPr="00BB3FB2" w:rsidRDefault="00275043" w:rsidP="00947EFF">
            <w:pPr>
              <w:keepNext/>
              <w:tabs>
                <w:tab w:val="clear" w:pos="567"/>
              </w:tabs>
              <w:spacing w:line="240" w:lineRule="auto"/>
              <w:rPr>
                <w:szCs w:val="22"/>
                <w:lang w:eastAsia="en-GB"/>
              </w:rPr>
            </w:pPr>
            <w:r w:rsidRPr="00BB3FB2">
              <w:rPr>
                <w:szCs w:val="22"/>
                <w:lang w:eastAsia="en-GB"/>
              </w:rPr>
              <w:t>Skin and subcutaneous tissue disorders</w:t>
            </w:r>
          </w:p>
        </w:tc>
        <w:tc>
          <w:tcPr>
            <w:tcW w:w="2104" w:type="dxa"/>
            <w:tcBorders>
              <w:top w:val="single" w:sz="4" w:space="0" w:color="auto"/>
              <w:left w:val="single" w:sz="4" w:space="0" w:color="auto"/>
              <w:bottom w:val="single" w:sz="4" w:space="0" w:color="auto"/>
              <w:right w:val="single" w:sz="4" w:space="0" w:color="auto"/>
            </w:tcBorders>
          </w:tcPr>
          <w:p w14:paraId="628158DF" w14:textId="77777777" w:rsidR="00275043" w:rsidRPr="00BB3FB2" w:rsidRDefault="00275043" w:rsidP="00947EFF">
            <w:pPr>
              <w:keepNext/>
              <w:tabs>
                <w:tab w:val="clear" w:pos="567"/>
              </w:tabs>
              <w:spacing w:line="240" w:lineRule="auto"/>
              <w:rPr>
                <w:szCs w:val="22"/>
                <w:lang w:eastAsia="en-GB"/>
              </w:rPr>
            </w:pPr>
            <w:r w:rsidRPr="00BB3FB2">
              <w:rPr>
                <w:szCs w:val="22"/>
                <w:lang w:eastAsia="en-GB"/>
              </w:rPr>
              <w:t xml:space="preserve">Uncommon </w:t>
            </w:r>
          </w:p>
        </w:tc>
        <w:tc>
          <w:tcPr>
            <w:tcW w:w="2126" w:type="dxa"/>
            <w:tcBorders>
              <w:top w:val="single" w:sz="4" w:space="0" w:color="auto"/>
              <w:left w:val="single" w:sz="4" w:space="0" w:color="auto"/>
              <w:bottom w:val="single" w:sz="4" w:space="0" w:color="auto"/>
              <w:right w:val="single" w:sz="4" w:space="0" w:color="auto"/>
            </w:tcBorders>
          </w:tcPr>
          <w:p w14:paraId="173B4B8A" w14:textId="77777777" w:rsidR="00275043" w:rsidRPr="00BB3FB2" w:rsidRDefault="00275043" w:rsidP="00947EFF">
            <w:pPr>
              <w:keepNext/>
              <w:tabs>
                <w:tab w:val="clear" w:pos="567"/>
              </w:tabs>
              <w:spacing w:line="240" w:lineRule="auto"/>
              <w:rPr>
                <w:szCs w:val="22"/>
                <w:lang w:eastAsia="en-GB"/>
              </w:rPr>
            </w:pPr>
          </w:p>
        </w:tc>
        <w:tc>
          <w:tcPr>
            <w:tcW w:w="3108" w:type="dxa"/>
            <w:tcBorders>
              <w:top w:val="single" w:sz="4" w:space="0" w:color="auto"/>
              <w:left w:val="single" w:sz="4" w:space="0" w:color="auto"/>
              <w:bottom w:val="single" w:sz="4" w:space="0" w:color="auto"/>
            </w:tcBorders>
          </w:tcPr>
          <w:p w14:paraId="58CDAF85" w14:textId="77777777" w:rsidR="00275043" w:rsidRPr="00BB3FB2" w:rsidRDefault="00275043" w:rsidP="00947EFF">
            <w:pPr>
              <w:keepNext/>
              <w:tabs>
                <w:tab w:val="clear" w:pos="567"/>
              </w:tabs>
              <w:spacing w:line="240" w:lineRule="auto"/>
              <w:rPr>
                <w:szCs w:val="22"/>
                <w:lang w:eastAsia="en-GB"/>
              </w:rPr>
            </w:pPr>
            <w:r w:rsidRPr="00BB3FB2">
              <w:rPr>
                <w:szCs w:val="22"/>
                <w:lang w:eastAsia="en-GB"/>
              </w:rPr>
              <w:t>Exfoliative dermatitis, erythematous rash</w:t>
            </w:r>
          </w:p>
        </w:tc>
      </w:tr>
      <w:tr w:rsidR="00275043" w14:paraId="46DD1FFA" w14:textId="77777777" w:rsidTr="007D37C7">
        <w:trPr>
          <w:cantSplit/>
          <w:trHeight w:val="197"/>
        </w:trPr>
        <w:tc>
          <w:tcPr>
            <w:tcW w:w="2574" w:type="dxa"/>
            <w:vMerge/>
            <w:tcBorders>
              <w:bottom w:val="single" w:sz="4" w:space="0" w:color="auto"/>
              <w:right w:val="single" w:sz="4" w:space="0" w:color="auto"/>
            </w:tcBorders>
          </w:tcPr>
          <w:p w14:paraId="77FB2399" w14:textId="77777777" w:rsidR="00275043" w:rsidRPr="00BB3FB2" w:rsidRDefault="00275043" w:rsidP="00275043">
            <w:pPr>
              <w:keepNext/>
              <w:tabs>
                <w:tab w:val="clear" w:pos="567"/>
              </w:tabs>
              <w:spacing w:line="240" w:lineRule="auto"/>
              <w:rPr>
                <w:szCs w:val="22"/>
                <w:lang w:eastAsia="en-GB"/>
              </w:rPr>
            </w:pPr>
          </w:p>
        </w:tc>
        <w:tc>
          <w:tcPr>
            <w:tcW w:w="2104" w:type="dxa"/>
            <w:tcBorders>
              <w:top w:val="single" w:sz="4" w:space="0" w:color="auto"/>
              <w:left w:val="single" w:sz="4" w:space="0" w:color="auto"/>
              <w:bottom w:val="single" w:sz="4" w:space="0" w:color="auto"/>
              <w:right w:val="single" w:sz="4" w:space="0" w:color="auto"/>
            </w:tcBorders>
          </w:tcPr>
          <w:p w14:paraId="789196FF" w14:textId="77777777" w:rsidR="00275043" w:rsidRPr="00BB3FB2" w:rsidRDefault="00275043" w:rsidP="00275043">
            <w:pPr>
              <w:keepNext/>
              <w:tabs>
                <w:tab w:val="clear" w:pos="567"/>
              </w:tabs>
              <w:spacing w:line="240" w:lineRule="auto"/>
              <w:rPr>
                <w:szCs w:val="22"/>
                <w:lang w:eastAsia="en-GB"/>
              </w:rPr>
            </w:pPr>
            <w:r>
              <w:rPr>
                <w:szCs w:val="22"/>
                <w:lang w:eastAsia="en-GB"/>
              </w:rPr>
              <w:t>Uncommon</w:t>
            </w:r>
          </w:p>
        </w:tc>
        <w:tc>
          <w:tcPr>
            <w:tcW w:w="2126" w:type="dxa"/>
            <w:tcBorders>
              <w:top w:val="single" w:sz="4" w:space="0" w:color="auto"/>
              <w:left w:val="single" w:sz="4" w:space="0" w:color="auto"/>
              <w:bottom w:val="single" w:sz="4" w:space="0" w:color="auto"/>
              <w:right w:val="single" w:sz="4" w:space="0" w:color="auto"/>
            </w:tcBorders>
          </w:tcPr>
          <w:p w14:paraId="045A9C91" w14:textId="77777777" w:rsidR="00275043" w:rsidRPr="00BB3FB2" w:rsidRDefault="00275043" w:rsidP="00275043">
            <w:pPr>
              <w:keepNext/>
              <w:tabs>
                <w:tab w:val="clear" w:pos="567"/>
              </w:tabs>
              <w:spacing w:line="240" w:lineRule="auto"/>
              <w:rPr>
                <w:szCs w:val="22"/>
                <w:lang w:eastAsia="en-GB"/>
              </w:rPr>
            </w:pPr>
            <w:r>
              <w:rPr>
                <w:szCs w:val="22"/>
                <w:lang w:eastAsia="en-GB"/>
              </w:rPr>
              <w:t>Common</w:t>
            </w:r>
          </w:p>
        </w:tc>
        <w:tc>
          <w:tcPr>
            <w:tcW w:w="3108" w:type="dxa"/>
            <w:tcBorders>
              <w:top w:val="single" w:sz="4" w:space="0" w:color="auto"/>
              <w:left w:val="single" w:sz="4" w:space="0" w:color="auto"/>
              <w:bottom w:val="single" w:sz="4" w:space="0" w:color="auto"/>
            </w:tcBorders>
          </w:tcPr>
          <w:p w14:paraId="233517C2" w14:textId="77777777" w:rsidR="00275043" w:rsidRPr="00BB3FB2" w:rsidRDefault="00275043" w:rsidP="00275043">
            <w:pPr>
              <w:keepNext/>
              <w:tabs>
                <w:tab w:val="clear" w:pos="567"/>
              </w:tabs>
              <w:spacing w:line="240" w:lineRule="auto"/>
              <w:rPr>
                <w:szCs w:val="22"/>
                <w:lang w:eastAsia="en-GB"/>
              </w:rPr>
            </w:pPr>
            <w:r>
              <w:rPr>
                <w:szCs w:val="22"/>
                <w:lang w:eastAsia="en-GB"/>
              </w:rPr>
              <w:t>Pruritus, rash</w:t>
            </w:r>
          </w:p>
        </w:tc>
      </w:tr>
      <w:tr w:rsidR="00157D79" w14:paraId="08F020FC" w14:textId="77777777" w:rsidTr="007D37C7">
        <w:trPr>
          <w:cantSplit/>
          <w:trHeight w:val="273"/>
        </w:trPr>
        <w:tc>
          <w:tcPr>
            <w:tcW w:w="2574" w:type="dxa"/>
            <w:tcBorders>
              <w:top w:val="single" w:sz="4" w:space="0" w:color="auto"/>
              <w:bottom w:val="single" w:sz="4" w:space="0" w:color="auto"/>
              <w:right w:val="single" w:sz="4" w:space="0" w:color="auto"/>
            </w:tcBorders>
          </w:tcPr>
          <w:p w14:paraId="2C20A3FF" w14:textId="77777777" w:rsidR="00157D79" w:rsidRPr="00BB3FB2" w:rsidRDefault="00157D79" w:rsidP="007D37C7">
            <w:pPr>
              <w:keepNext/>
              <w:tabs>
                <w:tab w:val="clear" w:pos="567"/>
              </w:tabs>
              <w:spacing w:line="240" w:lineRule="auto"/>
              <w:rPr>
                <w:szCs w:val="22"/>
                <w:lang w:eastAsia="en-GB"/>
              </w:rPr>
            </w:pPr>
            <w:r w:rsidRPr="00BB3FB2">
              <w:rPr>
                <w:szCs w:val="22"/>
                <w:lang w:eastAsia="en-GB"/>
              </w:rPr>
              <w:t>Investigations</w:t>
            </w:r>
          </w:p>
        </w:tc>
        <w:tc>
          <w:tcPr>
            <w:tcW w:w="2104" w:type="dxa"/>
            <w:tcBorders>
              <w:top w:val="single" w:sz="4" w:space="0" w:color="auto"/>
              <w:left w:val="single" w:sz="4" w:space="0" w:color="auto"/>
              <w:bottom w:val="single" w:sz="4" w:space="0" w:color="auto"/>
              <w:right w:val="single" w:sz="4" w:space="0" w:color="auto"/>
            </w:tcBorders>
          </w:tcPr>
          <w:p w14:paraId="7B402FDF" w14:textId="77777777" w:rsidR="00157D79" w:rsidRPr="00BB3FB2" w:rsidRDefault="00157D79" w:rsidP="007D37C7">
            <w:pPr>
              <w:keepNext/>
              <w:spacing w:line="240" w:lineRule="auto"/>
              <w:rPr>
                <w:szCs w:val="22"/>
                <w:lang w:eastAsia="en-GB"/>
              </w:rPr>
            </w:pPr>
            <w:r w:rsidRPr="00BB3FB2">
              <w:rPr>
                <w:szCs w:val="22"/>
                <w:lang w:eastAsia="en-GB"/>
              </w:rPr>
              <w:t xml:space="preserve">Very common </w:t>
            </w:r>
          </w:p>
        </w:tc>
        <w:tc>
          <w:tcPr>
            <w:tcW w:w="2126" w:type="dxa"/>
            <w:tcBorders>
              <w:top w:val="single" w:sz="4" w:space="0" w:color="auto"/>
              <w:left w:val="single" w:sz="4" w:space="0" w:color="auto"/>
              <w:bottom w:val="single" w:sz="4" w:space="0" w:color="auto"/>
              <w:right w:val="single" w:sz="4" w:space="0" w:color="auto"/>
            </w:tcBorders>
          </w:tcPr>
          <w:p w14:paraId="68796DBA" w14:textId="77777777" w:rsidR="00157D79" w:rsidRPr="00BB3FB2" w:rsidRDefault="00275043" w:rsidP="007D37C7">
            <w:pPr>
              <w:keepNext/>
              <w:spacing w:line="240" w:lineRule="auto"/>
              <w:rPr>
                <w:szCs w:val="22"/>
                <w:lang w:eastAsia="en-GB"/>
              </w:rPr>
            </w:pPr>
            <w:r>
              <w:rPr>
                <w:szCs w:val="22"/>
                <w:lang w:eastAsia="en-GB"/>
              </w:rPr>
              <w:t>Very common</w:t>
            </w:r>
          </w:p>
        </w:tc>
        <w:tc>
          <w:tcPr>
            <w:tcW w:w="3108" w:type="dxa"/>
            <w:tcBorders>
              <w:top w:val="single" w:sz="4" w:space="0" w:color="auto"/>
              <w:left w:val="single" w:sz="4" w:space="0" w:color="auto"/>
              <w:bottom w:val="single" w:sz="4" w:space="0" w:color="auto"/>
            </w:tcBorders>
          </w:tcPr>
          <w:p w14:paraId="1573722F" w14:textId="77777777" w:rsidR="00157D79" w:rsidRPr="00BB3FB2" w:rsidRDefault="00157D79" w:rsidP="007D37C7">
            <w:pPr>
              <w:keepNext/>
              <w:spacing w:line="240" w:lineRule="auto"/>
              <w:rPr>
                <w:szCs w:val="22"/>
                <w:lang w:eastAsia="en-GB"/>
              </w:rPr>
            </w:pPr>
            <w:r w:rsidRPr="00BB3FB2">
              <w:rPr>
                <w:szCs w:val="22"/>
                <w:lang w:eastAsia="en-GB"/>
              </w:rPr>
              <w:t>Elevated tyrosine levels</w:t>
            </w:r>
          </w:p>
        </w:tc>
      </w:tr>
    </w:tbl>
    <w:p w14:paraId="7F2E27F4" w14:textId="43FFEEBA" w:rsidR="00275043" w:rsidRDefault="00275043" w:rsidP="007D37C7">
      <w:pPr>
        <w:keepNext/>
        <w:tabs>
          <w:tab w:val="clear" w:pos="567"/>
        </w:tabs>
        <w:spacing w:line="240" w:lineRule="auto"/>
        <w:rPr>
          <w:szCs w:val="22"/>
        </w:rPr>
      </w:pPr>
      <w:r w:rsidRPr="00324792">
        <w:rPr>
          <w:szCs w:val="22"/>
          <w:vertAlign w:val="superscript"/>
        </w:rPr>
        <w:t>1</w:t>
      </w:r>
      <w:r w:rsidRPr="00324792">
        <w:rPr>
          <w:szCs w:val="22"/>
        </w:rPr>
        <w:t xml:space="preserve">The frequency is based on one clinical study </w:t>
      </w:r>
      <w:r>
        <w:rPr>
          <w:szCs w:val="22"/>
        </w:rPr>
        <w:t>in</w:t>
      </w:r>
      <w:r w:rsidRPr="00324792">
        <w:rPr>
          <w:szCs w:val="22"/>
        </w:rPr>
        <w:t xml:space="preserve"> AKU.</w:t>
      </w:r>
    </w:p>
    <w:p w14:paraId="28BFB5A0" w14:textId="77777777" w:rsidR="00275043" w:rsidRPr="00BB3FB2" w:rsidRDefault="00275043" w:rsidP="00275043">
      <w:pPr>
        <w:tabs>
          <w:tab w:val="clear" w:pos="567"/>
        </w:tabs>
        <w:spacing w:line="240" w:lineRule="auto"/>
        <w:rPr>
          <w:szCs w:val="22"/>
        </w:rPr>
      </w:pPr>
      <w:r w:rsidRPr="00324792">
        <w:rPr>
          <w:szCs w:val="22"/>
          <w:vertAlign w:val="superscript"/>
        </w:rPr>
        <w:t>2</w:t>
      </w:r>
      <w:r w:rsidRPr="00324792">
        <w:rPr>
          <w:szCs w:val="22"/>
        </w:rPr>
        <w:t>Elevated tyrosine levels are associated with eye-related adverse reaction. Patients in the AKU study did not have a diet restricted in tyrosine and phenylalanine.</w:t>
      </w:r>
    </w:p>
    <w:p w14:paraId="5DA789E0" w14:textId="77777777" w:rsidR="00BE3C97" w:rsidRPr="00BB3FB2" w:rsidRDefault="00BE3C97" w:rsidP="00947EFF">
      <w:pPr>
        <w:tabs>
          <w:tab w:val="clear" w:pos="567"/>
        </w:tabs>
        <w:spacing w:line="240" w:lineRule="auto"/>
        <w:rPr>
          <w:szCs w:val="22"/>
        </w:rPr>
      </w:pPr>
    </w:p>
    <w:p w14:paraId="7F612C8A" w14:textId="77777777" w:rsidR="00BE3C97" w:rsidRPr="00BB3FB2" w:rsidRDefault="00BE3C97" w:rsidP="00947EFF">
      <w:pPr>
        <w:keepNext/>
        <w:tabs>
          <w:tab w:val="clear" w:pos="567"/>
        </w:tabs>
        <w:spacing w:line="240" w:lineRule="auto"/>
        <w:rPr>
          <w:szCs w:val="22"/>
          <w:u w:val="single"/>
        </w:rPr>
      </w:pPr>
      <w:r w:rsidRPr="00BB3FB2">
        <w:rPr>
          <w:szCs w:val="22"/>
          <w:u w:val="single"/>
        </w:rPr>
        <w:t>Description of selected adverse reactions</w:t>
      </w:r>
    </w:p>
    <w:p w14:paraId="4DF6A5FD" w14:textId="77777777" w:rsidR="00BE3C97" w:rsidRPr="00BB3FB2" w:rsidRDefault="00BE3C97" w:rsidP="00947EFF">
      <w:pPr>
        <w:tabs>
          <w:tab w:val="clear" w:pos="567"/>
        </w:tabs>
        <w:spacing w:line="240" w:lineRule="auto"/>
        <w:rPr>
          <w:szCs w:val="22"/>
        </w:rPr>
      </w:pPr>
      <w:proofErr w:type="spellStart"/>
      <w:r w:rsidRPr="00BB3FB2">
        <w:rPr>
          <w:szCs w:val="22"/>
        </w:rPr>
        <w:t>Nitisinone</w:t>
      </w:r>
      <w:proofErr w:type="spellEnd"/>
      <w:r w:rsidRPr="00BB3FB2">
        <w:rPr>
          <w:szCs w:val="22"/>
        </w:rPr>
        <w:t xml:space="preserve"> treatment leads to elevated tyrosine levels. Elevated levels of tyrosine have been associated with eye</w:t>
      </w:r>
      <w:r w:rsidRPr="00BB3FB2">
        <w:rPr>
          <w:szCs w:val="22"/>
        </w:rPr>
        <w:noBreakHyphen/>
        <w:t>related adverse reactions, such as e.g. corneal opacities and hyperkeratotic lesions</w:t>
      </w:r>
      <w:r w:rsidR="00611E9D">
        <w:rPr>
          <w:szCs w:val="22"/>
        </w:rPr>
        <w:t xml:space="preserve"> in HT-</w:t>
      </w:r>
      <w:r w:rsidR="00C47B9D">
        <w:rPr>
          <w:szCs w:val="22"/>
        </w:rPr>
        <w:t>1</w:t>
      </w:r>
      <w:r w:rsidR="00611E9D">
        <w:rPr>
          <w:szCs w:val="22"/>
        </w:rPr>
        <w:t xml:space="preserve"> and AKU patients</w:t>
      </w:r>
      <w:r w:rsidRPr="00BB3FB2">
        <w:rPr>
          <w:szCs w:val="22"/>
        </w:rPr>
        <w:t>. Restriction of tyrosine and phenylalanine in the diet should limit the toxicity associated with this type of tyrosinemia by lowering tyrosine levels (see section 4.4).</w:t>
      </w:r>
    </w:p>
    <w:p w14:paraId="0A4ABE7E" w14:textId="77777777" w:rsidR="00BE3C97" w:rsidRPr="00BB3FB2" w:rsidRDefault="00BE3C97" w:rsidP="00947EFF">
      <w:pPr>
        <w:tabs>
          <w:tab w:val="clear" w:pos="567"/>
        </w:tabs>
        <w:spacing w:line="240" w:lineRule="auto"/>
        <w:rPr>
          <w:szCs w:val="22"/>
        </w:rPr>
      </w:pPr>
      <w:r w:rsidRPr="00BB3FB2">
        <w:rPr>
          <w:szCs w:val="22"/>
        </w:rPr>
        <w:t>In clinical studies</w:t>
      </w:r>
      <w:r w:rsidR="00611E9D">
        <w:rPr>
          <w:szCs w:val="22"/>
        </w:rPr>
        <w:t xml:space="preserve"> of HT-1</w:t>
      </w:r>
      <w:r w:rsidRPr="00BB3FB2">
        <w:rPr>
          <w:szCs w:val="22"/>
        </w:rPr>
        <w:t>, granulocytopenia was only uncommonly severe (&lt;0.5x10</w:t>
      </w:r>
      <w:r w:rsidRPr="00BB3FB2">
        <w:rPr>
          <w:szCs w:val="22"/>
          <w:vertAlign w:val="superscript"/>
        </w:rPr>
        <w:t>9</w:t>
      </w:r>
      <w:r w:rsidRPr="00BB3FB2">
        <w:rPr>
          <w:szCs w:val="22"/>
        </w:rPr>
        <w:t xml:space="preserve">/L) and not associated with infections. Adverse reactions affecting the MedDRA system organ class ‘Blood and lymphatic system disorders’ subsided during continued </w:t>
      </w:r>
      <w:proofErr w:type="spellStart"/>
      <w:r w:rsidRPr="00BB3FB2">
        <w:rPr>
          <w:szCs w:val="22"/>
        </w:rPr>
        <w:t>nitisinone</w:t>
      </w:r>
      <w:proofErr w:type="spellEnd"/>
      <w:r w:rsidRPr="00BB3FB2">
        <w:rPr>
          <w:szCs w:val="22"/>
        </w:rPr>
        <w:t xml:space="preserve"> treatment.</w:t>
      </w:r>
    </w:p>
    <w:p w14:paraId="707AAA9B" w14:textId="77777777" w:rsidR="00BE3C97" w:rsidRPr="00BB3FB2" w:rsidRDefault="00BE3C97" w:rsidP="00947EFF">
      <w:pPr>
        <w:tabs>
          <w:tab w:val="clear" w:pos="567"/>
        </w:tabs>
        <w:spacing w:line="240" w:lineRule="auto"/>
        <w:rPr>
          <w:szCs w:val="22"/>
        </w:rPr>
      </w:pPr>
    </w:p>
    <w:p w14:paraId="2CEFFD69" w14:textId="77777777" w:rsidR="00BE3C97" w:rsidRPr="00BB3FB2" w:rsidRDefault="00BE3C97" w:rsidP="00947EFF">
      <w:pPr>
        <w:keepNext/>
        <w:tabs>
          <w:tab w:val="clear" w:pos="567"/>
        </w:tabs>
        <w:spacing w:line="240" w:lineRule="auto"/>
        <w:rPr>
          <w:szCs w:val="22"/>
          <w:u w:val="single"/>
        </w:rPr>
      </w:pPr>
      <w:r w:rsidRPr="00BB3FB2">
        <w:rPr>
          <w:szCs w:val="22"/>
          <w:u w:val="single"/>
        </w:rPr>
        <w:t>Paediatric population</w:t>
      </w:r>
    </w:p>
    <w:p w14:paraId="0DD97DCA" w14:textId="77777777" w:rsidR="00BE3C97" w:rsidRPr="00BB3FB2" w:rsidRDefault="00BE3C97" w:rsidP="00947EFF">
      <w:pPr>
        <w:tabs>
          <w:tab w:val="clear" w:pos="567"/>
        </w:tabs>
        <w:spacing w:line="240" w:lineRule="auto"/>
        <w:rPr>
          <w:szCs w:val="22"/>
        </w:rPr>
      </w:pPr>
      <w:r w:rsidRPr="00BB3FB2">
        <w:rPr>
          <w:szCs w:val="22"/>
        </w:rPr>
        <w:t xml:space="preserve">The safety profile </w:t>
      </w:r>
      <w:r w:rsidR="00611E9D">
        <w:rPr>
          <w:szCs w:val="22"/>
        </w:rPr>
        <w:t xml:space="preserve">in HT-1 </w:t>
      </w:r>
      <w:r w:rsidRPr="00BB3FB2">
        <w:rPr>
          <w:szCs w:val="22"/>
        </w:rPr>
        <w:t xml:space="preserve">is mainly based on the paediatric population since </w:t>
      </w:r>
      <w:proofErr w:type="spellStart"/>
      <w:r w:rsidRPr="00BB3FB2">
        <w:rPr>
          <w:szCs w:val="22"/>
        </w:rPr>
        <w:t>nitisinone</w:t>
      </w:r>
      <w:proofErr w:type="spellEnd"/>
      <w:r w:rsidRPr="00BB3FB2">
        <w:rPr>
          <w:szCs w:val="22"/>
        </w:rPr>
        <w:t xml:space="preserve"> treatment should be started as soon as the diagnosis of hereditary tyrosinemia type 1 (HT</w:t>
      </w:r>
      <w:r w:rsidRPr="00BB3FB2">
        <w:rPr>
          <w:szCs w:val="22"/>
        </w:rPr>
        <w:noBreakHyphen/>
        <w:t>1) has been established. From clinical study and post</w:t>
      </w:r>
      <w:r w:rsidR="00611E9D">
        <w:rPr>
          <w:szCs w:val="22"/>
        </w:rPr>
        <w:t>-</w:t>
      </w:r>
      <w:r w:rsidRPr="00BB3FB2">
        <w:rPr>
          <w:szCs w:val="22"/>
        </w:rPr>
        <w:t xml:space="preserve">marketing data there are no indications that the safety profile is different in different subsets of the paediatric population or different from the safety profile in adult patients. </w:t>
      </w:r>
    </w:p>
    <w:p w14:paraId="6BBB5D49" w14:textId="77777777" w:rsidR="00BE3C97" w:rsidRPr="00BB3FB2" w:rsidRDefault="00BE3C97" w:rsidP="00947EFF">
      <w:pPr>
        <w:autoSpaceDE w:val="0"/>
        <w:autoSpaceDN w:val="0"/>
        <w:adjustRightInd w:val="0"/>
        <w:spacing w:line="240" w:lineRule="auto"/>
        <w:rPr>
          <w:szCs w:val="22"/>
          <w:u w:val="single"/>
        </w:rPr>
      </w:pPr>
    </w:p>
    <w:p w14:paraId="0DF6AE7C" w14:textId="77777777" w:rsidR="009114B8" w:rsidRPr="00BB3FB2" w:rsidRDefault="009114B8" w:rsidP="00947EFF">
      <w:pPr>
        <w:keepNext/>
        <w:spacing w:line="240" w:lineRule="auto"/>
        <w:rPr>
          <w:szCs w:val="22"/>
          <w:u w:val="single"/>
        </w:rPr>
      </w:pPr>
      <w:r w:rsidRPr="00BB3FB2">
        <w:rPr>
          <w:szCs w:val="22"/>
          <w:u w:val="single"/>
        </w:rPr>
        <w:t>Reporting of suspected adverse reactions</w:t>
      </w:r>
    </w:p>
    <w:p w14:paraId="4B90935A" w14:textId="77777777" w:rsidR="009114B8" w:rsidRPr="00BB3FB2" w:rsidRDefault="009114B8" w:rsidP="00947EFF">
      <w:pPr>
        <w:autoSpaceDE w:val="0"/>
        <w:autoSpaceDN w:val="0"/>
        <w:adjustRightInd w:val="0"/>
        <w:spacing w:line="240" w:lineRule="auto"/>
        <w:rPr>
          <w:szCs w:val="22"/>
        </w:rPr>
      </w:pPr>
      <w:r w:rsidRPr="00BB3FB2">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BB3FB2">
        <w:rPr>
          <w:szCs w:val="22"/>
          <w:shd w:val="clear" w:color="auto" w:fill="D9D9D9"/>
        </w:rPr>
        <w:t xml:space="preserve">the national reporting system listed in </w:t>
      </w:r>
      <w:hyperlink r:id="rId16" w:history="1">
        <w:r w:rsidRPr="00BB3FB2">
          <w:rPr>
            <w:rStyle w:val="Hyperlink"/>
            <w:szCs w:val="22"/>
            <w:shd w:val="clear" w:color="auto" w:fill="D9D9D9"/>
          </w:rPr>
          <w:t>Appendix</w:t>
        </w:r>
        <w:r w:rsidR="00C51FCD" w:rsidRPr="00BB3FB2">
          <w:rPr>
            <w:rStyle w:val="Hyperlink"/>
            <w:szCs w:val="22"/>
            <w:shd w:val="clear" w:color="auto" w:fill="D9D9D9"/>
          </w:rPr>
          <w:t> </w:t>
        </w:r>
        <w:r w:rsidRPr="00BB3FB2">
          <w:rPr>
            <w:rStyle w:val="Hyperlink"/>
            <w:szCs w:val="22"/>
            <w:shd w:val="clear" w:color="auto" w:fill="D9D9D9"/>
          </w:rPr>
          <w:t>V</w:t>
        </w:r>
      </w:hyperlink>
      <w:r w:rsidRPr="00BB3FB2">
        <w:rPr>
          <w:szCs w:val="22"/>
        </w:rPr>
        <w:t>.</w:t>
      </w:r>
    </w:p>
    <w:p w14:paraId="0471C867" w14:textId="77777777" w:rsidR="00F70E5F" w:rsidRPr="00BB3FB2" w:rsidRDefault="00F70E5F" w:rsidP="00947EFF">
      <w:pPr>
        <w:spacing w:line="240" w:lineRule="auto"/>
        <w:rPr>
          <w:szCs w:val="22"/>
        </w:rPr>
      </w:pPr>
    </w:p>
    <w:p w14:paraId="1C21CFB1" w14:textId="77777777" w:rsidR="00F70E5F" w:rsidRPr="00BB3FB2" w:rsidRDefault="00F70E5F" w:rsidP="00947EFF">
      <w:pPr>
        <w:keepNext/>
        <w:spacing w:line="240" w:lineRule="auto"/>
        <w:ind w:left="567" w:hanging="567"/>
        <w:rPr>
          <w:szCs w:val="22"/>
        </w:rPr>
      </w:pPr>
      <w:r w:rsidRPr="00BB3FB2">
        <w:rPr>
          <w:b/>
          <w:szCs w:val="22"/>
        </w:rPr>
        <w:t>4.9</w:t>
      </w:r>
      <w:r w:rsidRPr="00BB3FB2">
        <w:rPr>
          <w:b/>
          <w:szCs w:val="22"/>
        </w:rPr>
        <w:tab/>
        <w:t>Overdose</w:t>
      </w:r>
    </w:p>
    <w:p w14:paraId="58297C96" w14:textId="77777777" w:rsidR="00F70E5F" w:rsidRPr="00BB3FB2" w:rsidRDefault="00F70E5F" w:rsidP="00947EFF">
      <w:pPr>
        <w:keepNext/>
        <w:spacing w:line="240" w:lineRule="auto"/>
      </w:pPr>
    </w:p>
    <w:p w14:paraId="4A9D64AD" w14:textId="77777777" w:rsidR="00F70E5F" w:rsidRPr="00BB3FB2" w:rsidRDefault="00F70E5F" w:rsidP="00947EFF">
      <w:pPr>
        <w:spacing w:line="240" w:lineRule="auto"/>
      </w:pPr>
      <w:r w:rsidRPr="00BB3FB2">
        <w:t xml:space="preserve">Accidental ingestion of </w:t>
      </w:r>
      <w:proofErr w:type="spellStart"/>
      <w:r w:rsidRPr="00BB3FB2">
        <w:t>nitisinone</w:t>
      </w:r>
      <w:proofErr w:type="spellEnd"/>
      <w:r w:rsidRPr="00BB3FB2">
        <w:t xml:space="preserve"> by individuals eating normal diets not restricted in tyrosine and phenylalanine will result in elevated tyrosine levels. Elevated tyrosine levels have been associated with toxicity to eyes, skin, and the nervous system. Restriction of tyrosine and phenylalanine in the diet should limit toxicity associated with this type of tyrosinemia. No information about specific treatment of overdose is available.</w:t>
      </w:r>
    </w:p>
    <w:p w14:paraId="132C270E" w14:textId="77777777" w:rsidR="0040501F" w:rsidRPr="00BB3FB2" w:rsidRDefault="0040501F" w:rsidP="00947EFF">
      <w:pPr>
        <w:spacing w:line="240" w:lineRule="auto"/>
      </w:pPr>
    </w:p>
    <w:p w14:paraId="1FE2EE46" w14:textId="77777777" w:rsidR="005D361B" w:rsidRPr="00BB3FB2" w:rsidRDefault="005D361B" w:rsidP="00947EFF">
      <w:pPr>
        <w:spacing w:line="240" w:lineRule="auto"/>
      </w:pPr>
    </w:p>
    <w:p w14:paraId="5FDBB105" w14:textId="77777777" w:rsidR="00F70E5F" w:rsidRPr="00BB3FB2" w:rsidRDefault="00F70E5F" w:rsidP="00947EFF">
      <w:pPr>
        <w:keepNext/>
        <w:suppressAutoHyphens/>
        <w:spacing w:line="240" w:lineRule="auto"/>
        <w:ind w:left="567" w:hanging="567"/>
        <w:rPr>
          <w:szCs w:val="22"/>
        </w:rPr>
      </w:pPr>
      <w:r w:rsidRPr="00BB3FB2">
        <w:rPr>
          <w:b/>
          <w:szCs w:val="22"/>
        </w:rPr>
        <w:lastRenderedPageBreak/>
        <w:t>5.</w:t>
      </w:r>
      <w:r w:rsidRPr="00BB3FB2">
        <w:rPr>
          <w:b/>
          <w:szCs w:val="22"/>
        </w:rPr>
        <w:tab/>
        <w:t>PHARMACOLOGICAL PROPERTIES</w:t>
      </w:r>
    </w:p>
    <w:p w14:paraId="0A22F27F" w14:textId="77777777" w:rsidR="00F70E5F" w:rsidRPr="00BB3FB2" w:rsidRDefault="00F70E5F" w:rsidP="00947EFF">
      <w:pPr>
        <w:keepNext/>
        <w:spacing w:line="240" w:lineRule="auto"/>
      </w:pPr>
    </w:p>
    <w:p w14:paraId="79BDB844" w14:textId="77777777" w:rsidR="00F70E5F" w:rsidRPr="00BB3FB2" w:rsidRDefault="00F70E5F" w:rsidP="00947EFF">
      <w:pPr>
        <w:keepNext/>
        <w:spacing w:line="240" w:lineRule="auto"/>
        <w:ind w:left="567" w:hanging="567"/>
        <w:rPr>
          <w:szCs w:val="22"/>
        </w:rPr>
      </w:pPr>
      <w:r w:rsidRPr="00BB3FB2">
        <w:rPr>
          <w:b/>
          <w:szCs w:val="22"/>
        </w:rPr>
        <w:t>5.1</w:t>
      </w:r>
      <w:r w:rsidRPr="00BB3FB2">
        <w:rPr>
          <w:b/>
          <w:szCs w:val="22"/>
        </w:rPr>
        <w:tab/>
        <w:t>Pharmacodynamic properties</w:t>
      </w:r>
    </w:p>
    <w:p w14:paraId="7E530980" w14:textId="77777777" w:rsidR="00F70E5F" w:rsidRPr="00BB3FB2" w:rsidRDefault="00F70E5F" w:rsidP="00947EFF">
      <w:pPr>
        <w:keepNext/>
        <w:spacing w:line="240" w:lineRule="auto"/>
        <w:rPr>
          <w:szCs w:val="22"/>
        </w:rPr>
      </w:pPr>
    </w:p>
    <w:p w14:paraId="52A07CFE" w14:textId="77777777" w:rsidR="00BE3C97" w:rsidRPr="00BB3FB2" w:rsidRDefault="00BE3C97" w:rsidP="00947EFF">
      <w:pPr>
        <w:tabs>
          <w:tab w:val="left" w:pos="284"/>
        </w:tabs>
        <w:spacing w:line="240" w:lineRule="auto"/>
        <w:rPr>
          <w:szCs w:val="22"/>
        </w:rPr>
      </w:pPr>
      <w:r w:rsidRPr="00BB3FB2">
        <w:rPr>
          <w:szCs w:val="22"/>
        </w:rPr>
        <w:t>Pharmacotherapeutic group: Other alimentary tract and metabolism products, Various alimentary tract and metabolism products, ATC code: A16A X04.</w:t>
      </w:r>
    </w:p>
    <w:p w14:paraId="71E80219" w14:textId="77777777" w:rsidR="00BE3C97" w:rsidRPr="00BB3FB2" w:rsidRDefault="00BE3C97" w:rsidP="00947EFF">
      <w:pPr>
        <w:tabs>
          <w:tab w:val="left" w:pos="284"/>
        </w:tabs>
        <w:spacing w:line="240" w:lineRule="auto"/>
        <w:rPr>
          <w:szCs w:val="22"/>
        </w:rPr>
      </w:pPr>
    </w:p>
    <w:p w14:paraId="6CA57383" w14:textId="77777777" w:rsidR="00BE3C97" w:rsidRPr="00BB3FB2" w:rsidRDefault="00BE3C97" w:rsidP="00947EFF">
      <w:pPr>
        <w:keepNext/>
        <w:tabs>
          <w:tab w:val="left" w:pos="284"/>
        </w:tabs>
        <w:spacing w:line="240" w:lineRule="auto"/>
        <w:rPr>
          <w:szCs w:val="22"/>
        </w:rPr>
      </w:pPr>
      <w:r w:rsidRPr="00BB3FB2">
        <w:rPr>
          <w:szCs w:val="22"/>
          <w:u w:val="single"/>
        </w:rPr>
        <w:t>Mechanism of action</w:t>
      </w:r>
    </w:p>
    <w:p w14:paraId="224D614D" w14:textId="77777777" w:rsidR="00765E26" w:rsidRDefault="00765E26" w:rsidP="00947EFF">
      <w:pPr>
        <w:pStyle w:val="BodyTextIndent"/>
        <w:spacing w:line="240" w:lineRule="auto"/>
        <w:ind w:left="0"/>
      </w:pPr>
      <w:proofErr w:type="spellStart"/>
      <w:r w:rsidRPr="00BB3FB2">
        <w:t>Nitisinone</w:t>
      </w:r>
      <w:proofErr w:type="spellEnd"/>
      <w:r w:rsidRPr="00BB3FB2">
        <w:t xml:space="preserve"> is a competitive inhibitor of 4</w:t>
      </w:r>
      <w:r w:rsidRPr="00BB3FB2">
        <w:rPr>
          <w:bCs/>
          <w:szCs w:val="22"/>
        </w:rPr>
        <w:noBreakHyphen/>
      </w:r>
      <w:r w:rsidRPr="00BB3FB2">
        <w:t>hydroxyphenylpyruvate dioxygenase,</w:t>
      </w:r>
      <w:r>
        <w:t xml:space="preserve"> the second step in the tyrosine metabolism.</w:t>
      </w:r>
      <w:r w:rsidRPr="00765E26">
        <w:t xml:space="preserve"> </w:t>
      </w:r>
      <w:r w:rsidRPr="00BB3FB2">
        <w:t>By inhibiting the normal catabolism of tyrosine in patients with HT</w:t>
      </w:r>
      <w:r w:rsidRPr="00BB3FB2">
        <w:rPr>
          <w:bCs/>
          <w:szCs w:val="22"/>
        </w:rPr>
        <w:noBreakHyphen/>
      </w:r>
      <w:r w:rsidRPr="00BB3FB2">
        <w:t>1</w:t>
      </w:r>
      <w:r>
        <w:t xml:space="preserve"> and AKU</w:t>
      </w:r>
      <w:r w:rsidRPr="00BB3FB2">
        <w:t xml:space="preserve">, </w:t>
      </w:r>
      <w:proofErr w:type="spellStart"/>
      <w:r w:rsidRPr="00BB3FB2">
        <w:t>nitisinone</w:t>
      </w:r>
      <w:proofErr w:type="spellEnd"/>
      <w:r w:rsidRPr="00BB3FB2">
        <w:t xml:space="preserve"> prevents the accumulation of</w:t>
      </w:r>
      <w:r>
        <w:t xml:space="preserve"> harmful metabolites downstream of </w:t>
      </w:r>
      <w:r w:rsidRPr="00BB3FB2">
        <w:t>4</w:t>
      </w:r>
      <w:r w:rsidRPr="00BB3FB2">
        <w:rPr>
          <w:bCs/>
          <w:szCs w:val="22"/>
        </w:rPr>
        <w:noBreakHyphen/>
      </w:r>
      <w:r w:rsidRPr="00BB3FB2">
        <w:t>hydroxyphenylpyruvate dioxygenase</w:t>
      </w:r>
      <w:r>
        <w:t>.</w:t>
      </w:r>
    </w:p>
    <w:p w14:paraId="0D9A926E" w14:textId="77777777" w:rsidR="00765E26" w:rsidRDefault="00765E26" w:rsidP="00947EFF">
      <w:pPr>
        <w:pStyle w:val="BodyTextIndent"/>
        <w:spacing w:line="240" w:lineRule="auto"/>
        <w:ind w:left="0"/>
      </w:pPr>
    </w:p>
    <w:p w14:paraId="7DF03610" w14:textId="77777777" w:rsidR="00BE3C97" w:rsidRDefault="00BE3C97" w:rsidP="00947EFF">
      <w:pPr>
        <w:pStyle w:val="BodyTextIndent"/>
        <w:spacing w:line="240" w:lineRule="auto"/>
        <w:ind w:left="0"/>
      </w:pPr>
      <w:r w:rsidRPr="00BB3FB2">
        <w:t>The biochemical defect in HT</w:t>
      </w:r>
      <w:r w:rsidRPr="00BB3FB2">
        <w:rPr>
          <w:bCs/>
          <w:szCs w:val="22"/>
        </w:rPr>
        <w:noBreakHyphen/>
      </w:r>
      <w:r w:rsidRPr="00BB3FB2">
        <w:t xml:space="preserve">1 is a deficiency of fumarylacetoacetate hydrolase, which is the final enzyme of the tyrosine catabolic pathway. </w:t>
      </w:r>
      <w:proofErr w:type="spellStart"/>
      <w:r w:rsidR="00765E26">
        <w:t>N</w:t>
      </w:r>
      <w:r w:rsidRPr="00BB3FB2">
        <w:t>itisinone</w:t>
      </w:r>
      <w:proofErr w:type="spellEnd"/>
      <w:r w:rsidRPr="00BB3FB2">
        <w:t xml:space="preserve"> prevents the accumulation of the toxic intermediates maleylacetoacetate and fumarylacetoacetate. </w:t>
      </w:r>
      <w:r w:rsidR="00765E26">
        <w:t>T</w:t>
      </w:r>
      <w:r w:rsidRPr="00BB3FB2">
        <w:t xml:space="preserve">hese intermediates are </w:t>
      </w:r>
      <w:r w:rsidR="00765E26">
        <w:t xml:space="preserve">otherwise </w:t>
      </w:r>
      <w:r w:rsidRPr="00BB3FB2">
        <w:t xml:space="preserve">converted to the toxic metabolites </w:t>
      </w:r>
      <w:proofErr w:type="spellStart"/>
      <w:r w:rsidRPr="00BB3FB2">
        <w:t>succinylacetone</w:t>
      </w:r>
      <w:proofErr w:type="spellEnd"/>
      <w:r w:rsidRPr="00BB3FB2">
        <w:t xml:space="preserve"> and </w:t>
      </w:r>
      <w:proofErr w:type="spellStart"/>
      <w:r w:rsidRPr="00BB3FB2">
        <w:t>succinylacetoacetate</w:t>
      </w:r>
      <w:proofErr w:type="spellEnd"/>
      <w:r w:rsidRPr="00BB3FB2">
        <w:t xml:space="preserve">. </w:t>
      </w:r>
      <w:proofErr w:type="spellStart"/>
      <w:r w:rsidRPr="00BB3FB2">
        <w:t>Succinylacetone</w:t>
      </w:r>
      <w:proofErr w:type="spellEnd"/>
      <w:r w:rsidRPr="00BB3FB2">
        <w:t xml:space="preserve"> inhibits the porphyrin synthesis pathway leading to the accumulation of 5</w:t>
      </w:r>
      <w:r w:rsidRPr="00BB3FB2">
        <w:rPr>
          <w:bCs/>
          <w:szCs w:val="22"/>
        </w:rPr>
        <w:noBreakHyphen/>
      </w:r>
      <w:r w:rsidRPr="00BB3FB2">
        <w:t>aminolevulinate.</w:t>
      </w:r>
    </w:p>
    <w:p w14:paraId="0356F52F" w14:textId="77777777" w:rsidR="00826A92" w:rsidRPr="00BB3FB2" w:rsidRDefault="00826A92" w:rsidP="00947EFF">
      <w:pPr>
        <w:pStyle w:val="BodyTextIndent"/>
        <w:spacing w:line="240" w:lineRule="auto"/>
        <w:ind w:left="0"/>
      </w:pPr>
    </w:p>
    <w:p w14:paraId="3A08B8CF" w14:textId="77777777" w:rsidR="00826A92" w:rsidRPr="00826A92" w:rsidRDefault="00826A92" w:rsidP="00826A92">
      <w:pPr>
        <w:pStyle w:val="BodyTextIndent"/>
        <w:spacing w:line="240" w:lineRule="auto"/>
        <w:ind w:left="0"/>
      </w:pPr>
      <w:r w:rsidRPr="00BB3FB2">
        <w:t xml:space="preserve">The biochemical defect in </w:t>
      </w:r>
      <w:r>
        <w:t>AKU</w:t>
      </w:r>
      <w:r w:rsidRPr="00BB3FB2">
        <w:t xml:space="preserve"> is a deficiency of </w:t>
      </w:r>
      <w:proofErr w:type="spellStart"/>
      <w:r>
        <w:t>h</w:t>
      </w:r>
      <w:r w:rsidRPr="007A32DB">
        <w:t>omogentisate</w:t>
      </w:r>
      <w:proofErr w:type="spellEnd"/>
      <w:r w:rsidRPr="007A32DB">
        <w:t xml:space="preserve"> 1,2</w:t>
      </w:r>
      <w:r w:rsidR="00582365">
        <w:t> </w:t>
      </w:r>
      <w:r w:rsidRPr="007A32DB">
        <w:t>dioxygenase</w:t>
      </w:r>
      <w:r w:rsidRPr="00BB3FB2">
        <w:t xml:space="preserve">, </w:t>
      </w:r>
      <w:r>
        <w:t xml:space="preserve">the third </w:t>
      </w:r>
      <w:r w:rsidRPr="00BB3FB2">
        <w:t>enzyme</w:t>
      </w:r>
      <w:r>
        <w:t xml:space="preserve"> </w:t>
      </w:r>
      <w:r w:rsidRPr="00BB3FB2">
        <w:t>of the tyrosine catabolic pathway.</w:t>
      </w:r>
      <w:r>
        <w:t xml:space="preserve"> </w:t>
      </w:r>
      <w:proofErr w:type="spellStart"/>
      <w:r>
        <w:t>N</w:t>
      </w:r>
      <w:r w:rsidRPr="007A32DB">
        <w:t>itisinone</w:t>
      </w:r>
      <w:proofErr w:type="spellEnd"/>
      <w:r w:rsidRPr="007A32DB">
        <w:t xml:space="preserve"> prevents the accumulation of</w:t>
      </w:r>
      <w:r>
        <w:t xml:space="preserve"> the harmful metabolite</w:t>
      </w:r>
      <w:r w:rsidRPr="007A32DB">
        <w:t xml:space="preserve"> </w:t>
      </w:r>
      <w:r>
        <w:t>h</w:t>
      </w:r>
      <w:r w:rsidRPr="007A32DB">
        <w:t>omogentisic acid</w:t>
      </w:r>
      <w:r>
        <w:t xml:space="preserve"> (HGA), which otherwise leads to </w:t>
      </w:r>
      <w:proofErr w:type="spellStart"/>
      <w:r>
        <w:t>ochronosis</w:t>
      </w:r>
      <w:proofErr w:type="spellEnd"/>
      <w:r>
        <w:t xml:space="preserve"> of joints and cartilage and thereby the development of the clinical features of the disease</w:t>
      </w:r>
      <w:r w:rsidRPr="007A32DB">
        <w:t>.</w:t>
      </w:r>
    </w:p>
    <w:p w14:paraId="7BA6A188" w14:textId="77777777" w:rsidR="00826A92" w:rsidRPr="00BB3FB2" w:rsidRDefault="00826A92" w:rsidP="00767BB6">
      <w:pPr>
        <w:pStyle w:val="BodyTextIndent"/>
        <w:spacing w:line="240" w:lineRule="auto"/>
        <w:ind w:left="0"/>
        <w:rPr>
          <w:szCs w:val="22"/>
          <w:u w:val="single"/>
        </w:rPr>
      </w:pPr>
    </w:p>
    <w:p w14:paraId="428FD16C" w14:textId="77777777" w:rsidR="00BE3C97" w:rsidRPr="00BB3FB2" w:rsidRDefault="00BE3C97" w:rsidP="00947EFF">
      <w:pPr>
        <w:pStyle w:val="BodyTextIndent"/>
        <w:keepNext/>
        <w:spacing w:line="240" w:lineRule="auto"/>
        <w:ind w:left="0"/>
        <w:rPr>
          <w:bCs/>
          <w:szCs w:val="22"/>
        </w:rPr>
      </w:pPr>
      <w:r w:rsidRPr="00BB3FB2">
        <w:rPr>
          <w:szCs w:val="22"/>
          <w:u w:val="single"/>
        </w:rPr>
        <w:t>Pharmacodynamic effects</w:t>
      </w:r>
    </w:p>
    <w:p w14:paraId="2261EF2F" w14:textId="77777777" w:rsidR="00BE3C97" w:rsidRPr="00BB3FB2" w:rsidRDefault="002F57BD" w:rsidP="00947EFF">
      <w:pPr>
        <w:pStyle w:val="BodyTextIndent"/>
        <w:spacing w:line="240" w:lineRule="auto"/>
        <w:ind w:left="0"/>
      </w:pPr>
      <w:r>
        <w:t xml:space="preserve">In patients with HT-1, </w:t>
      </w:r>
      <w:proofErr w:type="spellStart"/>
      <w:r>
        <w:t>n</w:t>
      </w:r>
      <w:r w:rsidR="00BE3C97" w:rsidRPr="00BB3FB2">
        <w:t>itisinone</w:t>
      </w:r>
      <w:proofErr w:type="spellEnd"/>
      <w:r w:rsidR="00BE3C97" w:rsidRPr="00BB3FB2">
        <w:t xml:space="preserve"> treatment leads to normalised porphyrin metabolism with normal erythrocyte </w:t>
      </w:r>
      <w:r w:rsidR="00BE3C97" w:rsidRPr="00BB3FB2">
        <w:rPr>
          <w:bCs/>
          <w:szCs w:val="22"/>
        </w:rPr>
        <w:t>porphobilinogen</w:t>
      </w:r>
      <w:r w:rsidR="00BE3C97" w:rsidRPr="00BB3FB2">
        <w:t xml:space="preserve"> synthase activity and urine 5</w:t>
      </w:r>
      <w:r w:rsidR="00BE3C97" w:rsidRPr="00BB3FB2">
        <w:rPr>
          <w:bCs/>
          <w:szCs w:val="22"/>
        </w:rPr>
        <w:noBreakHyphen/>
        <w:t>aminolevulinate</w:t>
      </w:r>
      <w:r w:rsidR="00BE3C97" w:rsidRPr="00BB3FB2">
        <w:t xml:space="preserve">, decreased urinary excretion of </w:t>
      </w:r>
      <w:proofErr w:type="spellStart"/>
      <w:r w:rsidR="00BE3C97" w:rsidRPr="00BB3FB2">
        <w:t>succinylacetone</w:t>
      </w:r>
      <w:proofErr w:type="spellEnd"/>
      <w:r w:rsidR="00BE3C97" w:rsidRPr="00BB3FB2">
        <w:t xml:space="preserve">, increased plasma tyrosine concentration and increased urinary excretion of phenolic acids. Available data from a clinical study indicates that in more than 90% of the </w:t>
      </w:r>
      <w:proofErr w:type="gramStart"/>
      <w:r w:rsidR="00BE3C97" w:rsidRPr="00BB3FB2">
        <w:t>patients</w:t>
      </w:r>
      <w:proofErr w:type="gramEnd"/>
      <w:r w:rsidR="00BE3C97" w:rsidRPr="00BB3FB2">
        <w:t xml:space="preserve"> urine </w:t>
      </w:r>
      <w:proofErr w:type="spellStart"/>
      <w:r w:rsidR="00BE3C97" w:rsidRPr="00BB3FB2">
        <w:t>succinylacetone</w:t>
      </w:r>
      <w:proofErr w:type="spellEnd"/>
      <w:r w:rsidR="00BE3C97" w:rsidRPr="00BB3FB2">
        <w:t xml:space="preserve"> was normalized during the first week of treatment. </w:t>
      </w:r>
      <w:proofErr w:type="spellStart"/>
      <w:r w:rsidR="00BE3C97" w:rsidRPr="00BB3FB2">
        <w:t>Succinylacetone</w:t>
      </w:r>
      <w:proofErr w:type="spellEnd"/>
      <w:r w:rsidR="00BE3C97" w:rsidRPr="00BB3FB2">
        <w:t xml:space="preserve"> should not be detectable in urine or plasma when the </w:t>
      </w:r>
      <w:proofErr w:type="spellStart"/>
      <w:r w:rsidR="00BE3C97" w:rsidRPr="00BB3FB2">
        <w:t>nitisinone</w:t>
      </w:r>
      <w:proofErr w:type="spellEnd"/>
      <w:r w:rsidR="00BE3C97" w:rsidRPr="00BB3FB2">
        <w:t xml:space="preserve"> dose is properly adjusted.</w:t>
      </w:r>
    </w:p>
    <w:p w14:paraId="22219479" w14:textId="77777777" w:rsidR="002F57BD" w:rsidRDefault="002F57BD" w:rsidP="00947EFF">
      <w:pPr>
        <w:pStyle w:val="BodyTextIndent"/>
        <w:spacing w:line="240" w:lineRule="auto"/>
        <w:ind w:left="0"/>
      </w:pPr>
    </w:p>
    <w:p w14:paraId="7D49BAD9" w14:textId="77777777" w:rsidR="00BE3C97" w:rsidRDefault="002F57BD" w:rsidP="00947EFF">
      <w:pPr>
        <w:pStyle w:val="BodyTextIndent"/>
        <w:spacing w:line="240" w:lineRule="auto"/>
        <w:ind w:left="0"/>
      </w:pPr>
      <w:r>
        <w:t xml:space="preserve">In patients with AKU, </w:t>
      </w:r>
      <w:proofErr w:type="spellStart"/>
      <w:r>
        <w:t>nitisinone</w:t>
      </w:r>
      <w:proofErr w:type="spellEnd"/>
      <w:r>
        <w:t xml:space="preserve"> treatment</w:t>
      </w:r>
      <w:r w:rsidRPr="00BF5308">
        <w:t xml:space="preserve"> </w:t>
      </w:r>
      <w:r>
        <w:t>reduces</w:t>
      </w:r>
      <w:r w:rsidRPr="00BF5308">
        <w:t xml:space="preserve"> </w:t>
      </w:r>
      <w:r>
        <w:t xml:space="preserve">the accumulation of </w:t>
      </w:r>
      <w:r w:rsidRPr="00BF5308">
        <w:t>HGA</w:t>
      </w:r>
      <w:r>
        <w:t>. Available data from a clinical study shows a 99.7 % reduction of</w:t>
      </w:r>
      <w:r w:rsidRPr="00416A6D">
        <w:t xml:space="preserve"> u</w:t>
      </w:r>
      <w:r>
        <w:t xml:space="preserve">rinary </w:t>
      </w:r>
      <w:r w:rsidRPr="00416A6D">
        <w:t>HGA</w:t>
      </w:r>
      <w:r>
        <w:t>, and a 98.8 % reduction of serum HGA,</w:t>
      </w:r>
      <w:r w:rsidRPr="00416A6D">
        <w:t xml:space="preserve"> </w:t>
      </w:r>
      <w:r>
        <w:t xml:space="preserve">following </w:t>
      </w:r>
      <w:proofErr w:type="spellStart"/>
      <w:r>
        <w:t>nitisinone</w:t>
      </w:r>
      <w:proofErr w:type="spellEnd"/>
      <w:r>
        <w:t xml:space="preserve"> treatment compared to untreated control patients after 12 months of treatment.</w:t>
      </w:r>
    </w:p>
    <w:p w14:paraId="10920F52" w14:textId="77777777" w:rsidR="00826A92" w:rsidRPr="00BB3FB2" w:rsidRDefault="00826A92" w:rsidP="00947EFF">
      <w:pPr>
        <w:pStyle w:val="BodyTextIndent"/>
        <w:spacing w:line="240" w:lineRule="auto"/>
        <w:ind w:left="0"/>
      </w:pPr>
    </w:p>
    <w:p w14:paraId="4E627343" w14:textId="77777777" w:rsidR="00616E21" w:rsidRPr="00BB3FB2" w:rsidRDefault="00616E21" w:rsidP="00947EFF">
      <w:pPr>
        <w:pStyle w:val="BodyTextIndent"/>
        <w:keepNext/>
        <w:spacing w:line="240" w:lineRule="auto"/>
        <w:ind w:left="0"/>
        <w:rPr>
          <w:bCs/>
          <w:iCs/>
          <w:szCs w:val="22"/>
          <w:u w:val="single"/>
        </w:rPr>
      </w:pPr>
      <w:r w:rsidRPr="00BB3FB2">
        <w:rPr>
          <w:szCs w:val="22"/>
          <w:u w:val="single"/>
        </w:rPr>
        <w:t>Clinical efficacy and safety</w:t>
      </w:r>
      <w:r w:rsidR="002F57BD">
        <w:rPr>
          <w:szCs w:val="22"/>
          <w:u w:val="single"/>
        </w:rPr>
        <w:t xml:space="preserve"> in HT-1</w:t>
      </w:r>
    </w:p>
    <w:p w14:paraId="31ECAD34" w14:textId="77777777" w:rsidR="00435D0E" w:rsidRPr="00BB3FB2" w:rsidRDefault="00435D0E" w:rsidP="00A61CEB">
      <w:pPr>
        <w:keepNext/>
        <w:tabs>
          <w:tab w:val="left" w:pos="1116"/>
        </w:tabs>
        <w:spacing w:line="240" w:lineRule="auto"/>
        <w:rPr>
          <w:szCs w:val="22"/>
        </w:rPr>
      </w:pPr>
      <w:r w:rsidRPr="00BB3FB2">
        <w:rPr>
          <w:szCs w:val="22"/>
        </w:rPr>
        <w:t xml:space="preserve">The clinical study was open-labelled and uncontrolled. The dosing frequency in the study was twice daily. Survival probabilities after 2, 4 and 6 years of treatment with </w:t>
      </w:r>
      <w:proofErr w:type="spellStart"/>
      <w:r w:rsidRPr="00BB3FB2">
        <w:rPr>
          <w:szCs w:val="22"/>
        </w:rPr>
        <w:t>nitisinone</w:t>
      </w:r>
      <w:proofErr w:type="spellEnd"/>
      <w:r w:rsidRPr="00BB3FB2">
        <w:rPr>
          <w:szCs w:val="22"/>
        </w:rPr>
        <w:t xml:space="preserve"> are summarized in the table below.</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846"/>
        <w:gridCol w:w="846"/>
        <w:gridCol w:w="846"/>
      </w:tblGrid>
      <w:tr w:rsidR="00F1679B" w14:paraId="01C7150B" w14:textId="77777777" w:rsidTr="00243B1C">
        <w:trPr>
          <w:cantSplit/>
        </w:trPr>
        <w:tc>
          <w:tcPr>
            <w:tcW w:w="0" w:type="auto"/>
            <w:gridSpan w:val="4"/>
            <w:hideMark/>
          </w:tcPr>
          <w:p w14:paraId="5FBD71E4"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NTBC study (N=250)</w:t>
            </w:r>
          </w:p>
        </w:tc>
      </w:tr>
      <w:tr w:rsidR="00F1679B" w14:paraId="1945A38A" w14:textId="77777777" w:rsidTr="00243B1C">
        <w:trPr>
          <w:cantSplit/>
        </w:trPr>
        <w:tc>
          <w:tcPr>
            <w:tcW w:w="0" w:type="auto"/>
            <w:hideMark/>
          </w:tcPr>
          <w:p w14:paraId="4D7EF8F9"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Age at start of treatment</w:t>
            </w:r>
          </w:p>
        </w:tc>
        <w:tc>
          <w:tcPr>
            <w:tcW w:w="0" w:type="auto"/>
            <w:hideMark/>
          </w:tcPr>
          <w:p w14:paraId="1B224838"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2 years</w:t>
            </w:r>
          </w:p>
        </w:tc>
        <w:tc>
          <w:tcPr>
            <w:tcW w:w="0" w:type="auto"/>
            <w:hideMark/>
          </w:tcPr>
          <w:p w14:paraId="0D395C12"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4 years</w:t>
            </w:r>
          </w:p>
        </w:tc>
        <w:tc>
          <w:tcPr>
            <w:tcW w:w="0" w:type="auto"/>
            <w:hideMark/>
          </w:tcPr>
          <w:p w14:paraId="6C8DDC34"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6 years</w:t>
            </w:r>
          </w:p>
        </w:tc>
      </w:tr>
      <w:tr w:rsidR="00F1679B" w14:paraId="3CAB8E62" w14:textId="77777777" w:rsidTr="00243B1C">
        <w:trPr>
          <w:cantSplit/>
        </w:trPr>
        <w:tc>
          <w:tcPr>
            <w:tcW w:w="0" w:type="auto"/>
            <w:hideMark/>
          </w:tcPr>
          <w:p w14:paraId="1F9FA74C"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 2 months</w:t>
            </w:r>
          </w:p>
        </w:tc>
        <w:tc>
          <w:tcPr>
            <w:tcW w:w="0" w:type="auto"/>
            <w:hideMark/>
          </w:tcPr>
          <w:p w14:paraId="4AE1D0FF"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93%</w:t>
            </w:r>
          </w:p>
        </w:tc>
        <w:tc>
          <w:tcPr>
            <w:tcW w:w="0" w:type="auto"/>
            <w:hideMark/>
          </w:tcPr>
          <w:p w14:paraId="541B9DED"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93%</w:t>
            </w:r>
          </w:p>
        </w:tc>
        <w:tc>
          <w:tcPr>
            <w:tcW w:w="0" w:type="auto"/>
            <w:hideMark/>
          </w:tcPr>
          <w:p w14:paraId="42867E64"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93%</w:t>
            </w:r>
          </w:p>
        </w:tc>
      </w:tr>
      <w:tr w:rsidR="00F1679B" w14:paraId="15A5061B" w14:textId="77777777" w:rsidTr="00243B1C">
        <w:trPr>
          <w:cantSplit/>
        </w:trPr>
        <w:tc>
          <w:tcPr>
            <w:tcW w:w="0" w:type="auto"/>
            <w:hideMark/>
          </w:tcPr>
          <w:p w14:paraId="1C820717"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 6 months</w:t>
            </w:r>
          </w:p>
        </w:tc>
        <w:tc>
          <w:tcPr>
            <w:tcW w:w="0" w:type="auto"/>
            <w:hideMark/>
          </w:tcPr>
          <w:p w14:paraId="4356CDC1"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93%</w:t>
            </w:r>
          </w:p>
        </w:tc>
        <w:tc>
          <w:tcPr>
            <w:tcW w:w="0" w:type="auto"/>
            <w:hideMark/>
          </w:tcPr>
          <w:p w14:paraId="74203B21"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93%</w:t>
            </w:r>
          </w:p>
        </w:tc>
        <w:tc>
          <w:tcPr>
            <w:tcW w:w="0" w:type="auto"/>
            <w:hideMark/>
          </w:tcPr>
          <w:p w14:paraId="13894EE9"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93%</w:t>
            </w:r>
          </w:p>
        </w:tc>
      </w:tr>
      <w:tr w:rsidR="00F1679B" w14:paraId="248FDD24" w14:textId="77777777" w:rsidTr="00243B1C">
        <w:trPr>
          <w:cantSplit/>
        </w:trPr>
        <w:tc>
          <w:tcPr>
            <w:tcW w:w="0" w:type="auto"/>
            <w:hideMark/>
          </w:tcPr>
          <w:p w14:paraId="76E7FBE4"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&gt; 6 months</w:t>
            </w:r>
          </w:p>
        </w:tc>
        <w:tc>
          <w:tcPr>
            <w:tcW w:w="0" w:type="auto"/>
            <w:hideMark/>
          </w:tcPr>
          <w:p w14:paraId="3CB761F9"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96%</w:t>
            </w:r>
          </w:p>
        </w:tc>
        <w:tc>
          <w:tcPr>
            <w:tcW w:w="0" w:type="auto"/>
            <w:hideMark/>
          </w:tcPr>
          <w:p w14:paraId="623668F1"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95%</w:t>
            </w:r>
          </w:p>
        </w:tc>
        <w:tc>
          <w:tcPr>
            <w:tcW w:w="0" w:type="auto"/>
            <w:hideMark/>
          </w:tcPr>
          <w:p w14:paraId="5C64DD6F"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95%</w:t>
            </w:r>
          </w:p>
        </w:tc>
      </w:tr>
      <w:tr w:rsidR="00F1679B" w14:paraId="779FF705" w14:textId="77777777" w:rsidTr="00243B1C">
        <w:trPr>
          <w:cantSplit/>
        </w:trPr>
        <w:tc>
          <w:tcPr>
            <w:tcW w:w="0" w:type="auto"/>
            <w:hideMark/>
          </w:tcPr>
          <w:p w14:paraId="3E23848C" w14:textId="77777777" w:rsidR="00435D0E" w:rsidRPr="00BB3FB2" w:rsidRDefault="00435D0E" w:rsidP="00947EFF">
            <w:pPr>
              <w:tabs>
                <w:tab w:val="left" w:pos="1116"/>
              </w:tabs>
              <w:overflowPunct w:val="0"/>
              <w:autoSpaceDE w:val="0"/>
              <w:autoSpaceDN w:val="0"/>
              <w:adjustRightInd w:val="0"/>
              <w:spacing w:line="240" w:lineRule="auto"/>
              <w:rPr>
                <w:szCs w:val="22"/>
              </w:rPr>
            </w:pPr>
            <w:r w:rsidRPr="00BB3FB2">
              <w:rPr>
                <w:szCs w:val="22"/>
              </w:rPr>
              <w:t>Overall</w:t>
            </w:r>
          </w:p>
        </w:tc>
        <w:tc>
          <w:tcPr>
            <w:tcW w:w="0" w:type="auto"/>
            <w:hideMark/>
          </w:tcPr>
          <w:p w14:paraId="73A0B9DC" w14:textId="77777777" w:rsidR="00435D0E" w:rsidRPr="00BB3FB2" w:rsidRDefault="00435D0E" w:rsidP="00947EFF">
            <w:pPr>
              <w:tabs>
                <w:tab w:val="left" w:pos="1116"/>
              </w:tabs>
              <w:overflowPunct w:val="0"/>
              <w:autoSpaceDE w:val="0"/>
              <w:autoSpaceDN w:val="0"/>
              <w:adjustRightInd w:val="0"/>
              <w:spacing w:line="240" w:lineRule="auto"/>
              <w:rPr>
                <w:szCs w:val="22"/>
              </w:rPr>
            </w:pPr>
            <w:r w:rsidRPr="00BB3FB2">
              <w:rPr>
                <w:szCs w:val="22"/>
              </w:rPr>
              <w:t>94%</w:t>
            </w:r>
          </w:p>
        </w:tc>
        <w:tc>
          <w:tcPr>
            <w:tcW w:w="0" w:type="auto"/>
            <w:hideMark/>
          </w:tcPr>
          <w:p w14:paraId="7807264D" w14:textId="77777777" w:rsidR="00435D0E" w:rsidRPr="00BB3FB2" w:rsidRDefault="00435D0E" w:rsidP="00947EFF">
            <w:pPr>
              <w:tabs>
                <w:tab w:val="left" w:pos="1116"/>
              </w:tabs>
              <w:overflowPunct w:val="0"/>
              <w:autoSpaceDE w:val="0"/>
              <w:autoSpaceDN w:val="0"/>
              <w:adjustRightInd w:val="0"/>
              <w:spacing w:line="240" w:lineRule="auto"/>
              <w:rPr>
                <w:szCs w:val="22"/>
              </w:rPr>
            </w:pPr>
            <w:r w:rsidRPr="00BB3FB2">
              <w:rPr>
                <w:szCs w:val="22"/>
              </w:rPr>
              <w:t>94%</w:t>
            </w:r>
          </w:p>
        </w:tc>
        <w:tc>
          <w:tcPr>
            <w:tcW w:w="0" w:type="auto"/>
            <w:hideMark/>
          </w:tcPr>
          <w:p w14:paraId="45556211" w14:textId="77777777" w:rsidR="00435D0E" w:rsidRPr="00BB3FB2" w:rsidRDefault="00435D0E" w:rsidP="00947EFF">
            <w:pPr>
              <w:tabs>
                <w:tab w:val="left" w:pos="1116"/>
              </w:tabs>
              <w:overflowPunct w:val="0"/>
              <w:autoSpaceDE w:val="0"/>
              <w:autoSpaceDN w:val="0"/>
              <w:adjustRightInd w:val="0"/>
              <w:spacing w:line="240" w:lineRule="auto"/>
              <w:rPr>
                <w:szCs w:val="22"/>
              </w:rPr>
            </w:pPr>
            <w:r w:rsidRPr="00BB3FB2">
              <w:rPr>
                <w:szCs w:val="22"/>
              </w:rPr>
              <w:t>94%</w:t>
            </w:r>
          </w:p>
        </w:tc>
      </w:tr>
    </w:tbl>
    <w:p w14:paraId="4ED47AA5" w14:textId="77777777" w:rsidR="00435D0E" w:rsidRPr="00BB3FB2" w:rsidRDefault="00435D0E" w:rsidP="00947EFF">
      <w:pPr>
        <w:tabs>
          <w:tab w:val="left" w:pos="1116"/>
        </w:tabs>
        <w:spacing w:line="240" w:lineRule="auto"/>
        <w:rPr>
          <w:szCs w:val="22"/>
        </w:rPr>
      </w:pPr>
    </w:p>
    <w:p w14:paraId="4871E149" w14:textId="77777777" w:rsidR="00435D0E" w:rsidRPr="00BB3FB2" w:rsidRDefault="00435D0E" w:rsidP="00A61CEB">
      <w:pPr>
        <w:keepNext/>
        <w:tabs>
          <w:tab w:val="left" w:pos="1116"/>
        </w:tabs>
        <w:spacing w:line="240" w:lineRule="auto"/>
        <w:rPr>
          <w:szCs w:val="22"/>
        </w:rPr>
      </w:pPr>
      <w:r w:rsidRPr="00BB3FB2">
        <w:rPr>
          <w:szCs w:val="22"/>
        </w:rPr>
        <w:t xml:space="preserve">Data from a study used as a historical control (van </w:t>
      </w:r>
      <w:proofErr w:type="spellStart"/>
      <w:r w:rsidRPr="00BB3FB2">
        <w:rPr>
          <w:szCs w:val="22"/>
        </w:rPr>
        <w:t>Spronsen</w:t>
      </w:r>
      <w:proofErr w:type="spellEnd"/>
      <w:r w:rsidRPr="00BB3FB2">
        <w:rPr>
          <w:szCs w:val="22"/>
        </w:rPr>
        <w:t xml:space="preserve"> et al., 1994) showed the following survival probability.</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760"/>
        <w:gridCol w:w="846"/>
      </w:tblGrid>
      <w:tr w:rsidR="00F1679B" w14:paraId="6811E4D6" w14:textId="77777777" w:rsidTr="00243B1C">
        <w:trPr>
          <w:cantSplit/>
        </w:trPr>
        <w:tc>
          <w:tcPr>
            <w:tcW w:w="0" w:type="auto"/>
            <w:hideMark/>
          </w:tcPr>
          <w:p w14:paraId="53DC8316"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Age at onset of symptoms</w:t>
            </w:r>
          </w:p>
        </w:tc>
        <w:tc>
          <w:tcPr>
            <w:tcW w:w="0" w:type="auto"/>
            <w:hideMark/>
          </w:tcPr>
          <w:p w14:paraId="4D9DCD77"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1 year</w:t>
            </w:r>
          </w:p>
        </w:tc>
        <w:tc>
          <w:tcPr>
            <w:tcW w:w="0" w:type="auto"/>
            <w:hideMark/>
          </w:tcPr>
          <w:p w14:paraId="39E02C57"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2 years</w:t>
            </w:r>
          </w:p>
        </w:tc>
      </w:tr>
      <w:tr w:rsidR="00F1679B" w14:paraId="7C4F2B55" w14:textId="77777777" w:rsidTr="00243B1C">
        <w:trPr>
          <w:cantSplit/>
        </w:trPr>
        <w:tc>
          <w:tcPr>
            <w:tcW w:w="0" w:type="auto"/>
            <w:hideMark/>
          </w:tcPr>
          <w:p w14:paraId="1184E0C7"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&lt; 2 months</w:t>
            </w:r>
          </w:p>
        </w:tc>
        <w:tc>
          <w:tcPr>
            <w:tcW w:w="0" w:type="auto"/>
            <w:hideMark/>
          </w:tcPr>
          <w:p w14:paraId="31AFEF83"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38%</w:t>
            </w:r>
          </w:p>
        </w:tc>
        <w:tc>
          <w:tcPr>
            <w:tcW w:w="0" w:type="auto"/>
            <w:hideMark/>
          </w:tcPr>
          <w:p w14:paraId="4584376D"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29%</w:t>
            </w:r>
          </w:p>
        </w:tc>
      </w:tr>
      <w:tr w:rsidR="00F1679B" w14:paraId="291FF059" w14:textId="77777777" w:rsidTr="00243B1C">
        <w:trPr>
          <w:cantSplit/>
        </w:trPr>
        <w:tc>
          <w:tcPr>
            <w:tcW w:w="0" w:type="auto"/>
            <w:hideMark/>
          </w:tcPr>
          <w:p w14:paraId="043E5AD0"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&gt; 2-6 months</w:t>
            </w:r>
          </w:p>
        </w:tc>
        <w:tc>
          <w:tcPr>
            <w:tcW w:w="0" w:type="auto"/>
            <w:hideMark/>
          </w:tcPr>
          <w:p w14:paraId="672E85A6"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74%</w:t>
            </w:r>
          </w:p>
        </w:tc>
        <w:tc>
          <w:tcPr>
            <w:tcW w:w="0" w:type="auto"/>
            <w:hideMark/>
          </w:tcPr>
          <w:p w14:paraId="7ECA11F5" w14:textId="77777777" w:rsidR="00435D0E" w:rsidRPr="00BB3FB2" w:rsidRDefault="00435D0E" w:rsidP="00A61CEB">
            <w:pPr>
              <w:keepNext/>
              <w:tabs>
                <w:tab w:val="left" w:pos="1116"/>
              </w:tabs>
              <w:overflowPunct w:val="0"/>
              <w:autoSpaceDE w:val="0"/>
              <w:autoSpaceDN w:val="0"/>
              <w:adjustRightInd w:val="0"/>
              <w:spacing w:line="240" w:lineRule="auto"/>
              <w:rPr>
                <w:szCs w:val="22"/>
              </w:rPr>
            </w:pPr>
            <w:r w:rsidRPr="00BB3FB2">
              <w:rPr>
                <w:szCs w:val="22"/>
              </w:rPr>
              <w:t>74%</w:t>
            </w:r>
          </w:p>
        </w:tc>
      </w:tr>
      <w:tr w:rsidR="00F1679B" w14:paraId="56638AF2" w14:textId="77777777" w:rsidTr="00243B1C">
        <w:trPr>
          <w:cantSplit/>
        </w:trPr>
        <w:tc>
          <w:tcPr>
            <w:tcW w:w="0" w:type="auto"/>
            <w:hideMark/>
          </w:tcPr>
          <w:p w14:paraId="4954420D" w14:textId="77777777" w:rsidR="00435D0E" w:rsidRPr="00BB3FB2" w:rsidRDefault="00435D0E" w:rsidP="00947EFF">
            <w:pPr>
              <w:tabs>
                <w:tab w:val="left" w:pos="1116"/>
              </w:tabs>
              <w:overflowPunct w:val="0"/>
              <w:autoSpaceDE w:val="0"/>
              <w:autoSpaceDN w:val="0"/>
              <w:adjustRightInd w:val="0"/>
              <w:spacing w:line="240" w:lineRule="auto"/>
              <w:rPr>
                <w:szCs w:val="22"/>
              </w:rPr>
            </w:pPr>
            <w:r w:rsidRPr="00BB3FB2">
              <w:rPr>
                <w:szCs w:val="22"/>
              </w:rPr>
              <w:t>&gt; 6 months</w:t>
            </w:r>
          </w:p>
        </w:tc>
        <w:tc>
          <w:tcPr>
            <w:tcW w:w="0" w:type="auto"/>
            <w:hideMark/>
          </w:tcPr>
          <w:p w14:paraId="4076BDA5" w14:textId="77777777" w:rsidR="00435D0E" w:rsidRPr="00BB3FB2" w:rsidRDefault="00435D0E" w:rsidP="00947EFF">
            <w:pPr>
              <w:tabs>
                <w:tab w:val="left" w:pos="1116"/>
              </w:tabs>
              <w:overflowPunct w:val="0"/>
              <w:autoSpaceDE w:val="0"/>
              <w:autoSpaceDN w:val="0"/>
              <w:adjustRightInd w:val="0"/>
              <w:spacing w:line="240" w:lineRule="auto"/>
              <w:rPr>
                <w:szCs w:val="22"/>
              </w:rPr>
            </w:pPr>
            <w:r w:rsidRPr="00BB3FB2">
              <w:rPr>
                <w:szCs w:val="22"/>
              </w:rPr>
              <w:t>96%</w:t>
            </w:r>
          </w:p>
        </w:tc>
        <w:tc>
          <w:tcPr>
            <w:tcW w:w="0" w:type="auto"/>
            <w:hideMark/>
          </w:tcPr>
          <w:p w14:paraId="26564360" w14:textId="77777777" w:rsidR="00435D0E" w:rsidRPr="00BB3FB2" w:rsidRDefault="00435D0E" w:rsidP="00947EFF">
            <w:pPr>
              <w:tabs>
                <w:tab w:val="left" w:pos="1116"/>
              </w:tabs>
              <w:overflowPunct w:val="0"/>
              <w:autoSpaceDE w:val="0"/>
              <w:autoSpaceDN w:val="0"/>
              <w:adjustRightInd w:val="0"/>
              <w:spacing w:line="240" w:lineRule="auto"/>
              <w:rPr>
                <w:szCs w:val="22"/>
              </w:rPr>
            </w:pPr>
            <w:r w:rsidRPr="00BB3FB2">
              <w:rPr>
                <w:szCs w:val="22"/>
              </w:rPr>
              <w:t>96%</w:t>
            </w:r>
          </w:p>
        </w:tc>
      </w:tr>
    </w:tbl>
    <w:p w14:paraId="43D65449" w14:textId="77777777" w:rsidR="00435D0E" w:rsidRPr="00BB3FB2" w:rsidRDefault="00435D0E" w:rsidP="00947EFF">
      <w:pPr>
        <w:tabs>
          <w:tab w:val="clear" w:pos="567"/>
          <w:tab w:val="left" w:pos="0"/>
        </w:tabs>
        <w:spacing w:line="240" w:lineRule="auto"/>
        <w:rPr>
          <w:szCs w:val="22"/>
        </w:rPr>
      </w:pPr>
    </w:p>
    <w:p w14:paraId="106C3D5A" w14:textId="77777777" w:rsidR="00435D0E" w:rsidRPr="00BB3FB2" w:rsidRDefault="00435D0E" w:rsidP="00847E65">
      <w:pPr>
        <w:keepLines/>
        <w:spacing w:line="240" w:lineRule="auto"/>
        <w:rPr>
          <w:szCs w:val="22"/>
        </w:rPr>
      </w:pPr>
      <w:r w:rsidRPr="00BB3FB2">
        <w:rPr>
          <w:szCs w:val="22"/>
        </w:rPr>
        <w:lastRenderedPageBreak/>
        <w:t xml:space="preserve">Treatment with </w:t>
      </w:r>
      <w:proofErr w:type="spellStart"/>
      <w:r w:rsidRPr="00BB3FB2">
        <w:rPr>
          <w:szCs w:val="22"/>
        </w:rPr>
        <w:t>nitisinone</w:t>
      </w:r>
      <w:proofErr w:type="spellEnd"/>
      <w:r w:rsidRPr="00BB3FB2">
        <w:rPr>
          <w:szCs w:val="22"/>
        </w:rPr>
        <w:t xml:space="preserve"> was also found to result in reduced risk for the development of hepatocellular carcinoma compared to historical data on treatment with dietary restriction alone. It was found that the early initiation of treatment resulted in a further reduced risk for the development of hepatocellular carcinoma.</w:t>
      </w:r>
    </w:p>
    <w:p w14:paraId="237A6E74" w14:textId="77777777" w:rsidR="00435D0E" w:rsidRPr="00BB3FB2" w:rsidRDefault="00435D0E" w:rsidP="00947EFF">
      <w:pPr>
        <w:spacing w:line="240" w:lineRule="auto"/>
        <w:rPr>
          <w:szCs w:val="22"/>
        </w:rPr>
      </w:pPr>
    </w:p>
    <w:p w14:paraId="2AEC19EE" w14:textId="77777777" w:rsidR="00435D0E" w:rsidRPr="00BB3FB2" w:rsidRDefault="00435D0E" w:rsidP="00C51FCD">
      <w:pPr>
        <w:keepNext/>
        <w:spacing w:line="240" w:lineRule="auto"/>
      </w:pPr>
      <w:r w:rsidRPr="00BB3FB2">
        <w:t>The 2-, 4-, and 6</w:t>
      </w:r>
      <w:r w:rsidRPr="00BB3FB2">
        <w:noBreakHyphen/>
        <w:t xml:space="preserve">year probability of no occurrence of HCC during </w:t>
      </w:r>
      <w:proofErr w:type="spellStart"/>
      <w:r w:rsidRPr="00BB3FB2">
        <w:t>nitisinone</w:t>
      </w:r>
      <w:proofErr w:type="spellEnd"/>
      <w:r w:rsidRPr="00BB3FB2">
        <w:t xml:space="preserve"> treatment for patients aged 24 months or younger at the start of treatment and for those older than 24 months at the start of treatment is shown in the following table:</w:t>
      </w:r>
    </w:p>
    <w:p w14:paraId="3EAB855F" w14:textId="77777777" w:rsidR="00435D0E" w:rsidRPr="00BB3FB2" w:rsidRDefault="00435D0E" w:rsidP="00C51FCD">
      <w:pPr>
        <w:keepNext/>
        <w:spacing w:line="240" w:lineRule="auto"/>
      </w:pPr>
    </w:p>
    <w:tbl>
      <w:tblPr>
        <w:tblW w:w="896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708"/>
        <w:gridCol w:w="993"/>
        <w:gridCol w:w="850"/>
        <w:gridCol w:w="851"/>
        <w:gridCol w:w="1275"/>
        <w:gridCol w:w="1276"/>
        <w:gridCol w:w="1134"/>
      </w:tblGrid>
      <w:tr w:rsidR="00F1679B" w14:paraId="0706BC6B" w14:textId="77777777" w:rsidTr="007D37C7">
        <w:trPr>
          <w:cantSplit/>
        </w:trPr>
        <w:tc>
          <w:tcPr>
            <w:tcW w:w="8962" w:type="dxa"/>
            <w:gridSpan w:val="8"/>
          </w:tcPr>
          <w:p w14:paraId="5528530B" w14:textId="77777777" w:rsidR="00435D0E" w:rsidRPr="00BB3FB2" w:rsidRDefault="00435D0E" w:rsidP="00947EFF">
            <w:pPr>
              <w:keepNext/>
              <w:spacing w:line="240" w:lineRule="auto"/>
            </w:pPr>
            <w:r w:rsidRPr="00BB3FB2">
              <w:rPr>
                <w:szCs w:val="22"/>
              </w:rPr>
              <w:t>NTBC study (N=250)</w:t>
            </w:r>
          </w:p>
        </w:tc>
      </w:tr>
      <w:tr w:rsidR="00F1679B" w14:paraId="5494E7AE" w14:textId="77777777" w:rsidTr="007D37C7">
        <w:trPr>
          <w:cantSplit/>
        </w:trPr>
        <w:tc>
          <w:tcPr>
            <w:tcW w:w="1875" w:type="dxa"/>
            <w:vMerge w:val="restart"/>
          </w:tcPr>
          <w:p w14:paraId="28770C2C" w14:textId="77777777" w:rsidR="00435D0E" w:rsidRPr="00BB3FB2" w:rsidRDefault="00435D0E" w:rsidP="00947EFF">
            <w:pPr>
              <w:keepNext/>
              <w:spacing w:line="240" w:lineRule="auto"/>
            </w:pPr>
          </w:p>
        </w:tc>
        <w:tc>
          <w:tcPr>
            <w:tcW w:w="3402" w:type="dxa"/>
            <w:gridSpan w:val="4"/>
          </w:tcPr>
          <w:p w14:paraId="7A1AA968" w14:textId="77777777" w:rsidR="00435D0E" w:rsidRPr="00BB3FB2" w:rsidRDefault="00435D0E" w:rsidP="00947EFF">
            <w:pPr>
              <w:keepNext/>
              <w:spacing w:line="240" w:lineRule="auto"/>
              <w:jc w:val="center"/>
            </w:pPr>
            <w:r w:rsidRPr="00BB3FB2">
              <w:t>Number of patients at</w:t>
            </w:r>
          </w:p>
        </w:tc>
        <w:tc>
          <w:tcPr>
            <w:tcW w:w="3685" w:type="dxa"/>
            <w:gridSpan w:val="3"/>
          </w:tcPr>
          <w:p w14:paraId="6BE1E82D" w14:textId="77777777" w:rsidR="00435D0E" w:rsidRPr="00BB3FB2" w:rsidRDefault="00435D0E" w:rsidP="00947EFF">
            <w:pPr>
              <w:keepNext/>
              <w:spacing w:line="240" w:lineRule="auto"/>
              <w:jc w:val="center"/>
            </w:pPr>
            <w:r w:rsidRPr="00BB3FB2">
              <w:t>Probability of no HCC (95% confidence interval) at</w:t>
            </w:r>
          </w:p>
        </w:tc>
      </w:tr>
      <w:tr w:rsidR="007D37C7" w14:paraId="2EC4D4AB" w14:textId="77777777" w:rsidTr="007D37C7">
        <w:trPr>
          <w:cantSplit/>
          <w:trHeight w:val="326"/>
        </w:trPr>
        <w:tc>
          <w:tcPr>
            <w:tcW w:w="1875" w:type="dxa"/>
            <w:vMerge/>
          </w:tcPr>
          <w:p w14:paraId="6F88D640" w14:textId="77777777" w:rsidR="00435D0E" w:rsidRPr="00BB3FB2" w:rsidRDefault="00435D0E" w:rsidP="00947EFF">
            <w:pPr>
              <w:keepNext/>
              <w:spacing w:line="240" w:lineRule="auto"/>
            </w:pPr>
          </w:p>
        </w:tc>
        <w:tc>
          <w:tcPr>
            <w:tcW w:w="708" w:type="dxa"/>
          </w:tcPr>
          <w:p w14:paraId="6F903F7F" w14:textId="77777777" w:rsidR="00435D0E" w:rsidRPr="00BB3FB2" w:rsidRDefault="00435D0E" w:rsidP="00947EFF">
            <w:pPr>
              <w:keepNext/>
              <w:spacing w:line="240" w:lineRule="auto"/>
              <w:jc w:val="center"/>
            </w:pPr>
            <w:r w:rsidRPr="00BB3FB2">
              <w:t>start</w:t>
            </w:r>
          </w:p>
        </w:tc>
        <w:tc>
          <w:tcPr>
            <w:tcW w:w="993" w:type="dxa"/>
          </w:tcPr>
          <w:p w14:paraId="0BE0DADC" w14:textId="77777777" w:rsidR="00435D0E" w:rsidRPr="00BB3FB2" w:rsidRDefault="00435D0E" w:rsidP="00947EFF">
            <w:pPr>
              <w:keepNext/>
              <w:spacing w:line="240" w:lineRule="auto"/>
              <w:jc w:val="center"/>
            </w:pPr>
            <w:r w:rsidRPr="00BB3FB2">
              <w:t>2 years</w:t>
            </w:r>
          </w:p>
        </w:tc>
        <w:tc>
          <w:tcPr>
            <w:tcW w:w="850" w:type="dxa"/>
          </w:tcPr>
          <w:p w14:paraId="4C38D6CE" w14:textId="77777777" w:rsidR="00435D0E" w:rsidRPr="00BB3FB2" w:rsidRDefault="00435D0E" w:rsidP="00947EFF">
            <w:pPr>
              <w:keepNext/>
              <w:spacing w:line="240" w:lineRule="auto"/>
              <w:jc w:val="center"/>
            </w:pPr>
            <w:r w:rsidRPr="00BB3FB2">
              <w:t>4 years</w:t>
            </w:r>
          </w:p>
        </w:tc>
        <w:tc>
          <w:tcPr>
            <w:tcW w:w="851" w:type="dxa"/>
          </w:tcPr>
          <w:p w14:paraId="3B956F1C" w14:textId="77777777" w:rsidR="00435D0E" w:rsidRPr="00BB3FB2" w:rsidRDefault="00435D0E" w:rsidP="00947EFF">
            <w:pPr>
              <w:keepNext/>
              <w:spacing w:line="240" w:lineRule="auto"/>
              <w:jc w:val="center"/>
            </w:pPr>
            <w:r w:rsidRPr="00BB3FB2">
              <w:t>6 years</w:t>
            </w:r>
          </w:p>
        </w:tc>
        <w:tc>
          <w:tcPr>
            <w:tcW w:w="1275" w:type="dxa"/>
          </w:tcPr>
          <w:p w14:paraId="6ED44994" w14:textId="77777777" w:rsidR="00435D0E" w:rsidRPr="00BB3FB2" w:rsidRDefault="00435D0E" w:rsidP="00947EFF">
            <w:pPr>
              <w:keepNext/>
              <w:spacing w:line="240" w:lineRule="auto"/>
              <w:jc w:val="center"/>
            </w:pPr>
            <w:r w:rsidRPr="00BB3FB2">
              <w:t>2 years</w:t>
            </w:r>
          </w:p>
        </w:tc>
        <w:tc>
          <w:tcPr>
            <w:tcW w:w="1276" w:type="dxa"/>
          </w:tcPr>
          <w:p w14:paraId="6117ACBF" w14:textId="77777777" w:rsidR="00435D0E" w:rsidRPr="00BB3FB2" w:rsidRDefault="00435D0E" w:rsidP="00947EFF">
            <w:pPr>
              <w:keepNext/>
              <w:spacing w:line="240" w:lineRule="auto"/>
              <w:jc w:val="center"/>
            </w:pPr>
            <w:r w:rsidRPr="00BB3FB2">
              <w:t>4 years</w:t>
            </w:r>
          </w:p>
        </w:tc>
        <w:tc>
          <w:tcPr>
            <w:tcW w:w="1134" w:type="dxa"/>
          </w:tcPr>
          <w:p w14:paraId="644B107F" w14:textId="77777777" w:rsidR="00435D0E" w:rsidRPr="00BB3FB2" w:rsidRDefault="00435D0E" w:rsidP="00947EFF">
            <w:pPr>
              <w:keepNext/>
              <w:spacing w:line="240" w:lineRule="auto"/>
              <w:jc w:val="center"/>
            </w:pPr>
            <w:r w:rsidRPr="00BB3FB2">
              <w:t>6 years</w:t>
            </w:r>
          </w:p>
        </w:tc>
      </w:tr>
      <w:tr w:rsidR="007D37C7" w14:paraId="015AFD82" w14:textId="77777777" w:rsidTr="007D37C7">
        <w:trPr>
          <w:cantSplit/>
        </w:trPr>
        <w:tc>
          <w:tcPr>
            <w:tcW w:w="1875" w:type="dxa"/>
          </w:tcPr>
          <w:p w14:paraId="501F799D" w14:textId="77777777" w:rsidR="00435D0E" w:rsidRPr="00BB3FB2" w:rsidRDefault="00435D0E" w:rsidP="00947EFF">
            <w:pPr>
              <w:keepNext/>
              <w:spacing w:line="240" w:lineRule="auto"/>
            </w:pPr>
            <w:r w:rsidRPr="00BB3FB2">
              <w:t>All patients</w:t>
            </w:r>
          </w:p>
        </w:tc>
        <w:tc>
          <w:tcPr>
            <w:tcW w:w="708" w:type="dxa"/>
          </w:tcPr>
          <w:p w14:paraId="62895F8A" w14:textId="77777777" w:rsidR="00435D0E" w:rsidRPr="00BB3FB2" w:rsidRDefault="00435D0E" w:rsidP="00947EFF">
            <w:pPr>
              <w:keepNext/>
              <w:spacing w:line="240" w:lineRule="auto"/>
              <w:jc w:val="center"/>
            </w:pPr>
            <w:r w:rsidRPr="00BB3FB2">
              <w:t>250</w:t>
            </w:r>
          </w:p>
        </w:tc>
        <w:tc>
          <w:tcPr>
            <w:tcW w:w="993" w:type="dxa"/>
          </w:tcPr>
          <w:p w14:paraId="4B23135D" w14:textId="77777777" w:rsidR="00435D0E" w:rsidRPr="00BB3FB2" w:rsidRDefault="00435D0E" w:rsidP="00947EFF">
            <w:pPr>
              <w:keepNext/>
              <w:spacing w:line="240" w:lineRule="auto"/>
              <w:jc w:val="center"/>
            </w:pPr>
            <w:r w:rsidRPr="00BB3FB2">
              <w:t>155</w:t>
            </w:r>
          </w:p>
        </w:tc>
        <w:tc>
          <w:tcPr>
            <w:tcW w:w="850" w:type="dxa"/>
          </w:tcPr>
          <w:p w14:paraId="1BAAB5A6" w14:textId="77777777" w:rsidR="00435D0E" w:rsidRPr="00BB3FB2" w:rsidRDefault="00435D0E" w:rsidP="00947EFF">
            <w:pPr>
              <w:keepNext/>
              <w:spacing w:line="240" w:lineRule="auto"/>
              <w:jc w:val="center"/>
            </w:pPr>
            <w:r w:rsidRPr="00BB3FB2">
              <w:t>86</w:t>
            </w:r>
          </w:p>
        </w:tc>
        <w:tc>
          <w:tcPr>
            <w:tcW w:w="851" w:type="dxa"/>
          </w:tcPr>
          <w:p w14:paraId="7F075321" w14:textId="77777777" w:rsidR="00435D0E" w:rsidRPr="00BB3FB2" w:rsidRDefault="00435D0E" w:rsidP="00947EFF">
            <w:pPr>
              <w:keepNext/>
              <w:spacing w:line="240" w:lineRule="auto"/>
              <w:jc w:val="center"/>
            </w:pPr>
            <w:r w:rsidRPr="00BB3FB2">
              <w:t>15</w:t>
            </w:r>
          </w:p>
        </w:tc>
        <w:tc>
          <w:tcPr>
            <w:tcW w:w="1275" w:type="dxa"/>
          </w:tcPr>
          <w:p w14:paraId="570D112C" w14:textId="77777777" w:rsidR="00435D0E" w:rsidRPr="00BB3FB2" w:rsidRDefault="00435D0E" w:rsidP="00947EFF">
            <w:pPr>
              <w:keepNext/>
              <w:spacing w:line="240" w:lineRule="auto"/>
              <w:jc w:val="center"/>
            </w:pPr>
            <w:r w:rsidRPr="00BB3FB2">
              <w:t>98%</w:t>
            </w:r>
          </w:p>
          <w:p w14:paraId="2B58AC50" w14:textId="77777777" w:rsidR="00435D0E" w:rsidRPr="00BB3FB2" w:rsidRDefault="00435D0E" w:rsidP="00947EFF">
            <w:pPr>
              <w:keepNext/>
              <w:spacing w:line="240" w:lineRule="auto"/>
              <w:jc w:val="center"/>
            </w:pPr>
            <w:r w:rsidRPr="00BB3FB2">
              <w:t>(95; 100)</w:t>
            </w:r>
          </w:p>
        </w:tc>
        <w:tc>
          <w:tcPr>
            <w:tcW w:w="1276" w:type="dxa"/>
          </w:tcPr>
          <w:p w14:paraId="03D73F0D" w14:textId="4B7C57A7" w:rsidR="00435D0E" w:rsidRPr="00BB3FB2" w:rsidRDefault="00435D0E" w:rsidP="00947EFF">
            <w:pPr>
              <w:keepNext/>
              <w:spacing w:line="240" w:lineRule="auto"/>
              <w:jc w:val="center"/>
            </w:pPr>
            <w:r w:rsidRPr="00BB3FB2">
              <w:t>94%</w:t>
            </w:r>
          </w:p>
          <w:p w14:paraId="739A7BDC" w14:textId="77777777" w:rsidR="00435D0E" w:rsidRPr="00BB3FB2" w:rsidRDefault="00435D0E" w:rsidP="00947EFF">
            <w:pPr>
              <w:keepNext/>
              <w:spacing w:line="240" w:lineRule="auto"/>
              <w:jc w:val="center"/>
            </w:pPr>
            <w:r w:rsidRPr="00BB3FB2">
              <w:t>(90; 98)</w:t>
            </w:r>
          </w:p>
        </w:tc>
        <w:tc>
          <w:tcPr>
            <w:tcW w:w="1134" w:type="dxa"/>
          </w:tcPr>
          <w:p w14:paraId="088E9239" w14:textId="7F4A921F" w:rsidR="00435D0E" w:rsidRPr="00BB3FB2" w:rsidRDefault="00435D0E" w:rsidP="00947EFF">
            <w:pPr>
              <w:keepNext/>
              <w:spacing w:line="240" w:lineRule="auto"/>
              <w:jc w:val="center"/>
            </w:pPr>
            <w:r w:rsidRPr="00BB3FB2">
              <w:t>91%</w:t>
            </w:r>
          </w:p>
          <w:p w14:paraId="608C4C61" w14:textId="77777777" w:rsidR="00435D0E" w:rsidRPr="00BB3FB2" w:rsidRDefault="00435D0E" w:rsidP="00947EFF">
            <w:pPr>
              <w:keepNext/>
              <w:spacing w:line="240" w:lineRule="auto"/>
              <w:jc w:val="center"/>
            </w:pPr>
            <w:r w:rsidRPr="00BB3FB2">
              <w:t>(81; 100)</w:t>
            </w:r>
          </w:p>
        </w:tc>
      </w:tr>
      <w:tr w:rsidR="007D37C7" w14:paraId="7C74F7CC" w14:textId="77777777" w:rsidTr="007D37C7">
        <w:trPr>
          <w:cantSplit/>
        </w:trPr>
        <w:tc>
          <w:tcPr>
            <w:tcW w:w="1875" w:type="dxa"/>
          </w:tcPr>
          <w:p w14:paraId="1ABC16A8" w14:textId="77777777" w:rsidR="00435D0E" w:rsidRPr="00BB3FB2" w:rsidRDefault="00435D0E" w:rsidP="00947EFF">
            <w:pPr>
              <w:keepNext/>
              <w:spacing w:line="240" w:lineRule="auto"/>
            </w:pPr>
            <w:r w:rsidRPr="00BB3FB2">
              <w:t>Start age ≤ 24 months</w:t>
            </w:r>
          </w:p>
        </w:tc>
        <w:tc>
          <w:tcPr>
            <w:tcW w:w="708" w:type="dxa"/>
          </w:tcPr>
          <w:p w14:paraId="3CBDE7E0" w14:textId="77777777" w:rsidR="00435D0E" w:rsidRPr="00BB3FB2" w:rsidRDefault="00435D0E" w:rsidP="00947EFF">
            <w:pPr>
              <w:keepNext/>
              <w:spacing w:line="240" w:lineRule="auto"/>
              <w:jc w:val="center"/>
            </w:pPr>
            <w:r w:rsidRPr="00BB3FB2">
              <w:t>193</w:t>
            </w:r>
          </w:p>
        </w:tc>
        <w:tc>
          <w:tcPr>
            <w:tcW w:w="993" w:type="dxa"/>
          </w:tcPr>
          <w:p w14:paraId="5C754E3C" w14:textId="77777777" w:rsidR="00435D0E" w:rsidRPr="00BB3FB2" w:rsidRDefault="00435D0E" w:rsidP="00947EFF">
            <w:pPr>
              <w:keepNext/>
              <w:spacing w:line="240" w:lineRule="auto"/>
              <w:jc w:val="center"/>
            </w:pPr>
            <w:r w:rsidRPr="00BB3FB2">
              <w:t>114</w:t>
            </w:r>
          </w:p>
        </w:tc>
        <w:tc>
          <w:tcPr>
            <w:tcW w:w="850" w:type="dxa"/>
          </w:tcPr>
          <w:p w14:paraId="1B472B77" w14:textId="77777777" w:rsidR="00435D0E" w:rsidRPr="00BB3FB2" w:rsidRDefault="00435D0E" w:rsidP="00947EFF">
            <w:pPr>
              <w:keepNext/>
              <w:spacing w:line="240" w:lineRule="auto"/>
              <w:jc w:val="center"/>
            </w:pPr>
            <w:r w:rsidRPr="00BB3FB2">
              <w:t>61</w:t>
            </w:r>
          </w:p>
        </w:tc>
        <w:tc>
          <w:tcPr>
            <w:tcW w:w="851" w:type="dxa"/>
          </w:tcPr>
          <w:p w14:paraId="145B3BA4" w14:textId="77777777" w:rsidR="00435D0E" w:rsidRPr="00BB3FB2" w:rsidRDefault="00435D0E" w:rsidP="00947EFF">
            <w:pPr>
              <w:keepNext/>
              <w:spacing w:line="240" w:lineRule="auto"/>
              <w:jc w:val="center"/>
            </w:pPr>
            <w:r w:rsidRPr="00BB3FB2">
              <w:t>8</w:t>
            </w:r>
          </w:p>
        </w:tc>
        <w:tc>
          <w:tcPr>
            <w:tcW w:w="1275" w:type="dxa"/>
          </w:tcPr>
          <w:p w14:paraId="0B0BBA07" w14:textId="7C3B81A6" w:rsidR="00435D0E" w:rsidRPr="00BB3FB2" w:rsidRDefault="00435D0E" w:rsidP="00947EFF">
            <w:pPr>
              <w:keepNext/>
              <w:spacing w:line="240" w:lineRule="auto"/>
              <w:jc w:val="center"/>
            </w:pPr>
            <w:r w:rsidRPr="00BB3FB2">
              <w:t>99%</w:t>
            </w:r>
          </w:p>
          <w:p w14:paraId="5BEC61E7" w14:textId="77777777" w:rsidR="00435D0E" w:rsidRPr="00BB3FB2" w:rsidRDefault="00435D0E" w:rsidP="00947EFF">
            <w:pPr>
              <w:keepNext/>
              <w:spacing w:line="240" w:lineRule="auto"/>
              <w:jc w:val="center"/>
            </w:pPr>
            <w:r w:rsidRPr="00BB3FB2">
              <w:t>(98; 100)</w:t>
            </w:r>
          </w:p>
        </w:tc>
        <w:tc>
          <w:tcPr>
            <w:tcW w:w="1276" w:type="dxa"/>
          </w:tcPr>
          <w:p w14:paraId="1674C013" w14:textId="5A6ABA5D" w:rsidR="00435D0E" w:rsidRPr="00BB3FB2" w:rsidRDefault="00435D0E" w:rsidP="00947EFF">
            <w:pPr>
              <w:keepNext/>
              <w:spacing w:line="240" w:lineRule="auto"/>
              <w:jc w:val="center"/>
            </w:pPr>
            <w:r w:rsidRPr="00BB3FB2">
              <w:t>99%</w:t>
            </w:r>
          </w:p>
          <w:p w14:paraId="17F9549F" w14:textId="77777777" w:rsidR="00435D0E" w:rsidRPr="00BB3FB2" w:rsidRDefault="00435D0E" w:rsidP="00947EFF">
            <w:pPr>
              <w:keepNext/>
              <w:spacing w:line="240" w:lineRule="auto"/>
              <w:jc w:val="center"/>
            </w:pPr>
            <w:r w:rsidRPr="00BB3FB2">
              <w:t>(97; 100)</w:t>
            </w:r>
          </w:p>
        </w:tc>
        <w:tc>
          <w:tcPr>
            <w:tcW w:w="1134" w:type="dxa"/>
          </w:tcPr>
          <w:p w14:paraId="533028AF" w14:textId="6AD4A725" w:rsidR="00435D0E" w:rsidRPr="00BB3FB2" w:rsidRDefault="00435D0E" w:rsidP="00947EFF">
            <w:pPr>
              <w:keepNext/>
              <w:spacing w:line="240" w:lineRule="auto"/>
              <w:jc w:val="center"/>
            </w:pPr>
            <w:r w:rsidRPr="00BB3FB2">
              <w:t>99%</w:t>
            </w:r>
          </w:p>
          <w:p w14:paraId="7995A201" w14:textId="77777777" w:rsidR="00435D0E" w:rsidRPr="00BB3FB2" w:rsidRDefault="00435D0E" w:rsidP="00947EFF">
            <w:pPr>
              <w:keepNext/>
              <w:spacing w:line="240" w:lineRule="auto"/>
              <w:jc w:val="center"/>
            </w:pPr>
            <w:r w:rsidRPr="00BB3FB2">
              <w:t>(94; 100)</w:t>
            </w:r>
          </w:p>
        </w:tc>
      </w:tr>
      <w:tr w:rsidR="007D37C7" w14:paraId="57FE5231" w14:textId="77777777" w:rsidTr="007D37C7">
        <w:trPr>
          <w:cantSplit/>
        </w:trPr>
        <w:tc>
          <w:tcPr>
            <w:tcW w:w="1875" w:type="dxa"/>
          </w:tcPr>
          <w:p w14:paraId="2E533BA1" w14:textId="77777777" w:rsidR="00435D0E" w:rsidRPr="00BB3FB2" w:rsidRDefault="00435D0E" w:rsidP="00947EFF">
            <w:pPr>
              <w:spacing w:line="240" w:lineRule="auto"/>
            </w:pPr>
            <w:r w:rsidRPr="00BB3FB2">
              <w:t>Start age &gt; 24 months</w:t>
            </w:r>
          </w:p>
        </w:tc>
        <w:tc>
          <w:tcPr>
            <w:tcW w:w="708" w:type="dxa"/>
          </w:tcPr>
          <w:p w14:paraId="4A236654" w14:textId="77777777" w:rsidR="00435D0E" w:rsidRPr="00BB3FB2" w:rsidRDefault="00435D0E" w:rsidP="00947EFF">
            <w:pPr>
              <w:spacing w:line="240" w:lineRule="auto"/>
              <w:jc w:val="center"/>
            </w:pPr>
            <w:r w:rsidRPr="00BB3FB2">
              <w:t>57</w:t>
            </w:r>
          </w:p>
        </w:tc>
        <w:tc>
          <w:tcPr>
            <w:tcW w:w="993" w:type="dxa"/>
          </w:tcPr>
          <w:p w14:paraId="4B19925C" w14:textId="77777777" w:rsidR="00435D0E" w:rsidRPr="00BB3FB2" w:rsidRDefault="00435D0E" w:rsidP="00947EFF">
            <w:pPr>
              <w:spacing w:line="240" w:lineRule="auto"/>
              <w:jc w:val="center"/>
            </w:pPr>
            <w:r w:rsidRPr="00BB3FB2">
              <w:t>41</w:t>
            </w:r>
          </w:p>
        </w:tc>
        <w:tc>
          <w:tcPr>
            <w:tcW w:w="850" w:type="dxa"/>
          </w:tcPr>
          <w:p w14:paraId="2F10B834" w14:textId="77777777" w:rsidR="00435D0E" w:rsidRPr="00BB3FB2" w:rsidRDefault="00435D0E" w:rsidP="00947EFF">
            <w:pPr>
              <w:spacing w:line="240" w:lineRule="auto"/>
              <w:jc w:val="center"/>
            </w:pPr>
            <w:r w:rsidRPr="00BB3FB2">
              <w:t>25</w:t>
            </w:r>
          </w:p>
        </w:tc>
        <w:tc>
          <w:tcPr>
            <w:tcW w:w="851" w:type="dxa"/>
          </w:tcPr>
          <w:p w14:paraId="2F776222" w14:textId="77777777" w:rsidR="00435D0E" w:rsidRPr="00BB3FB2" w:rsidRDefault="00435D0E" w:rsidP="00947EFF">
            <w:pPr>
              <w:spacing w:line="240" w:lineRule="auto"/>
              <w:jc w:val="center"/>
            </w:pPr>
            <w:r w:rsidRPr="00BB3FB2">
              <w:t>8</w:t>
            </w:r>
          </w:p>
        </w:tc>
        <w:tc>
          <w:tcPr>
            <w:tcW w:w="1275" w:type="dxa"/>
          </w:tcPr>
          <w:p w14:paraId="11FC7185" w14:textId="11E9B14C" w:rsidR="00435D0E" w:rsidRPr="00BB3FB2" w:rsidRDefault="00435D0E" w:rsidP="00947EFF">
            <w:pPr>
              <w:spacing w:line="240" w:lineRule="auto"/>
              <w:jc w:val="center"/>
            </w:pPr>
            <w:r w:rsidRPr="00BB3FB2">
              <w:t>92%</w:t>
            </w:r>
          </w:p>
          <w:p w14:paraId="1C9BB384" w14:textId="77777777" w:rsidR="00435D0E" w:rsidRPr="00BB3FB2" w:rsidRDefault="00435D0E" w:rsidP="00947EFF">
            <w:pPr>
              <w:spacing w:line="240" w:lineRule="auto"/>
              <w:jc w:val="center"/>
            </w:pPr>
            <w:r w:rsidRPr="00BB3FB2">
              <w:t>(84; 100)</w:t>
            </w:r>
          </w:p>
        </w:tc>
        <w:tc>
          <w:tcPr>
            <w:tcW w:w="1276" w:type="dxa"/>
          </w:tcPr>
          <w:p w14:paraId="1C428B46" w14:textId="289E4285" w:rsidR="00435D0E" w:rsidRPr="00BB3FB2" w:rsidRDefault="00435D0E" w:rsidP="00947EFF">
            <w:pPr>
              <w:spacing w:line="240" w:lineRule="auto"/>
              <w:jc w:val="center"/>
            </w:pPr>
            <w:r w:rsidRPr="00BB3FB2">
              <w:t>82%</w:t>
            </w:r>
          </w:p>
          <w:p w14:paraId="3FE5B85F" w14:textId="77777777" w:rsidR="00435D0E" w:rsidRPr="00BB3FB2" w:rsidRDefault="00435D0E" w:rsidP="00947EFF">
            <w:pPr>
              <w:spacing w:line="240" w:lineRule="auto"/>
              <w:jc w:val="center"/>
            </w:pPr>
            <w:r w:rsidRPr="00BB3FB2">
              <w:t>(70; 95)</w:t>
            </w:r>
          </w:p>
        </w:tc>
        <w:tc>
          <w:tcPr>
            <w:tcW w:w="1134" w:type="dxa"/>
          </w:tcPr>
          <w:p w14:paraId="6ADEFA56" w14:textId="7B1D2841" w:rsidR="00435D0E" w:rsidRPr="00BB3FB2" w:rsidRDefault="00435D0E" w:rsidP="00947EFF">
            <w:pPr>
              <w:spacing w:line="240" w:lineRule="auto"/>
              <w:jc w:val="center"/>
            </w:pPr>
            <w:r w:rsidRPr="00BB3FB2">
              <w:t>75%</w:t>
            </w:r>
          </w:p>
          <w:p w14:paraId="0736AFAE" w14:textId="77777777" w:rsidR="00435D0E" w:rsidRPr="00BB3FB2" w:rsidRDefault="00435D0E" w:rsidP="00947EFF">
            <w:pPr>
              <w:spacing w:line="240" w:lineRule="auto"/>
              <w:jc w:val="center"/>
            </w:pPr>
            <w:r w:rsidRPr="00BB3FB2">
              <w:t>(56; 95)</w:t>
            </w:r>
          </w:p>
        </w:tc>
      </w:tr>
    </w:tbl>
    <w:p w14:paraId="52A4138B" w14:textId="77777777" w:rsidR="00435D0E" w:rsidRPr="00496047" w:rsidRDefault="00435D0E" w:rsidP="00496047">
      <w:pPr>
        <w:spacing w:line="240" w:lineRule="auto"/>
        <w:rPr>
          <w:szCs w:val="22"/>
        </w:rPr>
      </w:pPr>
    </w:p>
    <w:p w14:paraId="7B8E8AFE" w14:textId="77777777" w:rsidR="00435D0E" w:rsidRPr="00BB3FB2" w:rsidRDefault="00435D0E" w:rsidP="00947EFF">
      <w:pPr>
        <w:spacing w:line="240" w:lineRule="auto"/>
        <w:rPr>
          <w:szCs w:val="22"/>
        </w:rPr>
      </w:pPr>
      <w:r w:rsidRPr="00BB3FB2">
        <w:t>In an international survey of patients with HT-1 on treatment with dietary restriction alone, it was found that HCC had been diagnosed in 18% of all patients aged 2 years and above.</w:t>
      </w:r>
    </w:p>
    <w:p w14:paraId="267727C3" w14:textId="77777777" w:rsidR="00435D0E" w:rsidRPr="00BB3FB2" w:rsidRDefault="00435D0E" w:rsidP="00947EFF">
      <w:pPr>
        <w:spacing w:line="240" w:lineRule="auto"/>
        <w:rPr>
          <w:szCs w:val="22"/>
        </w:rPr>
      </w:pPr>
    </w:p>
    <w:p w14:paraId="443D367C" w14:textId="77777777" w:rsidR="00435D0E" w:rsidRPr="005076B0" w:rsidRDefault="00435D0E" w:rsidP="00947EFF">
      <w:pPr>
        <w:spacing w:line="240" w:lineRule="auto"/>
        <w:rPr>
          <w:szCs w:val="22"/>
        </w:rPr>
      </w:pPr>
      <w:r w:rsidRPr="00BB3FB2">
        <w:rPr>
          <w:szCs w:val="22"/>
        </w:rPr>
        <w:t>A study to evaluate the PK, efficacy and safety of once daily dosing compared to twice daily dosing was performed in 19 patients with HT</w:t>
      </w:r>
      <w:r w:rsidRPr="00BB3FB2">
        <w:rPr>
          <w:szCs w:val="22"/>
        </w:rPr>
        <w:noBreakHyphen/>
        <w:t xml:space="preserve">1. </w:t>
      </w:r>
      <w:r w:rsidRPr="00BB3FB2">
        <w:t>There were no</w:t>
      </w:r>
      <w:r w:rsidRPr="00BB3FB2">
        <w:rPr>
          <w:szCs w:val="22"/>
        </w:rPr>
        <w:t xml:space="preserve"> clinically important differences in AEs or </w:t>
      </w:r>
      <w:r w:rsidRPr="005076B0">
        <w:rPr>
          <w:szCs w:val="22"/>
        </w:rPr>
        <w:t>other safety assessments between once and twice daily dosing. N</w:t>
      </w:r>
      <w:r w:rsidRPr="005076B0">
        <w:t xml:space="preserve">o patient had detectable </w:t>
      </w:r>
      <w:proofErr w:type="spellStart"/>
      <w:r w:rsidRPr="005076B0">
        <w:rPr>
          <w:szCs w:val="22"/>
        </w:rPr>
        <w:t>succinylacetone</w:t>
      </w:r>
      <w:proofErr w:type="spellEnd"/>
      <w:r w:rsidRPr="005076B0">
        <w:t xml:space="preserve"> (SA) levels at the end of the once-daily treatment period</w:t>
      </w:r>
      <w:r w:rsidRPr="005076B0">
        <w:rPr>
          <w:szCs w:val="22"/>
        </w:rPr>
        <w:t>. The study indicates that once daily administration is safe and efficacious across all ages of patients. Data is, however, limited in patients with body weight &lt;20 kg.</w:t>
      </w:r>
    </w:p>
    <w:p w14:paraId="7B601A4B" w14:textId="77777777" w:rsidR="002F57BD" w:rsidRPr="005076B0" w:rsidRDefault="002F57BD" w:rsidP="00767BB6">
      <w:pPr>
        <w:pStyle w:val="BodyTextIndent"/>
        <w:spacing w:line="240" w:lineRule="auto"/>
        <w:ind w:left="0"/>
        <w:rPr>
          <w:szCs w:val="22"/>
          <w:u w:val="single"/>
        </w:rPr>
      </w:pPr>
    </w:p>
    <w:p w14:paraId="30DDBAFD" w14:textId="77777777" w:rsidR="002F57BD" w:rsidRPr="005076B0" w:rsidRDefault="002F57BD" w:rsidP="002F57BD">
      <w:pPr>
        <w:pStyle w:val="BodyTextIndent"/>
        <w:keepNext/>
        <w:spacing w:line="240" w:lineRule="auto"/>
        <w:ind w:left="0"/>
        <w:rPr>
          <w:szCs w:val="22"/>
          <w:u w:val="single"/>
        </w:rPr>
      </w:pPr>
      <w:r w:rsidRPr="005076B0">
        <w:rPr>
          <w:szCs w:val="22"/>
          <w:u w:val="single"/>
        </w:rPr>
        <w:t>Clinical efficacy and safety in AKU</w:t>
      </w:r>
    </w:p>
    <w:p w14:paraId="455B4C9C" w14:textId="77777777" w:rsidR="002F57BD" w:rsidRPr="005076B0" w:rsidRDefault="002F57BD" w:rsidP="00DC7D25">
      <w:pPr>
        <w:pStyle w:val="BodyTextIndent"/>
        <w:spacing w:line="240" w:lineRule="auto"/>
        <w:ind w:left="0"/>
      </w:pPr>
      <w:r w:rsidRPr="005076B0">
        <w:t>The efficacy and safety of 10</w:t>
      </w:r>
      <w:r w:rsidR="00D03995">
        <w:t> </w:t>
      </w:r>
      <w:r w:rsidRPr="005076B0">
        <w:t xml:space="preserve">mg once daily </w:t>
      </w:r>
      <w:proofErr w:type="spellStart"/>
      <w:r w:rsidRPr="005076B0">
        <w:t>nitisinone</w:t>
      </w:r>
      <w:proofErr w:type="spellEnd"/>
      <w:r w:rsidRPr="005076B0">
        <w:t xml:space="preserve"> in the treatment of adult patients with AKU have been demonstrated in a randomized, evaluator blinded, no-treatment controlled, parallel-group 48-months study in 138 patients (69 treated with </w:t>
      </w:r>
      <w:proofErr w:type="spellStart"/>
      <w:r w:rsidRPr="005076B0">
        <w:t>nitisinone</w:t>
      </w:r>
      <w:proofErr w:type="spellEnd"/>
      <w:r w:rsidRPr="005076B0">
        <w:t>).</w:t>
      </w:r>
      <w:r w:rsidRPr="005076B0">
        <w:rPr>
          <w:sz w:val="24"/>
          <w:szCs w:val="24"/>
        </w:rPr>
        <w:t xml:space="preserve"> </w:t>
      </w:r>
      <w:r w:rsidR="00275043" w:rsidRPr="005076B0">
        <w:rPr>
          <w:iCs/>
          <w:szCs w:val="22"/>
          <w:lang w:val="en-US"/>
        </w:rPr>
        <w:t>The primary endpoint was the effect on urinary HGA levels; a</w:t>
      </w:r>
      <w:r w:rsidR="00275043" w:rsidRPr="005076B0">
        <w:rPr>
          <w:lang w:val="en-US"/>
        </w:rPr>
        <w:t xml:space="preserve"> 99.7% reduction following </w:t>
      </w:r>
      <w:proofErr w:type="spellStart"/>
      <w:r w:rsidR="00275043" w:rsidRPr="005076B0">
        <w:rPr>
          <w:lang w:val="en-US"/>
        </w:rPr>
        <w:t>nitisinone</w:t>
      </w:r>
      <w:proofErr w:type="spellEnd"/>
      <w:r w:rsidR="00275043" w:rsidRPr="005076B0">
        <w:rPr>
          <w:lang w:val="en-US"/>
        </w:rPr>
        <w:t xml:space="preserve"> treatment compared to untreated control patients was seen after 12 </w:t>
      </w:r>
      <w:proofErr w:type="gramStart"/>
      <w:r w:rsidR="00275043" w:rsidRPr="005076B0">
        <w:rPr>
          <w:lang w:val="en-US"/>
        </w:rPr>
        <w:t>months.</w:t>
      </w:r>
      <w:r w:rsidRPr="005076B0">
        <w:rPr>
          <w:szCs w:val="22"/>
        </w:rPr>
        <w:t>Treatment</w:t>
      </w:r>
      <w:proofErr w:type="gramEnd"/>
      <w:r w:rsidRPr="005076B0">
        <w:rPr>
          <w:szCs w:val="22"/>
        </w:rPr>
        <w:t xml:space="preserve"> with </w:t>
      </w:r>
      <w:proofErr w:type="spellStart"/>
      <w:r w:rsidRPr="005076B0">
        <w:rPr>
          <w:szCs w:val="22"/>
        </w:rPr>
        <w:t>nitisinone</w:t>
      </w:r>
      <w:proofErr w:type="spellEnd"/>
      <w:r w:rsidRPr="005076B0">
        <w:rPr>
          <w:szCs w:val="22"/>
        </w:rPr>
        <w:t xml:space="preserve"> was shown to have a statistically </w:t>
      </w:r>
      <w:r w:rsidRPr="005076B0">
        <w:t xml:space="preserve">significant positive effect on </w:t>
      </w:r>
      <w:proofErr w:type="spellStart"/>
      <w:r w:rsidRPr="005076B0">
        <w:t>cAKUSSI</w:t>
      </w:r>
      <w:proofErr w:type="spellEnd"/>
      <w:r w:rsidRPr="005076B0">
        <w:t xml:space="preserve">, eye pigmentation, ear pigmentation, osteopenia of the hip, and number of spinal regions with pain compared to the untreated control. </w:t>
      </w:r>
      <w:proofErr w:type="spellStart"/>
      <w:r w:rsidRPr="005076B0">
        <w:t>cAKUSSI</w:t>
      </w:r>
      <w:proofErr w:type="spellEnd"/>
      <w:r w:rsidRPr="005076B0">
        <w:t xml:space="preserve"> is a composite score including eye and ear pigmentation, kidney and prostate stones, aortic stenosis, osteopenia, bone fractures, tendon/ligament/muscle ruptures, kyphosis, scoliosis, joint replacements, and other manifestations of AKU. Thus, the lowered HGA levels in </w:t>
      </w:r>
      <w:proofErr w:type="spellStart"/>
      <w:r w:rsidRPr="005076B0">
        <w:t>nitisinone</w:t>
      </w:r>
      <w:proofErr w:type="spellEnd"/>
      <w:r w:rsidRPr="005076B0">
        <w:t>-treated patients resulted in a reduction of the ochronotic process and reduced clinical manifestations, supporting a decreased disease progression.</w:t>
      </w:r>
    </w:p>
    <w:p w14:paraId="5A96C833" w14:textId="77777777" w:rsidR="002F57BD" w:rsidRPr="005076B0" w:rsidRDefault="002F57BD" w:rsidP="00767BB6">
      <w:pPr>
        <w:pStyle w:val="BodyTextIndent"/>
        <w:spacing w:line="240" w:lineRule="auto"/>
        <w:ind w:left="0"/>
      </w:pPr>
    </w:p>
    <w:p w14:paraId="658B29F6" w14:textId="77777777" w:rsidR="00D03995" w:rsidRPr="005076B0" w:rsidRDefault="002F57BD" w:rsidP="00DC7D25">
      <w:pPr>
        <w:numPr>
          <w:ilvl w:val="12"/>
          <w:numId w:val="0"/>
        </w:numPr>
        <w:spacing w:line="240" w:lineRule="auto"/>
        <w:ind w:right="-2"/>
      </w:pPr>
      <w:r w:rsidRPr="005076B0">
        <w:t xml:space="preserve">Ocular events such as keratopathy and eye pain, infections, headache and weight gain were reported with a higher incidence in </w:t>
      </w:r>
      <w:proofErr w:type="spellStart"/>
      <w:r w:rsidRPr="005076B0">
        <w:t>nitisinone</w:t>
      </w:r>
      <w:proofErr w:type="spellEnd"/>
      <w:r w:rsidRPr="005076B0">
        <w:t xml:space="preserve">-treated than in untreated patients. Keratopathy led to temporary or permanent treatment discontinuation in 14% of </w:t>
      </w:r>
      <w:proofErr w:type="spellStart"/>
      <w:r w:rsidRPr="005076B0">
        <w:t>nitisinone</w:t>
      </w:r>
      <w:proofErr w:type="spellEnd"/>
      <w:r w:rsidRPr="005076B0">
        <w:t xml:space="preserve">-treated patients but was reversible upon withdrawal of </w:t>
      </w:r>
      <w:proofErr w:type="spellStart"/>
      <w:r w:rsidRPr="005076B0">
        <w:t>nitisinone</w:t>
      </w:r>
      <w:proofErr w:type="spellEnd"/>
      <w:r w:rsidRPr="005076B0">
        <w:t>.</w:t>
      </w:r>
    </w:p>
    <w:p w14:paraId="26D5AF9D" w14:textId="77777777" w:rsidR="00452DD3" w:rsidRPr="005076B0" w:rsidRDefault="00452DD3" w:rsidP="00DC7D25">
      <w:pPr>
        <w:pStyle w:val="BodyTextIndent"/>
        <w:spacing w:line="240" w:lineRule="auto"/>
        <w:ind w:left="0"/>
      </w:pPr>
    </w:p>
    <w:p w14:paraId="6EBEED6E" w14:textId="77777777" w:rsidR="00275043" w:rsidRDefault="00275043" w:rsidP="00275043">
      <w:pPr>
        <w:numPr>
          <w:ilvl w:val="12"/>
          <w:numId w:val="0"/>
        </w:numPr>
        <w:spacing w:line="240" w:lineRule="auto"/>
        <w:ind w:right="-2"/>
        <w:rPr>
          <w:iCs/>
          <w:szCs w:val="22"/>
          <w:lang w:val="en-US"/>
        </w:rPr>
      </w:pPr>
      <w:r w:rsidRPr="005076B0">
        <w:rPr>
          <w:iCs/>
          <w:szCs w:val="22"/>
          <w:lang w:val="en-US"/>
        </w:rPr>
        <w:t>No data is available for patients &gt;</w:t>
      </w:r>
      <w:r w:rsidR="00D03995">
        <w:rPr>
          <w:iCs/>
          <w:szCs w:val="22"/>
          <w:lang w:val="en-US"/>
        </w:rPr>
        <w:t> </w:t>
      </w:r>
      <w:r w:rsidRPr="005076B0">
        <w:rPr>
          <w:iCs/>
          <w:szCs w:val="22"/>
          <w:lang w:val="en-US"/>
        </w:rPr>
        <w:t>70</w:t>
      </w:r>
      <w:r w:rsidR="00D03995">
        <w:rPr>
          <w:iCs/>
          <w:szCs w:val="22"/>
          <w:lang w:val="en-US"/>
        </w:rPr>
        <w:t> </w:t>
      </w:r>
      <w:r w:rsidRPr="005076B0">
        <w:rPr>
          <w:iCs/>
          <w:szCs w:val="22"/>
          <w:lang w:val="en-US"/>
        </w:rPr>
        <w:t>years.</w:t>
      </w:r>
    </w:p>
    <w:p w14:paraId="2DA7752C" w14:textId="77777777" w:rsidR="00435D0E" w:rsidRPr="00BB3FB2" w:rsidRDefault="00435D0E" w:rsidP="00947EFF">
      <w:pPr>
        <w:numPr>
          <w:ilvl w:val="12"/>
          <w:numId w:val="0"/>
        </w:numPr>
        <w:spacing w:line="240" w:lineRule="auto"/>
        <w:ind w:right="-2"/>
        <w:rPr>
          <w:iCs/>
          <w:szCs w:val="22"/>
        </w:rPr>
      </w:pPr>
    </w:p>
    <w:p w14:paraId="0C46D528" w14:textId="77777777" w:rsidR="00F70E5F" w:rsidRPr="00BB3FB2" w:rsidRDefault="00F70E5F" w:rsidP="00947EFF">
      <w:pPr>
        <w:keepNext/>
        <w:spacing w:line="240" w:lineRule="auto"/>
        <w:ind w:left="567" w:hanging="567"/>
        <w:rPr>
          <w:b/>
          <w:szCs w:val="22"/>
        </w:rPr>
      </w:pPr>
      <w:r w:rsidRPr="00BB3FB2">
        <w:rPr>
          <w:b/>
          <w:szCs w:val="22"/>
        </w:rPr>
        <w:lastRenderedPageBreak/>
        <w:t>5.2</w:t>
      </w:r>
      <w:r w:rsidRPr="00BB3FB2">
        <w:rPr>
          <w:b/>
          <w:szCs w:val="22"/>
        </w:rPr>
        <w:tab/>
        <w:t>Pharmacokinetic properties</w:t>
      </w:r>
    </w:p>
    <w:p w14:paraId="146C0D8A" w14:textId="77777777" w:rsidR="00F70E5F" w:rsidRPr="00B65756" w:rsidRDefault="00F70E5F" w:rsidP="00947EFF">
      <w:pPr>
        <w:keepNext/>
        <w:spacing w:line="240" w:lineRule="auto"/>
        <w:ind w:left="567" w:hanging="567"/>
        <w:rPr>
          <w:bCs/>
        </w:rPr>
      </w:pPr>
    </w:p>
    <w:p w14:paraId="10502ED8" w14:textId="77777777" w:rsidR="00BE3C97" w:rsidRPr="00BB3FB2" w:rsidRDefault="00BE3C97" w:rsidP="00377C8D">
      <w:pPr>
        <w:pStyle w:val="BodyTextIndent"/>
        <w:keepLines/>
        <w:spacing w:line="240" w:lineRule="auto"/>
        <w:ind w:left="0"/>
        <w:rPr>
          <w:bCs/>
          <w:szCs w:val="22"/>
        </w:rPr>
      </w:pPr>
      <w:r w:rsidRPr="00BB3FB2">
        <w:t xml:space="preserve">Formal absorption, distribution, metabolism and elimination studies have not been performed with </w:t>
      </w:r>
      <w:proofErr w:type="spellStart"/>
      <w:r w:rsidRPr="00BB3FB2">
        <w:t>nitisinone</w:t>
      </w:r>
      <w:proofErr w:type="spellEnd"/>
      <w:r w:rsidRPr="00BB3FB2">
        <w:t xml:space="preserve">. In 10 healthy male volunteers, after administration of a single dose of </w:t>
      </w:r>
      <w:proofErr w:type="spellStart"/>
      <w:r w:rsidRPr="00BB3FB2">
        <w:t>nitisinone</w:t>
      </w:r>
      <w:proofErr w:type="spellEnd"/>
      <w:r w:rsidRPr="00BB3FB2">
        <w:t xml:space="preserve"> capsules (1 mg/kg body weight) the terminal half-life (median) of </w:t>
      </w:r>
      <w:proofErr w:type="spellStart"/>
      <w:r w:rsidRPr="00BB3FB2">
        <w:t>nitisinone</w:t>
      </w:r>
      <w:proofErr w:type="spellEnd"/>
      <w:r w:rsidRPr="00BB3FB2">
        <w:t xml:space="preserve"> in plasma was 54 hours </w:t>
      </w:r>
      <w:r w:rsidRPr="00BB3FB2">
        <w:rPr>
          <w:szCs w:val="22"/>
        </w:rPr>
        <w:t>(ranging from 39 to 86 hours)</w:t>
      </w:r>
      <w:r w:rsidRPr="00BB3FB2">
        <w:rPr>
          <w:bCs/>
          <w:szCs w:val="22"/>
        </w:rPr>
        <w:t>. A population pharmacokinetic analysis has been conducted on a group of 207 HT-1 patients. The clearance and half</w:t>
      </w:r>
      <w:r w:rsidRPr="00BB3FB2">
        <w:rPr>
          <w:bCs/>
          <w:szCs w:val="22"/>
        </w:rPr>
        <w:noBreakHyphen/>
        <w:t>life were determined to be 0.0956 l/kg body weight/day and 52.1 hours respectively.</w:t>
      </w:r>
    </w:p>
    <w:p w14:paraId="6F21C16C" w14:textId="77777777" w:rsidR="00682AC4" w:rsidRPr="00BB3FB2" w:rsidRDefault="00682AC4" w:rsidP="00947EFF">
      <w:pPr>
        <w:pStyle w:val="BodyTextIndent"/>
        <w:spacing w:line="240" w:lineRule="auto"/>
        <w:ind w:left="0"/>
        <w:rPr>
          <w:bCs/>
          <w:szCs w:val="22"/>
        </w:rPr>
      </w:pPr>
    </w:p>
    <w:p w14:paraId="7D064BD5" w14:textId="77777777" w:rsidR="00D46759" w:rsidRPr="00BB3FB2" w:rsidRDefault="00D46759" w:rsidP="00947EFF">
      <w:pPr>
        <w:pStyle w:val="BodyTextIndent"/>
        <w:spacing w:line="240" w:lineRule="auto"/>
        <w:ind w:left="0"/>
        <w:rPr>
          <w:bCs/>
          <w:szCs w:val="22"/>
        </w:rPr>
      </w:pPr>
      <w:r w:rsidRPr="00BB3FB2">
        <w:rPr>
          <w:bCs/>
          <w:i/>
          <w:szCs w:val="22"/>
        </w:rPr>
        <w:t>In vitro</w:t>
      </w:r>
      <w:r w:rsidRPr="00BB3FB2">
        <w:rPr>
          <w:bCs/>
          <w:szCs w:val="22"/>
        </w:rPr>
        <w:t xml:space="preserve"> studies using human liver microsomes and cDNA-expressed P450 enzymes have shown limited CYP3A4 mediated metabolism.</w:t>
      </w:r>
    </w:p>
    <w:p w14:paraId="75983777" w14:textId="77777777" w:rsidR="00A2315E" w:rsidRPr="00BB3FB2" w:rsidRDefault="00A2315E" w:rsidP="00947EFF">
      <w:pPr>
        <w:pStyle w:val="BodyTextIndent"/>
        <w:spacing w:line="240" w:lineRule="auto"/>
        <w:ind w:left="0"/>
        <w:rPr>
          <w:bCs/>
          <w:szCs w:val="22"/>
        </w:rPr>
      </w:pPr>
    </w:p>
    <w:p w14:paraId="6B94D1A1" w14:textId="77777777" w:rsidR="00A2315E" w:rsidRPr="00BB3FB2" w:rsidRDefault="00A2315E" w:rsidP="00947EFF">
      <w:pPr>
        <w:pStyle w:val="BodyTextIndent"/>
        <w:spacing w:line="240" w:lineRule="auto"/>
        <w:ind w:left="0"/>
        <w:rPr>
          <w:bCs/>
          <w:szCs w:val="22"/>
        </w:rPr>
      </w:pPr>
      <w:r w:rsidRPr="00BB3FB2">
        <w:t>Based on data from a clinical interaction study</w:t>
      </w:r>
      <w:r w:rsidR="00E4787A" w:rsidRPr="00BB3FB2">
        <w:t xml:space="preserve"> with 80</w:t>
      </w:r>
      <w:r w:rsidR="00B477DC" w:rsidRPr="00BB3FB2">
        <w:t> </w:t>
      </w:r>
      <w:r w:rsidR="00E4787A" w:rsidRPr="00BB3FB2">
        <w:t xml:space="preserve">mg </w:t>
      </w:r>
      <w:proofErr w:type="spellStart"/>
      <w:r w:rsidR="00E4787A" w:rsidRPr="00BB3FB2">
        <w:t>nitisinone</w:t>
      </w:r>
      <w:proofErr w:type="spellEnd"/>
      <w:r w:rsidR="00E4787A" w:rsidRPr="00BB3FB2">
        <w:t xml:space="preserve"> at steady-state</w:t>
      </w:r>
      <w:r w:rsidRPr="00BB3FB2">
        <w:t xml:space="preserve">, </w:t>
      </w:r>
      <w:proofErr w:type="spellStart"/>
      <w:r w:rsidRPr="00BB3FB2">
        <w:t>nitisinone</w:t>
      </w:r>
      <w:proofErr w:type="spellEnd"/>
      <w:r w:rsidRPr="00BB3FB2">
        <w:t xml:space="preserve"> caused a 2.3</w:t>
      </w:r>
      <w:r w:rsidR="00B477DC" w:rsidRPr="00BB3FB2">
        <w:noBreakHyphen/>
      </w:r>
      <w:r w:rsidRPr="00BB3FB2">
        <w:t>fold increase in AUC</w:t>
      </w:r>
      <w:r w:rsidRPr="00BB3FB2">
        <w:rPr>
          <w:vertAlign w:val="subscript"/>
        </w:rPr>
        <w:t>∞</w:t>
      </w:r>
      <w:r w:rsidRPr="00BB3FB2">
        <w:t xml:space="preserve"> of the CYP2C9 substrate tolbutamide, which is indicative of a moderate inhibition of CYP2C9. </w:t>
      </w:r>
      <w:proofErr w:type="spellStart"/>
      <w:r w:rsidRPr="00BB3FB2">
        <w:t>Nitisinone</w:t>
      </w:r>
      <w:proofErr w:type="spellEnd"/>
      <w:r w:rsidRPr="00BB3FB2">
        <w:t xml:space="preserve"> caused an approximate 30% decrease in chlorzoxazone AUC</w:t>
      </w:r>
      <w:r w:rsidRPr="00BB3FB2">
        <w:rPr>
          <w:vertAlign w:val="subscript"/>
        </w:rPr>
        <w:t>∞</w:t>
      </w:r>
      <w:r w:rsidRPr="00BB3FB2">
        <w:t xml:space="preserve">, indicative of a weak induction of CYP2E1. </w:t>
      </w:r>
      <w:proofErr w:type="spellStart"/>
      <w:r w:rsidR="0090183D" w:rsidRPr="00BB3FB2">
        <w:t>Nitisinone</w:t>
      </w:r>
      <w:proofErr w:type="spellEnd"/>
      <w:r w:rsidR="0090183D" w:rsidRPr="00BB3FB2">
        <w:t xml:space="preserve"> does not inhibit CYP2D6 s</w:t>
      </w:r>
      <w:r w:rsidRPr="00BB3FB2">
        <w:t>ince metoprolol AUC</w:t>
      </w:r>
      <w:r w:rsidRPr="00BB3FB2">
        <w:rPr>
          <w:vertAlign w:val="subscript"/>
        </w:rPr>
        <w:t>∞</w:t>
      </w:r>
      <w:r w:rsidRPr="00BB3FB2">
        <w:t xml:space="preserve"> was not affected by the administration of </w:t>
      </w:r>
      <w:proofErr w:type="spellStart"/>
      <w:r w:rsidRPr="00BB3FB2">
        <w:t>nitisinone</w:t>
      </w:r>
      <w:proofErr w:type="spellEnd"/>
      <w:r w:rsidR="0090183D" w:rsidRPr="00BB3FB2">
        <w:t>.</w:t>
      </w:r>
      <w:r w:rsidR="00F052C5" w:rsidRPr="00BB3FB2">
        <w:t xml:space="preserve"> </w:t>
      </w:r>
      <w:r w:rsidRPr="00BB3FB2">
        <w:t>Furosemide AUC</w:t>
      </w:r>
      <w:r w:rsidRPr="00BB3FB2">
        <w:rPr>
          <w:vertAlign w:val="subscript"/>
        </w:rPr>
        <w:t>∞</w:t>
      </w:r>
      <w:r w:rsidRPr="00BB3FB2">
        <w:t xml:space="preserve"> was increased 1.7</w:t>
      </w:r>
      <w:r w:rsidR="00B477DC" w:rsidRPr="00BB3FB2">
        <w:noBreakHyphen/>
      </w:r>
      <w:r w:rsidRPr="00BB3FB2">
        <w:t>fold, indicating a weak inhibition of OAT1/OAT3 (see sections</w:t>
      </w:r>
      <w:r w:rsidR="00B477DC" w:rsidRPr="00BB3FB2">
        <w:t> </w:t>
      </w:r>
      <w:r w:rsidRPr="00BB3FB2">
        <w:t>4.4 and 4.5).</w:t>
      </w:r>
    </w:p>
    <w:p w14:paraId="473B0200" w14:textId="77777777" w:rsidR="00BE3C97" w:rsidRPr="00BB3FB2" w:rsidRDefault="00BE3C97" w:rsidP="00947EFF">
      <w:pPr>
        <w:spacing w:line="240" w:lineRule="auto"/>
      </w:pPr>
    </w:p>
    <w:p w14:paraId="3DC8A539" w14:textId="77777777" w:rsidR="00BE3C97" w:rsidRPr="00BB3FB2" w:rsidRDefault="00ED3C45" w:rsidP="00947EFF">
      <w:pPr>
        <w:spacing w:line="240" w:lineRule="auto"/>
      </w:pPr>
      <w:r w:rsidRPr="00BB3FB2">
        <w:t xml:space="preserve">Based on </w:t>
      </w:r>
      <w:r w:rsidRPr="00BB3FB2">
        <w:rPr>
          <w:i/>
        </w:rPr>
        <w:t>in vitro</w:t>
      </w:r>
      <w:r w:rsidRPr="00BB3FB2">
        <w:t xml:space="preserve"> studies, </w:t>
      </w:r>
      <w:proofErr w:type="spellStart"/>
      <w:r w:rsidRPr="00BB3FB2">
        <w:t>nitisinone</w:t>
      </w:r>
      <w:proofErr w:type="spellEnd"/>
      <w:r w:rsidRPr="00BB3FB2">
        <w:t xml:space="preserve"> is not expected to inhibit CYP1A2, 2C19 or 3A4</w:t>
      </w:r>
      <w:r w:rsidR="00B477DC" w:rsidRPr="00BB3FB2">
        <w:noBreakHyphen/>
      </w:r>
      <w:r w:rsidRPr="00BB3FB2">
        <w:t xml:space="preserve">mediated metabolism or to induce CYP1A2, 2B6 or 3A4/5. </w:t>
      </w:r>
      <w:proofErr w:type="spellStart"/>
      <w:r w:rsidR="00A2315E" w:rsidRPr="00BB3FB2">
        <w:t>Nitisinone</w:t>
      </w:r>
      <w:proofErr w:type="spellEnd"/>
      <w:r w:rsidR="00A2315E" w:rsidRPr="00BB3FB2">
        <w:t xml:space="preserve"> is not expected to inhibit P</w:t>
      </w:r>
      <w:r w:rsidR="00B477DC" w:rsidRPr="00BB3FB2">
        <w:noBreakHyphen/>
      </w:r>
      <w:proofErr w:type="spellStart"/>
      <w:r w:rsidR="00A2315E" w:rsidRPr="00BB3FB2">
        <w:t>gp</w:t>
      </w:r>
      <w:proofErr w:type="spellEnd"/>
      <w:r w:rsidR="00D46759" w:rsidRPr="00BB3FB2">
        <w:t>, BCRP</w:t>
      </w:r>
      <w:r w:rsidR="00A2315E" w:rsidRPr="00BB3FB2">
        <w:t xml:space="preserve"> or OCT2</w:t>
      </w:r>
      <w:r w:rsidR="00B477DC" w:rsidRPr="00BB3FB2">
        <w:noBreakHyphen/>
      </w:r>
      <w:r w:rsidR="00A2315E" w:rsidRPr="00BB3FB2">
        <w:t>mediated transport</w:t>
      </w:r>
      <w:r w:rsidRPr="00BB3FB2">
        <w:t xml:space="preserve">. </w:t>
      </w:r>
      <w:proofErr w:type="spellStart"/>
      <w:r w:rsidRPr="00BB3FB2">
        <w:t>Nitisinone</w:t>
      </w:r>
      <w:proofErr w:type="spellEnd"/>
      <w:r w:rsidRPr="00BB3FB2">
        <w:t xml:space="preserve"> plasma concentration reached in clinical setting is not expected to inhibit OATP1B1, OATP1B3 mediated transport.</w:t>
      </w:r>
    </w:p>
    <w:p w14:paraId="557752C6" w14:textId="77777777" w:rsidR="00BE3C97" w:rsidRPr="00BB3FB2" w:rsidRDefault="00BE3C97" w:rsidP="00947EFF">
      <w:pPr>
        <w:spacing w:line="240" w:lineRule="auto"/>
        <w:rPr>
          <w:szCs w:val="22"/>
        </w:rPr>
      </w:pPr>
    </w:p>
    <w:p w14:paraId="5DAF5251" w14:textId="77777777" w:rsidR="00BE3C97" w:rsidRPr="00BB3FB2" w:rsidRDefault="00BE3C97" w:rsidP="00947EFF">
      <w:pPr>
        <w:keepNext/>
        <w:tabs>
          <w:tab w:val="clear" w:pos="567"/>
        </w:tabs>
        <w:spacing w:line="240" w:lineRule="auto"/>
        <w:ind w:left="567" w:hanging="567"/>
        <w:rPr>
          <w:szCs w:val="22"/>
        </w:rPr>
      </w:pPr>
      <w:r w:rsidRPr="00BB3FB2">
        <w:rPr>
          <w:b/>
          <w:szCs w:val="22"/>
        </w:rPr>
        <w:t>5.3</w:t>
      </w:r>
      <w:r w:rsidRPr="00BB3FB2">
        <w:rPr>
          <w:b/>
          <w:szCs w:val="22"/>
        </w:rPr>
        <w:tab/>
        <w:t>Preclinical safety data</w:t>
      </w:r>
    </w:p>
    <w:p w14:paraId="29F5C5D8" w14:textId="77777777" w:rsidR="00BE3C97" w:rsidRPr="00673CE0" w:rsidRDefault="00BE3C97" w:rsidP="00947EFF">
      <w:pPr>
        <w:pStyle w:val="BodyText"/>
        <w:keepNext/>
        <w:spacing w:line="240" w:lineRule="auto"/>
        <w:rPr>
          <w:szCs w:val="22"/>
        </w:rPr>
      </w:pPr>
    </w:p>
    <w:p w14:paraId="54B3AFD5" w14:textId="77777777" w:rsidR="00BE3C97" w:rsidRPr="00AF0590" w:rsidRDefault="00BE3C97" w:rsidP="00947EFF">
      <w:pPr>
        <w:pStyle w:val="BodyText"/>
        <w:spacing w:line="240" w:lineRule="auto"/>
        <w:rPr>
          <w:szCs w:val="22"/>
        </w:rPr>
      </w:pPr>
      <w:proofErr w:type="spellStart"/>
      <w:r w:rsidRPr="00AF0590">
        <w:rPr>
          <w:szCs w:val="22"/>
        </w:rPr>
        <w:t>Nitisinone</w:t>
      </w:r>
      <w:proofErr w:type="spellEnd"/>
      <w:r w:rsidRPr="00AF0590">
        <w:rPr>
          <w:szCs w:val="22"/>
        </w:rPr>
        <w:t xml:space="preserve"> has shown embryo</w:t>
      </w:r>
      <w:r w:rsidRPr="00AF0590">
        <w:rPr>
          <w:szCs w:val="22"/>
        </w:rPr>
        <w:noBreakHyphen/>
        <w:t xml:space="preserve">foetal toxicity in the mouse and rabbit at clinically relevant dose levels. In the rabbit, </w:t>
      </w:r>
      <w:proofErr w:type="spellStart"/>
      <w:r w:rsidRPr="00AF0590">
        <w:rPr>
          <w:szCs w:val="22"/>
        </w:rPr>
        <w:t>nitisinone</w:t>
      </w:r>
      <w:proofErr w:type="spellEnd"/>
      <w:r w:rsidRPr="00AF0590">
        <w:rPr>
          <w:szCs w:val="22"/>
        </w:rPr>
        <w:t xml:space="preserve"> induced a dose</w:t>
      </w:r>
      <w:r w:rsidRPr="00AF0590">
        <w:rPr>
          <w:szCs w:val="22"/>
        </w:rPr>
        <w:noBreakHyphen/>
        <w:t>related increase in malformations (umbilical hernia and gastroschisis) from a dose level 2.5</w:t>
      </w:r>
      <w:r w:rsidRPr="00AF0590">
        <w:rPr>
          <w:szCs w:val="22"/>
        </w:rPr>
        <w:noBreakHyphen/>
        <w:t>fold higher than the maximum recommended human dose (2 mg/kg/day).</w:t>
      </w:r>
    </w:p>
    <w:p w14:paraId="0C6D5958" w14:textId="4C762E23" w:rsidR="00BE3C97" w:rsidRPr="00AF0590" w:rsidRDefault="00BE3C97" w:rsidP="00947EFF">
      <w:pPr>
        <w:pStyle w:val="BodyText"/>
        <w:spacing w:line="240" w:lineRule="auto"/>
      </w:pPr>
      <w:r w:rsidRPr="00AF0590">
        <w:rPr>
          <w:kern w:val="28"/>
          <w:szCs w:val="22"/>
        </w:rPr>
        <w:t>A pre- and postnatal development study in the mouse showed statistically significantly reduced pup survival and pup growth during the weaning period at dose levels 125- and 25</w:t>
      </w:r>
      <w:r w:rsidRPr="00AF0590">
        <w:rPr>
          <w:kern w:val="28"/>
          <w:szCs w:val="22"/>
        </w:rPr>
        <w:noBreakHyphen/>
        <w:t>fold higher, respectively, than the maximum recommended human dose, with a trend toward a negative effect on pup survival starting from the dose of 5 mg/kg/day. In rats, e</w:t>
      </w:r>
      <w:r w:rsidRPr="00AF0590">
        <w:t>xposure via milk resulted in reduced mean pup weight and corneal lesions.</w:t>
      </w:r>
    </w:p>
    <w:p w14:paraId="5A094C13" w14:textId="77777777" w:rsidR="00BE3C97" w:rsidRPr="00AF0590" w:rsidRDefault="00BE3C97" w:rsidP="00947EFF">
      <w:pPr>
        <w:pStyle w:val="BodyText"/>
        <w:spacing w:line="240" w:lineRule="auto"/>
        <w:rPr>
          <w:szCs w:val="22"/>
        </w:rPr>
      </w:pPr>
    </w:p>
    <w:p w14:paraId="31B85D34" w14:textId="77777777" w:rsidR="00F70E5F" w:rsidRPr="0071207B" w:rsidRDefault="00BE3C97" w:rsidP="00947EFF">
      <w:pPr>
        <w:spacing w:line="240" w:lineRule="auto"/>
      </w:pPr>
      <w:r w:rsidRPr="005751DF">
        <w:t>No mutagenic but a weak clastogenic activity was observed in in vitro studies. There was no evidence of in vivo genotoxicity (mouse micronucleus assay and mouse liver unscheduled DNA synthesis assay</w:t>
      </w:r>
      <w:r w:rsidR="005D4E4D" w:rsidRPr="00107526">
        <w:rPr>
          <w:szCs w:val="22"/>
        </w:rPr>
        <w:t>).</w:t>
      </w:r>
      <w:r w:rsidR="005D4E4D" w:rsidRPr="00107526">
        <w:t xml:space="preserve"> </w:t>
      </w:r>
      <w:proofErr w:type="spellStart"/>
      <w:r w:rsidR="005D4E4D" w:rsidRPr="00107526">
        <w:rPr>
          <w:szCs w:val="22"/>
        </w:rPr>
        <w:t>Nitisinone</w:t>
      </w:r>
      <w:proofErr w:type="spellEnd"/>
      <w:r w:rsidR="005D4E4D" w:rsidRPr="00107526">
        <w:rPr>
          <w:szCs w:val="22"/>
        </w:rPr>
        <w:t xml:space="preserve"> did not show carcinogenic potential in a 26-week carcinogenicity study in transgenic mice (TgrasH2).</w:t>
      </w:r>
    </w:p>
    <w:p w14:paraId="08DC67BD" w14:textId="77777777" w:rsidR="00F70E5F" w:rsidRPr="0071207B" w:rsidRDefault="00F70E5F" w:rsidP="00947EFF">
      <w:pPr>
        <w:spacing w:line="240" w:lineRule="auto"/>
      </w:pPr>
    </w:p>
    <w:p w14:paraId="0A847AF5" w14:textId="77777777" w:rsidR="008E63E8" w:rsidRPr="00BB3FB2" w:rsidRDefault="008E63E8" w:rsidP="00947EFF">
      <w:pPr>
        <w:spacing w:line="240" w:lineRule="auto"/>
      </w:pPr>
    </w:p>
    <w:p w14:paraId="176DAC73" w14:textId="77777777" w:rsidR="00F70E5F" w:rsidRPr="00BB3FB2" w:rsidRDefault="00F70E5F" w:rsidP="00947EFF">
      <w:pPr>
        <w:keepNext/>
        <w:suppressAutoHyphens/>
        <w:spacing w:line="240" w:lineRule="auto"/>
        <w:ind w:left="567" w:hanging="567"/>
        <w:rPr>
          <w:b/>
          <w:szCs w:val="22"/>
        </w:rPr>
      </w:pPr>
      <w:r w:rsidRPr="00BB3FB2">
        <w:rPr>
          <w:b/>
          <w:szCs w:val="22"/>
        </w:rPr>
        <w:t>6.</w:t>
      </w:r>
      <w:r w:rsidRPr="00BB3FB2">
        <w:rPr>
          <w:b/>
          <w:szCs w:val="22"/>
        </w:rPr>
        <w:tab/>
        <w:t>PHARMACEUTICAL PARTICULARS</w:t>
      </w:r>
    </w:p>
    <w:p w14:paraId="657D6807" w14:textId="77777777" w:rsidR="00F70E5F" w:rsidRPr="00BB3FB2" w:rsidRDefault="00F70E5F" w:rsidP="00947EFF">
      <w:pPr>
        <w:keepNext/>
        <w:spacing w:line="240" w:lineRule="auto"/>
      </w:pPr>
    </w:p>
    <w:p w14:paraId="170CD3D9" w14:textId="77777777" w:rsidR="00F70E5F" w:rsidRPr="00BB3FB2" w:rsidRDefault="00F70E5F" w:rsidP="00947EFF">
      <w:pPr>
        <w:keepNext/>
        <w:spacing w:line="240" w:lineRule="auto"/>
        <w:ind w:left="567" w:hanging="567"/>
        <w:rPr>
          <w:szCs w:val="22"/>
        </w:rPr>
      </w:pPr>
      <w:r w:rsidRPr="00BB3FB2">
        <w:rPr>
          <w:b/>
          <w:szCs w:val="22"/>
        </w:rPr>
        <w:t>6.1</w:t>
      </w:r>
      <w:r w:rsidRPr="00BB3FB2">
        <w:rPr>
          <w:b/>
          <w:szCs w:val="22"/>
        </w:rPr>
        <w:tab/>
        <w:t>List of excipients</w:t>
      </w:r>
    </w:p>
    <w:p w14:paraId="6227F69C" w14:textId="77777777" w:rsidR="00F70E5F" w:rsidRPr="00BB3FB2" w:rsidRDefault="00F70E5F" w:rsidP="00947EFF">
      <w:pPr>
        <w:keepNext/>
        <w:spacing w:line="240" w:lineRule="auto"/>
      </w:pPr>
    </w:p>
    <w:p w14:paraId="322CA327" w14:textId="77777777" w:rsidR="00F70E5F" w:rsidRPr="00BB3FB2" w:rsidRDefault="00F70E5F" w:rsidP="00947EFF">
      <w:pPr>
        <w:keepNext/>
        <w:spacing w:line="240" w:lineRule="auto"/>
        <w:rPr>
          <w:szCs w:val="22"/>
        </w:rPr>
      </w:pPr>
      <w:proofErr w:type="spellStart"/>
      <w:r w:rsidRPr="00BB3FB2">
        <w:rPr>
          <w:szCs w:val="22"/>
        </w:rPr>
        <w:t>Hydroxypropylmethylcellulose</w:t>
      </w:r>
      <w:proofErr w:type="spellEnd"/>
    </w:p>
    <w:p w14:paraId="757BD8E5" w14:textId="77777777" w:rsidR="00F70E5F" w:rsidRPr="00BB3FB2" w:rsidRDefault="00F70E5F" w:rsidP="00947EFF">
      <w:pPr>
        <w:keepNext/>
        <w:spacing w:line="240" w:lineRule="auto"/>
        <w:rPr>
          <w:szCs w:val="22"/>
        </w:rPr>
      </w:pPr>
      <w:r w:rsidRPr="00BB3FB2">
        <w:rPr>
          <w:szCs w:val="22"/>
        </w:rPr>
        <w:t>Glycerol</w:t>
      </w:r>
    </w:p>
    <w:p w14:paraId="2B3CBF34" w14:textId="77777777" w:rsidR="00F70E5F" w:rsidRPr="00BB3FB2" w:rsidRDefault="00F70E5F" w:rsidP="00947EFF">
      <w:pPr>
        <w:keepNext/>
        <w:spacing w:line="240" w:lineRule="auto"/>
        <w:rPr>
          <w:szCs w:val="22"/>
        </w:rPr>
      </w:pPr>
      <w:r w:rsidRPr="00BB3FB2">
        <w:rPr>
          <w:szCs w:val="22"/>
        </w:rPr>
        <w:t>Polysorbate 80</w:t>
      </w:r>
    </w:p>
    <w:p w14:paraId="54800B07" w14:textId="77777777" w:rsidR="00F70E5F" w:rsidRPr="00BB3FB2" w:rsidRDefault="00F70E5F" w:rsidP="00947EFF">
      <w:pPr>
        <w:keepNext/>
        <w:spacing w:line="240" w:lineRule="auto"/>
        <w:rPr>
          <w:szCs w:val="22"/>
        </w:rPr>
      </w:pPr>
      <w:r w:rsidRPr="00BB3FB2">
        <w:rPr>
          <w:szCs w:val="22"/>
        </w:rPr>
        <w:t>Sodium benzoate</w:t>
      </w:r>
      <w:r w:rsidR="0040501F" w:rsidRPr="00BB3FB2">
        <w:rPr>
          <w:szCs w:val="22"/>
        </w:rPr>
        <w:t xml:space="preserve"> (E211)</w:t>
      </w:r>
    </w:p>
    <w:p w14:paraId="4F33DCEA" w14:textId="77777777" w:rsidR="00F70E5F" w:rsidRPr="00BB3FB2" w:rsidRDefault="00F70E5F" w:rsidP="00947EFF">
      <w:pPr>
        <w:spacing w:line="240" w:lineRule="auto"/>
        <w:rPr>
          <w:szCs w:val="22"/>
        </w:rPr>
      </w:pPr>
      <w:r w:rsidRPr="00BB3FB2">
        <w:rPr>
          <w:szCs w:val="22"/>
        </w:rPr>
        <w:t xml:space="preserve">Citric acid monohydrate </w:t>
      </w:r>
    </w:p>
    <w:p w14:paraId="13AEE0E4" w14:textId="77777777" w:rsidR="00F70E5F" w:rsidRPr="00BB3FB2" w:rsidRDefault="00A4276E" w:rsidP="00947EFF">
      <w:pPr>
        <w:spacing w:line="240" w:lineRule="auto"/>
        <w:rPr>
          <w:szCs w:val="22"/>
        </w:rPr>
      </w:pPr>
      <w:r w:rsidRPr="00BB3FB2">
        <w:rPr>
          <w:szCs w:val="22"/>
        </w:rPr>
        <w:t>S</w:t>
      </w:r>
      <w:r w:rsidR="00F70E5F" w:rsidRPr="00BB3FB2">
        <w:rPr>
          <w:szCs w:val="22"/>
        </w:rPr>
        <w:t xml:space="preserve">odium citrate </w:t>
      </w:r>
    </w:p>
    <w:p w14:paraId="36F6432D" w14:textId="77777777" w:rsidR="00F70E5F" w:rsidRPr="00BB3FB2" w:rsidRDefault="00F70E5F" w:rsidP="00947EFF">
      <w:pPr>
        <w:spacing w:line="240" w:lineRule="auto"/>
        <w:rPr>
          <w:szCs w:val="22"/>
        </w:rPr>
      </w:pPr>
      <w:r w:rsidRPr="00BB3FB2">
        <w:rPr>
          <w:szCs w:val="22"/>
        </w:rPr>
        <w:t>Strawberry aroma (artificial)</w:t>
      </w:r>
    </w:p>
    <w:p w14:paraId="207BDF9B" w14:textId="77777777" w:rsidR="00F70E5F" w:rsidRPr="00BB3FB2" w:rsidRDefault="00230C79" w:rsidP="00947EFF">
      <w:pPr>
        <w:spacing w:line="240" w:lineRule="auto"/>
        <w:rPr>
          <w:szCs w:val="22"/>
        </w:rPr>
      </w:pPr>
      <w:r w:rsidRPr="00BB3FB2">
        <w:rPr>
          <w:szCs w:val="22"/>
        </w:rPr>
        <w:t>Purified w</w:t>
      </w:r>
      <w:r w:rsidR="00F70E5F" w:rsidRPr="00BB3FB2">
        <w:rPr>
          <w:szCs w:val="22"/>
        </w:rPr>
        <w:t>ater</w:t>
      </w:r>
    </w:p>
    <w:p w14:paraId="4B3DF102" w14:textId="77777777" w:rsidR="00F70E5F" w:rsidRPr="003374CF" w:rsidRDefault="00F70E5F" w:rsidP="003374CF">
      <w:pPr>
        <w:spacing w:line="240" w:lineRule="auto"/>
        <w:rPr>
          <w:szCs w:val="22"/>
        </w:rPr>
      </w:pPr>
    </w:p>
    <w:p w14:paraId="2253C04E" w14:textId="77777777" w:rsidR="00F70E5F" w:rsidRPr="00BB3FB2" w:rsidRDefault="00F70E5F" w:rsidP="00947EFF">
      <w:pPr>
        <w:keepNext/>
        <w:spacing w:line="240" w:lineRule="auto"/>
        <w:ind w:left="567" w:hanging="567"/>
        <w:rPr>
          <w:szCs w:val="22"/>
        </w:rPr>
      </w:pPr>
      <w:bookmarkStart w:id="148" w:name="_Toc56244611"/>
      <w:r w:rsidRPr="00BB3FB2">
        <w:rPr>
          <w:b/>
          <w:szCs w:val="22"/>
        </w:rPr>
        <w:lastRenderedPageBreak/>
        <w:t>6.2</w:t>
      </w:r>
      <w:r w:rsidRPr="00BB3FB2">
        <w:rPr>
          <w:b/>
          <w:szCs w:val="22"/>
        </w:rPr>
        <w:tab/>
        <w:t>Incompatibilities</w:t>
      </w:r>
    </w:p>
    <w:bookmarkEnd w:id="148"/>
    <w:p w14:paraId="02053D5E" w14:textId="77777777" w:rsidR="00F70E5F" w:rsidRPr="00BB3FB2" w:rsidRDefault="00F70E5F" w:rsidP="00947EFF">
      <w:pPr>
        <w:keepNext/>
        <w:spacing w:line="240" w:lineRule="auto"/>
        <w:rPr>
          <w:szCs w:val="22"/>
        </w:rPr>
      </w:pPr>
    </w:p>
    <w:p w14:paraId="1E0FE823" w14:textId="77777777" w:rsidR="00F70E5F" w:rsidRPr="00BB3FB2" w:rsidRDefault="00F70E5F" w:rsidP="00947EFF">
      <w:pPr>
        <w:spacing w:line="240" w:lineRule="auto"/>
        <w:rPr>
          <w:szCs w:val="22"/>
        </w:rPr>
      </w:pPr>
      <w:r w:rsidRPr="00BB3FB2">
        <w:rPr>
          <w:szCs w:val="22"/>
        </w:rPr>
        <w:t>Not applicable.</w:t>
      </w:r>
    </w:p>
    <w:p w14:paraId="634947E7" w14:textId="77777777" w:rsidR="00F70E5F" w:rsidRPr="00BB3FB2" w:rsidRDefault="00F70E5F" w:rsidP="00947EFF">
      <w:pPr>
        <w:spacing w:line="240" w:lineRule="auto"/>
        <w:rPr>
          <w:szCs w:val="22"/>
        </w:rPr>
      </w:pPr>
    </w:p>
    <w:p w14:paraId="0D585AD0" w14:textId="77777777" w:rsidR="00F70E5F" w:rsidRPr="00BB3FB2" w:rsidRDefault="00F70E5F" w:rsidP="00947EFF">
      <w:pPr>
        <w:keepNext/>
        <w:spacing w:line="240" w:lineRule="auto"/>
        <w:ind w:left="567" w:hanging="567"/>
        <w:rPr>
          <w:szCs w:val="22"/>
        </w:rPr>
      </w:pPr>
      <w:bookmarkStart w:id="149" w:name="_Toc56244612"/>
      <w:r w:rsidRPr="00BB3FB2">
        <w:rPr>
          <w:b/>
          <w:szCs w:val="22"/>
        </w:rPr>
        <w:t>6.3</w:t>
      </w:r>
      <w:r w:rsidRPr="00BB3FB2">
        <w:rPr>
          <w:b/>
          <w:szCs w:val="22"/>
        </w:rPr>
        <w:tab/>
        <w:t>Shelf life</w:t>
      </w:r>
    </w:p>
    <w:bookmarkEnd w:id="149"/>
    <w:p w14:paraId="11A094A3" w14:textId="77777777" w:rsidR="00F70E5F" w:rsidRPr="00BB3FB2" w:rsidRDefault="00F70E5F" w:rsidP="00947EFF">
      <w:pPr>
        <w:keepNext/>
        <w:spacing w:line="240" w:lineRule="auto"/>
        <w:rPr>
          <w:szCs w:val="22"/>
        </w:rPr>
      </w:pPr>
    </w:p>
    <w:p w14:paraId="5872F819" w14:textId="77777777" w:rsidR="0066196B" w:rsidRPr="00BB3FB2" w:rsidRDefault="008006BC" w:rsidP="00947EFF">
      <w:pPr>
        <w:spacing w:line="240" w:lineRule="auto"/>
        <w:rPr>
          <w:szCs w:val="22"/>
        </w:rPr>
      </w:pPr>
      <w:r>
        <w:rPr>
          <w:szCs w:val="22"/>
        </w:rPr>
        <w:t>3</w:t>
      </w:r>
      <w:r w:rsidRPr="00BB3FB2">
        <w:rPr>
          <w:szCs w:val="22"/>
        </w:rPr>
        <w:t xml:space="preserve"> </w:t>
      </w:r>
      <w:r w:rsidR="0066196B" w:rsidRPr="00BB3FB2">
        <w:rPr>
          <w:szCs w:val="22"/>
        </w:rPr>
        <w:t>years.</w:t>
      </w:r>
    </w:p>
    <w:p w14:paraId="4DA4AA7A" w14:textId="77777777" w:rsidR="0066196B" w:rsidRPr="00BB3FB2" w:rsidRDefault="00743A42" w:rsidP="00947EFF">
      <w:pPr>
        <w:spacing w:line="240" w:lineRule="auto"/>
      </w:pPr>
      <w:r w:rsidRPr="00BB3FB2">
        <w:rPr>
          <w:bCs/>
          <w:szCs w:val="22"/>
        </w:rPr>
        <w:t xml:space="preserve">After first opening, </w:t>
      </w:r>
      <w:r w:rsidR="0020583B" w:rsidRPr="00BB3FB2">
        <w:rPr>
          <w:bCs/>
          <w:szCs w:val="22"/>
        </w:rPr>
        <w:t xml:space="preserve">the </w:t>
      </w:r>
      <w:r w:rsidRPr="00BB3FB2">
        <w:rPr>
          <w:szCs w:val="22"/>
          <w:lang w:eastAsia="it-IT"/>
        </w:rPr>
        <w:t xml:space="preserve">in-use stability is </w:t>
      </w:r>
      <w:r w:rsidR="00196470" w:rsidRPr="00BB3FB2">
        <w:rPr>
          <w:szCs w:val="22"/>
          <w:lang w:eastAsia="it-IT"/>
        </w:rPr>
        <w:t>a single period of 2 months at a temperature not above 25°C, after which it must be discarded</w:t>
      </w:r>
      <w:r w:rsidR="0066196B" w:rsidRPr="00BB3FB2">
        <w:t>.</w:t>
      </w:r>
    </w:p>
    <w:p w14:paraId="412CEA87" w14:textId="77777777" w:rsidR="00E92EC7" w:rsidRPr="00BB3FB2" w:rsidRDefault="00E92EC7" w:rsidP="00947EFF">
      <w:pPr>
        <w:spacing w:line="240" w:lineRule="auto"/>
      </w:pPr>
    </w:p>
    <w:p w14:paraId="732E1F92" w14:textId="77777777" w:rsidR="00F70E5F" w:rsidRPr="00BB3FB2" w:rsidRDefault="00F70E5F" w:rsidP="00947EFF">
      <w:pPr>
        <w:keepNext/>
        <w:spacing w:line="240" w:lineRule="auto"/>
        <w:ind w:left="567" w:hanging="567"/>
        <w:rPr>
          <w:b/>
          <w:szCs w:val="22"/>
        </w:rPr>
      </w:pPr>
      <w:r w:rsidRPr="00BB3FB2">
        <w:rPr>
          <w:b/>
          <w:szCs w:val="22"/>
        </w:rPr>
        <w:t>6.4</w:t>
      </w:r>
      <w:r w:rsidRPr="00BB3FB2">
        <w:rPr>
          <w:b/>
          <w:szCs w:val="22"/>
        </w:rPr>
        <w:tab/>
        <w:t>Special precautions for storage</w:t>
      </w:r>
    </w:p>
    <w:p w14:paraId="4B7E1EC5" w14:textId="77777777" w:rsidR="00F70E5F" w:rsidRPr="00BB3FB2" w:rsidRDefault="00F70E5F" w:rsidP="00947EFF">
      <w:pPr>
        <w:keepNext/>
        <w:spacing w:line="240" w:lineRule="auto"/>
        <w:ind w:left="567" w:hanging="567"/>
      </w:pPr>
      <w:bookmarkStart w:id="150" w:name="OLE_LINK1"/>
    </w:p>
    <w:p w14:paraId="406F59C9" w14:textId="77777777" w:rsidR="00230C79" w:rsidRPr="00BB3FB2" w:rsidRDefault="00F70E5F" w:rsidP="00947EFF">
      <w:pPr>
        <w:spacing w:line="240" w:lineRule="auto"/>
      </w:pPr>
      <w:r w:rsidRPr="00BB3FB2">
        <w:t>Store in a refrigerator (2</w:t>
      </w:r>
      <w:r w:rsidRPr="00BB3FB2">
        <w:rPr>
          <w:rFonts w:ascii="Symbol" w:hAnsi="Symbol"/>
          <w:szCs w:val="22"/>
        </w:rPr>
        <w:sym w:font="Symbol" w:char="F0B0"/>
      </w:r>
      <w:r w:rsidRPr="00BB3FB2">
        <w:t>C – 8</w:t>
      </w:r>
      <w:r w:rsidRPr="00BB3FB2">
        <w:rPr>
          <w:rFonts w:ascii="Symbol" w:hAnsi="Symbol"/>
          <w:szCs w:val="22"/>
        </w:rPr>
        <w:sym w:font="Symbol" w:char="F0B0"/>
      </w:r>
      <w:r w:rsidRPr="00BB3FB2">
        <w:t>C)</w:t>
      </w:r>
      <w:r w:rsidR="00AC17B9" w:rsidRPr="00BB3FB2">
        <w:t>.</w:t>
      </w:r>
      <w:r w:rsidR="00AC17B9" w:rsidRPr="00BB3FB2">
        <w:rPr>
          <w:szCs w:val="22"/>
        </w:rPr>
        <w:t xml:space="preserve"> </w:t>
      </w:r>
      <w:r w:rsidR="0078228D" w:rsidRPr="00BB3FB2">
        <w:rPr>
          <w:bCs/>
          <w:szCs w:val="22"/>
        </w:rPr>
        <w:t xml:space="preserve">Do not freeze. </w:t>
      </w:r>
    </w:p>
    <w:p w14:paraId="0AD45548" w14:textId="77777777" w:rsidR="0078228D" w:rsidRPr="00BB3FB2" w:rsidRDefault="0078228D" w:rsidP="00947EFF">
      <w:pPr>
        <w:spacing w:line="240" w:lineRule="auto"/>
        <w:rPr>
          <w:bCs/>
          <w:szCs w:val="22"/>
        </w:rPr>
      </w:pPr>
      <w:r w:rsidRPr="00BB3FB2">
        <w:rPr>
          <w:bCs/>
          <w:szCs w:val="22"/>
        </w:rPr>
        <w:t>Store upright.</w:t>
      </w:r>
    </w:p>
    <w:p w14:paraId="0ED855CB" w14:textId="77777777" w:rsidR="00F70E5F" w:rsidRPr="00BB3FB2" w:rsidRDefault="00F70E5F" w:rsidP="00947EFF">
      <w:pPr>
        <w:spacing w:line="240" w:lineRule="auto"/>
        <w:rPr>
          <w:szCs w:val="22"/>
        </w:rPr>
      </w:pPr>
    </w:p>
    <w:p w14:paraId="1C600DC9" w14:textId="77777777" w:rsidR="00F70E5F" w:rsidRPr="00BB3FB2" w:rsidRDefault="00F70E5F" w:rsidP="00947EFF">
      <w:pPr>
        <w:spacing w:line="240" w:lineRule="auto"/>
        <w:rPr>
          <w:szCs w:val="22"/>
        </w:rPr>
      </w:pPr>
      <w:r w:rsidRPr="00BB3FB2">
        <w:rPr>
          <w:szCs w:val="22"/>
        </w:rPr>
        <w:t>For storage conditions after first opening of the medicinal product, see section 6.3.</w:t>
      </w:r>
    </w:p>
    <w:p w14:paraId="2BFDA4F9" w14:textId="77777777" w:rsidR="00AA7536" w:rsidRPr="00BB3FB2" w:rsidRDefault="00AA7536" w:rsidP="00947EFF">
      <w:pPr>
        <w:spacing w:line="240" w:lineRule="auto"/>
        <w:rPr>
          <w:i/>
        </w:rPr>
      </w:pPr>
    </w:p>
    <w:bookmarkEnd w:id="150"/>
    <w:p w14:paraId="3CAEACD7" w14:textId="77777777" w:rsidR="00F70E5F" w:rsidRPr="00BB3FB2" w:rsidRDefault="00F70E5F" w:rsidP="00947EFF">
      <w:pPr>
        <w:keepNext/>
        <w:spacing w:line="240" w:lineRule="auto"/>
        <w:rPr>
          <w:b/>
        </w:rPr>
      </w:pPr>
      <w:r w:rsidRPr="00BB3FB2">
        <w:rPr>
          <w:b/>
          <w:szCs w:val="22"/>
        </w:rPr>
        <w:t>6.5</w:t>
      </w:r>
      <w:r w:rsidRPr="00BB3FB2">
        <w:rPr>
          <w:b/>
          <w:szCs w:val="22"/>
        </w:rPr>
        <w:tab/>
        <w:t xml:space="preserve">Nature and contents of container </w:t>
      </w:r>
    </w:p>
    <w:p w14:paraId="1429796B" w14:textId="77777777" w:rsidR="00F70E5F" w:rsidRPr="00BB3FB2" w:rsidRDefault="00F70E5F" w:rsidP="00947EFF">
      <w:pPr>
        <w:keepNext/>
        <w:spacing w:line="240" w:lineRule="auto"/>
      </w:pPr>
    </w:p>
    <w:p w14:paraId="1623B206" w14:textId="77777777" w:rsidR="00D441F4" w:rsidRPr="00BB3FB2" w:rsidRDefault="0066196B" w:rsidP="00947EFF">
      <w:pPr>
        <w:tabs>
          <w:tab w:val="left" w:pos="791"/>
        </w:tabs>
        <w:spacing w:line="240" w:lineRule="auto"/>
        <w:rPr>
          <w:szCs w:val="22"/>
        </w:rPr>
      </w:pPr>
      <w:r w:rsidRPr="00BB3FB2">
        <w:rPr>
          <w:szCs w:val="22"/>
        </w:rPr>
        <w:t>100 </w:t>
      </w:r>
      <w:r w:rsidR="00D441F4" w:rsidRPr="00BB3FB2">
        <w:rPr>
          <w:szCs w:val="22"/>
        </w:rPr>
        <w:t>ml brown glass bottle (type III) with a white child</w:t>
      </w:r>
      <w:r w:rsidR="00D441F4" w:rsidRPr="00BB3FB2">
        <w:rPr>
          <w:szCs w:val="22"/>
        </w:rPr>
        <w:noBreakHyphen/>
        <w:t xml:space="preserve">resistant HDPE </w:t>
      </w:r>
      <w:r w:rsidR="00743A42" w:rsidRPr="00BB3FB2">
        <w:rPr>
          <w:szCs w:val="22"/>
        </w:rPr>
        <w:t xml:space="preserve">screw cap </w:t>
      </w:r>
      <w:r w:rsidR="00D441F4" w:rsidRPr="00BB3FB2">
        <w:rPr>
          <w:szCs w:val="22"/>
        </w:rPr>
        <w:t>with sealing and tamper evidence. Each bottle contains 90</w:t>
      </w:r>
      <w:r w:rsidRPr="00BB3FB2">
        <w:rPr>
          <w:szCs w:val="22"/>
        </w:rPr>
        <w:t> </w:t>
      </w:r>
      <w:r w:rsidR="00D441F4" w:rsidRPr="00BB3FB2">
        <w:rPr>
          <w:szCs w:val="22"/>
        </w:rPr>
        <w:t>ml oral suspension.</w:t>
      </w:r>
    </w:p>
    <w:p w14:paraId="727153D6" w14:textId="77777777" w:rsidR="00F70E5F" w:rsidRPr="00BB3FB2" w:rsidRDefault="00F70E5F" w:rsidP="00947EFF">
      <w:pPr>
        <w:spacing w:line="240" w:lineRule="auto"/>
        <w:rPr>
          <w:szCs w:val="22"/>
        </w:rPr>
      </w:pPr>
      <w:r w:rsidRPr="00BB3FB2">
        <w:rPr>
          <w:szCs w:val="22"/>
        </w:rPr>
        <w:t xml:space="preserve">Each pack contains one bottle, </w:t>
      </w:r>
      <w:r w:rsidR="00AF74CB" w:rsidRPr="00BB3FB2">
        <w:rPr>
          <w:szCs w:val="22"/>
        </w:rPr>
        <w:t>one LDPE</w:t>
      </w:r>
      <w:r w:rsidRPr="00BB3FB2">
        <w:rPr>
          <w:szCs w:val="22"/>
        </w:rPr>
        <w:t xml:space="preserve"> bottle adapt</w:t>
      </w:r>
      <w:r w:rsidR="00636AFC" w:rsidRPr="00BB3FB2">
        <w:rPr>
          <w:szCs w:val="22"/>
        </w:rPr>
        <w:t>e</w:t>
      </w:r>
      <w:r w:rsidRPr="00BB3FB2">
        <w:rPr>
          <w:szCs w:val="22"/>
        </w:rPr>
        <w:t>r and 3 poly</w:t>
      </w:r>
      <w:r w:rsidR="00C70E48" w:rsidRPr="00BB3FB2">
        <w:rPr>
          <w:szCs w:val="22"/>
        </w:rPr>
        <w:t>propylene</w:t>
      </w:r>
      <w:r w:rsidR="00AF74CB" w:rsidRPr="00BB3FB2">
        <w:rPr>
          <w:szCs w:val="22"/>
        </w:rPr>
        <w:t xml:space="preserve"> (PP) oral</w:t>
      </w:r>
      <w:r w:rsidRPr="00BB3FB2">
        <w:rPr>
          <w:szCs w:val="22"/>
        </w:rPr>
        <w:t xml:space="preserve"> syringes (</w:t>
      </w:r>
      <w:r w:rsidR="0066196B" w:rsidRPr="00BB3FB2">
        <w:rPr>
          <w:szCs w:val="22"/>
        </w:rPr>
        <w:t>1</w:t>
      </w:r>
      <w:ins w:id="151" w:author="julia albuquerque" w:date="2025-02-26T17:54:00Z">
        <w:r w:rsidR="007740AA">
          <w:rPr>
            <w:szCs w:val="22"/>
          </w:rPr>
          <w:t>.5</w:t>
        </w:r>
      </w:ins>
      <w:r w:rsidR="0066196B" w:rsidRPr="00BB3FB2">
        <w:rPr>
          <w:szCs w:val="22"/>
        </w:rPr>
        <w:t xml:space="preserve"> ml, 3 ml and </w:t>
      </w:r>
      <w:del w:id="152" w:author="julia albuquerque" w:date="2025-02-26T17:54:00Z">
        <w:r w:rsidR="0066196B" w:rsidRPr="00BB3FB2" w:rsidDel="007740AA">
          <w:rPr>
            <w:szCs w:val="22"/>
          </w:rPr>
          <w:delText>5</w:delText>
        </w:r>
      </w:del>
      <w:ins w:id="153" w:author="julia albuquerque" w:date="2025-02-26T17:54:00Z">
        <w:r w:rsidR="007740AA">
          <w:rPr>
            <w:szCs w:val="22"/>
          </w:rPr>
          <w:t>6</w:t>
        </w:r>
      </w:ins>
      <w:r w:rsidR="0066196B" w:rsidRPr="00BB3FB2">
        <w:rPr>
          <w:szCs w:val="22"/>
        </w:rPr>
        <w:t> </w:t>
      </w:r>
      <w:r w:rsidRPr="00BB3FB2">
        <w:rPr>
          <w:szCs w:val="22"/>
        </w:rPr>
        <w:t>ml).</w:t>
      </w:r>
    </w:p>
    <w:p w14:paraId="00AA39C6" w14:textId="77777777" w:rsidR="00F70E5F" w:rsidRPr="00BB3FB2" w:rsidRDefault="00F70E5F" w:rsidP="00947EFF">
      <w:pPr>
        <w:spacing w:line="240" w:lineRule="auto"/>
        <w:rPr>
          <w:szCs w:val="22"/>
        </w:rPr>
      </w:pPr>
    </w:p>
    <w:p w14:paraId="1D770C51" w14:textId="77777777" w:rsidR="00F70E5F" w:rsidRPr="00BB3FB2" w:rsidRDefault="00F70E5F" w:rsidP="00947EFF">
      <w:pPr>
        <w:keepNext/>
        <w:spacing w:line="240" w:lineRule="auto"/>
        <w:ind w:left="567" w:hanging="567"/>
        <w:rPr>
          <w:szCs w:val="22"/>
        </w:rPr>
      </w:pPr>
      <w:r w:rsidRPr="00BB3FB2">
        <w:rPr>
          <w:b/>
          <w:szCs w:val="22"/>
        </w:rPr>
        <w:t>6.6</w:t>
      </w:r>
      <w:r w:rsidRPr="00BB3FB2">
        <w:rPr>
          <w:b/>
          <w:szCs w:val="22"/>
        </w:rPr>
        <w:tab/>
        <w:t>Sp</w:t>
      </w:r>
      <w:r w:rsidR="0040501F" w:rsidRPr="00BB3FB2">
        <w:rPr>
          <w:b/>
          <w:szCs w:val="22"/>
        </w:rPr>
        <w:t xml:space="preserve">ecial precautions for disposal </w:t>
      </w:r>
      <w:r w:rsidRPr="00BB3FB2">
        <w:rPr>
          <w:b/>
          <w:szCs w:val="22"/>
        </w:rPr>
        <w:t>and other handling</w:t>
      </w:r>
    </w:p>
    <w:p w14:paraId="7B20396B" w14:textId="77777777" w:rsidR="00F70E5F" w:rsidRPr="00BB3FB2" w:rsidRDefault="00F70E5F" w:rsidP="00947EFF">
      <w:pPr>
        <w:keepNext/>
        <w:spacing w:line="240" w:lineRule="auto"/>
        <w:rPr>
          <w:szCs w:val="22"/>
        </w:rPr>
      </w:pPr>
    </w:p>
    <w:p w14:paraId="1E47B9D8" w14:textId="77777777" w:rsidR="00F70E5F" w:rsidRPr="00BB3FB2" w:rsidRDefault="00F70E5F" w:rsidP="00947EFF">
      <w:pPr>
        <w:tabs>
          <w:tab w:val="left" w:pos="450"/>
        </w:tabs>
        <w:spacing w:line="240" w:lineRule="auto"/>
        <w:rPr>
          <w:b/>
          <w:szCs w:val="22"/>
        </w:rPr>
      </w:pPr>
      <w:r w:rsidRPr="00BB3FB2">
        <w:rPr>
          <w:b/>
          <w:szCs w:val="22"/>
        </w:rPr>
        <w:t>Re</w:t>
      </w:r>
      <w:r w:rsidR="00E85113" w:rsidRPr="00BB3FB2">
        <w:rPr>
          <w:b/>
          <w:szCs w:val="22"/>
        </w:rPr>
        <w:t>-</w:t>
      </w:r>
      <w:r w:rsidRPr="00BB3FB2">
        <w:rPr>
          <w:b/>
          <w:szCs w:val="22"/>
        </w:rPr>
        <w:t>dispersing is required before each use</w:t>
      </w:r>
      <w:r w:rsidR="00E85113" w:rsidRPr="00BB3FB2">
        <w:rPr>
          <w:b/>
          <w:szCs w:val="22"/>
        </w:rPr>
        <w:t xml:space="preserve"> by vigorous shaking</w:t>
      </w:r>
      <w:r w:rsidRPr="00BB3FB2">
        <w:rPr>
          <w:b/>
          <w:szCs w:val="22"/>
        </w:rPr>
        <w:t xml:space="preserve">. </w:t>
      </w:r>
      <w:r w:rsidR="00E85113" w:rsidRPr="00BB3FB2">
        <w:rPr>
          <w:b/>
          <w:szCs w:val="22"/>
        </w:rPr>
        <w:t>Before re-dispersion, the medicinal product may appear as a solid cake with a slightly opalescent supernatant.</w:t>
      </w:r>
      <w:r w:rsidR="00360AC7" w:rsidRPr="00BB3FB2">
        <w:rPr>
          <w:b/>
          <w:szCs w:val="22"/>
        </w:rPr>
        <w:t xml:space="preserve"> The dose should be withdrawn and administered immediately after re-dispersion. It is important to carefully follow the instructions given below for preparation and administration of the dose, in order to ensure the dosing accuracy.</w:t>
      </w:r>
    </w:p>
    <w:p w14:paraId="40B147FE" w14:textId="77777777" w:rsidR="00743A42" w:rsidRPr="00BB3FB2" w:rsidRDefault="00743A42" w:rsidP="00947EFF">
      <w:pPr>
        <w:tabs>
          <w:tab w:val="left" w:pos="450"/>
        </w:tabs>
        <w:spacing w:line="240" w:lineRule="auto"/>
        <w:rPr>
          <w:szCs w:val="22"/>
        </w:rPr>
      </w:pPr>
    </w:p>
    <w:p w14:paraId="6C23C1C6" w14:textId="77777777" w:rsidR="00F70E5F" w:rsidRPr="00BB3FB2" w:rsidRDefault="00F70E5F" w:rsidP="00947EFF">
      <w:pPr>
        <w:tabs>
          <w:tab w:val="left" w:pos="450"/>
        </w:tabs>
        <w:spacing w:line="240" w:lineRule="auto"/>
        <w:rPr>
          <w:b/>
          <w:szCs w:val="22"/>
        </w:rPr>
      </w:pPr>
      <w:r w:rsidRPr="00BB3FB2">
        <w:rPr>
          <w:b/>
          <w:szCs w:val="22"/>
        </w:rPr>
        <w:t xml:space="preserve">Three </w:t>
      </w:r>
      <w:r w:rsidR="00171223" w:rsidRPr="00BB3FB2">
        <w:rPr>
          <w:b/>
          <w:szCs w:val="22"/>
        </w:rPr>
        <w:t>oral</w:t>
      </w:r>
      <w:r w:rsidR="0066196B" w:rsidRPr="00BB3FB2">
        <w:rPr>
          <w:b/>
          <w:szCs w:val="22"/>
        </w:rPr>
        <w:t xml:space="preserve"> syringes (1</w:t>
      </w:r>
      <w:ins w:id="154" w:author="julia albuquerque" w:date="2025-02-26T17:57:00Z">
        <w:r w:rsidR="00430AE6">
          <w:rPr>
            <w:b/>
            <w:szCs w:val="22"/>
          </w:rPr>
          <w:t>.5</w:t>
        </w:r>
      </w:ins>
      <w:r w:rsidR="0066196B" w:rsidRPr="00BB3FB2">
        <w:rPr>
          <w:b/>
          <w:szCs w:val="22"/>
        </w:rPr>
        <w:t xml:space="preserve"> ml, 3 ml and </w:t>
      </w:r>
      <w:ins w:id="155" w:author="julia albuquerque" w:date="2025-02-26T17:57:00Z">
        <w:r w:rsidR="00430AE6">
          <w:rPr>
            <w:b/>
            <w:szCs w:val="22"/>
          </w:rPr>
          <w:t>6</w:t>
        </w:r>
      </w:ins>
      <w:del w:id="156" w:author="julia albuquerque" w:date="2025-02-26T17:57:00Z">
        <w:r w:rsidR="0066196B" w:rsidRPr="00BB3FB2" w:rsidDel="00430AE6">
          <w:rPr>
            <w:b/>
            <w:szCs w:val="22"/>
          </w:rPr>
          <w:delText>5</w:delText>
        </w:r>
      </w:del>
      <w:r w:rsidR="0066196B" w:rsidRPr="00BB3FB2">
        <w:rPr>
          <w:b/>
          <w:szCs w:val="22"/>
        </w:rPr>
        <w:t> </w:t>
      </w:r>
      <w:r w:rsidRPr="00BB3FB2">
        <w:rPr>
          <w:b/>
          <w:szCs w:val="22"/>
        </w:rPr>
        <w:t xml:space="preserve">ml) are provided for accurate measurement of the prescribed dose. It is recommended that the healthcare professional advises the patient or carer giver how to use the </w:t>
      </w:r>
      <w:r w:rsidR="00171223" w:rsidRPr="00BB3FB2">
        <w:rPr>
          <w:b/>
          <w:szCs w:val="22"/>
        </w:rPr>
        <w:t xml:space="preserve">oral </w:t>
      </w:r>
      <w:r w:rsidRPr="00BB3FB2">
        <w:rPr>
          <w:b/>
          <w:szCs w:val="22"/>
        </w:rPr>
        <w:t>syringes to ensure that the correct volume is administered.</w:t>
      </w:r>
    </w:p>
    <w:p w14:paraId="32CDB55A" w14:textId="77777777" w:rsidR="00F70E5F" w:rsidRPr="00BB3FB2" w:rsidRDefault="00F70E5F" w:rsidP="00947EFF">
      <w:pPr>
        <w:spacing w:line="240" w:lineRule="auto"/>
        <w:rPr>
          <w:szCs w:val="22"/>
        </w:rPr>
      </w:pPr>
    </w:p>
    <w:p w14:paraId="18B3113E" w14:textId="77777777" w:rsidR="00F6657C" w:rsidRPr="00BB3FB2" w:rsidRDefault="00F6657C" w:rsidP="00947EFF">
      <w:pPr>
        <w:keepNext/>
        <w:tabs>
          <w:tab w:val="clear" w:pos="567"/>
        </w:tabs>
        <w:spacing w:line="240" w:lineRule="auto"/>
        <w:rPr>
          <w:szCs w:val="22"/>
        </w:rPr>
      </w:pPr>
      <w:r w:rsidRPr="00BB3FB2">
        <w:rPr>
          <w:szCs w:val="22"/>
          <w:u w:val="single"/>
        </w:rPr>
        <w:t>How to prepare a new bottle of medicine for first time use</w:t>
      </w:r>
      <w:r w:rsidRPr="00BB3FB2">
        <w:rPr>
          <w:szCs w:val="22"/>
        </w:rPr>
        <w:t>:</w:t>
      </w:r>
    </w:p>
    <w:p w14:paraId="28A93F4E" w14:textId="77777777" w:rsidR="00F6657C" w:rsidRPr="00BB3FB2" w:rsidRDefault="00F6657C" w:rsidP="00947EFF">
      <w:pPr>
        <w:keepNext/>
        <w:tabs>
          <w:tab w:val="clear" w:pos="567"/>
        </w:tabs>
        <w:spacing w:line="240" w:lineRule="auto"/>
        <w:rPr>
          <w:szCs w:val="22"/>
        </w:rPr>
      </w:pPr>
    </w:p>
    <w:p w14:paraId="7FEE6D9F" w14:textId="77777777" w:rsidR="00F6657C" w:rsidRPr="00BB3FB2" w:rsidRDefault="00F6657C" w:rsidP="007E3BE4">
      <w:pPr>
        <w:keepNext/>
        <w:tabs>
          <w:tab w:val="clear" w:pos="567"/>
        </w:tabs>
        <w:autoSpaceDE w:val="0"/>
        <w:autoSpaceDN w:val="0"/>
        <w:adjustRightInd w:val="0"/>
        <w:spacing w:line="240" w:lineRule="auto"/>
        <w:rPr>
          <w:b/>
          <w:szCs w:val="22"/>
        </w:rPr>
      </w:pPr>
      <w:r w:rsidRPr="00BB3FB2">
        <w:rPr>
          <w:b/>
          <w:szCs w:val="22"/>
        </w:rPr>
        <w:t>Before taking the first dose, the bottle should be shaken vigorously since during long-term storage the particles will form a solid cake at the bottom of the bottle.</w:t>
      </w:r>
    </w:p>
    <w:p w14:paraId="78F0683E" w14:textId="77777777" w:rsidR="00F6657C" w:rsidRPr="00BB3FB2" w:rsidRDefault="00F6657C" w:rsidP="007E3BE4">
      <w:pPr>
        <w:keepNext/>
        <w:tabs>
          <w:tab w:val="clear" w:pos="567"/>
        </w:tabs>
        <w:autoSpaceDE w:val="0"/>
        <w:autoSpaceDN w:val="0"/>
        <w:adjustRightInd w:val="0"/>
        <w:spacing w:line="240" w:lineRule="auto"/>
        <w:rPr>
          <w:szCs w:val="22"/>
        </w:rPr>
      </w:pPr>
    </w:p>
    <w:p w14:paraId="39DBF98D" w14:textId="533F69D5" w:rsidR="00F6657C" w:rsidRPr="00BB3FB2" w:rsidRDefault="00F6657C" w:rsidP="00496047">
      <w:pPr>
        <w:keepNext/>
        <w:tabs>
          <w:tab w:val="clear" w:pos="567"/>
        </w:tabs>
        <w:autoSpaceDE w:val="0"/>
        <w:autoSpaceDN w:val="0"/>
        <w:adjustRightInd w:val="0"/>
        <w:spacing w:line="240" w:lineRule="auto"/>
        <w:rPr>
          <w:szCs w:val="22"/>
        </w:rPr>
      </w:pPr>
      <w:r w:rsidRPr="00BB3FB2">
        <w:rPr>
          <w:szCs w:val="22"/>
        </w:rPr>
        <w:t xml:space="preserve">  </w:t>
      </w:r>
      <w:r w:rsidR="00DA4140" w:rsidRPr="00BB3FB2">
        <w:rPr>
          <w:noProof/>
          <w:szCs w:val="22"/>
          <w:lang w:eastAsia="en-GB"/>
        </w:rPr>
        <w:drawing>
          <wp:inline distT="0" distB="0" distL="0" distR="0" wp14:anchorId="67490DF3" wp14:editId="664DD709">
            <wp:extent cx="1583690" cy="154559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3690" cy="1545590"/>
                    </a:xfrm>
                    <a:prstGeom prst="rect">
                      <a:avLst/>
                    </a:prstGeom>
                    <a:noFill/>
                    <a:ln>
                      <a:noFill/>
                    </a:ln>
                  </pic:spPr>
                </pic:pic>
              </a:graphicData>
            </a:graphic>
          </wp:inline>
        </w:drawing>
      </w:r>
      <w:r w:rsidRPr="00BB3FB2">
        <w:rPr>
          <w:szCs w:val="22"/>
        </w:rPr>
        <w:t xml:space="preserve"> </w:t>
      </w:r>
      <w:r w:rsidR="00DA4140" w:rsidRPr="00BB3FB2">
        <w:rPr>
          <w:noProof/>
          <w:szCs w:val="22"/>
          <w:lang w:eastAsia="en-GB"/>
        </w:rPr>
        <w:drawing>
          <wp:inline distT="0" distB="0" distL="0" distR="0" wp14:anchorId="78A912D8" wp14:editId="2620C1DF">
            <wp:extent cx="1714500" cy="153479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0" cy="1534795"/>
                    </a:xfrm>
                    <a:prstGeom prst="rect">
                      <a:avLst/>
                    </a:prstGeom>
                    <a:noFill/>
                    <a:ln>
                      <a:noFill/>
                    </a:ln>
                  </pic:spPr>
                </pic:pic>
              </a:graphicData>
            </a:graphic>
          </wp:inline>
        </w:drawing>
      </w:r>
      <w:r w:rsidRPr="00BB3FB2">
        <w:rPr>
          <w:szCs w:val="22"/>
        </w:rPr>
        <w:t xml:space="preserve">    </w:t>
      </w:r>
      <w:r w:rsidR="00DA4140" w:rsidRPr="00BB3FB2">
        <w:rPr>
          <w:noProof/>
          <w:szCs w:val="22"/>
          <w:lang w:eastAsia="en-GB"/>
        </w:rPr>
        <w:drawing>
          <wp:inline distT="0" distB="0" distL="0" distR="0" wp14:anchorId="0944D412" wp14:editId="5B80ED17">
            <wp:extent cx="1839595" cy="151320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9595" cy="1513205"/>
                    </a:xfrm>
                    <a:prstGeom prst="rect">
                      <a:avLst/>
                    </a:prstGeom>
                    <a:noFill/>
                    <a:ln>
                      <a:noFill/>
                    </a:ln>
                  </pic:spPr>
                </pic:pic>
              </a:graphicData>
            </a:graphic>
          </wp:inline>
        </w:drawing>
      </w:r>
    </w:p>
    <w:p w14:paraId="470166C5" w14:textId="77777777" w:rsidR="00F6657C" w:rsidRPr="00BB3FB2" w:rsidRDefault="00F6657C" w:rsidP="00947EFF">
      <w:pPr>
        <w:tabs>
          <w:tab w:val="clear" w:pos="567"/>
        </w:tabs>
        <w:autoSpaceDE w:val="0"/>
        <w:autoSpaceDN w:val="0"/>
        <w:adjustRightInd w:val="0"/>
        <w:spacing w:line="240" w:lineRule="auto"/>
        <w:rPr>
          <w:szCs w:val="22"/>
        </w:rPr>
      </w:pPr>
      <w:r w:rsidRPr="00BB3FB2">
        <w:rPr>
          <w:szCs w:val="22"/>
        </w:rPr>
        <w:t xml:space="preserve">  Figure A.</w:t>
      </w:r>
      <w:r w:rsidRPr="00BB3FB2">
        <w:rPr>
          <w:szCs w:val="22"/>
        </w:rPr>
        <w:tab/>
      </w:r>
      <w:r w:rsidRPr="00BB3FB2">
        <w:rPr>
          <w:szCs w:val="22"/>
        </w:rPr>
        <w:tab/>
        <w:t xml:space="preserve">            </w:t>
      </w:r>
      <w:r w:rsidR="003E0B24" w:rsidRPr="00BB3FB2">
        <w:rPr>
          <w:szCs w:val="22"/>
        </w:rPr>
        <w:tab/>
      </w:r>
      <w:r w:rsidRPr="00BB3FB2">
        <w:rPr>
          <w:szCs w:val="22"/>
        </w:rPr>
        <w:t>Figure B.</w:t>
      </w:r>
      <w:r w:rsidRPr="00BB3FB2">
        <w:rPr>
          <w:szCs w:val="22"/>
        </w:rPr>
        <w:tab/>
      </w:r>
      <w:r w:rsidRPr="00BB3FB2">
        <w:rPr>
          <w:szCs w:val="22"/>
        </w:rPr>
        <w:tab/>
      </w:r>
      <w:r w:rsidRPr="00BB3FB2">
        <w:rPr>
          <w:szCs w:val="22"/>
        </w:rPr>
        <w:tab/>
      </w:r>
      <w:r w:rsidR="003E0B24" w:rsidRPr="00BB3FB2">
        <w:rPr>
          <w:szCs w:val="22"/>
        </w:rPr>
        <w:tab/>
        <w:t xml:space="preserve">   </w:t>
      </w:r>
      <w:r w:rsidRPr="00BB3FB2">
        <w:rPr>
          <w:szCs w:val="22"/>
        </w:rPr>
        <w:t>Figure C.</w:t>
      </w:r>
    </w:p>
    <w:p w14:paraId="1BD07786" w14:textId="77777777" w:rsidR="00F6657C" w:rsidRPr="00BB3FB2" w:rsidRDefault="00F6657C" w:rsidP="00947EFF">
      <w:pPr>
        <w:autoSpaceDE w:val="0"/>
        <w:autoSpaceDN w:val="0"/>
        <w:adjustRightInd w:val="0"/>
        <w:spacing w:line="240" w:lineRule="auto"/>
        <w:rPr>
          <w:szCs w:val="22"/>
          <w:u w:val="single"/>
        </w:rPr>
      </w:pPr>
    </w:p>
    <w:p w14:paraId="27860EFF" w14:textId="77777777" w:rsidR="00196470" w:rsidRPr="00BB3FB2" w:rsidRDefault="00196470" w:rsidP="00AF0590">
      <w:pPr>
        <w:numPr>
          <w:ilvl w:val="0"/>
          <w:numId w:val="15"/>
        </w:numPr>
        <w:tabs>
          <w:tab w:val="clear" w:pos="567"/>
          <w:tab w:val="left" w:pos="709"/>
        </w:tabs>
        <w:autoSpaceDE w:val="0"/>
        <w:autoSpaceDN w:val="0"/>
        <w:adjustRightInd w:val="0"/>
        <w:spacing w:line="240" w:lineRule="auto"/>
        <w:ind w:left="709" w:hanging="425"/>
        <w:rPr>
          <w:szCs w:val="22"/>
        </w:rPr>
      </w:pPr>
      <w:r w:rsidRPr="00BB3FB2">
        <w:rPr>
          <w:bCs/>
          <w:szCs w:val="22"/>
        </w:rPr>
        <w:t>The bottle should be removed from the refrigerator, and the date when the bottle is removed from the refrigerator should be noted on the bottle label.</w:t>
      </w:r>
    </w:p>
    <w:p w14:paraId="5CFA12C5" w14:textId="77777777" w:rsidR="00196470" w:rsidRPr="00BB3FB2" w:rsidRDefault="00196470" w:rsidP="00AF0590">
      <w:pPr>
        <w:numPr>
          <w:ilvl w:val="0"/>
          <w:numId w:val="15"/>
        </w:numPr>
        <w:tabs>
          <w:tab w:val="clear" w:pos="567"/>
          <w:tab w:val="left" w:pos="709"/>
        </w:tabs>
        <w:autoSpaceDE w:val="0"/>
        <w:autoSpaceDN w:val="0"/>
        <w:adjustRightInd w:val="0"/>
        <w:spacing w:line="240" w:lineRule="auto"/>
        <w:ind w:left="709" w:hanging="425"/>
        <w:rPr>
          <w:szCs w:val="22"/>
        </w:rPr>
      </w:pPr>
      <w:r w:rsidRPr="00BB3FB2">
        <w:rPr>
          <w:szCs w:val="22"/>
        </w:rPr>
        <w:t xml:space="preserve">The bottle should be shaken </w:t>
      </w:r>
      <w:proofErr w:type="spellStart"/>
      <w:r w:rsidRPr="00BB3FB2">
        <w:rPr>
          <w:szCs w:val="22"/>
        </w:rPr>
        <w:t>vigourously</w:t>
      </w:r>
      <w:proofErr w:type="spellEnd"/>
      <w:r w:rsidRPr="00BB3FB2">
        <w:rPr>
          <w:szCs w:val="22"/>
        </w:rPr>
        <w:t xml:space="preserve"> for </w:t>
      </w:r>
      <w:r w:rsidRPr="00BB3FB2">
        <w:rPr>
          <w:b/>
          <w:szCs w:val="22"/>
        </w:rPr>
        <w:t xml:space="preserve">at least 20 seconds </w:t>
      </w:r>
      <w:r w:rsidRPr="00BB3FB2">
        <w:rPr>
          <w:szCs w:val="22"/>
        </w:rPr>
        <w:t>until the solid cake at the bottom of the bottle is completely dispersed (Figure A).</w:t>
      </w:r>
    </w:p>
    <w:p w14:paraId="00AEEA02" w14:textId="77777777" w:rsidR="00196470" w:rsidRPr="00BB3FB2" w:rsidRDefault="00196470" w:rsidP="00AF0590">
      <w:pPr>
        <w:numPr>
          <w:ilvl w:val="0"/>
          <w:numId w:val="15"/>
        </w:numPr>
        <w:tabs>
          <w:tab w:val="clear" w:pos="567"/>
          <w:tab w:val="left" w:pos="709"/>
        </w:tabs>
        <w:autoSpaceDE w:val="0"/>
        <w:autoSpaceDN w:val="0"/>
        <w:adjustRightInd w:val="0"/>
        <w:spacing w:line="240" w:lineRule="auto"/>
        <w:ind w:left="709" w:hanging="425"/>
        <w:rPr>
          <w:szCs w:val="22"/>
        </w:rPr>
      </w:pPr>
      <w:r w:rsidRPr="00BB3FB2">
        <w:rPr>
          <w:szCs w:val="22"/>
        </w:rPr>
        <w:lastRenderedPageBreak/>
        <w:t xml:space="preserve">The child-resistant </w:t>
      </w:r>
      <w:r w:rsidR="00743A42" w:rsidRPr="00BB3FB2">
        <w:rPr>
          <w:szCs w:val="22"/>
        </w:rPr>
        <w:t xml:space="preserve">screw </w:t>
      </w:r>
      <w:r w:rsidRPr="00BB3FB2">
        <w:rPr>
          <w:szCs w:val="22"/>
        </w:rPr>
        <w:t>cap should be removed by pushing it down firmly and turning it anti-clockwise (Figure B).</w:t>
      </w:r>
    </w:p>
    <w:p w14:paraId="51540B6B" w14:textId="77777777" w:rsidR="0020583B" w:rsidRPr="00BB3FB2" w:rsidRDefault="00196470" w:rsidP="00AF0590">
      <w:pPr>
        <w:numPr>
          <w:ilvl w:val="0"/>
          <w:numId w:val="15"/>
        </w:numPr>
        <w:tabs>
          <w:tab w:val="clear" w:pos="567"/>
          <w:tab w:val="left" w:pos="709"/>
        </w:tabs>
        <w:autoSpaceDE w:val="0"/>
        <w:autoSpaceDN w:val="0"/>
        <w:adjustRightInd w:val="0"/>
        <w:spacing w:line="240" w:lineRule="auto"/>
        <w:ind w:left="709" w:hanging="425"/>
        <w:rPr>
          <w:szCs w:val="22"/>
        </w:rPr>
      </w:pPr>
      <w:r w:rsidRPr="00BB3FB2">
        <w:rPr>
          <w:szCs w:val="22"/>
        </w:rPr>
        <w:t xml:space="preserve">The open bottle should be placed upright on a table, and the plastic adapter pushed firmly into the neck of the bottle as far as possible (Figure C). The bottle should be closed with the child resistant </w:t>
      </w:r>
      <w:r w:rsidR="0020583B" w:rsidRPr="00BB3FB2">
        <w:rPr>
          <w:szCs w:val="22"/>
        </w:rPr>
        <w:t>screw cap</w:t>
      </w:r>
      <w:r w:rsidRPr="00BB3FB2">
        <w:rPr>
          <w:szCs w:val="22"/>
        </w:rPr>
        <w:t>.</w:t>
      </w:r>
    </w:p>
    <w:p w14:paraId="2046E6A9" w14:textId="77777777" w:rsidR="00196470" w:rsidRPr="00BB3FB2" w:rsidRDefault="00196470" w:rsidP="00947EFF">
      <w:pPr>
        <w:tabs>
          <w:tab w:val="clear" w:pos="567"/>
          <w:tab w:val="left" w:pos="709"/>
        </w:tabs>
        <w:autoSpaceDE w:val="0"/>
        <w:autoSpaceDN w:val="0"/>
        <w:adjustRightInd w:val="0"/>
        <w:spacing w:line="240" w:lineRule="auto"/>
        <w:ind w:left="284"/>
        <w:rPr>
          <w:szCs w:val="22"/>
        </w:rPr>
      </w:pPr>
    </w:p>
    <w:p w14:paraId="5B0B97B7" w14:textId="77777777" w:rsidR="00F6657C" w:rsidRPr="00BB3FB2" w:rsidRDefault="00F6657C" w:rsidP="00947EFF">
      <w:pPr>
        <w:autoSpaceDE w:val="0"/>
        <w:autoSpaceDN w:val="0"/>
        <w:adjustRightInd w:val="0"/>
        <w:spacing w:line="240" w:lineRule="auto"/>
        <w:ind w:left="360"/>
        <w:rPr>
          <w:szCs w:val="22"/>
        </w:rPr>
      </w:pPr>
      <w:r w:rsidRPr="00BB3FB2">
        <w:rPr>
          <w:szCs w:val="22"/>
        </w:rPr>
        <w:t xml:space="preserve">For subsequent dosing see the instructions below </w:t>
      </w:r>
      <w:r w:rsidR="00A22EE9" w:rsidRPr="00BB3FB2">
        <w:rPr>
          <w:szCs w:val="22"/>
        </w:rPr>
        <w:t>‘</w:t>
      </w:r>
      <w:r w:rsidRPr="00BB3FB2">
        <w:rPr>
          <w:szCs w:val="22"/>
        </w:rPr>
        <w:t>How to prepare a dose of medicine</w:t>
      </w:r>
      <w:r w:rsidR="00A22EE9" w:rsidRPr="00BB3FB2">
        <w:rPr>
          <w:szCs w:val="22"/>
        </w:rPr>
        <w:t>’</w:t>
      </w:r>
    </w:p>
    <w:p w14:paraId="66C83BC4" w14:textId="77777777" w:rsidR="00F6657C" w:rsidRPr="00BB3FB2" w:rsidRDefault="00F6657C" w:rsidP="00947EFF">
      <w:pPr>
        <w:autoSpaceDE w:val="0"/>
        <w:autoSpaceDN w:val="0"/>
        <w:adjustRightInd w:val="0"/>
        <w:spacing w:line="240" w:lineRule="auto"/>
        <w:rPr>
          <w:szCs w:val="22"/>
        </w:rPr>
      </w:pPr>
    </w:p>
    <w:p w14:paraId="2AA9CACF" w14:textId="77777777" w:rsidR="00F6657C" w:rsidRPr="00BB3FB2" w:rsidRDefault="00F6657C" w:rsidP="00947EFF">
      <w:pPr>
        <w:keepNext/>
        <w:autoSpaceDE w:val="0"/>
        <w:autoSpaceDN w:val="0"/>
        <w:adjustRightInd w:val="0"/>
        <w:spacing w:line="240" w:lineRule="auto"/>
        <w:rPr>
          <w:szCs w:val="22"/>
          <w:u w:val="single"/>
        </w:rPr>
      </w:pPr>
      <w:r w:rsidRPr="00BB3FB2">
        <w:rPr>
          <w:szCs w:val="22"/>
          <w:u w:val="single"/>
        </w:rPr>
        <w:t>How to prepare a dose of medicine</w:t>
      </w:r>
    </w:p>
    <w:p w14:paraId="4ED643A9" w14:textId="77777777" w:rsidR="00F6657C" w:rsidRPr="00BB3FB2" w:rsidRDefault="00F6657C" w:rsidP="00947EFF">
      <w:pPr>
        <w:keepNext/>
        <w:tabs>
          <w:tab w:val="clear" w:pos="567"/>
          <w:tab w:val="left" w:pos="8470"/>
        </w:tabs>
        <w:autoSpaceDE w:val="0"/>
        <w:autoSpaceDN w:val="0"/>
        <w:adjustRightInd w:val="0"/>
        <w:spacing w:line="240" w:lineRule="auto"/>
        <w:rPr>
          <w:szCs w:val="22"/>
        </w:rPr>
      </w:pPr>
    </w:p>
    <w:p w14:paraId="0CEE89C8" w14:textId="25958C98" w:rsidR="00F6657C" w:rsidRPr="00BB3FB2" w:rsidRDefault="00DA4140" w:rsidP="003A0F2C">
      <w:pPr>
        <w:keepNext/>
        <w:autoSpaceDE w:val="0"/>
        <w:autoSpaceDN w:val="0"/>
        <w:adjustRightInd w:val="0"/>
        <w:spacing w:line="240" w:lineRule="auto"/>
        <w:rPr>
          <w:szCs w:val="22"/>
          <w:u w:val="single"/>
        </w:rPr>
      </w:pPr>
      <w:r w:rsidRPr="00BB3FB2">
        <w:rPr>
          <w:noProof/>
          <w:szCs w:val="22"/>
          <w:lang w:eastAsia="en-GB"/>
        </w:rPr>
        <w:drawing>
          <wp:inline distT="0" distB="0" distL="0" distR="0" wp14:anchorId="308863B9" wp14:editId="37C98F65">
            <wp:extent cx="1583690" cy="154559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3690" cy="1545590"/>
                    </a:xfrm>
                    <a:prstGeom prst="rect">
                      <a:avLst/>
                    </a:prstGeom>
                    <a:noFill/>
                    <a:ln>
                      <a:noFill/>
                    </a:ln>
                  </pic:spPr>
                </pic:pic>
              </a:graphicData>
            </a:graphic>
          </wp:inline>
        </w:drawing>
      </w:r>
      <w:r w:rsidR="00F6657C" w:rsidRPr="00BB3FB2">
        <w:rPr>
          <w:szCs w:val="22"/>
        </w:rPr>
        <w:t xml:space="preserve">     </w:t>
      </w:r>
      <w:r w:rsidRPr="00BB3FB2">
        <w:rPr>
          <w:noProof/>
          <w:szCs w:val="22"/>
          <w:lang w:eastAsia="en-GB"/>
        </w:rPr>
        <w:drawing>
          <wp:inline distT="0" distB="0" distL="0" distR="0" wp14:anchorId="7B6677FC" wp14:editId="19E4042D">
            <wp:extent cx="1513205" cy="155130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13205" cy="1551305"/>
                    </a:xfrm>
                    <a:prstGeom prst="rect">
                      <a:avLst/>
                    </a:prstGeom>
                    <a:noFill/>
                    <a:ln>
                      <a:noFill/>
                    </a:ln>
                  </pic:spPr>
                </pic:pic>
              </a:graphicData>
            </a:graphic>
          </wp:inline>
        </w:drawing>
      </w:r>
      <w:r w:rsidR="00F6657C" w:rsidRPr="00BB3FB2">
        <w:rPr>
          <w:szCs w:val="22"/>
        </w:rPr>
        <w:t xml:space="preserve">      </w:t>
      </w:r>
      <w:del w:id="157" w:author="julia albuquerque" w:date="2025-03-10T18:07:00Z">
        <w:r w:rsidRPr="00BB3FB2" w:rsidDel="00016455">
          <w:rPr>
            <w:noProof/>
            <w:szCs w:val="22"/>
            <w:lang w:eastAsia="en-GB"/>
          </w:rPr>
          <w:drawing>
            <wp:inline distT="0" distB="0" distL="0" distR="0" wp14:anchorId="2515FF33" wp14:editId="50889692">
              <wp:extent cx="1496695" cy="15621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96695" cy="1562100"/>
                      </a:xfrm>
                      <a:prstGeom prst="rect">
                        <a:avLst/>
                      </a:prstGeom>
                      <a:noFill/>
                      <a:ln>
                        <a:noFill/>
                      </a:ln>
                    </pic:spPr>
                  </pic:pic>
                </a:graphicData>
              </a:graphic>
            </wp:inline>
          </w:drawing>
        </w:r>
      </w:del>
      <w:ins w:id="158" w:author="julia albuquerque" w:date="2025-03-10T18:01:00Z">
        <w:r>
          <w:rPr>
            <w:noProof/>
            <w:szCs w:val="22"/>
            <w:lang w:eastAsia="en-GB"/>
          </w:rPr>
          <mc:AlternateContent>
            <mc:Choice Requires="wpg">
              <w:drawing>
                <wp:inline distT="0" distB="0" distL="0" distR="0" wp14:anchorId="23AC8938" wp14:editId="32EBC4A7">
                  <wp:extent cx="1643380" cy="1619250"/>
                  <wp:effectExtent l="0" t="0" r="0" b="0"/>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619250"/>
                            <a:chOff x="0" y="0"/>
                            <a:chExt cx="3152" cy="3093"/>
                          </a:xfrm>
                        </wpg:grpSpPr>
                        <wps:wsp>
                          <wps:cNvPr id="18" name="Freeform 19"/>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21"/>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8A648F5" id="Group 18" o:spid="_x0000_s1026" style="width:129.4pt;height:127.5pt;mso-position-horizontal-relative:char;mso-position-vertical-relative:line"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">
                  <v:shape id="Freeform 19"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20"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" path="m3141,3082l,3082,,,3141,r,3082xe" filled="f" stroked="f" strokeweight=".5pt">
                    <v:path arrowok="t" o:connecttype="custom" o:connectlocs="3141,3082;0,3082;0,0;3141,0;3141,308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" stroked="t" strokeweight="1pt">
                    <v:imagedata r:id="rId27" o:title=""/>
                    <o:lock v:ext="edit" aspectratio="f"/>
                  </v:shape>
                  <w10:anchorlock/>
                </v:group>
              </w:pict>
            </mc:Fallback>
          </mc:AlternateContent>
        </w:r>
      </w:ins>
    </w:p>
    <w:p w14:paraId="362879E6" w14:textId="77777777" w:rsidR="00F6657C" w:rsidRPr="00BB3FB2" w:rsidRDefault="00F6657C" w:rsidP="00947EFF">
      <w:pPr>
        <w:autoSpaceDE w:val="0"/>
        <w:autoSpaceDN w:val="0"/>
        <w:adjustRightInd w:val="0"/>
        <w:spacing w:line="240" w:lineRule="auto"/>
        <w:rPr>
          <w:szCs w:val="22"/>
        </w:rPr>
      </w:pPr>
      <w:r w:rsidRPr="00BB3FB2">
        <w:rPr>
          <w:szCs w:val="22"/>
        </w:rPr>
        <w:t xml:space="preserve"> Figure D.</w:t>
      </w:r>
      <w:r w:rsidRPr="00BB3FB2">
        <w:rPr>
          <w:szCs w:val="22"/>
        </w:rPr>
        <w:tab/>
      </w:r>
      <w:r w:rsidRPr="00BB3FB2">
        <w:rPr>
          <w:szCs w:val="22"/>
        </w:rPr>
        <w:tab/>
      </w:r>
      <w:r w:rsidRPr="00BB3FB2">
        <w:rPr>
          <w:szCs w:val="22"/>
        </w:rPr>
        <w:tab/>
      </w:r>
      <w:r w:rsidR="008B2BFD" w:rsidRPr="00BB3FB2">
        <w:rPr>
          <w:szCs w:val="22"/>
        </w:rPr>
        <w:tab/>
      </w:r>
      <w:r w:rsidRPr="00BB3FB2">
        <w:rPr>
          <w:szCs w:val="22"/>
        </w:rPr>
        <w:t xml:space="preserve">   Figure E.</w:t>
      </w:r>
      <w:r w:rsidRPr="00BB3FB2">
        <w:rPr>
          <w:szCs w:val="22"/>
        </w:rPr>
        <w:tab/>
      </w:r>
      <w:r w:rsidRPr="00BB3FB2">
        <w:rPr>
          <w:szCs w:val="22"/>
        </w:rPr>
        <w:tab/>
      </w:r>
      <w:r w:rsidRPr="00BB3FB2">
        <w:rPr>
          <w:szCs w:val="22"/>
        </w:rPr>
        <w:tab/>
      </w:r>
      <w:r w:rsidR="008B2BFD" w:rsidRPr="00BB3FB2">
        <w:rPr>
          <w:szCs w:val="22"/>
        </w:rPr>
        <w:tab/>
      </w:r>
      <w:r w:rsidRPr="00BB3FB2">
        <w:rPr>
          <w:szCs w:val="22"/>
        </w:rPr>
        <w:t>Figure F.</w:t>
      </w:r>
    </w:p>
    <w:p w14:paraId="49D947E4" w14:textId="77777777" w:rsidR="00F6657C" w:rsidRPr="00BB3FB2" w:rsidRDefault="00F6657C" w:rsidP="00947EFF">
      <w:pPr>
        <w:autoSpaceDE w:val="0"/>
        <w:autoSpaceDN w:val="0"/>
        <w:adjustRightInd w:val="0"/>
        <w:spacing w:line="240" w:lineRule="auto"/>
        <w:rPr>
          <w:szCs w:val="22"/>
          <w:u w:val="single"/>
        </w:rPr>
      </w:pPr>
    </w:p>
    <w:p w14:paraId="2FA7DFC7" w14:textId="42B75D03" w:rsidR="00196470" w:rsidRPr="00BB3FB2" w:rsidRDefault="00196470" w:rsidP="00AF0590">
      <w:pPr>
        <w:numPr>
          <w:ilvl w:val="0"/>
          <w:numId w:val="17"/>
        </w:numPr>
        <w:tabs>
          <w:tab w:val="clear" w:pos="567"/>
          <w:tab w:val="left" w:pos="709"/>
        </w:tabs>
        <w:autoSpaceDE w:val="0"/>
        <w:autoSpaceDN w:val="0"/>
        <w:adjustRightInd w:val="0"/>
        <w:spacing w:line="240" w:lineRule="auto"/>
        <w:ind w:hanging="436"/>
        <w:rPr>
          <w:szCs w:val="22"/>
        </w:rPr>
      </w:pPr>
      <w:r w:rsidRPr="00BB3FB2">
        <w:rPr>
          <w:szCs w:val="22"/>
        </w:rPr>
        <w:t xml:space="preserve">The bottle should be shaken </w:t>
      </w:r>
      <w:proofErr w:type="spellStart"/>
      <w:r w:rsidRPr="00BB3FB2">
        <w:rPr>
          <w:szCs w:val="22"/>
        </w:rPr>
        <w:t>vigourously</w:t>
      </w:r>
      <w:proofErr w:type="spellEnd"/>
      <w:r w:rsidRPr="00BB3FB2">
        <w:rPr>
          <w:szCs w:val="22"/>
        </w:rPr>
        <w:t xml:space="preserve"> for </w:t>
      </w:r>
      <w:r w:rsidRPr="00BB3FB2">
        <w:rPr>
          <w:b/>
          <w:szCs w:val="22"/>
        </w:rPr>
        <w:t>at least 5 seconds</w:t>
      </w:r>
      <w:r w:rsidRPr="00BB3FB2">
        <w:rPr>
          <w:szCs w:val="22"/>
        </w:rPr>
        <w:t xml:space="preserve"> (Figure D).</w:t>
      </w:r>
    </w:p>
    <w:p w14:paraId="5640A8FD" w14:textId="77777777" w:rsidR="00196470" w:rsidRPr="00BB3FB2" w:rsidRDefault="00196470" w:rsidP="00AF0590">
      <w:pPr>
        <w:numPr>
          <w:ilvl w:val="0"/>
          <w:numId w:val="17"/>
        </w:numPr>
        <w:tabs>
          <w:tab w:val="clear" w:pos="567"/>
          <w:tab w:val="left" w:pos="709"/>
        </w:tabs>
        <w:autoSpaceDE w:val="0"/>
        <w:autoSpaceDN w:val="0"/>
        <w:adjustRightInd w:val="0"/>
        <w:spacing w:line="240" w:lineRule="auto"/>
        <w:ind w:hanging="436"/>
        <w:rPr>
          <w:szCs w:val="22"/>
        </w:rPr>
      </w:pPr>
      <w:r w:rsidRPr="00BB3FB2">
        <w:rPr>
          <w:szCs w:val="22"/>
        </w:rPr>
        <w:t xml:space="preserve">Immediately thereafter, the bottle should be opened by removing the child-resistant </w:t>
      </w:r>
      <w:r w:rsidR="0020583B" w:rsidRPr="00BB3FB2">
        <w:rPr>
          <w:szCs w:val="22"/>
        </w:rPr>
        <w:t>screw cap</w:t>
      </w:r>
      <w:r w:rsidRPr="00BB3FB2">
        <w:rPr>
          <w:szCs w:val="22"/>
        </w:rPr>
        <w:t>.</w:t>
      </w:r>
    </w:p>
    <w:p w14:paraId="099FC7A2" w14:textId="77777777" w:rsidR="00196470" w:rsidRPr="00BB3FB2" w:rsidRDefault="00196470" w:rsidP="00AF0590">
      <w:pPr>
        <w:numPr>
          <w:ilvl w:val="0"/>
          <w:numId w:val="17"/>
        </w:numPr>
        <w:tabs>
          <w:tab w:val="clear" w:pos="567"/>
          <w:tab w:val="left" w:pos="709"/>
        </w:tabs>
        <w:autoSpaceDE w:val="0"/>
        <w:autoSpaceDN w:val="0"/>
        <w:adjustRightInd w:val="0"/>
        <w:spacing w:line="240" w:lineRule="auto"/>
        <w:ind w:hanging="436"/>
        <w:rPr>
          <w:szCs w:val="22"/>
        </w:rPr>
      </w:pPr>
      <w:r w:rsidRPr="00BB3FB2">
        <w:rPr>
          <w:szCs w:val="22"/>
        </w:rPr>
        <w:t>The plunger inside the oral syringe should be pushed fully down.</w:t>
      </w:r>
    </w:p>
    <w:p w14:paraId="51BA3D89" w14:textId="77777777" w:rsidR="00196470" w:rsidRPr="00BB3FB2" w:rsidRDefault="00196470" w:rsidP="00AF0590">
      <w:pPr>
        <w:numPr>
          <w:ilvl w:val="0"/>
          <w:numId w:val="17"/>
        </w:numPr>
        <w:tabs>
          <w:tab w:val="clear" w:pos="567"/>
          <w:tab w:val="left" w:pos="709"/>
        </w:tabs>
        <w:autoSpaceDE w:val="0"/>
        <w:autoSpaceDN w:val="0"/>
        <w:adjustRightInd w:val="0"/>
        <w:spacing w:line="240" w:lineRule="auto"/>
        <w:ind w:hanging="436"/>
        <w:rPr>
          <w:szCs w:val="22"/>
        </w:rPr>
      </w:pPr>
      <w:r w:rsidRPr="00BB3FB2">
        <w:rPr>
          <w:szCs w:val="22"/>
        </w:rPr>
        <w:t>The bottle should be kept in an upright position and the oral syringe inserted firmly into the hole of the adaptor, at the top of the bottle (Figure E).</w:t>
      </w:r>
    </w:p>
    <w:p w14:paraId="70D786A2" w14:textId="77777777" w:rsidR="00196470" w:rsidRPr="00BB3FB2" w:rsidRDefault="00196470" w:rsidP="00AF0590">
      <w:pPr>
        <w:numPr>
          <w:ilvl w:val="0"/>
          <w:numId w:val="17"/>
        </w:numPr>
        <w:tabs>
          <w:tab w:val="clear" w:pos="567"/>
          <w:tab w:val="left" w:pos="709"/>
        </w:tabs>
        <w:autoSpaceDE w:val="0"/>
        <w:autoSpaceDN w:val="0"/>
        <w:adjustRightInd w:val="0"/>
        <w:spacing w:line="240" w:lineRule="auto"/>
        <w:ind w:hanging="436"/>
        <w:rPr>
          <w:szCs w:val="22"/>
        </w:rPr>
      </w:pPr>
      <w:r w:rsidRPr="00BB3FB2">
        <w:rPr>
          <w:szCs w:val="22"/>
        </w:rPr>
        <w:t>The bottle should be turned carefully upside down with the oral syringe in place</w:t>
      </w:r>
      <w:r w:rsidR="00360AC7" w:rsidRPr="00BB3FB2">
        <w:rPr>
          <w:szCs w:val="22"/>
        </w:rPr>
        <w:t xml:space="preserve"> </w:t>
      </w:r>
      <w:r w:rsidR="00360AC7" w:rsidRPr="00BB3FB2">
        <w:rPr>
          <w:bCs/>
          <w:szCs w:val="22"/>
        </w:rPr>
        <w:t>(Figure F)</w:t>
      </w:r>
      <w:r w:rsidRPr="00BB3FB2">
        <w:rPr>
          <w:szCs w:val="22"/>
        </w:rPr>
        <w:t>.</w:t>
      </w:r>
    </w:p>
    <w:p w14:paraId="1754FB33" w14:textId="77777777" w:rsidR="00196470" w:rsidRPr="00BB3FB2" w:rsidRDefault="00196470" w:rsidP="00AF0590">
      <w:pPr>
        <w:numPr>
          <w:ilvl w:val="0"/>
          <w:numId w:val="17"/>
        </w:numPr>
        <w:tabs>
          <w:tab w:val="clear" w:pos="567"/>
          <w:tab w:val="left" w:pos="709"/>
        </w:tabs>
        <w:autoSpaceDE w:val="0"/>
        <w:autoSpaceDN w:val="0"/>
        <w:adjustRightInd w:val="0"/>
        <w:spacing w:line="240" w:lineRule="auto"/>
        <w:ind w:hanging="436"/>
        <w:rPr>
          <w:szCs w:val="22"/>
        </w:rPr>
      </w:pPr>
      <w:r w:rsidRPr="00BB3FB2">
        <w:rPr>
          <w:bCs/>
          <w:szCs w:val="22"/>
        </w:rPr>
        <w:t xml:space="preserve">In order to withdraw the prescribed dose (ml), the plunger should be pulled down </w:t>
      </w:r>
      <w:r w:rsidRPr="00BB3FB2">
        <w:rPr>
          <w:b/>
          <w:bCs/>
          <w:szCs w:val="22"/>
        </w:rPr>
        <w:t>slowly</w:t>
      </w:r>
      <w:r w:rsidRPr="00BB3FB2">
        <w:rPr>
          <w:bCs/>
          <w:szCs w:val="22"/>
        </w:rPr>
        <w:t xml:space="preserve"> until the top edge of the </w:t>
      </w:r>
      <w:del w:id="159" w:author="julia albuquerque" w:date="2025-02-26T17:58:00Z">
        <w:r w:rsidRPr="00BB3FB2" w:rsidDel="00430AE6">
          <w:rPr>
            <w:bCs/>
            <w:szCs w:val="22"/>
          </w:rPr>
          <w:delText>black ring</w:delText>
        </w:r>
      </w:del>
      <w:ins w:id="160" w:author="julia albuquerque" w:date="2025-02-26T17:58:00Z">
        <w:r w:rsidR="00430AE6">
          <w:rPr>
            <w:bCs/>
            <w:szCs w:val="22"/>
          </w:rPr>
          <w:t>plunger</w:t>
        </w:r>
      </w:ins>
      <w:r w:rsidRPr="00BB3FB2">
        <w:rPr>
          <w:bCs/>
          <w:szCs w:val="22"/>
        </w:rPr>
        <w:t xml:space="preserve"> is exactly level with the line marking the dose (Figure F). If any air bubbles are observed inside the filled oral syringe, the plunger should be pushed back up until the air bubbles are expelled. Then the plunger should be pulled down again until the top edge </w:t>
      </w:r>
      <w:del w:id="161" w:author="julia albuquerque" w:date="2025-02-26T18:00:00Z">
        <w:r w:rsidRPr="00BB3FB2" w:rsidDel="00430AE6">
          <w:rPr>
            <w:bCs/>
            <w:szCs w:val="22"/>
          </w:rPr>
          <w:delText xml:space="preserve">of the black ring </w:delText>
        </w:r>
      </w:del>
      <w:r w:rsidRPr="00BB3FB2">
        <w:rPr>
          <w:bCs/>
          <w:szCs w:val="22"/>
        </w:rPr>
        <w:t>is exactly level with the line marking the dose.</w:t>
      </w:r>
    </w:p>
    <w:p w14:paraId="3235A13B" w14:textId="77777777" w:rsidR="00196470" w:rsidRPr="00BB3FB2" w:rsidRDefault="00196470" w:rsidP="00AF0590">
      <w:pPr>
        <w:numPr>
          <w:ilvl w:val="0"/>
          <w:numId w:val="17"/>
        </w:numPr>
        <w:tabs>
          <w:tab w:val="clear" w:pos="567"/>
          <w:tab w:val="left" w:pos="709"/>
        </w:tabs>
        <w:autoSpaceDE w:val="0"/>
        <w:autoSpaceDN w:val="0"/>
        <w:adjustRightInd w:val="0"/>
        <w:spacing w:line="240" w:lineRule="auto"/>
        <w:ind w:hanging="436"/>
        <w:rPr>
          <w:szCs w:val="22"/>
        </w:rPr>
      </w:pPr>
      <w:r w:rsidRPr="00BB3FB2">
        <w:rPr>
          <w:szCs w:val="22"/>
        </w:rPr>
        <w:t>The bottle should be turned to an upright position again, and the oral syringe disconnected by gently twisting it out of the bottle.</w:t>
      </w:r>
    </w:p>
    <w:p w14:paraId="4E7715C5" w14:textId="77777777" w:rsidR="00196470" w:rsidRPr="00BB3FB2" w:rsidRDefault="00196470" w:rsidP="00AF0590">
      <w:pPr>
        <w:numPr>
          <w:ilvl w:val="0"/>
          <w:numId w:val="17"/>
        </w:numPr>
        <w:tabs>
          <w:tab w:val="clear" w:pos="567"/>
          <w:tab w:val="left" w:pos="709"/>
        </w:tabs>
        <w:autoSpaceDE w:val="0"/>
        <w:autoSpaceDN w:val="0"/>
        <w:adjustRightInd w:val="0"/>
        <w:spacing w:line="240" w:lineRule="auto"/>
        <w:ind w:hanging="436"/>
        <w:rPr>
          <w:szCs w:val="22"/>
        </w:rPr>
      </w:pPr>
      <w:r w:rsidRPr="00BB3FB2">
        <w:rPr>
          <w:szCs w:val="22"/>
        </w:rPr>
        <w:t xml:space="preserve">The dose should be administered </w:t>
      </w:r>
      <w:r w:rsidR="00360AC7" w:rsidRPr="00BB3FB2">
        <w:rPr>
          <w:szCs w:val="22"/>
        </w:rPr>
        <w:t xml:space="preserve">in the mouth </w:t>
      </w:r>
      <w:r w:rsidRPr="00BB3FB2">
        <w:rPr>
          <w:szCs w:val="22"/>
        </w:rPr>
        <w:t xml:space="preserve">immediately </w:t>
      </w:r>
      <w:r w:rsidR="00360AC7" w:rsidRPr="00BB3FB2">
        <w:rPr>
          <w:szCs w:val="22"/>
        </w:rPr>
        <w:t xml:space="preserve">(without dilution) </w:t>
      </w:r>
      <w:r w:rsidRPr="00BB3FB2">
        <w:rPr>
          <w:szCs w:val="22"/>
        </w:rPr>
        <w:t xml:space="preserve">in order to avoid caking in the oral syringe. The oral syringe should be emptied </w:t>
      </w:r>
      <w:r w:rsidRPr="00BB3FB2">
        <w:rPr>
          <w:b/>
          <w:bCs/>
          <w:szCs w:val="22"/>
        </w:rPr>
        <w:t>slowly</w:t>
      </w:r>
      <w:r w:rsidRPr="00BB3FB2">
        <w:rPr>
          <w:bCs/>
          <w:szCs w:val="22"/>
        </w:rPr>
        <w:t xml:space="preserve"> </w:t>
      </w:r>
      <w:r w:rsidRPr="00BB3FB2">
        <w:rPr>
          <w:szCs w:val="22"/>
        </w:rPr>
        <w:t>to allow swallowing; rapid squirting of the medicine may cause choking.</w:t>
      </w:r>
    </w:p>
    <w:p w14:paraId="498B0F64" w14:textId="77777777" w:rsidR="00196470" w:rsidRPr="00BB3FB2" w:rsidRDefault="00196470" w:rsidP="00AF0590">
      <w:pPr>
        <w:numPr>
          <w:ilvl w:val="0"/>
          <w:numId w:val="17"/>
        </w:numPr>
        <w:tabs>
          <w:tab w:val="clear" w:pos="567"/>
          <w:tab w:val="left" w:pos="709"/>
        </w:tabs>
        <w:autoSpaceDE w:val="0"/>
        <w:autoSpaceDN w:val="0"/>
        <w:adjustRightInd w:val="0"/>
        <w:spacing w:line="240" w:lineRule="auto"/>
        <w:ind w:hanging="436"/>
        <w:rPr>
          <w:szCs w:val="22"/>
        </w:rPr>
      </w:pPr>
      <w:r w:rsidRPr="00BB3FB2">
        <w:rPr>
          <w:szCs w:val="22"/>
        </w:rPr>
        <w:t xml:space="preserve">The child-resistant </w:t>
      </w:r>
      <w:r w:rsidR="00743A42" w:rsidRPr="00BB3FB2">
        <w:rPr>
          <w:szCs w:val="22"/>
        </w:rPr>
        <w:t xml:space="preserve">screw </w:t>
      </w:r>
      <w:r w:rsidRPr="00BB3FB2">
        <w:rPr>
          <w:szCs w:val="22"/>
        </w:rPr>
        <w:t>cap should be replaced directly after use. The bottle adapter should not be removed.</w:t>
      </w:r>
    </w:p>
    <w:p w14:paraId="76DA4D96" w14:textId="77777777" w:rsidR="00196470" w:rsidRPr="009858C3" w:rsidRDefault="00196470" w:rsidP="00AF0590">
      <w:pPr>
        <w:numPr>
          <w:ilvl w:val="0"/>
          <w:numId w:val="17"/>
        </w:numPr>
        <w:tabs>
          <w:tab w:val="clear" w:pos="567"/>
          <w:tab w:val="left" w:pos="709"/>
        </w:tabs>
        <w:autoSpaceDE w:val="0"/>
        <w:autoSpaceDN w:val="0"/>
        <w:adjustRightInd w:val="0"/>
        <w:spacing w:line="240" w:lineRule="auto"/>
        <w:ind w:left="721" w:hanging="437"/>
        <w:rPr>
          <w:szCs w:val="22"/>
        </w:rPr>
      </w:pPr>
      <w:r w:rsidRPr="009858C3">
        <w:rPr>
          <w:szCs w:val="22"/>
        </w:rPr>
        <w:t>The bottle may be stored at a temperature not above 25°C or in the refrigerator.</w:t>
      </w:r>
    </w:p>
    <w:p w14:paraId="2FDF60AA" w14:textId="77777777" w:rsidR="00F6657C" w:rsidRPr="009858C3" w:rsidRDefault="00F6657C" w:rsidP="00947EFF">
      <w:pPr>
        <w:tabs>
          <w:tab w:val="clear" w:pos="567"/>
          <w:tab w:val="left" w:pos="709"/>
        </w:tabs>
        <w:autoSpaceDE w:val="0"/>
        <w:autoSpaceDN w:val="0"/>
        <w:adjustRightInd w:val="0"/>
        <w:spacing w:line="240" w:lineRule="auto"/>
        <w:ind w:left="720"/>
        <w:rPr>
          <w:szCs w:val="22"/>
        </w:rPr>
      </w:pPr>
    </w:p>
    <w:p w14:paraId="278C2643" w14:textId="77777777" w:rsidR="00F6657C" w:rsidRPr="009858C3" w:rsidRDefault="00F6657C" w:rsidP="00947EFF">
      <w:pPr>
        <w:keepNext/>
        <w:autoSpaceDE w:val="0"/>
        <w:autoSpaceDN w:val="0"/>
        <w:adjustRightInd w:val="0"/>
        <w:spacing w:line="240" w:lineRule="auto"/>
        <w:ind w:left="284"/>
        <w:rPr>
          <w:bCs/>
          <w:szCs w:val="22"/>
          <w:u w:val="single"/>
        </w:rPr>
      </w:pPr>
      <w:r w:rsidRPr="009858C3">
        <w:rPr>
          <w:bCs/>
          <w:szCs w:val="22"/>
          <w:u w:val="single"/>
        </w:rPr>
        <w:t>Cleaning</w:t>
      </w:r>
    </w:p>
    <w:p w14:paraId="46A49D46" w14:textId="1F8A9F81" w:rsidR="00F6657C" w:rsidRPr="00BB3FB2" w:rsidRDefault="00F6657C" w:rsidP="00947EFF">
      <w:pPr>
        <w:spacing w:line="240" w:lineRule="auto"/>
        <w:ind w:left="284"/>
        <w:rPr>
          <w:rFonts w:eastAsia="MyriadPro-Regular"/>
          <w:szCs w:val="22"/>
        </w:rPr>
      </w:pPr>
      <w:r w:rsidRPr="009858C3">
        <w:rPr>
          <w:rFonts w:eastAsia="MyriadPro-Regular"/>
          <w:szCs w:val="22"/>
        </w:rPr>
        <w:t>Clean the</w:t>
      </w:r>
      <w:r w:rsidR="00171223" w:rsidRPr="009858C3">
        <w:rPr>
          <w:rFonts w:eastAsia="MyriadPro-Regular"/>
          <w:szCs w:val="22"/>
        </w:rPr>
        <w:t xml:space="preserve"> oral</w:t>
      </w:r>
      <w:r w:rsidRPr="009858C3">
        <w:rPr>
          <w:rFonts w:eastAsia="MyriadPro-Regular"/>
          <w:szCs w:val="22"/>
        </w:rPr>
        <w:t xml:space="preserve"> syringe </w:t>
      </w:r>
      <w:r w:rsidRPr="009858C3">
        <w:rPr>
          <w:rFonts w:eastAsia="MyriadPro-Regular"/>
          <w:b/>
          <w:szCs w:val="22"/>
        </w:rPr>
        <w:t>immediately</w:t>
      </w:r>
      <w:r w:rsidRPr="009858C3">
        <w:rPr>
          <w:rFonts w:eastAsia="MyriadPro-Regular"/>
          <w:szCs w:val="22"/>
        </w:rPr>
        <w:t xml:space="preserve"> with </w:t>
      </w:r>
      <w:ins w:id="162" w:author="julia albuquerque" w:date="2025-02-27T13:29:00Z">
        <w:r w:rsidR="00BC69D3" w:rsidRPr="009858C3">
          <w:rPr>
            <w:rFonts w:eastAsia="MyriadPro-Regular"/>
            <w:szCs w:val="22"/>
          </w:rPr>
          <w:t xml:space="preserve">cold tap </w:t>
        </w:r>
      </w:ins>
      <w:r w:rsidRPr="009858C3">
        <w:rPr>
          <w:rFonts w:eastAsia="MyriadPro-Regular"/>
          <w:szCs w:val="22"/>
        </w:rPr>
        <w:t>water</w:t>
      </w:r>
      <w:ins w:id="163" w:author="update" w:date="2025-04-04T12:20:00Z">
        <w:r w:rsidR="00857E09" w:rsidRPr="009858C3">
          <w:rPr>
            <w:rFonts w:eastAsia="MyriadPro-Regular"/>
            <w:szCs w:val="22"/>
          </w:rPr>
          <w:t xml:space="preserve"> only, </w:t>
        </w:r>
        <w:r w:rsidR="00857E09" w:rsidRPr="009858C3">
          <w:rPr>
            <w:rFonts w:eastAsia="MyriadPro-Regular"/>
            <w:szCs w:val="22"/>
            <w:lang w:val="en-US"/>
          </w:rPr>
          <w:t>and if necessary, move the plunger in and out</w:t>
        </w:r>
      </w:ins>
      <w:r w:rsidRPr="009858C3">
        <w:rPr>
          <w:rFonts w:eastAsia="MyriadPro-Regular"/>
          <w:szCs w:val="22"/>
        </w:rPr>
        <w:t>.</w:t>
      </w:r>
      <w:del w:id="164" w:author="julia albuquerque" w:date="2025-02-27T13:31:00Z">
        <w:r w:rsidRPr="009858C3" w:rsidDel="00BC69D3">
          <w:rPr>
            <w:rFonts w:eastAsia="MyriadPro-Regular"/>
            <w:szCs w:val="22"/>
          </w:rPr>
          <w:delText xml:space="preserve"> Separate barrel and plunger and rinse both with water.</w:delText>
        </w:r>
      </w:del>
      <w:r w:rsidRPr="009858C3">
        <w:rPr>
          <w:rFonts w:eastAsia="MyriadPro-Regular"/>
          <w:szCs w:val="22"/>
        </w:rPr>
        <w:t xml:space="preserve"> Shake off excess water and leave the </w:t>
      </w:r>
      <w:del w:id="165" w:author="julia albuquerque" w:date="2025-02-27T13:31:00Z">
        <w:r w:rsidRPr="009858C3" w:rsidDel="00BC69D3">
          <w:rPr>
            <w:rFonts w:eastAsia="MyriadPro-Regular"/>
            <w:szCs w:val="22"/>
          </w:rPr>
          <w:delText xml:space="preserve">disassembled </w:delText>
        </w:r>
      </w:del>
      <w:r w:rsidR="00171223" w:rsidRPr="009858C3">
        <w:rPr>
          <w:rFonts w:eastAsia="MyriadPro-Regular"/>
          <w:szCs w:val="22"/>
        </w:rPr>
        <w:t xml:space="preserve">oral </w:t>
      </w:r>
      <w:r w:rsidRPr="009858C3">
        <w:rPr>
          <w:rFonts w:eastAsia="MyriadPro-Regular"/>
          <w:szCs w:val="22"/>
        </w:rPr>
        <w:t xml:space="preserve">syringe to dry until </w:t>
      </w:r>
      <w:del w:id="166" w:author="julia albuquerque" w:date="2025-02-27T13:31:00Z">
        <w:r w:rsidRPr="009858C3" w:rsidDel="00BC69D3">
          <w:rPr>
            <w:rFonts w:eastAsia="MyriadPro-Regular"/>
            <w:szCs w:val="22"/>
          </w:rPr>
          <w:delText xml:space="preserve">reassemble for </w:delText>
        </w:r>
      </w:del>
      <w:ins w:id="167" w:author="julia albuquerque" w:date="2025-02-27T13:31:00Z">
        <w:r w:rsidR="00BC69D3" w:rsidRPr="009858C3">
          <w:rPr>
            <w:rFonts w:eastAsia="MyriadPro-Regular"/>
            <w:szCs w:val="22"/>
          </w:rPr>
          <w:t xml:space="preserve">the </w:t>
        </w:r>
      </w:ins>
      <w:r w:rsidRPr="009858C3">
        <w:rPr>
          <w:rFonts w:eastAsia="MyriadPro-Regular"/>
          <w:szCs w:val="22"/>
        </w:rPr>
        <w:t>next dosing occasion.</w:t>
      </w:r>
      <w:ins w:id="168" w:author="update" w:date="2025-04-07T16:19:00Z">
        <w:r w:rsidR="00DB4A7C" w:rsidRPr="009858C3">
          <w:rPr>
            <w:color w:val="FF0000"/>
            <w:sz w:val="24"/>
            <w:szCs w:val="24"/>
            <w:lang w:val="en-US"/>
          </w:rPr>
          <w:t xml:space="preserve"> </w:t>
        </w:r>
        <w:r w:rsidR="00DB4A7C" w:rsidRPr="009858C3">
          <w:rPr>
            <w:rFonts w:eastAsia="MyriadPro-Regular"/>
            <w:szCs w:val="22"/>
            <w:lang w:val="en-US"/>
          </w:rPr>
          <w:t>Do not disassemble the oral syringe.</w:t>
        </w:r>
      </w:ins>
    </w:p>
    <w:p w14:paraId="34326477" w14:textId="77777777" w:rsidR="00AA7536" w:rsidRPr="00BB3FB2" w:rsidRDefault="00AA7536" w:rsidP="00947EFF">
      <w:pPr>
        <w:spacing w:line="240" w:lineRule="auto"/>
        <w:rPr>
          <w:szCs w:val="22"/>
        </w:rPr>
      </w:pPr>
    </w:p>
    <w:p w14:paraId="0C450180" w14:textId="77777777" w:rsidR="00AE484D" w:rsidRPr="00BB3FB2" w:rsidRDefault="00AE484D" w:rsidP="00947EFF">
      <w:pPr>
        <w:keepNext/>
        <w:spacing w:line="240" w:lineRule="auto"/>
        <w:rPr>
          <w:u w:val="single"/>
        </w:rPr>
      </w:pPr>
      <w:r w:rsidRPr="00BB3FB2">
        <w:rPr>
          <w:szCs w:val="22"/>
          <w:u w:val="single"/>
        </w:rPr>
        <w:t>Disposal</w:t>
      </w:r>
    </w:p>
    <w:p w14:paraId="4E573DED" w14:textId="77777777" w:rsidR="00F70E5F" w:rsidRPr="00BB3FB2" w:rsidRDefault="00F70E5F" w:rsidP="00947EFF">
      <w:pPr>
        <w:spacing w:line="240" w:lineRule="auto"/>
        <w:rPr>
          <w:szCs w:val="22"/>
        </w:rPr>
      </w:pPr>
      <w:r w:rsidRPr="00BB3FB2">
        <w:rPr>
          <w:szCs w:val="22"/>
        </w:rPr>
        <w:t>Any unused medicinal product or waste material should be disposed of in accordance with local requirements.</w:t>
      </w:r>
    </w:p>
    <w:p w14:paraId="03EF904F" w14:textId="77777777" w:rsidR="00F70E5F" w:rsidRPr="00BB3FB2" w:rsidRDefault="00F70E5F" w:rsidP="00947EFF">
      <w:pPr>
        <w:spacing w:line="240" w:lineRule="auto"/>
        <w:rPr>
          <w:szCs w:val="22"/>
        </w:rPr>
      </w:pPr>
    </w:p>
    <w:p w14:paraId="187FC6B2" w14:textId="77777777" w:rsidR="00F70E5F" w:rsidRPr="00BB3FB2" w:rsidRDefault="00F70E5F" w:rsidP="00947EFF">
      <w:pPr>
        <w:spacing w:line="240" w:lineRule="auto"/>
        <w:rPr>
          <w:szCs w:val="22"/>
        </w:rPr>
      </w:pPr>
    </w:p>
    <w:p w14:paraId="78F663A4" w14:textId="77777777" w:rsidR="00F70E5F" w:rsidRPr="00BB3FB2" w:rsidRDefault="00F70E5F" w:rsidP="00947EFF">
      <w:pPr>
        <w:keepNext/>
        <w:spacing w:line="240" w:lineRule="auto"/>
        <w:rPr>
          <w:szCs w:val="22"/>
        </w:rPr>
      </w:pPr>
      <w:r w:rsidRPr="00BB3FB2">
        <w:rPr>
          <w:b/>
          <w:szCs w:val="22"/>
        </w:rPr>
        <w:t>7.</w:t>
      </w:r>
      <w:r w:rsidRPr="00BB3FB2">
        <w:rPr>
          <w:b/>
          <w:szCs w:val="22"/>
        </w:rPr>
        <w:tab/>
        <w:t>MARKETING AUTHORISATION HOLDER</w:t>
      </w:r>
    </w:p>
    <w:p w14:paraId="1F5987A3" w14:textId="77777777" w:rsidR="00F70E5F" w:rsidRPr="00BB3FB2" w:rsidRDefault="00F70E5F" w:rsidP="00947EFF">
      <w:pPr>
        <w:keepNext/>
        <w:spacing w:line="240" w:lineRule="auto"/>
      </w:pPr>
    </w:p>
    <w:p w14:paraId="48B531D6" w14:textId="77777777" w:rsidR="00F70E5F" w:rsidRPr="00BB3FB2" w:rsidRDefault="00F70E5F" w:rsidP="009858C3">
      <w:pPr>
        <w:keepNext/>
        <w:spacing w:line="240" w:lineRule="auto"/>
      </w:pPr>
      <w:r w:rsidRPr="00BB3FB2">
        <w:t>Swedish Orphan Biovitrum International AB</w:t>
      </w:r>
    </w:p>
    <w:p w14:paraId="6A45AC5E" w14:textId="77777777" w:rsidR="00F70E5F" w:rsidRPr="00BB3FB2" w:rsidRDefault="00F70E5F" w:rsidP="009858C3">
      <w:pPr>
        <w:keepNext/>
        <w:spacing w:line="240" w:lineRule="auto"/>
      </w:pPr>
      <w:r w:rsidRPr="00BB3FB2">
        <w:t>SE-112 76 Stockholm</w:t>
      </w:r>
    </w:p>
    <w:p w14:paraId="0DF272E2" w14:textId="77777777" w:rsidR="00F70E5F" w:rsidRPr="00BB3FB2" w:rsidRDefault="00F70E5F" w:rsidP="00947EFF">
      <w:pPr>
        <w:tabs>
          <w:tab w:val="clear" w:pos="567"/>
          <w:tab w:val="left" w:pos="720"/>
        </w:tabs>
        <w:spacing w:line="240" w:lineRule="auto"/>
        <w:rPr>
          <w:szCs w:val="22"/>
        </w:rPr>
      </w:pPr>
      <w:r w:rsidRPr="00BB3FB2">
        <w:rPr>
          <w:szCs w:val="22"/>
        </w:rPr>
        <w:t>Sweden</w:t>
      </w:r>
    </w:p>
    <w:p w14:paraId="292E0EB0" w14:textId="77777777" w:rsidR="00F70E5F" w:rsidRPr="00BB3FB2" w:rsidRDefault="00F70E5F" w:rsidP="00947EFF">
      <w:pPr>
        <w:spacing w:line="240" w:lineRule="auto"/>
        <w:rPr>
          <w:szCs w:val="22"/>
        </w:rPr>
      </w:pPr>
    </w:p>
    <w:p w14:paraId="66F62D75" w14:textId="77777777" w:rsidR="00F70E5F" w:rsidRPr="00BB3FB2" w:rsidRDefault="00F70E5F" w:rsidP="00947EFF">
      <w:pPr>
        <w:spacing w:line="240" w:lineRule="auto"/>
        <w:rPr>
          <w:szCs w:val="22"/>
        </w:rPr>
      </w:pPr>
    </w:p>
    <w:p w14:paraId="0D3AD233" w14:textId="77777777" w:rsidR="00F70E5F" w:rsidRPr="00BB3FB2" w:rsidRDefault="00F70E5F" w:rsidP="00947EFF">
      <w:pPr>
        <w:keepNext/>
        <w:spacing w:line="240" w:lineRule="auto"/>
        <w:rPr>
          <w:b/>
          <w:szCs w:val="22"/>
        </w:rPr>
      </w:pPr>
      <w:r w:rsidRPr="00BB3FB2">
        <w:rPr>
          <w:b/>
          <w:szCs w:val="22"/>
        </w:rPr>
        <w:t>8.</w:t>
      </w:r>
      <w:r w:rsidRPr="00BB3FB2">
        <w:rPr>
          <w:b/>
          <w:szCs w:val="22"/>
        </w:rPr>
        <w:tab/>
        <w:t xml:space="preserve">MARKETING AUTHORISATION NUMBER(S) </w:t>
      </w:r>
    </w:p>
    <w:p w14:paraId="249EA933" w14:textId="77777777" w:rsidR="00F70E5F" w:rsidRPr="00BB3FB2" w:rsidRDefault="00F70E5F" w:rsidP="00947EFF">
      <w:pPr>
        <w:keepNext/>
        <w:spacing w:line="240" w:lineRule="auto"/>
        <w:rPr>
          <w:szCs w:val="22"/>
        </w:rPr>
      </w:pPr>
    </w:p>
    <w:p w14:paraId="75CDC59E" w14:textId="77777777" w:rsidR="00F70E5F" w:rsidRPr="00BB3FB2" w:rsidRDefault="00BE3C97" w:rsidP="00947EFF">
      <w:pPr>
        <w:spacing w:line="240" w:lineRule="auto"/>
      </w:pPr>
      <w:r w:rsidRPr="00BB3FB2">
        <w:t>EU/1/04/303/</w:t>
      </w:r>
      <w:r w:rsidRPr="00BB3FB2">
        <w:rPr>
          <w:szCs w:val="22"/>
        </w:rPr>
        <w:t>005</w:t>
      </w:r>
    </w:p>
    <w:p w14:paraId="72233229" w14:textId="77777777" w:rsidR="00BE3C97" w:rsidRPr="00BB3FB2" w:rsidRDefault="00BE3C97" w:rsidP="00947EFF">
      <w:pPr>
        <w:spacing w:line="240" w:lineRule="auto"/>
      </w:pPr>
    </w:p>
    <w:p w14:paraId="4B484129" w14:textId="77777777" w:rsidR="00F70E5F" w:rsidRPr="00BB3FB2" w:rsidRDefault="00F70E5F" w:rsidP="00947EFF">
      <w:pPr>
        <w:spacing w:line="240" w:lineRule="auto"/>
      </w:pPr>
    </w:p>
    <w:p w14:paraId="2DF89BE3" w14:textId="77777777" w:rsidR="00F70E5F" w:rsidRPr="00BB3FB2" w:rsidRDefault="00F70E5F" w:rsidP="00947EFF">
      <w:pPr>
        <w:keepNext/>
        <w:spacing w:line="240" w:lineRule="auto"/>
      </w:pPr>
      <w:r w:rsidRPr="00BB3FB2">
        <w:rPr>
          <w:b/>
          <w:szCs w:val="22"/>
        </w:rPr>
        <w:t>9.</w:t>
      </w:r>
      <w:r w:rsidRPr="00BB3FB2">
        <w:rPr>
          <w:b/>
          <w:szCs w:val="22"/>
        </w:rPr>
        <w:tab/>
        <w:t>DATE OF FIRST AUTHORISATION/RENEWAL OF THE AUTHORISATION</w:t>
      </w:r>
    </w:p>
    <w:p w14:paraId="35810CB6" w14:textId="77777777" w:rsidR="00F70E5F" w:rsidRPr="00BB3FB2" w:rsidRDefault="00F70E5F" w:rsidP="00947EFF">
      <w:pPr>
        <w:keepNext/>
        <w:spacing w:line="240" w:lineRule="auto"/>
        <w:rPr>
          <w:i/>
        </w:rPr>
      </w:pPr>
    </w:p>
    <w:p w14:paraId="32D17344" w14:textId="77777777" w:rsidR="005E5AB7" w:rsidRPr="00BB3FB2" w:rsidRDefault="005E5AB7" w:rsidP="00C07A8A">
      <w:pPr>
        <w:keepNext/>
        <w:numPr>
          <w:ilvl w:val="12"/>
          <w:numId w:val="0"/>
        </w:numPr>
        <w:spacing w:line="240" w:lineRule="auto"/>
        <w:rPr>
          <w:szCs w:val="22"/>
        </w:rPr>
      </w:pPr>
      <w:r w:rsidRPr="00BB3FB2">
        <w:rPr>
          <w:szCs w:val="22"/>
        </w:rPr>
        <w:t>Date of first authorisation: 21 February 2005</w:t>
      </w:r>
    </w:p>
    <w:p w14:paraId="283FC6AE" w14:textId="77777777" w:rsidR="005E5AB7" w:rsidRPr="00BB3FB2" w:rsidRDefault="005E5AB7" w:rsidP="00947EFF">
      <w:pPr>
        <w:numPr>
          <w:ilvl w:val="12"/>
          <w:numId w:val="0"/>
        </w:numPr>
        <w:spacing w:line="240" w:lineRule="auto"/>
        <w:rPr>
          <w:szCs w:val="22"/>
        </w:rPr>
      </w:pPr>
      <w:r w:rsidRPr="00BB3FB2">
        <w:rPr>
          <w:szCs w:val="22"/>
        </w:rPr>
        <w:t>Date of latest renewal: 19 January 2010</w:t>
      </w:r>
    </w:p>
    <w:p w14:paraId="31B5C5EC" w14:textId="77777777" w:rsidR="00F70E5F" w:rsidRPr="00BB3FB2" w:rsidRDefault="00F70E5F" w:rsidP="00947EFF">
      <w:pPr>
        <w:spacing w:line="240" w:lineRule="auto"/>
      </w:pPr>
    </w:p>
    <w:p w14:paraId="2576B7DE" w14:textId="77777777" w:rsidR="00F70E5F" w:rsidRPr="00BB3FB2" w:rsidRDefault="00F70E5F" w:rsidP="00947EFF">
      <w:pPr>
        <w:spacing w:line="240" w:lineRule="auto"/>
      </w:pPr>
    </w:p>
    <w:p w14:paraId="56787DEA" w14:textId="77777777" w:rsidR="00F70E5F" w:rsidRPr="00BB3FB2" w:rsidRDefault="00F70E5F" w:rsidP="00947EFF">
      <w:pPr>
        <w:keepNext/>
        <w:spacing w:line="240" w:lineRule="auto"/>
        <w:rPr>
          <w:b/>
          <w:szCs w:val="22"/>
        </w:rPr>
      </w:pPr>
      <w:r w:rsidRPr="00BB3FB2">
        <w:rPr>
          <w:b/>
          <w:szCs w:val="22"/>
        </w:rPr>
        <w:t>10.</w:t>
      </w:r>
      <w:r w:rsidRPr="00BB3FB2">
        <w:rPr>
          <w:b/>
          <w:szCs w:val="22"/>
        </w:rPr>
        <w:tab/>
        <w:t>DATE OF REVISION OF THE TEXT</w:t>
      </w:r>
    </w:p>
    <w:p w14:paraId="678351AC" w14:textId="77777777" w:rsidR="00F70E5F" w:rsidRPr="00BB3FB2" w:rsidRDefault="00F70E5F" w:rsidP="00947EFF">
      <w:pPr>
        <w:keepNext/>
        <w:spacing w:line="240" w:lineRule="auto"/>
      </w:pPr>
    </w:p>
    <w:p w14:paraId="33E12141" w14:textId="7004F882" w:rsidR="00DC1BDA" w:rsidRDefault="00DC1BDA" w:rsidP="00C07A8A">
      <w:pPr>
        <w:keepNext/>
        <w:numPr>
          <w:ilvl w:val="12"/>
          <w:numId w:val="0"/>
        </w:numPr>
        <w:spacing w:line="240" w:lineRule="auto"/>
        <w:ind w:right="-2"/>
        <w:rPr>
          <w:szCs w:val="22"/>
        </w:rPr>
      </w:pPr>
    </w:p>
    <w:p w14:paraId="5EC5986C" w14:textId="77777777" w:rsidR="00D427C2" w:rsidRPr="00BB3FB2" w:rsidRDefault="00D427C2" w:rsidP="00C07A8A">
      <w:pPr>
        <w:keepNext/>
        <w:numPr>
          <w:ilvl w:val="12"/>
          <w:numId w:val="0"/>
        </w:numPr>
        <w:spacing w:line="240" w:lineRule="auto"/>
        <w:ind w:right="-2"/>
      </w:pPr>
    </w:p>
    <w:p w14:paraId="5D7550F5" w14:textId="77777777" w:rsidR="009114B8" w:rsidRPr="00BB3FB2" w:rsidRDefault="009114B8" w:rsidP="00947EFF">
      <w:pPr>
        <w:spacing w:line="240" w:lineRule="auto"/>
        <w:rPr>
          <w:szCs w:val="22"/>
        </w:rPr>
      </w:pPr>
      <w:r w:rsidRPr="00BB3FB2">
        <w:rPr>
          <w:szCs w:val="22"/>
        </w:rPr>
        <w:t xml:space="preserve">Detailed information on this medicinal product is available on the website of the European Medicines Agency </w:t>
      </w:r>
      <w:bookmarkStart w:id="169" w:name="_Hlk4573186"/>
      <w:r w:rsidR="00C51FCD" w:rsidRPr="00BB3FB2">
        <w:rPr>
          <w:rStyle w:val="Hyperlink"/>
        </w:rPr>
        <w:fldChar w:fldCharType="begin"/>
      </w:r>
      <w:r w:rsidR="00C51FCD" w:rsidRPr="00BB3FB2">
        <w:rPr>
          <w:rStyle w:val="Hyperlink"/>
        </w:rPr>
        <w:instrText xml:space="preserve"> HYPERLINK "http://www.ema.europa.eu" </w:instrText>
      </w:r>
      <w:r w:rsidR="00C51FCD" w:rsidRPr="00BB3FB2">
        <w:rPr>
          <w:rStyle w:val="Hyperlink"/>
        </w:rPr>
      </w:r>
      <w:r w:rsidR="00C51FCD" w:rsidRPr="00BB3FB2">
        <w:rPr>
          <w:rStyle w:val="Hyperlink"/>
        </w:rPr>
        <w:fldChar w:fldCharType="separate"/>
      </w:r>
      <w:r w:rsidR="00C51FCD" w:rsidRPr="00BB3FB2">
        <w:rPr>
          <w:rStyle w:val="Hyperlink"/>
        </w:rPr>
        <w:t>http://www.ema.europa.eu</w:t>
      </w:r>
      <w:r w:rsidR="00C51FCD" w:rsidRPr="00BB3FB2">
        <w:rPr>
          <w:rStyle w:val="Hyperlink"/>
        </w:rPr>
        <w:fldChar w:fldCharType="end"/>
      </w:r>
      <w:bookmarkEnd w:id="169"/>
      <w:r w:rsidRPr="00BB3FB2">
        <w:rPr>
          <w:szCs w:val="22"/>
        </w:rPr>
        <w:t>.</w:t>
      </w:r>
    </w:p>
    <w:p w14:paraId="78AFAC27" w14:textId="77777777" w:rsidR="00C51FCD" w:rsidRPr="00BB3FB2" w:rsidRDefault="00C51FCD" w:rsidP="00947EFF">
      <w:pPr>
        <w:spacing w:line="240" w:lineRule="auto"/>
        <w:rPr>
          <w:szCs w:val="22"/>
        </w:rPr>
      </w:pPr>
    </w:p>
    <w:p w14:paraId="066C5C9E" w14:textId="77777777" w:rsidR="005D7DA0" w:rsidRPr="00BB3FB2" w:rsidRDefault="003722BE" w:rsidP="00947EFF">
      <w:pPr>
        <w:spacing w:line="240" w:lineRule="auto"/>
        <w:rPr>
          <w:szCs w:val="22"/>
        </w:rPr>
      </w:pPr>
      <w:r w:rsidRPr="00BB3FB2">
        <w:rPr>
          <w:szCs w:val="22"/>
        </w:rPr>
        <w:br w:type="page"/>
      </w:r>
    </w:p>
    <w:p w14:paraId="0629C409" w14:textId="77777777" w:rsidR="00836489" w:rsidRPr="00BB3FB2" w:rsidRDefault="00836489" w:rsidP="00947EFF">
      <w:pPr>
        <w:spacing w:line="240" w:lineRule="auto"/>
        <w:rPr>
          <w:szCs w:val="22"/>
        </w:rPr>
      </w:pPr>
    </w:p>
    <w:p w14:paraId="0B524E50" w14:textId="77777777" w:rsidR="005D7DA0" w:rsidRPr="00BB3FB2" w:rsidRDefault="005D7DA0" w:rsidP="00947EFF">
      <w:pPr>
        <w:spacing w:line="240" w:lineRule="auto"/>
        <w:rPr>
          <w:szCs w:val="22"/>
        </w:rPr>
      </w:pPr>
    </w:p>
    <w:p w14:paraId="6F92F9A6" w14:textId="77777777" w:rsidR="005D7DA0" w:rsidRPr="00BB3FB2" w:rsidRDefault="005D7DA0" w:rsidP="00947EFF">
      <w:pPr>
        <w:spacing w:line="240" w:lineRule="auto"/>
        <w:rPr>
          <w:szCs w:val="22"/>
        </w:rPr>
      </w:pPr>
    </w:p>
    <w:p w14:paraId="7480440C" w14:textId="77777777" w:rsidR="005D7DA0" w:rsidRPr="00BB3FB2" w:rsidRDefault="005D7DA0" w:rsidP="00947EFF">
      <w:pPr>
        <w:spacing w:line="240" w:lineRule="auto"/>
        <w:rPr>
          <w:szCs w:val="22"/>
        </w:rPr>
      </w:pPr>
    </w:p>
    <w:p w14:paraId="77BF6C2E" w14:textId="77777777" w:rsidR="005D7DA0" w:rsidRPr="00BB3FB2" w:rsidRDefault="005D7DA0" w:rsidP="00947EFF">
      <w:pPr>
        <w:spacing w:line="240" w:lineRule="auto"/>
        <w:rPr>
          <w:szCs w:val="22"/>
        </w:rPr>
      </w:pPr>
    </w:p>
    <w:p w14:paraId="05A6093D" w14:textId="77777777" w:rsidR="005D7DA0" w:rsidRPr="00BB3FB2" w:rsidRDefault="005D7DA0" w:rsidP="00947EFF">
      <w:pPr>
        <w:spacing w:line="240" w:lineRule="auto"/>
        <w:rPr>
          <w:szCs w:val="22"/>
        </w:rPr>
      </w:pPr>
    </w:p>
    <w:p w14:paraId="4DBD2B9F" w14:textId="77777777" w:rsidR="005D7DA0" w:rsidRPr="00BB3FB2" w:rsidRDefault="005D7DA0" w:rsidP="00947EFF">
      <w:pPr>
        <w:spacing w:line="240" w:lineRule="auto"/>
        <w:rPr>
          <w:szCs w:val="22"/>
        </w:rPr>
      </w:pPr>
    </w:p>
    <w:p w14:paraId="6D3F5105" w14:textId="77777777" w:rsidR="005D7DA0" w:rsidRPr="00BB3FB2" w:rsidRDefault="005D7DA0" w:rsidP="00947EFF">
      <w:pPr>
        <w:spacing w:line="240" w:lineRule="auto"/>
        <w:rPr>
          <w:szCs w:val="22"/>
        </w:rPr>
      </w:pPr>
    </w:p>
    <w:p w14:paraId="311419FD" w14:textId="77777777" w:rsidR="005D7DA0" w:rsidRPr="00BB3FB2" w:rsidRDefault="005D7DA0" w:rsidP="00947EFF">
      <w:pPr>
        <w:spacing w:line="240" w:lineRule="auto"/>
        <w:rPr>
          <w:szCs w:val="22"/>
        </w:rPr>
      </w:pPr>
    </w:p>
    <w:p w14:paraId="6B35CB69" w14:textId="77777777" w:rsidR="005D7DA0" w:rsidRPr="00BB3FB2" w:rsidRDefault="005D7DA0" w:rsidP="00947EFF">
      <w:pPr>
        <w:spacing w:line="240" w:lineRule="auto"/>
        <w:rPr>
          <w:szCs w:val="22"/>
        </w:rPr>
      </w:pPr>
    </w:p>
    <w:p w14:paraId="09C96672" w14:textId="77777777" w:rsidR="005D7DA0" w:rsidRPr="00BB3FB2" w:rsidRDefault="005D7DA0" w:rsidP="00947EFF">
      <w:pPr>
        <w:spacing w:line="240" w:lineRule="auto"/>
        <w:rPr>
          <w:szCs w:val="22"/>
        </w:rPr>
      </w:pPr>
    </w:p>
    <w:p w14:paraId="0E6BDB17" w14:textId="77777777" w:rsidR="005D7DA0" w:rsidRPr="00BB3FB2" w:rsidRDefault="005D7DA0" w:rsidP="00947EFF">
      <w:pPr>
        <w:spacing w:line="240" w:lineRule="auto"/>
        <w:rPr>
          <w:szCs w:val="22"/>
        </w:rPr>
      </w:pPr>
    </w:p>
    <w:p w14:paraId="5AC0B342" w14:textId="77777777" w:rsidR="005D7DA0" w:rsidRPr="00BB3FB2" w:rsidRDefault="005D7DA0" w:rsidP="00947EFF">
      <w:pPr>
        <w:spacing w:line="240" w:lineRule="auto"/>
        <w:rPr>
          <w:szCs w:val="22"/>
        </w:rPr>
      </w:pPr>
    </w:p>
    <w:p w14:paraId="2DA9C3C5" w14:textId="77777777" w:rsidR="005D7DA0" w:rsidRPr="00BB3FB2" w:rsidRDefault="005D7DA0" w:rsidP="00947EFF">
      <w:pPr>
        <w:spacing w:line="240" w:lineRule="auto"/>
        <w:rPr>
          <w:szCs w:val="22"/>
        </w:rPr>
      </w:pPr>
    </w:p>
    <w:p w14:paraId="64C81968" w14:textId="77777777" w:rsidR="005D7DA0" w:rsidRPr="00BB3FB2" w:rsidRDefault="005D7DA0" w:rsidP="00947EFF">
      <w:pPr>
        <w:spacing w:line="240" w:lineRule="auto"/>
        <w:rPr>
          <w:szCs w:val="22"/>
        </w:rPr>
      </w:pPr>
    </w:p>
    <w:p w14:paraId="6B839780" w14:textId="77777777" w:rsidR="005D7DA0" w:rsidRPr="00BB3FB2" w:rsidRDefault="005D7DA0" w:rsidP="00947EFF">
      <w:pPr>
        <w:spacing w:line="240" w:lineRule="auto"/>
        <w:rPr>
          <w:szCs w:val="22"/>
        </w:rPr>
      </w:pPr>
    </w:p>
    <w:p w14:paraId="3257F8D8" w14:textId="77777777" w:rsidR="005D7DA0" w:rsidRPr="00BB3FB2" w:rsidRDefault="005D7DA0" w:rsidP="00947EFF">
      <w:pPr>
        <w:spacing w:line="240" w:lineRule="auto"/>
        <w:rPr>
          <w:szCs w:val="22"/>
        </w:rPr>
      </w:pPr>
    </w:p>
    <w:p w14:paraId="73F24D4F" w14:textId="77777777" w:rsidR="005D7DA0" w:rsidRPr="00BB3FB2" w:rsidRDefault="005D7DA0" w:rsidP="00947EFF">
      <w:pPr>
        <w:spacing w:line="240" w:lineRule="auto"/>
        <w:rPr>
          <w:szCs w:val="22"/>
        </w:rPr>
      </w:pPr>
    </w:p>
    <w:p w14:paraId="318CBD8C" w14:textId="77777777" w:rsidR="005D7DA0" w:rsidRPr="00BB3FB2" w:rsidRDefault="005D7DA0" w:rsidP="00947EFF">
      <w:pPr>
        <w:spacing w:line="240" w:lineRule="auto"/>
        <w:rPr>
          <w:szCs w:val="22"/>
        </w:rPr>
      </w:pPr>
    </w:p>
    <w:p w14:paraId="7F50626C" w14:textId="77777777" w:rsidR="005D7DA0" w:rsidRPr="00BB3FB2" w:rsidRDefault="005D7DA0" w:rsidP="00947EFF">
      <w:pPr>
        <w:spacing w:line="240" w:lineRule="auto"/>
        <w:rPr>
          <w:szCs w:val="22"/>
        </w:rPr>
      </w:pPr>
    </w:p>
    <w:p w14:paraId="49DCBCC6" w14:textId="77777777" w:rsidR="005D7DA0" w:rsidRDefault="005D7DA0" w:rsidP="00947EFF">
      <w:pPr>
        <w:spacing w:line="240" w:lineRule="auto"/>
        <w:rPr>
          <w:szCs w:val="22"/>
        </w:rPr>
      </w:pPr>
    </w:p>
    <w:p w14:paraId="5ACA0D37" w14:textId="77777777" w:rsidR="00EC401D" w:rsidRPr="00BB3FB2" w:rsidRDefault="00EC401D" w:rsidP="00947EFF">
      <w:pPr>
        <w:spacing w:line="240" w:lineRule="auto"/>
        <w:rPr>
          <w:szCs w:val="22"/>
        </w:rPr>
      </w:pPr>
    </w:p>
    <w:p w14:paraId="3442D55E" w14:textId="77777777" w:rsidR="005D7DA0" w:rsidRPr="00BB3FB2" w:rsidRDefault="005D7DA0" w:rsidP="00947EFF">
      <w:pPr>
        <w:spacing w:line="240" w:lineRule="auto"/>
        <w:jc w:val="center"/>
        <w:rPr>
          <w:b/>
          <w:szCs w:val="22"/>
        </w:rPr>
      </w:pPr>
    </w:p>
    <w:p w14:paraId="03003E09" w14:textId="77777777" w:rsidR="00025182" w:rsidRPr="00BB3FB2" w:rsidRDefault="00025182" w:rsidP="00947EFF">
      <w:pPr>
        <w:spacing w:line="240" w:lineRule="auto"/>
        <w:jc w:val="center"/>
        <w:rPr>
          <w:szCs w:val="22"/>
        </w:rPr>
      </w:pPr>
      <w:r w:rsidRPr="00BB3FB2">
        <w:rPr>
          <w:b/>
          <w:szCs w:val="22"/>
        </w:rPr>
        <w:t>ANNEX II</w:t>
      </w:r>
    </w:p>
    <w:p w14:paraId="3B588C4D" w14:textId="77777777" w:rsidR="00025182" w:rsidRPr="00BB3FB2" w:rsidRDefault="00025182" w:rsidP="00947EFF">
      <w:pPr>
        <w:spacing w:line="240" w:lineRule="auto"/>
        <w:ind w:left="1701" w:right="1416" w:hanging="567"/>
        <w:rPr>
          <w:szCs w:val="22"/>
        </w:rPr>
      </w:pPr>
    </w:p>
    <w:p w14:paraId="4F0B462F" w14:textId="77777777" w:rsidR="00025182" w:rsidRPr="00BB3FB2" w:rsidRDefault="00025182" w:rsidP="00947EFF">
      <w:pPr>
        <w:spacing w:line="240" w:lineRule="auto"/>
        <w:ind w:left="1701" w:right="1559" w:hanging="709"/>
        <w:rPr>
          <w:b/>
          <w:szCs w:val="22"/>
        </w:rPr>
      </w:pPr>
      <w:r w:rsidRPr="00BB3FB2">
        <w:rPr>
          <w:b/>
          <w:szCs w:val="22"/>
        </w:rPr>
        <w:t>A.</w:t>
      </w:r>
      <w:r w:rsidRPr="00BB3FB2">
        <w:rPr>
          <w:b/>
          <w:szCs w:val="22"/>
        </w:rPr>
        <w:tab/>
        <w:t>MANUFACTUR</w:t>
      </w:r>
      <w:r w:rsidR="00A21755" w:rsidRPr="00BB3FB2">
        <w:rPr>
          <w:b/>
          <w:szCs w:val="22"/>
        </w:rPr>
        <w:t>ERS</w:t>
      </w:r>
      <w:r w:rsidRPr="00BB3FB2">
        <w:rPr>
          <w:b/>
          <w:szCs w:val="22"/>
        </w:rPr>
        <w:t xml:space="preserve"> </w:t>
      </w:r>
      <w:r w:rsidR="00A273E3" w:rsidRPr="00BB3FB2">
        <w:rPr>
          <w:b/>
          <w:szCs w:val="22"/>
        </w:rPr>
        <w:t xml:space="preserve">RESPONSIBLE </w:t>
      </w:r>
      <w:r w:rsidRPr="00BB3FB2">
        <w:rPr>
          <w:b/>
          <w:szCs w:val="22"/>
        </w:rPr>
        <w:t>FOR BATCH RELEASE</w:t>
      </w:r>
    </w:p>
    <w:p w14:paraId="7E904C3E" w14:textId="77777777" w:rsidR="00025182" w:rsidRPr="00BB3FB2" w:rsidRDefault="00025182" w:rsidP="00947EFF">
      <w:pPr>
        <w:spacing w:line="240" w:lineRule="auto"/>
        <w:ind w:left="1701" w:right="1559" w:hanging="709"/>
        <w:rPr>
          <w:b/>
          <w:szCs w:val="22"/>
        </w:rPr>
      </w:pPr>
    </w:p>
    <w:p w14:paraId="00C9D832" w14:textId="77777777" w:rsidR="00025182" w:rsidRPr="00BB3FB2" w:rsidRDefault="00025182" w:rsidP="00947EFF">
      <w:pPr>
        <w:spacing w:line="240" w:lineRule="auto"/>
        <w:ind w:left="1701" w:right="1559" w:hanging="709"/>
        <w:rPr>
          <w:b/>
          <w:szCs w:val="22"/>
        </w:rPr>
      </w:pPr>
      <w:r w:rsidRPr="00BB3FB2">
        <w:rPr>
          <w:b/>
          <w:szCs w:val="22"/>
        </w:rPr>
        <w:t>B.</w:t>
      </w:r>
      <w:r w:rsidRPr="00BB3FB2">
        <w:rPr>
          <w:b/>
          <w:szCs w:val="22"/>
        </w:rPr>
        <w:tab/>
        <w:t xml:space="preserve">CONDITIONS </w:t>
      </w:r>
      <w:r w:rsidR="00A21755" w:rsidRPr="00BB3FB2">
        <w:rPr>
          <w:b/>
          <w:szCs w:val="22"/>
        </w:rPr>
        <w:t>OR RESTRICTION REGARDING SUPPLY AND USE</w:t>
      </w:r>
    </w:p>
    <w:p w14:paraId="5A779868" w14:textId="77777777" w:rsidR="00A21755" w:rsidRPr="00BB3FB2" w:rsidRDefault="00A21755" w:rsidP="00947EFF">
      <w:pPr>
        <w:spacing w:line="240" w:lineRule="auto"/>
        <w:ind w:left="1701" w:right="1559" w:hanging="709"/>
        <w:rPr>
          <w:b/>
          <w:szCs w:val="22"/>
        </w:rPr>
      </w:pPr>
    </w:p>
    <w:p w14:paraId="391EA7FF" w14:textId="77777777" w:rsidR="00A21755" w:rsidRPr="00BB3FB2" w:rsidRDefault="00A21755" w:rsidP="00947EFF">
      <w:pPr>
        <w:spacing w:line="240" w:lineRule="auto"/>
        <w:ind w:left="1701" w:right="1559" w:hanging="709"/>
        <w:rPr>
          <w:b/>
          <w:szCs w:val="22"/>
        </w:rPr>
      </w:pPr>
      <w:r w:rsidRPr="00BB3FB2">
        <w:rPr>
          <w:b/>
          <w:szCs w:val="22"/>
        </w:rPr>
        <w:t>C.</w:t>
      </w:r>
      <w:r w:rsidRPr="00BB3FB2">
        <w:rPr>
          <w:b/>
          <w:szCs w:val="22"/>
        </w:rPr>
        <w:tab/>
        <w:t>OTHER CONDITIONS AND REQUIREMENTS OF THE MARKETING AUTHORISATION</w:t>
      </w:r>
    </w:p>
    <w:p w14:paraId="681FBB40" w14:textId="77777777" w:rsidR="00A21755" w:rsidRPr="00BB3FB2" w:rsidRDefault="00A21755" w:rsidP="00947EFF">
      <w:pPr>
        <w:spacing w:line="240" w:lineRule="auto"/>
        <w:ind w:left="1701" w:right="1559" w:hanging="709"/>
        <w:rPr>
          <w:b/>
          <w:szCs w:val="22"/>
        </w:rPr>
      </w:pPr>
    </w:p>
    <w:p w14:paraId="245F6962" w14:textId="77777777" w:rsidR="00A21755" w:rsidRPr="00BB3FB2" w:rsidRDefault="00A21755" w:rsidP="00947EFF">
      <w:pPr>
        <w:spacing w:line="240" w:lineRule="auto"/>
        <w:ind w:left="1701" w:right="1416" w:hanging="708"/>
        <w:rPr>
          <w:b/>
        </w:rPr>
      </w:pPr>
      <w:r w:rsidRPr="00BB3FB2">
        <w:rPr>
          <w:b/>
        </w:rPr>
        <w:t>D.</w:t>
      </w:r>
      <w:r w:rsidRPr="00BB3FB2">
        <w:rPr>
          <w:b/>
        </w:rPr>
        <w:tab/>
      </w:r>
      <w:r w:rsidRPr="00BB3FB2">
        <w:rPr>
          <w:b/>
          <w:caps/>
        </w:rPr>
        <w:t>conditions or restrictions with regard to the safe and effective use of the medicinal product</w:t>
      </w:r>
    </w:p>
    <w:p w14:paraId="7B5A93FD" w14:textId="77777777" w:rsidR="00977B83" w:rsidRPr="00BB3FB2" w:rsidRDefault="005D7DA0" w:rsidP="00947EFF">
      <w:pPr>
        <w:pStyle w:val="TitelB"/>
      </w:pPr>
      <w:r w:rsidRPr="00BB3FB2">
        <w:br w:type="page"/>
      </w:r>
      <w:r w:rsidRPr="00BB3FB2">
        <w:lastRenderedPageBreak/>
        <w:t>A.</w:t>
      </w:r>
      <w:r w:rsidRPr="00BB3FB2">
        <w:tab/>
        <w:t>MANUFACTUR</w:t>
      </w:r>
      <w:r w:rsidR="00A21755" w:rsidRPr="00BB3FB2">
        <w:t>ERS</w:t>
      </w:r>
      <w:r w:rsidRPr="00BB3FB2">
        <w:t xml:space="preserve"> RESPONSIBLE FOR BATCH RELEASE</w:t>
      </w:r>
    </w:p>
    <w:p w14:paraId="5CEC4460" w14:textId="77777777" w:rsidR="005D7DA0" w:rsidRPr="00BB3FB2" w:rsidRDefault="005D7DA0" w:rsidP="00947EFF">
      <w:pPr>
        <w:spacing w:line="240" w:lineRule="auto"/>
        <w:rPr>
          <w:szCs w:val="22"/>
        </w:rPr>
      </w:pPr>
    </w:p>
    <w:p w14:paraId="6F07ED44" w14:textId="77777777" w:rsidR="005D7DA0" w:rsidRDefault="005D7DA0" w:rsidP="00947EFF">
      <w:pPr>
        <w:spacing w:line="240" w:lineRule="auto"/>
        <w:rPr>
          <w:szCs w:val="22"/>
          <w:u w:val="single"/>
        </w:rPr>
      </w:pPr>
      <w:r w:rsidRPr="00BB3FB2">
        <w:rPr>
          <w:szCs w:val="22"/>
          <w:u w:val="single"/>
        </w:rPr>
        <w:t>Name and address of the manufacturer</w:t>
      </w:r>
      <w:r w:rsidR="00AE484D" w:rsidRPr="00BB3FB2">
        <w:rPr>
          <w:szCs w:val="22"/>
          <w:u w:val="single"/>
        </w:rPr>
        <w:t>s</w:t>
      </w:r>
      <w:r w:rsidRPr="00BB3FB2">
        <w:rPr>
          <w:szCs w:val="22"/>
          <w:u w:val="single"/>
        </w:rPr>
        <w:t xml:space="preserve"> responsible for batch release</w:t>
      </w:r>
    </w:p>
    <w:p w14:paraId="1E26341B" w14:textId="77777777" w:rsidR="004C0B18" w:rsidRPr="00BB3FB2" w:rsidRDefault="004C0B18" w:rsidP="00947EFF">
      <w:pPr>
        <w:spacing w:line="240" w:lineRule="auto"/>
        <w:rPr>
          <w:szCs w:val="22"/>
        </w:rPr>
      </w:pPr>
    </w:p>
    <w:p w14:paraId="3AA9A096" w14:textId="77777777" w:rsidR="005D7DA0" w:rsidRPr="00BB3FB2" w:rsidRDefault="00977B1F" w:rsidP="00947EFF">
      <w:pPr>
        <w:spacing w:line="240" w:lineRule="auto"/>
        <w:rPr>
          <w:b/>
          <w:szCs w:val="22"/>
        </w:rPr>
      </w:pPr>
      <w:r w:rsidRPr="00BB3FB2">
        <w:rPr>
          <w:b/>
          <w:szCs w:val="22"/>
        </w:rPr>
        <w:t>2 mg, 5 mg</w:t>
      </w:r>
      <w:r w:rsidR="002E622E" w:rsidRPr="00BB3FB2">
        <w:rPr>
          <w:b/>
          <w:szCs w:val="22"/>
        </w:rPr>
        <w:t>, 10 mg</w:t>
      </w:r>
      <w:r w:rsidRPr="00BB3FB2">
        <w:rPr>
          <w:b/>
          <w:szCs w:val="22"/>
        </w:rPr>
        <w:t xml:space="preserve"> and </w:t>
      </w:r>
      <w:r w:rsidR="002E622E" w:rsidRPr="00BB3FB2">
        <w:rPr>
          <w:b/>
          <w:szCs w:val="22"/>
        </w:rPr>
        <w:t>2</w:t>
      </w:r>
      <w:r w:rsidRPr="00BB3FB2">
        <w:rPr>
          <w:b/>
          <w:szCs w:val="22"/>
        </w:rPr>
        <w:t>0 mg hard capsules:</w:t>
      </w:r>
    </w:p>
    <w:p w14:paraId="18827DDA" w14:textId="77777777" w:rsidR="005D7DA0" w:rsidRPr="00AF0590" w:rsidRDefault="005D7DA0" w:rsidP="00947EFF">
      <w:pPr>
        <w:spacing w:line="240" w:lineRule="auto"/>
        <w:rPr>
          <w:iCs/>
          <w:szCs w:val="22"/>
          <w:lang w:val="sv-SE"/>
        </w:rPr>
      </w:pPr>
      <w:r w:rsidRPr="00AF0590">
        <w:rPr>
          <w:iCs/>
          <w:szCs w:val="22"/>
          <w:lang w:val="sv-SE"/>
        </w:rPr>
        <w:t>Apotek Produktion &amp; Laboratorier AB</w:t>
      </w:r>
    </w:p>
    <w:p w14:paraId="6122C220" w14:textId="77777777" w:rsidR="005D7DA0" w:rsidRPr="00AF0590" w:rsidRDefault="005D7DA0" w:rsidP="00947EFF">
      <w:pPr>
        <w:spacing w:line="240" w:lineRule="auto"/>
        <w:rPr>
          <w:iCs/>
          <w:szCs w:val="22"/>
          <w:lang w:val="sv-SE"/>
        </w:rPr>
      </w:pPr>
      <w:r w:rsidRPr="00AF0590">
        <w:rPr>
          <w:iCs/>
          <w:szCs w:val="22"/>
          <w:lang w:val="sv-SE"/>
        </w:rPr>
        <w:t>Prismavägen 2</w:t>
      </w:r>
    </w:p>
    <w:p w14:paraId="0D7E2CBB" w14:textId="77777777" w:rsidR="005D7DA0" w:rsidRPr="00AF0590" w:rsidRDefault="005D7DA0" w:rsidP="00947EFF">
      <w:pPr>
        <w:spacing w:line="240" w:lineRule="auto"/>
        <w:rPr>
          <w:iCs/>
          <w:szCs w:val="22"/>
          <w:lang w:val="sv-SE"/>
        </w:rPr>
      </w:pPr>
      <w:r w:rsidRPr="00AF0590">
        <w:rPr>
          <w:iCs/>
          <w:szCs w:val="22"/>
          <w:lang w:val="sv-SE"/>
        </w:rPr>
        <w:t>SE-141 75 Kungens Kurva</w:t>
      </w:r>
    </w:p>
    <w:p w14:paraId="3C86B303" w14:textId="77777777" w:rsidR="00D441F4" w:rsidRPr="00AF0590" w:rsidRDefault="00D441F4" w:rsidP="00947EFF">
      <w:pPr>
        <w:spacing w:line="240" w:lineRule="auto"/>
        <w:rPr>
          <w:lang w:val="sv-SE"/>
        </w:rPr>
      </w:pPr>
      <w:r w:rsidRPr="00AF0590">
        <w:rPr>
          <w:lang w:val="sv-SE"/>
        </w:rPr>
        <w:t>Sweden</w:t>
      </w:r>
    </w:p>
    <w:p w14:paraId="168E52F5" w14:textId="77777777" w:rsidR="00E65461" w:rsidRPr="00AF0590" w:rsidRDefault="00E65461" w:rsidP="00947EFF">
      <w:pPr>
        <w:spacing w:line="240" w:lineRule="auto"/>
        <w:rPr>
          <w:iCs/>
          <w:szCs w:val="22"/>
          <w:lang w:val="sv-SE"/>
        </w:rPr>
      </w:pPr>
    </w:p>
    <w:p w14:paraId="6D1144D0" w14:textId="77777777" w:rsidR="00977B1F" w:rsidRPr="00AF0590" w:rsidRDefault="00977B1F" w:rsidP="00947EFF">
      <w:pPr>
        <w:spacing w:line="240" w:lineRule="auto"/>
        <w:rPr>
          <w:b/>
          <w:szCs w:val="22"/>
          <w:lang w:val="sv-SE"/>
        </w:rPr>
      </w:pPr>
      <w:r w:rsidRPr="00AF0590">
        <w:rPr>
          <w:b/>
          <w:szCs w:val="22"/>
          <w:lang w:val="sv-SE"/>
        </w:rPr>
        <w:t>4 mg/ml oral suspension:</w:t>
      </w:r>
    </w:p>
    <w:p w14:paraId="4A89C829" w14:textId="77777777" w:rsidR="00E721B0" w:rsidRPr="00AF0590" w:rsidRDefault="00E721B0" w:rsidP="00947EFF">
      <w:pPr>
        <w:spacing w:line="240" w:lineRule="auto"/>
        <w:rPr>
          <w:iCs/>
          <w:szCs w:val="22"/>
          <w:lang w:val="sv-SE"/>
        </w:rPr>
      </w:pPr>
      <w:r w:rsidRPr="00AF0590">
        <w:rPr>
          <w:iCs/>
          <w:szCs w:val="22"/>
          <w:lang w:val="sv-SE"/>
        </w:rPr>
        <w:t>Apotek Produktion &amp; Laboratorier AB</w:t>
      </w:r>
    </w:p>
    <w:p w14:paraId="22D0BC9D" w14:textId="77777777" w:rsidR="00977B1F" w:rsidRPr="00AF0590" w:rsidRDefault="00977B1F" w:rsidP="00947EFF">
      <w:pPr>
        <w:spacing w:line="240" w:lineRule="auto"/>
        <w:rPr>
          <w:iCs/>
          <w:szCs w:val="22"/>
          <w:lang w:val="sv-SE"/>
        </w:rPr>
      </w:pPr>
      <w:r w:rsidRPr="00AF0590">
        <w:rPr>
          <w:iCs/>
          <w:szCs w:val="22"/>
          <w:lang w:val="sv-SE"/>
        </w:rPr>
        <w:t>Celsiusgatan 43</w:t>
      </w:r>
    </w:p>
    <w:p w14:paraId="3CE0A635" w14:textId="77777777" w:rsidR="00977B1F" w:rsidRPr="00AF0590" w:rsidRDefault="00977B1F" w:rsidP="00947EFF">
      <w:pPr>
        <w:spacing w:line="240" w:lineRule="auto"/>
        <w:rPr>
          <w:iCs/>
          <w:szCs w:val="22"/>
          <w:lang w:val="sv-SE"/>
        </w:rPr>
      </w:pPr>
      <w:r w:rsidRPr="00AF0590">
        <w:rPr>
          <w:iCs/>
          <w:szCs w:val="22"/>
          <w:lang w:val="sv-SE"/>
        </w:rPr>
        <w:t>SE-212 14 Malmö</w:t>
      </w:r>
    </w:p>
    <w:p w14:paraId="11550A8F" w14:textId="77777777" w:rsidR="00D441F4" w:rsidRPr="00AF0590" w:rsidRDefault="00D441F4" w:rsidP="00947EFF">
      <w:pPr>
        <w:spacing w:line="240" w:lineRule="auto"/>
        <w:rPr>
          <w:iCs/>
          <w:szCs w:val="22"/>
          <w:lang w:val="sv-SE"/>
        </w:rPr>
      </w:pPr>
      <w:r w:rsidRPr="00AF0590">
        <w:rPr>
          <w:iCs/>
          <w:szCs w:val="22"/>
          <w:lang w:val="sv-SE"/>
        </w:rPr>
        <w:t>Sweden</w:t>
      </w:r>
    </w:p>
    <w:p w14:paraId="0682D87C" w14:textId="77777777" w:rsidR="003A45DD" w:rsidRPr="00AF0590" w:rsidRDefault="003A45DD" w:rsidP="00947EFF">
      <w:pPr>
        <w:spacing w:line="240" w:lineRule="auto"/>
        <w:rPr>
          <w:iCs/>
          <w:szCs w:val="22"/>
          <w:lang w:val="sv-SE"/>
        </w:rPr>
      </w:pPr>
    </w:p>
    <w:p w14:paraId="64B7B9ED" w14:textId="77777777" w:rsidR="003A45DD" w:rsidRPr="00AF0590" w:rsidRDefault="003A45DD" w:rsidP="003A45DD">
      <w:pPr>
        <w:spacing w:line="240" w:lineRule="auto"/>
        <w:rPr>
          <w:iCs/>
          <w:szCs w:val="22"/>
          <w:lang w:val="sv-SE"/>
        </w:rPr>
      </w:pPr>
      <w:r w:rsidRPr="00AF0590">
        <w:rPr>
          <w:iCs/>
          <w:szCs w:val="22"/>
          <w:lang w:val="sv-SE"/>
        </w:rPr>
        <w:t>Apotek Produktion &amp; Laboratorier AB</w:t>
      </w:r>
    </w:p>
    <w:p w14:paraId="7764B1BB" w14:textId="77777777" w:rsidR="003A45DD" w:rsidRPr="003A45DD" w:rsidRDefault="003A45DD" w:rsidP="003A45DD">
      <w:pPr>
        <w:spacing w:line="240" w:lineRule="auto"/>
        <w:rPr>
          <w:iCs/>
          <w:szCs w:val="22"/>
        </w:rPr>
      </w:pPr>
      <w:proofErr w:type="spellStart"/>
      <w:r w:rsidRPr="003A45DD">
        <w:rPr>
          <w:iCs/>
          <w:szCs w:val="22"/>
        </w:rPr>
        <w:t>Prismavägen</w:t>
      </w:r>
      <w:proofErr w:type="spellEnd"/>
      <w:r w:rsidRPr="003A45DD">
        <w:rPr>
          <w:iCs/>
          <w:szCs w:val="22"/>
        </w:rPr>
        <w:t xml:space="preserve"> 2</w:t>
      </w:r>
    </w:p>
    <w:p w14:paraId="6D033DB4" w14:textId="77777777" w:rsidR="003A45DD" w:rsidRPr="00BB3FB2" w:rsidRDefault="003A45DD" w:rsidP="003A45DD">
      <w:pPr>
        <w:spacing w:line="240" w:lineRule="auto"/>
        <w:rPr>
          <w:iCs/>
          <w:szCs w:val="22"/>
        </w:rPr>
      </w:pPr>
      <w:r w:rsidRPr="00BB3FB2">
        <w:rPr>
          <w:iCs/>
          <w:szCs w:val="22"/>
        </w:rPr>
        <w:t xml:space="preserve">SE-141 75 </w:t>
      </w:r>
      <w:proofErr w:type="spellStart"/>
      <w:r w:rsidRPr="00BB3FB2">
        <w:rPr>
          <w:iCs/>
          <w:szCs w:val="22"/>
        </w:rPr>
        <w:t>Kungens</w:t>
      </w:r>
      <w:proofErr w:type="spellEnd"/>
      <w:r w:rsidRPr="00BB3FB2">
        <w:rPr>
          <w:iCs/>
          <w:szCs w:val="22"/>
        </w:rPr>
        <w:t xml:space="preserve"> </w:t>
      </w:r>
      <w:proofErr w:type="spellStart"/>
      <w:r w:rsidRPr="00BB3FB2">
        <w:rPr>
          <w:iCs/>
          <w:szCs w:val="22"/>
        </w:rPr>
        <w:t>Kurva</w:t>
      </w:r>
      <w:proofErr w:type="spellEnd"/>
    </w:p>
    <w:p w14:paraId="30631C73" w14:textId="77777777" w:rsidR="000579C8" w:rsidRDefault="003A45DD" w:rsidP="00947EFF">
      <w:pPr>
        <w:spacing w:line="240" w:lineRule="auto"/>
      </w:pPr>
      <w:r w:rsidRPr="00BB3FB2">
        <w:t>Sweden</w:t>
      </w:r>
    </w:p>
    <w:p w14:paraId="65473D91" w14:textId="77777777" w:rsidR="000579C8" w:rsidRPr="003A45DD" w:rsidRDefault="000579C8" w:rsidP="00947EFF">
      <w:pPr>
        <w:spacing w:line="240" w:lineRule="auto"/>
      </w:pPr>
    </w:p>
    <w:p w14:paraId="7911E30D" w14:textId="77777777" w:rsidR="0020583B" w:rsidRPr="00BB3FB2" w:rsidRDefault="0020583B" w:rsidP="00947EFF">
      <w:pPr>
        <w:spacing w:line="240" w:lineRule="auto"/>
        <w:rPr>
          <w:szCs w:val="22"/>
        </w:rPr>
      </w:pPr>
      <w:r w:rsidRPr="00BB3FB2">
        <w:t>The printed package leaflet of the medicinal product must state the name and address of the manufacturer responsible for the release of the concerned batch.</w:t>
      </w:r>
    </w:p>
    <w:p w14:paraId="3E4061D5" w14:textId="77777777" w:rsidR="0020583B" w:rsidRPr="00BB3FB2" w:rsidRDefault="0020583B" w:rsidP="00947EFF">
      <w:pPr>
        <w:spacing w:line="240" w:lineRule="auto"/>
        <w:rPr>
          <w:szCs w:val="22"/>
        </w:rPr>
      </w:pPr>
    </w:p>
    <w:p w14:paraId="46F608D0" w14:textId="77777777" w:rsidR="005D7DA0" w:rsidRPr="00BB3FB2" w:rsidRDefault="005D7DA0" w:rsidP="00947EFF">
      <w:pPr>
        <w:spacing w:line="240" w:lineRule="auto"/>
        <w:rPr>
          <w:szCs w:val="22"/>
        </w:rPr>
      </w:pPr>
    </w:p>
    <w:p w14:paraId="67BCE4A2" w14:textId="77777777" w:rsidR="00977B1F" w:rsidRPr="00BB3FB2" w:rsidRDefault="00977B1F" w:rsidP="003374CF">
      <w:pPr>
        <w:pStyle w:val="TitelB"/>
      </w:pPr>
      <w:r w:rsidRPr="00BB3FB2">
        <w:t>B.</w:t>
      </w:r>
      <w:r w:rsidRPr="00BB3FB2">
        <w:tab/>
        <w:t>CONDITIONS OR RESTRICTIONS REGARDING SUPPLY AND USE</w:t>
      </w:r>
    </w:p>
    <w:p w14:paraId="549C0938" w14:textId="77777777" w:rsidR="00977B1F" w:rsidRPr="00BB3FB2" w:rsidRDefault="00977B1F" w:rsidP="00947EFF">
      <w:pPr>
        <w:spacing w:line="240" w:lineRule="auto"/>
        <w:rPr>
          <w:szCs w:val="22"/>
        </w:rPr>
      </w:pPr>
    </w:p>
    <w:p w14:paraId="011A988B" w14:textId="77777777" w:rsidR="00977B1F" w:rsidRPr="00BB3FB2" w:rsidRDefault="00977B1F" w:rsidP="00947EFF">
      <w:pPr>
        <w:numPr>
          <w:ilvl w:val="12"/>
          <w:numId w:val="0"/>
        </w:numPr>
        <w:spacing w:line="240" w:lineRule="auto"/>
        <w:rPr>
          <w:szCs w:val="22"/>
        </w:rPr>
      </w:pPr>
      <w:r w:rsidRPr="00BB3FB2">
        <w:rPr>
          <w:szCs w:val="22"/>
        </w:rPr>
        <w:t>Medicinal product subject to restricted medical prescription (See Annex I: Summary of Product Characteristics, section 4.2)</w:t>
      </w:r>
    </w:p>
    <w:p w14:paraId="745AAEE3" w14:textId="77777777" w:rsidR="00977B1F" w:rsidRPr="00BB3FB2" w:rsidRDefault="00977B1F" w:rsidP="00947EFF">
      <w:pPr>
        <w:numPr>
          <w:ilvl w:val="12"/>
          <w:numId w:val="0"/>
        </w:numPr>
        <w:spacing w:line="240" w:lineRule="auto"/>
      </w:pPr>
    </w:p>
    <w:p w14:paraId="55F4229E" w14:textId="77777777" w:rsidR="00977B1F" w:rsidRPr="00BB3FB2" w:rsidRDefault="00977B1F" w:rsidP="00947EFF">
      <w:pPr>
        <w:numPr>
          <w:ilvl w:val="12"/>
          <w:numId w:val="0"/>
        </w:numPr>
        <w:spacing w:line="240" w:lineRule="auto"/>
      </w:pPr>
    </w:p>
    <w:p w14:paraId="11E0D8D9" w14:textId="77777777" w:rsidR="00977B1F" w:rsidRPr="00BB3FB2" w:rsidRDefault="00977B1F" w:rsidP="009D3314">
      <w:pPr>
        <w:pStyle w:val="TitelB"/>
      </w:pPr>
      <w:r w:rsidRPr="00BB3FB2">
        <w:t>C.</w:t>
      </w:r>
      <w:r w:rsidRPr="00BB3FB2">
        <w:tab/>
        <w:t>OTHER CONDITIONS AND REQUIREMENTS OF THE MARKETING AUTHORISATION</w:t>
      </w:r>
    </w:p>
    <w:p w14:paraId="79EBC150" w14:textId="77777777" w:rsidR="00977B1F" w:rsidRPr="00BB3FB2" w:rsidRDefault="00977B1F" w:rsidP="00947EFF">
      <w:pPr>
        <w:spacing w:line="240" w:lineRule="auto"/>
        <w:ind w:right="-1"/>
        <w:rPr>
          <w:iCs/>
          <w:szCs w:val="22"/>
          <w:u w:val="single"/>
        </w:rPr>
      </w:pPr>
    </w:p>
    <w:p w14:paraId="64641B03" w14:textId="77777777" w:rsidR="00977B1F" w:rsidRPr="00BB3FB2" w:rsidRDefault="00977B1F" w:rsidP="00AF0590">
      <w:pPr>
        <w:numPr>
          <w:ilvl w:val="0"/>
          <w:numId w:val="14"/>
        </w:numPr>
        <w:spacing w:line="240" w:lineRule="auto"/>
        <w:ind w:right="-1" w:hanging="720"/>
        <w:rPr>
          <w:b/>
          <w:szCs w:val="22"/>
        </w:rPr>
      </w:pPr>
      <w:r w:rsidRPr="00BB3FB2">
        <w:rPr>
          <w:b/>
          <w:szCs w:val="22"/>
        </w:rPr>
        <w:t>Periodic Safety Update Reports</w:t>
      </w:r>
    </w:p>
    <w:p w14:paraId="6F6D3327" w14:textId="77777777" w:rsidR="00977B1F" w:rsidRPr="00BB3FB2" w:rsidRDefault="00977B1F" w:rsidP="00947EFF">
      <w:pPr>
        <w:tabs>
          <w:tab w:val="left" w:pos="0"/>
        </w:tabs>
        <w:spacing w:line="240" w:lineRule="auto"/>
        <w:ind w:right="567"/>
        <w:rPr>
          <w:szCs w:val="22"/>
        </w:rPr>
      </w:pPr>
    </w:p>
    <w:p w14:paraId="4B50630B" w14:textId="77777777" w:rsidR="005E5AB7" w:rsidRPr="00BB3FB2" w:rsidRDefault="005E5AB7" w:rsidP="00947EFF">
      <w:pPr>
        <w:tabs>
          <w:tab w:val="clear" w:pos="567"/>
        </w:tabs>
        <w:autoSpaceDE w:val="0"/>
        <w:autoSpaceDN w:val="0"/>
        <w:adjustRightInd w:val="0"/>
        <w:spacing w:line="240" w:lineRule="auto"/>
        <w:rPr>
          <w:color w:val="000000"/>
          <w:szCs w:val="22"/>
          <w:lang w:eastAsia="en-GB"/>
        </w:rPr>
      </w:pPr>
      <w:r w:rsidRPr="00BB3FB2">
        <w:rPr>
          <w:color w:val="000000"/>
          <w:szCs w:val="22"/>
          <w:lang w:eastAsia="en-GB"/>
        </w:rPr>
        <w:t>The requirements for submission of periodic safety update reports for this medicinal product are set out in the list of Union reference dates (EURD list) provided for under Article 107</w:t>
      </w:r>
      <w:proofErr w:type="gramStart"/>
      <w:r w:rsidRPr="00BB3FB2">
        <w:rPr>
          <w:color w:val="000000"/>
          <w:szCs w:val="22"/>
          <w:lang w:eastAsia="en-GB"/>
        </w:rPr>
        <w:t>c(</w:t>
      </w:r>
      <w:proofErr w:type="gramEnd"/>
      <w:r w:rsidRPr="00BB3FB2">
        <w:rPr>
          <w:color w:val="000000"/>
          <w:szCs w:val="22"/>
          <w:lang w:eastAsia="en-GB"/>
        </w:rPr>
        <w:t>7) of Directive 2001/83/EC and any subsequent updates published on the European medicines web-portal.</w:t>
      </w:r>
    </w:p>
    <w:p w14:paraId="65F46AD8" w14:textId="77777777" w:rsidR="005E5AB7" w:rsidRPr="00BB3FB2" w:rsidRDefault="005E5AB7" w:rsidP="00947EFF">
      <w:pPr>
        <w:tabs>
          <w:tab w:val="left" w:pos="0"/>
        </w:tabs>
        <w:spacing w:line="240" w:lineRule="auto"/>
        <w:ind w:right="567"/>
        <w:rPr>
          <w:iCs/>
          <w:szCs w:val="22"/>
        </w:rPr>
      </w:pPr>
    </w:p>
    <w:p w14:paraId="6CB3D61B" w14:textId="77777777" w:rsidR="00977B1F" w:rsidRPr="00BB3FB2" w:rsidRDefault="00977B1F" w:rsidP="00947EFF">
      <w:pPr>
        <w:spacing w:line="240" w:lineRule="auto"/>
        <w:ind w:right="-1"/>
        <w:rPr>
          <w:szCs w:val="22"/>
          <w:u w:val="single"/>
        </w:rPr>
      </w:pPr>
    </w:p>
    <w:p w14:paraId="4A29AA64" w14:textId="77777777" w:rsidR="00977B1F" w:rsidRPr="00BB3FB2" w:rsidRDefault="00977B1F" w:rsidP="00947EFF">
      <w:pPr>
        <w:pStyle w:val="TitelB"/>
      </w:pPr>
      <w:r w:rsidRPr="00BB3FB2">
        <w:t>D.</w:t>
      </w:r>
      <w:r w:rsidRPr="00BB3FB2">
        <w:tab/>
        <w:t>CONDITIONS OR RESTRICTIONS WITH REGARD TO THE SAFE AND EFFECTIV</w:t>
      </w:r>
      <w:r w:rsidR="00181E8D" w:rsidRPr="00BB3FB2">
        <w:t>E USE OF THE MEDICINAL PRODUCT</w:t>
      </w:r>
    </w:p>
    <w:p w14:paraId="3B7A9D6A" w14:textId="77777777" w:rsidR="00977B1F" w:rsidRPr="00BB3FB2" w:rsidRDefault="00977B1F" w:rsidP="00947EFF">
      <w:pPr>
        <w:tabs>
          <w:tab w:val="clear" w:pos="567"/>
        </w:tabs>
        <w:spacing w:line="240" w:lineRule="auto"/>
        <w:rPr>
          <w:b/>
        </w:rPr>
      </w:pPr>
    </w:p>
    <w:p w14:paraId="69F5B23D" w14:textId="77777777" w:rsidR="00977B1F" w:rsidRPr="00BB3FB2" w:rsidRDefault="00977B1F" w:rsidP="00AF0590">
      <w:pPr>
        <w:numPr>
          <w:ilvl w:val="0"/>
          <w:numId w:val="14"/>
        </w:numPr>
        <w:spacing w:line="240" w:lineRule="auto"/>
        <w:ind w:right="-1" w:hanging="720"/>
        <w:rPr>
          <w:b/>
          <w:szCs w:val="22"/>
        </w:rPr>
      </w:pPr>
      <w:r w:rsidRPr="00BB3FB2">
        <w:rPr>
          <w:b/>
          <w:szCs w:val="22"/>
        </w:rPr>
        <w:t>Risk Management Plan (RMP)</w:t>
      </w:r>
    </w:p>
    <w:p w14:paraId="11C3B9FC" w14:textId="77777777" w:rsidR="00977B1F" w:rsidRPr="00BB3FB2" w:rsidRDefault="00977B1F" w:rsidP="00947EFF">
      <w:pPr>
        <w:spacing w:line="240" w:lineRule="auto"/>
        <w:ind w:left="720" w:right="-1"/>
        <w:rPr>
          <w:b/>
          <w:szCs w:val="22"/>
        </w:rPr>
      </w:pPr>
    </w:p>
    <w:p w14:paraId="1CC2BAA3" w14:textId="77777777" w:rsidR="00977B1F" w:rsidRPr="00BB3FB2" w:rsidRDefault="00977B1F" w:rsidP="00947EFF">
      <w:pPr>
        <w:tabs>
          <w:tab w:val="left" w:pos="0"/>
        </w:tabs>
        <w:spacing w:line="240" w:lineRule="auto"/>
        <w:ind w:right="567"/>
        <w:rPr>
          <w:szCs w:val="22"/>
        </w:rPr>
      </w:pPr>
      <w:r w:rsidRPr="00BB3FB2">
        <w:rPr>
          <w:szCs w:val="22"/>
        </w:rPr>
        <w:t>The MAH shall perform the required pharmacovigilance activities and interventions detailed in the agreed RMP presented in Module 1.8.2 of the Marketing Authorisation and any agreed subsequent updates of the RMP.</w:t>
      </w:r>
    </w:p>
    <w:p w14:paraId="757EBAA1" w14:textId="77777777" w:rsidR="00977B1F" w:rsidRPr="00BB3FB2" w:rsidRDefault="00977B1F" w:rsidP="00947EFF">
      <w:pPr>
        <w:spacing w:line="240" w:lineRule="auto"/>
        <w:ind w:right="-1"/>
        <w:rPr>
          <w:iCs/>
          <w:szCs w:val="22"/>
        </w:rPr>
      </w:pPr>
    </w:p>
    <w:p w14:paraId="19CAB444" w14:textId="77777777" w:rsidR="00977B1F" w:rsidRPr="00BB3FB2" w:rsidRDefault="00977B1F" w:rsidP="00947EFF">
      <w:pPr>
        <w:spacing w:line="240" w:lineRule="auto"/>
        <w:ind w:right="-1"/>
        <w:rPr>
          <w:iCs/>
          <w:szCs w:val="22"/>
        </w:rPr>
      </w:pPr>
      <w:r w:rsidRPr="00BB3FB2">
        <w:rPr>
          <w:iCs/>
          <w:szCs w:val="22"/>
        </w:rPr>
        <w:t>An updated RMP should be submitted:</w:t>
      </w:r>
    </w:p>
    <w:p w14:paraId="10725F43" w14:textId="77777777" w:rsidR="00977B1F" w:rsidRPr="00BB3FB2" w:rsidRDefault="00977B1F" w:rsidP="00AF0590">
      <w:pPr>
        <w:numPr>
          <w:ilvl w:val="0"/>
          <w:numId w:val="16"/>
        </w:numPr>
        <w:spacing w:line="240" w:lineRule="auto"/>
        <w:ind w:right="-1"/>
        <w:rPr>
          <w:iCs/>
          <w:szCs w:val="22"/>
        </w:rPr>
      </w:pPr>
      <w:r w:rsidRPr="00BB3FB2">
        <w:rPr>
          <w:iCs/>
          <w:szCs w:val="22"/>
        </w:rPr>
        <w:t>At the request of the European Medicines Agency;</w:t>
      </w:r>
    </w:p>
    <w:p w14:paraId="0EBD368E" w14:textId="77777777" w:rsidR="00977B1F" w:rsidRPr="00BB3FB2" w:rsidRDefault="00977B1F" w:rsidP="00AF0590">
      <w:pPr>
        <w:numPr>
          <w:ilvl w:val="0"/>
          <w:numId w:val="16"/>
        </w:numPr>
        <w:tabs>
          <w:tab w:val="clear" w:pos="567"/>
          <w:tab w:val="clear" w:pos="720"/>
        </w:tabs>
        <w:spacing w:line="240" w:lineRule="auto"/>
        <w:ind w:left="567" w:right="-1" w:hanging="207"/>
        <w:rPr>
          <w:iCs/>
          <w:szCs w:val="22"/>
        </w:rPr>
      </w:pPr>
      <w:r w:rsidRPr="00BB3FB2">
        <w:rPr>
          <w:iCs/>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0BE29552" w14:textId="77777777" w:rsidR="005D7DA0" w:rsidRPr="00BB3FB2" w:rsidRDefault="005D7DA0" w:rsidP="00947EFF">
      <w:pPr>
        <w:tabs>
          <w:tab w:val="clear" w:pos="567"/>
        </w:tabs>
        <w:spacing w:line="240" w:lineRule="auto"/>
        <w:ind w:right="566"/>
        <w:rPr>
          <w:szCs w:val="22"/>
        </w:rPr>
      </w:pPr>
      <w:r w:rsidRPr="00BB3FB2">
        <w:rPr>
          <w:szCs w:val="22"/>
        </w:rPr>
        <w:br w:type="page"/>
      </w:r>
    </w:p>
    <w:p w14:paraId="0E8712F4" w14:textId="77777777" w:rsidR="005D7DA0" w:rsidRPr="00BB3FB2" w:rsidRDefault="005D7DA0" w:rsidP="00947EFF">
      <w:pPr>
        <w:tabs>
          <w:tab w:val="clear" w:pos="567"/>
        </w:tabs>
        <w:spacing w:line="240" w:lineRule="auto"/>
        <w:rPr>
          <w:szCs w:val="22"/>
        </w:rPr>
      </w:pPr>
    </w:p>
    <w:p w14:paraId="6EEEDBE7" w14:textId="77777777" w:rsidR="005D7DA0" w:rsidRPr="00BB3FB2" w:rsidRDefault="005D7DA0" w:rsidP="00947EFF">
      <w:pPr>
        <w:tabs>
          <w:tab w:val="clear" w:pos="567"/>
        </w:tabs>
        <w:spacing w:line="240" w:lineRule="auto"/>
        <w:rPr>
          <w:szCs w:val="22"/>
        </w:rPr>
      </w:pPr>
    </w:p>
    <w:p w14:paraId="5C770EC6" w14:textId="77777777" w:rsidR="005D7DA0" w:rsidRPr="00BB3FB2" w:rsidRDefault="005D7DA0" w:rsidP="00947EFF">
      <w:pPr>
        <w:tabs>
          <w:tab w:val="clear" w:pos="567"/>
        </w:tabs>
        <w:spacing w:line="240" w:lineRule="auto"/>
        <w:rPr>
          <w:szCs w:val="22"/>
        </w:rPr>
      </w:pPr>
    </w:p>
    <w:p w14:paraId="5E7EA475" w14:textId="77777777" w:rsidR="005D7DA0" w:rsidRPr="00BB3FB2" w:rsidRDefault="005D7DA0" w:rsidP="00947EFF">
      <w:pPr>
        <w:tabs>
          <w:tab w:val="clear" w:pos="567"/>
        </w:tabs>
        <w:spacing w:line="240" w:lineRule="auto"/>
        <w:rPr>
          <w:szCs w:val="22"/>
        </w:rPr>
      </w:pPr>
    </w:p>
    <w:p w14:paraId="3B78173D" w14:textId="77777777" w:rsidR="005D7DA0" w:rsidRPr="00BB3FB2" w:rsidRDefault="005D7DA0" w:rsidP="00947EFF">
      <w:pPr>
        <w:tabs>
          <w:tab w:val="clear" w:pos="567"/>
        </w:tabs>
        <w:spacing w:line="240" w:lineRule="auto"/>
        <w:rPr>
          <w:szCs w:val="22"/>
        </w:rPr>
      </w:pPr>
    </w:p>
    <w:p w14:paraId="092046DF" w14:textId="77777777" w:rsidR="005D7DA0" w:rsidRPr="00BB3FB2" w:rsidRDefault="005D7DA0" w:rsidP="00947EFF">
      <w:pPr>
        <w:tabs>
          <w:tab w:val="clear" w:pos="567"/>
        </w:tabs>
        <w:spacing w:line="240" w:lineRule="auto"/>
        <w:rPr>
          <w:szCs w:val="22"/>
        </w:rPr>
      </w:pPr>
    </w:p>
    <w:p w14:paraId="364B85F8" w14:textId="77777777" w:rsidR="005D7DA0" w:rsidRPr="00BB3FB2" w:rsidRDefault="005D7DA0" w:rsidP="00947EFF">
      <w:pPr>
        <w:tabs>
          <w:tab w:val="clear" w:pos="567"/>
        </w:tabs>
        <w:spacing w:line="240" w:lineRule="auto"/>
        <w:rPr>
          <w:szCs w:val="22"/>
        </w:rPr>
      </w:pPr>
    </w:p>
    <w:p w14:paraId="0A5F5456" w14:textId="77777777" w:rsidR="005D7DA0" w:rsidRPr="00BB3FB2" w:rsidRDefault="005D7DA0" w:rsidP="00947EFF">
      <w:pPr>
        <w:tabs>
          <w:tab w:val="clear" w:pos="567"/>
        </w:tabs>
        <w:spacing w:line="240" w:lineRule="auto"/>
        <w:rPr>
          <w:szCs w:val="22"/>
        </w:rPr>
      </w:pPr>
    </w:p>
    <w:p w14:paraId="06332789" w14:textId="77777777" w:rsidR="005D7DA0" w:rsidRPr="00BB3FB2" w:rsidRDefault="005D7DA0" w:rsidP="00947EFF">
      <w:pPr>
        <w:tabs>
          <w:tab w:val="clear" w:pos="567"/>
        </w:tabs>
        <w:spacing w:line="240" w:lineRule="auto"/>
        <w:rPr>
          <w:szCs w:val="22"/>
        </w:rPr>
      </w:pPr>
    </w:p>
    <w:p w14:paraId="73806066" w14:textId="77777777" w:rsidR="005D7DA0" w:rsidRPr="00BB3FB2" w:rsidRDefault="005D7DA0" w:rsidP="00947EFF">
      <w:pPr>
        <w:tabs>
          <w:tab w:val="clear" w:pos="567"/>
        </w:tabs>
        <w:spacing w:line="240" w:lineRule="auto"/>
        <w:rPr>
          <w:szCs w:val="22"/>
        </w:rPr>
      </w:pPr>
    </w:p>
    <w:p w14:paraId="1EFF1AA6" w14:textId="77777777" w:rsidR="005D7DA0" w:rsidRPr="00BB3FB2" w:rsidRDefault="005D7DA0" w:rsidP="00947EFF">
      <w:pPr>
        <w:tabs>
          <w:tab w:val="clear" w:pos="567"/>
        </w:tabs>
        <w:spacing w:line="240" w:lineRule="auto"/>
        <w:rPr>
          <w:szCs w:val="22"/>
        </w:rPr>
      </w:pPr>
    </w:p>
    <w:p w14:paraId="3BAE13DE" w14:textId="77777777" w:rsidR="005D7DA0" w:rsidRPr="00BB3FB2" w:rsidRDefault="005D7DA0" w:rsidP="00947EFF">
      <w:pPr>
        <w:tabs>
          <w:tab w:val="clear" w:pos="567"/>
        </w:tabs>
        <w:spacing w:line="240" w:lineRule="auto"/>
        <w:rPr>
          <w:szCs w:val="22"/>
        </w:rPr>
      </w:pPr>
    </w:p>
    <w:p w14:paraId="203D0304" w14:textId="77777777" w:rsidR="005D7DA0" w:rsidRPr="00BB3FB2" w:rsidRDefault="005D7DA0" w:rsidP="00947EFF">
      <w:pPr>
        <w:tabs>
          <w:tab w:val="clear" w:pos="567"/>
        </w:tabs>
        <w:spacing w:line="240" w:lineRule="auto"/>
        <w:rPr>
          <w:szCs w:val="22"/>
        </w:rPr>
      </w:pPr>
    </w:p>
    <w:p w14:paraId="5FA98259" w14:textId="77777777" w:rsidR="005D7DA0" w:rsidRPr="00BB3FB2" w:rsidRDefault="005D7DA0" w:rsidP="00947EFF">
      <w:pPr>
        <w:tabs>
          <w:tab w:val="clear" w:pos="567"/>
        </w:tabs>
        <w:spacing w:line="240" w:lineRule="auto"/>
        <w:rPr>
          <w:szCs w:val="22"/>
        </w:rPr>
      </w:pPr>
    </w:p>
    <w:p w14:paraId="04FA7EA1" w14:textId="77777777" w:rsidR="005D7DA0" w:rsidRPr="00BB3FB2" w:rsidRDefault="005D7DA0" w:rsidP="00947EFF">
      <w:pPr>
        <w:tabs>
          <w:tab w:val="clear" w:pos="567"/>
        </w:tabs>
        <w:spacing w:line="240" w:lineRule="auto"/>
        <w:rPr>
          <w:szCs w:val="22"/>
        </w:rPr>
      </w:pPr>
    </w:p>
    <w:p w14:paraId="18D8A85A" w14:textId="77777777" w:rsidR="005D7DA0" w:rsidRPr="00BB3FB2" w:rsidRDefault="005D7DA0" w:rsidP="00947EFF">
      <w:pPr>
        <w:tabs>
          <w:tab w:val="clear" w:pos="567"/>
        </w:tabs>
        <w:spacing w:line="240" w:lineRule="auto"/>
        <w:rPr>
          <w:szCs w:val="22"/>
        </w:rPr>
      </w:pPr>
    </w:p>
    <w:p w14:paraId="4ABF5192" w14:textId="77777777" w:rsidR="005D7DA0" w:rsidRPr="00BB3FB2" w:rsidRDefault="005D7DA0" w:rsidP="00947EFF">
      <w:pPr>
        <w:tabs>
          <w:tab w:val="clear" w:pos="567"/>
        </w:tabs>
        <w:spacing w:line="240" w:lineRule="auto"/>
        <w:rPr>
          <w:szCs w:val="22"/>
        </w:rPr>
      </w:pPr>
    </w:p>
    <w:p w14:paraId="28A935D1" w14:textId="77777777" w:rsidR="005D7DA0" w:rsidRPr="00BB3FB2" w:rsidRDefault="005D7DA0" w:rsidP="00947EFF">
      <w:pPr>
        <w:tabs>
          <w:tab w:val="clear" w:pos="567"/>
        </w:tabs>
        <w:spacing w:line="240" w:lineRule="auto"/>
        <w:rPr>
          <w:szCs w:val="22"/>
        </w:rPr>
      </w:pPr>
    </w:p>
    <w:p w14:paraId="7E825C5A" w14:textId="77777777" w:rsidR="005D7DA0" w:rsidRPr="00BB3FB2" w:rsidRDefault="005D7DA0" w:rsidP="00947EFF">
      <w:pPr>
        <w:tabs>
          <w:tab w:val="clear" w:pos="567"/>
        </w:tabs>
        <w:spacing w:line="240" w:lineRule="auto"/>
        <w:rPr>
          <w:szCs w:val="22"/>
        </w:rPr>
      </w:pPr>
    </w:p>
    <w:p w14:paraId="6A1DE932" w14:textId="77777777" w:rsidR="005D7DA0" w:rsidRPr="00BB3FB2" w:rsidRDefault="005D7DA0" w:rsidP="00947EFF">
      <w:pPr>
        <w:tabs>
          <w:tab w:val="clear" w:pos="567"/>
        </w:tabs>
        <w:spacing w:line="240" w:lineRule="auto"/>
        <w:rPr>
          <w:szCs w:val="22"/>
        </w:rPr>
      </w:pPr>
    </w:p>
    <w:p w14:paraId="188810C9" w14:textId="77777777" w:rsidR="005D7DA0" w:rsidRPr="00BB3FB2" w:rsidRDefault="005D7DA0" w:rsidP="00947EFF">
      <w:pPr>
        <w:tabs>
          <w:tab w:val="clear" w:pos="567"/>
        </w:tabs>
        <w:spacing w:line="240" w:lineRule="auto"/>
        <w:rPr>
          <w:szCs w:val="22"/>
        </w:rPr>
      </w:pPr>
    </w:p>
    <w:p w14:paraId="36F8BEE5" w14:textId="77777777" w:rsidR="005D7DA0" w:rsidRDefault="005D7DA0" w:rsidP="00947EFF">
      <w:pPr>
        <w:tabs>
          <w:tab w:val="clear" w:pos="567"/>
        </w:tabs>
        <w:spacing w:line="240" w:lineRule="auto"/>
        <w:rPr>
          <w:szCs w:val="22"/>
        </w:rPr>
      </w:pPr>
    </w:p>
    <w:p w14:paraId="5F99773D" w14:textId="77777777" w:rsidR="00EC401D" w:rsidRPr="00BB3FB2" w:rsidRDefault="00EC401D" w:rsidP="00947EFF">
      <w:pPr>
        <w:tabs>
          <w:tab w:val="clear" w:pos="567"/>
        </w:tabs>
        <w:spacing w:line="240" w:lineRule="auto"/>
        <w:rPr>
          <w:szCs w:val="22"/>
        </w:rPr>
      </w:pPr>
    </w:p>
    <w:p w14:paraId="7FC022CA" w14:textId="77777777" w:rsidR="005D7DA0" w:rsidRPr="00BB3FB2" w:rsidRDefault="005D7DA0" w:rsidP="00947EFF">
      <w:pPr>
        <w:tabs>
          <w:tab w:val="clear" w:pos="567"/>
        </w:tabs>
        <w:spacing w:line="240" w:lineRule="auto"/>
        <w:jc w:val="center"/>
        <w:rPr>
          <w:b/>
          <w:szCs w:val="22"/>
        </w:rPr>
      </w:pPr>
      <w:r w:rsidRPr="00BB3FB2">
        <w:rPr>
          <w:b/>
          <w:szCs w:val="22"/>
        </w:rPr>
        <w:t>ANNEX III</w:t>
      </w:r>
    </w:p>
    <w:p w14:paraId="0903AA27" w14:textId="77777777" w:rsidR="005D7DA0" w:rsidRPr="00BB3FB2" w:rsidRDefault="005D7DA0" w:rsidP="00947EFF">
      <w:pPr>
        <w:tabs>
          <w:tab w:val="clear" w:pos="567"/>
        </w:tabs>
        <w:spacing w:line="240" w:lineRule="auto"/>
        <w:jc w:val="center"/>
        <w:rPr>
          <w:b/>
          <w:szCs w:val="22"/>
        </w:rPr>
      </w:pPr>
    </w:p>
    <w:p w14:paraId="6CA35CED" w14:textId="77777777" w:rsidR="005D7DA0" w:rsidRPr="00BB3FB2" w:rsidRDefault="005D7DA0" w:rsidP="00947EFF">
      <w:pPr>
        <w:tabs>
          <w:tab w:val="clear" w:pos="567"/>
        </w:tabs>
        <w:spacing w:line="240" w:lineRule="auto"/>
        <w:jc w:val="center"/>
        <w:rPr>
          <w:b/>
          <w:szCs w:val="22"/>
        </w:rPr>
      </w:pPr>
      <w:r w:rsidRPr="00BB3FB2">
        <w:rPr>
          <w:b/>
          <w:szCs w:val="22"/>
        </w:rPr>
        <w:t>LABELLING AND PACKAGE LEAFLET</w:t>
      </w:r>
    </w:p>
    <w:p w14:paraId="5230EA3B" w14:textId="77777777" w:rsidR="005D7DA0" w:rsidRPr="00BB3FB2" w:rsidRDefault="005D7DA0" w:rsidP="00947EFF">
      <w:pPr>
        <w:tabs>
          <w:tab w:val="clear" w:pos="567"/>
        </w:tabs>
        <w:spacing w:line="240" w:lineRule="auto"/>
        <w:rPr>
          <w:szCs w:val="22"/>
        </w:rPr>
      </w:pPr>
      <w:r w:rsidRPr="00BB3FB2">
        <w:rPr>
          <w:szCs w:val="22"/>
        </w:rPr>
        <w:br w:type="page"/>
      </w:r>
    </w:p>
    <w:p w14:paraId="3996B645" w14:textId="77777777" w:rsidR="005D7DA0" w:rsidRPr="00BB3FB2" w:rsidRDefault="005D7DA0" w:rsidP="00947EFF">
      <w:pPr>
        <w:tabs>
          <w:tab w:val="clear" w:pos="567"/>
        </w:tabs>
        <w:spacing w:line="240" w:lineRule="auto"/>
        <w:rPr>
          <w:szCs w:val="22"/>
        </w:rPr>
      </w:pPr>
    </w:p>
    <w:p w14:paraId="65DB50ED" w14:textId="77777777" w:rsidR="005D7DA0" w:rsidRPr="00BB3FB2" w:rsidRDefault="005D7DA0" w:rsidP="00947EFF">
      <w:pPr>
        <w:tabs>
          <w:tab w:val="clear" w:pos="567"/>
        </w:tabs>
        <w:spacing w:line="240" w:lineRule="auto"/>
        <w:rPr>
          <w:szCs w:val="22"/>
        </w:rPr>
      </w:pPr>
    </w:p>
    <w:p w14:paraId="29BC8877" w14:textId="77777777" w:rsidR="005D7DA0" w:rsidRPr="00BB3FB2" w:rsidRDefault="005D7DA0" w:rsidP="00947EFF">
      <w:pPr>
        <w:tabs>
          <w:tab w:val="clear" w:pos="567"/>
        </w:tabs>
        <w:spacing w:line="240" w:lineRule="auto"/>
        <w:rPr>
          <w:szCs w:val="22"/>
        </w:rPr>
      </w:pPr>
    </w:p>
    <w:p w14:paraId="40CBF414" w14:textId="77777777" w:rsidR="005D7DA0" w:rsidRPr="00BB3FB2" w:rsidRDefault="005D7DA0" w:rsidP="00947EFF">
      <w:pPr>
        <w:tabs>
          <w:tab w:val="clear" w:pos="567"/>
        </w:tabs>
        <w:spacing w:line="240" w:lineRule="auto"/>
        <w:rPr>
          <w:szCs w:val="22"/>
        </w:rPr>
      </w:pPr>
    </w:p>
    <w:p w14:paraId="6B5F7B9B" w14:textId="77777777" w:rsidR="005D7DA0" w:rsidRPr="00BB3FB2" w:rsidRDefault="005D7DA0" w:rsidP="00947EFF">
      <w:pPr>
        <w:tabs>
          <w:tab w:val="clear" w:pos="567"/>
        </w:tabs>
        <w:spacing w:line="240" w:lineRule="auto"/>
        <w:rPr>
          <w:szCs w:val="22"/>
        </w:rPr>
      </w:pPr>
    </w:p>
    <w:p w14:paraId="4915C911" w14:textId="77777777" w:rsidR="005D7DA0" w:rsidRPr="00BB3FB2" w:rsidRDefault="005D7DA0" w:rsidP="00947EFF">
      <w:pPr>
        <w:tabs>
          <w:tab w:val="clear" w:pos="567"/>
        </w:tabs>
        <w:spacing w:line="240" w:lineRule="auto"/>
        <w:rPr>
          <w:szCs w:val="22"/>
        </w:rPr>
      </w:pPr>
    </w:p>
    <w:p w14:paraId="63CF7068" w14:textId="77777777" w:rsidR="005D7DA0" w:rsidRPr="00BB3FB2" w:rsidRDefault="005D7DA0" w:rsidP="00947EFF">
      <w:pPr>
        <w:tabs>
          <w:tab w:val="clear" w:pos="567"/>
        </w:tabs>
        <w:spacing w:line="240" w:lineRule="auto"/>
        <w:rPr>
          <w:szCs w:val="22"/>
        </w:rPr>
      </w:pPr>
    </w:p>
    <w:p w14:paraId="281840D1" w14:textId="77777777" w:rsidR="005D7DA0" w:rsidRPr="00BB3FB2" w:rsidRDefault="005D7DA0" w:rsidP="00947EFF">
      <w:pPr>
        <w:tabs>
          <w:tab w:val="clear" w:pos="567"/>
        </w:tabs>
        <w:spacing w:line="240" w:lineRule="auto"/>
        <w:rPr>
          <w:szCs w:val="22"/>
        </w:rPr>
      </w:pPr>
    </w:p>
    <w:p w14:paraId="457B4F24" w14:textId="77777777" w:rsidR="005D7DA0" w:rsidRPr="00BB3FB2" w:rsidRDefault="005D7DA0" w:rsidP="00947EFF">
      <w:pPr>
        <w:tabs>
          <w:tab w:val="clear" w:pos="567"/>
        </w:tabs>
        <w:spacing w:line="240" w:lineRule="auto"/>
        <w:rPr>
          <w:szCs w:val="22"/>
        </w:rPr>
      </w:pPr>
    </w:p>
    <w:p w14:paraId="26980148" w14:textId="77777777" w:rsidR="005D7DA0" w:rsidRPr="00BB3FB2" w:rsidRDefault="005D7DA0" w:rsidP="00947EFF">
      <w:pPr>
        <w:tabs>
          <w:tab w:val="clear" w:pos="567"/>
        </w:tabs>
        <w:spacing w:line="240" w:lineRule="auto"/>
        <w:rPr>
          <w:szCs w:val="22"/>
        </w:rPr>
      </w:pPr>
    </w:p>
    <w:p w14:paraId="3075DB88" w14:textId="77777777" w:rsidR="005D7DA0" w:rsidRPr="00BB3FB2" w:rsidRDefault="005D7DA0" w:rsidP="00947EFF">
      <w:pPr>
        <w:tabs>
          <w:tab w:val="clear" w:pos="567"/>
        </w:tabs>
        <w:spacing w:line="240" w:lineRule="auto"/>
        <w:rPr>
          <w:szCs w:val="22"/>
        </w:rPr>
      </w:pPr>
    </w:p>
    <w:p w14:paraId="3473C8F9" w14:textId="77777777" w:rsidR="005D7DA0" w:rsidRPr="00BB3FB2" w:rsidRDefault="005D7DA0" w:rsidP="00947EFF">
      <w:pPr>
        <w:tabs>
          <w:tab w:val="clear" w:pos="567"/>
        </w:tabs>
        <w:spacing w:line="240" w:lineRule="auto"/>
        <w:rPr>
          <w:szCs w:val="22"/>
        </w:rPr>
      </w:pPr>
    </w:p>
    <w:p w14:paraId="58F1C6C2" w14:textId="77777777" w:rsidR="005D7DA0" w:rsidRPr="00BB3FB2" w:rsidRDefault="005D7DA0" w:rsidP="00947EFF">
      <w:pPr>
        <w:tabs>
          <w:tab w:val="clear" w:pos="567"/>
        </w:tabs>
        <w:spacing w:line="240" w:lineRule="auto"/>
        <w:rPr>
          <w:szCs w:val="22"/>
        </w:rPr>
      </w:pPr>
    </w:p>
    <w:p w14:paraId="4E62D332" w14:textId="77777777" w:rsidR="005D7DA0" w:rsidRPr="00BB3FB2" w:rsidRDefault="005D7DA0" w:rsidP="00947EFF">
      <w:pPr>
        <w:tabs>
          <w:tab w:val="clear" w:pos="567"/>
        </w:tabs>
        <w:spacing w:line="240" w:lineRule="auto"/>
        <w:rPr>
          <w:szCs w:val="22"/>
        </w:rPr>
      </w:pPr>
    </w:p>
    <w:p w14:paraId="404D1362" w14:textId="77777777" w:rsidR="005D7DA0" w:rsidRPr="00BB3FB2" w:rsidRDefault="005D7DA0" w:rsidP="00947EFF">
      <w:pPr>
        <w:tabs>
          <w:tab w:val="clear" w:pos="567"/>
        </w:tabs>
        <w:spacing w:line="240" w:lineRule="auto"/>
        <w:rPr>
          <w:szCs w:val="22"/>
        </w:rPr>
      </w:pPr>
    </w:p>
    <w:p w14:paraId="67ED77DB" w14:textId="77777777" w:rsidR="005D7DA0" w:rsidRPr="00BB3FB2" w:rsidRDefault="005D7DA0" w:rsidP="00947EFF">
      <w:pPr>
        <w:tabs>
          <w:tab w:val="clear" w:pos="567"/>
        </w:tabs>
        <w:spacing w:line="240" w:lineRule="auto"/>
        <w:rPr>
          <w:szCs w:val="22"/>
        </w:rPr>
      </w:pPr>
    </w:p>
    <w:p w14:paraId="1C1C03EC" w14:textId="77777777" w:rsidR="005D7DA0" w:rsidRPr="00BB3FB2" w:rsidRDefault="005D7DA0" w:rsidP="00947EFF">
      <w:pPr>
        <w:tabs>
          <w:tab w:val="clear" w:pos="567"/>
        </w:tabs>
        <w:spacing w:line="240" w:lineRule="auto"/>
        <w:rPr>
          <w:szCs w:val="22"/>
        </w:rPr>
      </w:pPr>
    </w:p>
    <w:p w14:paraId="79CF35C5" w14:textId="77777777" w:rsidR="005D7DA0" w:rsidRPr="00BB3FB2" w:rsidRDefault="005D7DA0" w:rsidP="00947EFF">
      <w:pPr>
        <w:tabs>
          <w:tab w:val="clear" w:pos="567"/>
        </w:tabs>
        <w:spacing w:line="240" w:lineRule="auto"/>
        <w:rPr>
          <w:szCs w:val="22"/>
        </w:rPr>
      </w:pPr>
    </w:p>
    <w:p w14:paraId="1D4EB9E2" w14:textId="77777777" w:rsidR="005D7DA0" w:rsidRPr="00BB3FB2" w:rsidRDefault="005D7DA0" w:rsidP="00947EFF">
      <w:pPr>
        <w:tabs>
          <w:tab w:val="clear" w:pos="567"/>
        </w:tabs>
        <w:spacing w:line="240" w:lineRule="auto"/>
        <w:rPr>
          <w:szCs w:val="22"/>
        </w:rPr>
      </w:pPr>
    </w:p>
    <w:p w14:paraId="703DDB8E" w14:textId="77777777" w:rsidR="005D7DA0" w:rsidRPr="00BB3FB2" w:rsidRDefault="005D7DA0" w:rsidP="00947EFF">
      <w:pPr>
        <w:tabs>
          <w:tab w:val="clear" w:pos="567"/>
        </w:tabs>
        <w:spacing w:line="240" w:lineRule="auto"/>
        <w:rPr>
          <w:szCs w:val="22"/>
        </w:rPr>
      </w:pPr>
    </w:p>
    <w:p w14:paraId="101CC93B" w14:textId="77777777" w:rsidR="005D7DA0" w:rsidRPr="00BB3FB2" w:rsidRDefault="005D7DA0" w:rsidP="00947EFF">
      <w:pPr>
        <w:tabs>
          <w:tab w:val="clear" w:pos="567"/>
        </w:tabs>
        <w:spacing w:line="240" w:lineRule="auto"/>
        <w:rPr>
          <w:szCs w:val="22"/>
        </w:rPr>
      </w:pPr>
    </w:p>
    <w:p w14:paraId="3B608C9D" w14:textId="77777777" w:rsidR="005D7DA0" w:rsidRDefault="005D7DA0" w:rsidP="00947EFF">
      <w:pPr>
        <w:tabs>
          <w:tab w:val="clear" w:pos="567"/>
        </w:tabs>
        <w:spacing w:line="240" w:lineRule="auto"/>
        <w:rPr>
          <w:szCs w:val="22"/>
        </w:rPr>
      </w:pPr>
    </w:p>
    <w:p w14:paraId="3CAD60BE" w14:textId="77777777" w:rsidR="00EC401D" w:rsidRPr="00BB3FB2" w:rsidRDefault="00EC401D" w:rsidP="00947EFF">
      <w:pPr>
        <w:tabs>
          <w:tab w:val="clear" w:pos="567"/>
        </w:tabs>
        <w:spacing w:line="240" w:lineRule="auto"/>
        <w:rPr>
          <w:szCs w:val="22"/>
        </w:rPr>
      </w:pPr>
    </w:p>
    <w:p w14:paraId="01FF3503" w14:textId="77777777" w:rsidR="005D7DA0" w:rsidRPr="00BB3FB2" w:rsidRDefault="005D7DA0" w:rsidP="00947EFF">
      <w:pPr>
        <w:pStyle w:val="TitelA"/>
        <w:rPr>
          <w:szCs w:val="22"/>
        </w:rPr>
      </w:pPr>
      <w:r w:rsidRPr="00BB3FB2">
        <w:rPr>
          <w:szCs w:val="22"/>
        </w:rPr>
        <w:t>A. LABELLING</w:t>
      </w:r>
    </w:p>
    <w:p w14:paraId="36A15CA0" w14:textId="77777777" w:rsidR="003C367B" w:rsidRPr="00BB3FB2" w:rsidRDefault="005D7DA0" w:rsidP="00947EFF">
      <w:pPr>
        <w:tabs>
          <w:tab w:val="clear" w:pos="567"/>
        </w:tabs>
        <w:spacing w:line="240" w:lineRule="auto"/>
        <w:rPr>
          <w:szCs w:val="22"/>
        </w:rPr>
      </w:pPr>
      <w:r w:rsidRPr="00BB3FB2">
        <w:rPr>
          <w:szCs w:val="22"/>
        </w:rPr>
        <w:br w:type="page"/>
      </w:r>
    </w:p>
    <w:p w14:paraId="676B4A3B" w14:textId="77777777" w:rsidR="00B477DC" w:rsidRPr="00BB3FB2" w:rsidRDefault="00B477DC" w:rsidP="00947EFF">
      <w:pPr>
        <w:pBdr>
          <w:top w:val="single" w:sz="4" w:space="1" w:color="auto"/>
          <w:left w:val="single" w:sz="4" w:space="4" w:color="auto"/>
          <w:bottom w:val="single" w:sz="4" w:space="1" w:color="auto"/>
          <w:right w:val="single" w:sz="4" w:space="4" w:color="auto"/>
        </w:pBdr>
        <w:spacing w:line="240" w:lineRule="auto"/>
        <w:rPr>
          <w:b/>
          <w:szCs w:val="22"/>
        </w:rPr>
      </w:pPr>
      <w:r w:rsidRPr="00BB3FB2">
        <w:rPr>
          <w:b/>
          <w:szCs w:val="22"/>
        </w:rPr>
        <w:lastRenderedPageBreak/>
        <w:t xml:space="preserve">PARTICULARS TO APPEAR ON THE OUTER PACKAGING </w:t>
      </w:r>
    </w:p>
    <w:p w14:paraId="1A0B9DB1" w14:textId="77777777" w:rsidR="00B477DC" w:rsidRPr="00BB3FB2" w:rsidRDefault="00B477DC" w:rsidP="00947EFF">
      <w:pPr>
        <w:pBdr>
          <w:top w:val="single" w:sz="4" w:space="1" w:color="auto"/>
          <w:left w:val="single" w:sz="4" w:space="4" w:color="auto"/>
          <w:bottom w:val="single" w:sz="4" w:space="1" w:color="auto"/>
          <w:right w:val="single" w:sz="4" w:space="4" w:color="auto"/>
        </w:pBdr>
        <w:spacing w:line="240" w:lineRule="auto"/>
        <w:rPr>
          <w:b/>
          <w:szCs w:val="22"/>
        </w:rPr>
      </w:pPr>
    </w:p>
    <w:p w14:paraId="4AAD4420" w14:textId="77777777" w:rsidR="00B477DC" w:rsidRPr="00BB3FB2" w:rsidRDefault="00B477DC" w:rsidP="00947EFF">
      <w:pPr>
        <w:pBdr>
          <w:top w:val="single" w:sz="4" w:space="1" w:color="auto"/>
          <w:left w:val="single" w:sz="4" w:space="4" w:color="auto"/>
          <w:bottom w:val="single" w:sz="4" w:space="1" w:color="auto"/>
          <w:right w:val="single" w:sz="4" w:space="4" w:color="auto"/>
        </w:pBdr>
        <w:spacing w:line="240" w:lineRule="auto"/>
        <w:rPr>
          <w:b/>
          <w:szCs w:val="22"/>
        </w:rPr>
      </w:pPr>
      <w:r w:rsidRPr="00BB3FB2">
        <w:rPr>
          <w:b/>
          <w:szCs w:val="22"/>
        </w:rPr>
        <w:t>OUTER CARTON</w:t>
      </w:r>
    </w:p>
    <w:p w14:paraId="741B5BA2" w14:textId="77777777" w:rsidR="003C367B" w:rsidRPr="00BB3FB2" w:rsidRDefault="003C367B" w:rsidP="00947EFF">
      <w:pPr>
        <w:spacing w:line="240" w:lineRule="auto"/>
        <w:rPr>
          <w:szCs w:val="22"/>
        </w:rPr>
      </w:pPr>
    </w:p>
    <w:p w14:paraId="58975827" w14:textId="77777777" w:rsidR="003C367B" w:rsidRPr="00BB3FB2" w:rsidRDefault="003C367B" w:rsidP="00947EFF">
      <w:pPr>
        <w:spacing w:line="240" w:lineRule="auto"/>
        <w:rPr>
          <w:szCs w:val="22"/>
        </w:rPr>
      </w:pPr>
    </w:p>
    <w:p w14:paraId="411DA536" w14:textId="77777777" w:rsidR="00B477DC" w:rsidRPr="00BB3FB2" w:rsidRDefault="00B477DC" w:rsidP="00947EF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1.</w:t>
      </w:r>
      <w:r w:rsidRPr="00BB3FB2">
        <w:rPr>
          <w:b/>
          <w:szCs w:val="22"/>
        </w:rPr>
        <w:tab/>
        <w:t>NAME OF THE MEDICINAL PRODUCT</w:t>
      </w:r>
    </w:p>
    <w:p w14:paraId="2957E8AD" w14:textId="77777777" w:rsidR="003C367B" w:rsidRPr="00BB3FB2" w:rsidRDefault="003C367B" w:rsidP="00947EFF">
      <w:pPr>
        <w:spacing w:line="240" w:lineRule="auto"/>
        <w:rPr>
          <w:szCs w:val="22"/>
        </w:rPr>
      </w:pPr>
    </w:p>
    <w:p w14:paraId="2C860971" w14:textId="77777777" w:rsidR="003C367B" w:rsidRPr="00BB3FB2" w:rsidRDefault="003C367B" w:rsidP="00947EFF">
      <w:pPr>
        <w:spacing w:line="240" w:lineRule="auto"/>
        <w:rPr>
          <w:szCs w:val="22"/>
        </w:rPr>
      </w:pPr>
      <w:r w:rsidRPr="00BB3FB2">
        <w:rPr>
          <w:szCs w:val="22"/>
        </w:rPr>
        <w:t>Orfadin 2 mg hard capsules</w:t>
      </w:r>
    </w:p>
    <w:p w14:paraId="2D2510AA" w14:textId="77777777" w:rsidR="003C367B" w:rsidRPr="00BB3FB2" w:rsidRDefault="003C367B" w:rsidP="00947EFF">
      <w:pPr>
        <w:shd w:val="clear" w:color="auto" w:fill="D9D9D9"/>
        <w:tabs>
          <w:tab w:val="num" w:pos="851"/>
        </w:tabs>
        <w:spacing w:line="240" w:lineRule="auto"/>
        <w:rPr>
          <w:szCs w:val="22"/>
        </w:rPr>
      </w:pPr>
      <w:r w:rsidRPr="00BB3FB2">
        <w:rPr>
          <w:szCs w:val="22"/>
        </w:rPr>
        <w:t>Orfadin 5 mg hard capsules</w:t>
      </w:r>
    </w:p>
    <w:p w14:paraId="01FD10B8" w14:textId="77777777" w:rsidR="003C367B" w:rsidRPr="00BB3FB2" w:rsidRDefault="003C367B" w:rsidP="00947EFF">
      <w:pPr>
        <w:shd w:val="clear" w:color="auto" w:fill="D9D9D9"/>
        <w:tabs>
          <w:tab w:val="num" w:pos="851"/>
        </w:tabs>
        <w:spacing w:line="240" w:lineRule="auto"/>
        <w:rPr>
          <w:szCs w:val="22"/>
        </w:rPr>
      </w:pPr>
      <w:r w:rsidRPr="00BB3FB2">
        <w:rPr>
          <w:szCs w:val="22"/>
        </w:rPr>
        <w:t>Orfadin 10 mg hard capsules</w:t>
      </w:r>
    </w:p>
    <w:p w14:paraId="647716D8" w14:textId="77777777" w:rsidR="003C367B" w:rsidRPr="00BB3FB2" w:rsidRDefault="003C367B" w:rsidP="00947EFF">
      <w:pPr>
        <w:shd w:val="clear" w:color="auto" w:fill="D9D9D9"/>
        <w:tabs>
          <w:tab w:val="num" w:pos="851"/>
        </w:tabs>
        <w:spacing w:line="240" w:lineRule="auto"/>
        <w:rPr>
          <w:szCs w:val="22"/>
        </w:rPr>
      </w:pPr>
      <w:r w:rsidRPr="00BB3FB2">
        <w:rPr>
          <w:szCs w:val="22"/>
        </w:rPr>
        <w:t>Orfadin 20 mg hard capsules</w:t>
      </w:r>
    </w:p>
    <w:p w14:paraId="47B4388F" w14:textId="77777777" w:rsidR="003C367B" w:rsidRPr="00BB3FB2" w:rsidRDefault="003C367B" w:rsidP="00947EFF">
      <w:pPr>
        <w:spacing w:line="240" w:lineRule="auto"/>
        <w:rPr>
          <w:szCs w:val="22"/>
        </w:rPr>
      </w:pPr>
      <w:proofErr w:type="spellStart"/>
      <w:r w:rsidRPr="00BB3FB2">
        <w:rPr>
          <w:szCs w:val="22"/>
        </w:rPr>
        <w:t>Nitisinone</w:t>
      </w:r>
      <w:proofErr w:type="spellEnd"/>
    </w:p>
    <w:p w14:paraId="67EA997E" w14:textId="77777777" w:rsidR="003C367B" w:rsidRPr="00BB3FB2" w:rsidRDefault="003C367B" w:rsidP="00947EFF">
      <w:pPr>
        <w:spacing w:line="240" w:lineRule="auto"/>
        <w:rPr>
          <w:szCs w:val="22"/>
        </w:rPr>
      </w:pPr>
    </w:p>
    <w:p w14:paraId="2E0F64EB" w14:textId="77777777" w:rsidR="003C367B" w:rsidRPr="00BB3FB2" w:rsidRDefault="003C367B" w:rsidP="00947EFF">
      <w:pPr>
        <w:spacing w:line="240" w:lineRule="auto"/>
        <w:rPr>
          <w:szCs w:val="22"/>
        </w:rPr>
      </w:pPr>
    </w:p>
    <w:p w14:paraId="1F9F65A9" w14:textId="77777777" w:rsidR="00B477DC" w:rsidRPr="00BB3FB2" w:rsidRDefault="00B477DC" w:rsidP="00947EF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2.</w:t>
      </w:r>
      <w:r w:rsidRPr="00BB3FB2">
        <w:rPr>
          <w:b/>
          <w:szCs w:val="22"/>
        </w:rPr>
        <w:tab/>
        <w:t>STATEMENT OF ACTIVE SUBSTANCE(S)</w:t>
      </w:r>
    </w:p>
    <w:p w14:paraId="410BD983" w14:textId="77777777" w:rsidR="003C367B" w:rsidRPr="00BB3FB2" w:rsidRDefault="003C367B" w:rsidP="00947EFF">
      <w:pPr>
        <w:spacing w:line="240" w:lineRule="auto"/>
        <w:rPr>
          <w:szCs w:val="22"/>
        </w:rPr>
      </w:pPr>
    </w:p>
    <w:p w14:paraId="7EA45D9D" w14:textId="77777777" w:rsidR="003C367B" w:rsidRPr="00BB3FB2" w:rsidRDefault="003C367B" w:rsidP="00947EFF">
      <w:pPr>
        <w:spacing w:line="240" w:lineRule="auto"/>
        <w:rPr>
          <w:szCs w:val="22"/>
        </w:rPr>
      </w:pPr>
      <w:r w:rsidRPr="00BB3FB2">
        <w:rPr>
          <w:szCs w:val="22"/>
        </w:rPr>
        <w:t xml:space="preserve">Each capsule contains 2 mg </w:t>
      </w:r>
      <w:proofErr w:type="spellStart"/>
      <w:r w:rsidRPr="00BB3FB2">
        <w:rPr>
          <w:szCs w:val="22"/>
        </w:rPr>
        <w:t>nitisinone</w:t>
      </w:r>
      <w:proofErr w:type="spellEnd"/>
    </w:p>
    <w:p w14:paraId="02A846E0" w14:textId="77777777" w:rsidR="003C367B" w:rsidRPr="00BB3FB2" w:rsidRDefault="003C367B" w:rsidP="00947EFF">
      <w:pPr>
        <w:shd w:val="clear" w:color="auto" w:fill="D9D9D9"/>
        <w:spacing w:line="240" w:lineRule="auto"/>
        <w:rPr>
          <w:szCs w:val="22"/>
        </w:rPr>
      </w:pPr>
      <w:r w:rsidRPr="00BB3FB2">
        <w:rPr>
          <w:szCs w:val="22"/>
        </w:rPr>
        <w:t xml:space="preserve">Each capsule contains 5 mg </w:t>
      </w:r>
      <w:proofErr w:type="spellStart"/>
      <w:r w:rsidRPr="00BB3FB2">
        <w:rPr>
          <w:szCs w:val="22"/>
        </w:rPr>
        <w:t>nitisinone</w:t>
      </w:r>
      <w:proofErr w:type="spellEnd"/>
    </w:p>
    <w:p w14:paraId="0CB3B627" w14:textId="77777777" w:rsidR="003C367B" w:rsidRPr="00BB3FB2" w:rsidRDefault="003C367B" w:rsidP="00947EFF">
      <w:pPr>
        <w:shd w:val="clear" w:color="auto" w:fill="D9D9D9"/>
        <w:spacing w:line="240" w:lineRule="auto"/>
        <w:rPr>
          <w:szCs w:val="22"/>
        </w:rPr>
      </w:pPr>
      <w:r w:rsidRPr="00BB3FB2">
        <w:rPr>
          <w:szCs w:val="22"/>
        </w:rPr>
        <w:t xml:space="preserve">Each capsule contains 10 mg </w:t>
      </w:r>
      <w:proofErr w:type="spellStart"/>
      <w:r w:rsidRPr="00BB3FB2">
        <w:rPr>
          <w:szCs w:val="22"/>
        </w:rPr>
        <w:t>nitisinone</w:t>
      </w:r>
      <w:proofErr w:type="spellEnd"/>
    </w:p>
    <w:p w14:paraId="655FA12D" w14:textId="77777777" w:rsidR="003C367B" w:rsidRPr="00BB3FB2" w:rsidRDefault="003C367B" w:rsidP="00947EFF">
      <w:pPr>
        <w:shd w:val="clear" w:color="auto" w:fill="D9D9D9"/>
        <w:spacing w:line="240" w:lineRule="auto"/>
        <w:rPr>
          <w:szCs w:val="22"/>
        </w:rPr>
      </w:pPr>
      <w:r w:rsidRPr="00BB3FB2">
        <w:rPr>
          <w:szCs w:val="22"/>
        </w:rPr>
        <w:t xml:space="preserve">Each capsule contains 20 mg </w:t>
      </w:r>
      <w:proofErr w:type="spellStart"/>
      <w:r w:rsidRPr="00BB3FB2">
        <w:rPr>
          <w:szCs w:val="22"/>
        </w:rPr>
        <w:t>nitisinone</w:t>
      </w:r>
      <w:proofErr w:type="spellEnd"/>
    </w:p>
    <w:p w14:paraId="20B73639" w14:textId="77777777" w:rsidR="003C367B" w:rsidRPr="00BB3FB2" w:rsidRDefault="003C367B" w:rsidP="00947EFF">
      <w:pPr>
        <w:spacing w:line="240" w:lineRule="auto"/>
        <w:rPr>
          <w:szCs w:val="22"/>
        </w:rPr>
      </w:pPr>
    </w:p>
    <w:p w14:paraId="2FA7EF11" w14:textId="77777777" w:rsidR="003C367B" w:rsidRPr="00BB3FB2" w:rsidRDefault="003C367B" w:rsidP="00947EFF">
      <w:pPr>
        <w:spacing w:line="240" w:lineRule="auto"/>
        <w:rPr>
          <w:szCs w:val="22"/>
        </w:rPr>
      </w:pPr>
    </w:p>
    <w:p w14:paraId="588B2828" w14:textId="77777777" w:rsidR="00B477DC" w:rsidRPr="00BB3FB2" w:rsidRDefault="00B477DC" w:rsidP="00947EF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3.</w:t>
      </w:r>
      <w:r w:rsidRPr="00BB3FB2">
        <w:rPr>
          <w:b/>
          <w:szCs w:val="22"/>
        </w:rPr>
        <w:tab/>
        <w:t>LIST OF EXCIPIENTS</w:t>
      </w:r>
    </w:p>
    <w:p w14:paraId="6D905D39" w14:textId="77777777" w:rsidR="003C367B" w:rsidRPr="00BB3FB2" w:rsidRDefault="003C367B" w:rsidP="00947EFF">
      <w:pPr>
        <w:spacing w:line="240" w:lineRule="auto"/>
        <w:rPr>
          <w:szCs w:val="22"/>
        </w:rPr>
      </w:pPr>
    </w:p>
    <w:p w14:paraId="5655339D" w14:textId="77777777" w:rsidR="003C367B" w:rsidRPr="00BB3FB2" w:rsidRDefault="003C367B" w:rsidP="00947EFF">
      <w:pPr>
        <w:spacing w:line="240" w:lineRule="auto"/>
        <w:rPr>
          <w:szCs w:val="22"/>
        </w:rPr>
      </w:pPr>
    </w:p>
    <w:p w14:paraId="1DA9FB0F" w14:textId="77777777" w:rsidR="00B477DC" w:rsidRPr="00BB3FB2" w:rsidRDefault="00B477DC" w:rsidP="00947EF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4.</w:t>
      </w:r>
      <w:r w:rsidRPr="00BB3FB2">
        <w:rPr>
          <w:b/>
          <w:szCs w:val="22"/>
        </w:rPr>
        <w:tab/>
        <w:t>PHARMACEUTICAL FORM AND CONTENTS</w:t>
      </w:r>
    </w:p>
    <w:p w14:paraId="1D112CF1" w14:textId="77777777" w:rsidR="003C367B" w:rsidRPr="00BB3FB2" w:rsidRDefault="003C367B" w:rsidP="00947EFF">
      <w:pPr>
        <w:spacing w:line="240" w:lineRule="auto"/>
        <w:rPr>
          <w:szCs w:val="22"/>
        </w:rPr>
      </w:pPr>
    </w:p>
    <w:p w14:paraId="36F5DFC2" w14:textId="77777777" w:rsidR="003C367B" w:rsidRPr="00BB3FB2" w:rsidRDefault="003C367B" w:rsidP="00947EFF">
      <w:pPr>
        <w:spacing w:line="240" w:lineRule="auto"/>
        <w:rPr>
          <w:szCs w:val="22"/>
        </w:rPr>
      </w:pPr>
      <w:r w:rsidRPr="00BB3FB2">
        <w:rPr>
          <w:szCs w:val="22"/>
        </w:rPr>
        <w:t>60 hard capsules</w:t>
      </w:r>
    </w:p>
    <w:p w14:paraId="1195F6E3" w14:textId="77777777" w:rsidR="003C367B" w:rsidRPr="00BB3FB2" w:rsidRDefault="003C367B" w:rsidP="00947EFF">
      <w:pPr>
        <w:spacing w:line="240" w:lineRule="auto"/>
        <w:rPr>
          <w:szCs w:val="22"/>
        </w:rPr>
      </w:pPr>
    </w:p>
    <w:p w14:paraId="412D1B09" w14:textId="77777777" w:rsidR="003C367B" w:rsidRPr="00BB3FB2" w:rsidRDefault="003C367B" w:rsidP="00947EFF">
      <w:pPr>
        <w:spacing w:line="240" w:lineRule="auto"/>
        <w:rPr>
          <w:szCs w:val="22"/>
        </w:rPr>
      </w:pPr>
    </w:p>
    <w:p w14:paraId="7A73076D" w14:textId="77777777" w:rsidR="00B477DC" w:rsidRPr="00BB3FB2" w:rsidRDefault="00B477DC" w:rsidP="00947EF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5.</w:t>
      </w:r>
      <w:r w:rsidRPr="00BB3FB2">
        <w:rPr>
          <w:b/>
          <w:szCs w:val="22"/>
        </w:rPr>
        <w:tab/>
        <w:t>METHOD AND ROUTE(S) OF ADMINISTRATION</w:t>
      </w:r>
    </w:p>
    <w:p w14:paraId="29F0D4AA" w14:textId="77777777" w:rsidR="003C367B" w:rsidRPr="00BB3FB2" w:rsidRDefault="003C367B" w:rsidP="00947EFF">
      <w:pPr>
        <w:spacing w:line="240" w:lineRule="auto"/>
        <w:rPr>
          <w:szCs w:val="22"/>
        </w:rPr>
      </w:pPr>
    </w:p>
    <w:p w14:paraId="171B3F2C" w14:textId="77777777" w:rsidR="003C367B" w:rsidRPr="00BB3FB2" w:rsidRDefault="003C367B" w:rsidP="00947EFF">
      <w:pPr>
        <w:spacing w:line="240" w:lineRule="auto"/>
        <w:rPr>
          <w:szCs w:val="22"/>
        </w:rPr>
      </w:pPr>
      <w:r w:rsidRPr="00BB3FB2">
        <w:rPr>
          <w:szCs w:val="22"/>
        </w:rPr>
        <w:t>Read the package leaflet before use.</w:t>
      </w:r>
    </w:p>
    <w:p w14:paraId="0B53446B" w14:textId="77777777" w:rsidR="003C367B" w:rsidRPr="00BB3FB2" w:rsidRDefault="003C367B" w:rsidP="00947EFF">
      <w:pPr>
        <w:spacing w:line="240" w:lineRule="auto"/>
        <w:rPr>
          <w:szCs w:val="22"/>
        </w:rPr>
      </w:pPr>
      <w:r w:rsidRPr="00BB3FB2">
        <w:rPr>
          <w:szCs w:val="22"/>
        </w:rPr>
        <w:t xml:space="preserve">Oral use. </w:t>
      </w:r>
    </w:p>
    <w:p w14:paraId="147470A6" w14:textId="77777777" w:rsidR="003C367B" w:rsidRPr="00BB3FB2" w:rsidRDefault="003C367B" w:rsidP="00947EFF">
      <w:pPr>
        <w:spacing w:line="240" w:lineRule="auto"/>
        <w:rPr>
          <w:szCs w:val="22"/>
        </w:rPr>
      </w:pPr>
    </w:p>
    <w:p w14:paraId="5212577C" w14:textId="77777777" w:rsidR="003C367B" w:rsidRPr="00BB3FB2" w:rsidRDefault="003C367B" w:rsidP="00947EFF">
      <w:pPr>
        <w:spacing w:line="240" w:lineRule="auto"/>
        <w:rPr>
          <w:szCs w:val="22"/>
        </w:rPr>
      </w:pPr>
    </w:p>
    <w:p w14:paraId="24B31F51" w14:textId="77777777" w:rsidR="00B477DC" w:rsidRPr="00BB3FB2" w:rsidRDefault="00B477DC" w:rsidP="00947EF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6.</w:t>
      </w:r>
      <w:r w:rsidRPr="00BB3FB2">
        <w:rPr>
          <w:b/>
          <w:szCs w:val="22"/>
        </w:rPr>
        <w:tab/>
        <w:t>SPECIAL WARNING THAT THE MEDICINAL PRODUCT MUST BE STORED OUT OF THE SIGHT AND REACH OF CHILDREN</w:t>
      </w:r>
    </w:p>
    <w:p w14:paraId="06C53627" w14:textId="77777777" w:rsidR="003C367B" w:rsidRPr="00BB3FB2" w:rsidRDefault="003C367B" w:rsidP="00947EFF">
      <w:pPr>
        <w:spacing w:line="240" w:lineRule="auto"/>
        <w:rPr>
          <w:szCs w:val="22"/>
        </w:rPr>
      </w:pPr>
    </w:p>
    <w:p w14:paraId="56BB33D5" w14:textId="77777777" w:rsidR="003C367B" w:rsidRPr="00BB3FB2" w:rsidRDefault="003C367B" w:rsidP="00947EFF">
      <w:pPr>
        <w:spacing w:line="240" w:lineRule="auto"/>
        <w:rPr>
          <w:szCs w:val="22"/>
        </w:rPr>
      </w:pPr>
      <w:r w:rsidRPr="00BB3FB2">
        <w:rPr>
          <w:szCs w:val="22"/>
        </w:rPr>
        <w:t>Keep out of the sight and reach of children.</w:t>
      </w:r>
    </w:p>
    <w:p w14:paraId="66C05F06" w14:textId="77777777" w:rsidR="003C367B" w:rsidRPr="00BB3FB2" w:rsidRDefault="003C367B" w:rsidP="00947EFF">
      <w:pPr>
        <w:spacing w:line="240" w:lineRule="auto"/>
        <w:rPr>
          <w:szCs w:val="22"/>
        </w:rPr>
      </w:pPr>
    </w:p>
    <w:p w14:paraId="7D0A518D" w14:textId="77777777" w:rsidR="003C367B" w:rsidRPr="00BB3FB2" w:rsidRDefault="003C367B" w:rsidP="00947EFF">
      <w:pPr>
        <w:spacing w:line="240" w:lineRule="auto"/>
        <w:rPr>
          <w:szCs w:val="22"/>
        </w:rPr>
      </w:pPr>
    </w:p>
    <w:p w14:paraId="0FE78F67" w14:textId="77777777" w:rsidR="00B477DC" w:rsidRPr="00BB3FB2" w:rsidRDefault="00B477DC" w:rsidP="00947EF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7.</w:t>
      </w:r>
      <w:r w:rsidRPr="00BB3FB2">
        <w:rPr>
          <w:b/>
          <w:szCs w:val="22"/>
        </w:rPr>
        <w:tab/>
        <w:t>OTHER SPECIAL WARNING(S), IF NECESSARY</w:t>
      </w:r>
    </w:p>
    <w:p w14:paraId="41751B97" w14:textId="77777777" w:rsidR="003C367B" w:rsidRPr="00BB3FB2" w:rsidRDefault="003C367B" w:rsidP="00947EFF">
      <w:pPr>
        <w:spacing w:line="240" w:lineRule="auto"/>
        <w:rPr>
          <w:szCs w:val="22"/>
        </w:rPr>
      </w:pPr>
    </w:p>
    <w:p w14:paraId="44B03A09" w14:textId="77777777" w:rsidR="003C367B" w:rsidRPr="00BB3FB2" w:rsidRDefault="003C367B" w:rsidP="00947EFF">
      <w:pPr>
        <w:spacing w:line="240" w:lineRule="auto"/>
        <w:rPr>
          <w:szCs w:val="22"/>
        </w:rPr>
      </w:pPr>
    </w:p>
    <w:p w14:paraId="37AF3E5E" w14:textId="77777777" w:rsidR="00B477DC" w:rsidRPr="00BB3FB2" w:rsidRDefault="00B477DC" w:rsidP="00947EF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8.</w:t>
      </w:r>
      <w:r w:rsidRPr="00BB3FB2">
        <w:rPr>
          <w:b/>
          <w:szCs w:val="22"/>
        </w:rPr>
        <w:tab/>
        <w:t>EXPIRY DATE</w:t>
      </w:r>
    </w:p>
    <w:p w14:paraId="58F8607B" w14:textId="77777777" w:rsidR="003C367B" w:rsidRPr="00BB3FB2" w:rsidRDefault="003C367B" w:rsidP="00947EFF">
      <w:pPr>
        <w:spacing w:line="240" w:lineRule="auto"/>
        <w:rPr>
          <w:szCs w:val="22"/>
        </w:rPr>
      </w:pPr>
    </w:p>
    <w:p w14:paraId="4B9A41B3" w14:textId="77777777" w:rsidR="003C367B" w:rsidRPr="00BB3FB2" w:rsidRDefault="003C367B" w:rsidP="00947EFF">
      <w:pPr>
        <w:spacing w:line="240" w:lineRule="auto"/>
        <w:rPr>
          <w:szCs w:val="22"/>
        </w:rPr>
      </w:pPr>
      <w:r w:rsidRPr="00BB3FB2">
        <w:rPr>
          <w:szCs w:val="22"/>
        </w:rPr>
        <w:t xml:space="preserve">EXP </w:t>
      </w:r>
    </w:p>
    <w:p w14:paraId="77D742E5" w14:textId="77777777" w:rsidR="003C367B" w:rsidRPr="00BB3FB2" w:rsidRDefault="003C367B" w:rsidP="00947EFF">
      <w:pPr>
        <w:spacing w:line="240" w:lineRule="auto"/>
        <w:rPr>
          <w:szCs w:val="22"/>
        </w:rPr>
      </w:pPr>
    </w:p>
    <w:p w14:paraId="182E475A" w14:textId="77777777" w:rsidR="003C367B" w:rsidRPr="00BB3FB2" w:rsidRDefault="003C367B" w:rsidP="00947EFF">
      <w:pPr>
        <w:spacing w:line="240" w:lineRule="auto"/>
        <w:rPr>
          <w:szCs w:val="22"/>
        </w:rPr>
      </w:pPr>
    </w:p>
    <w:p w14:paraId="4273FA6C" w14:textId="77777777" w:rsidR="00B477DC" w:rsidRPr="00BB3FB2" w:rsidRDefault="00B477DC" w:rsidP="00947EFF">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szCs w:val="22"/>
        </w:rPr>
      </w:pPr>
      <w:r w:rsidRPr="00BB3FB2">
        <w:rPr>
          <w:b/>
          <w:szCs w:val="22"/>
        </w:rPr>
        <w:t>9.</w:t>
      </w:r>
      <w:r w:rsidRPr="00BB3FB2">
        <w:rPr>
          <w:b/>
          <w:szCs w:val="22"/>
        </w:rPr>
        <w:tab/>
        <w:t>SPECIAL STORAGE CONDITIONS</w:t>
      </w:r>
    </w:p>
    <w:p w14:paraId="765AD9F2" w14:textId="77777777" w:rsidR="003C367B" w:rsidRPr="00BB3FB2" w:rsidRDefault="003C367B" w:rsidP="00947EFF">
      <w:pPr>
        <w:pStyle w:val="EndnoteText"/>
        <w:keepNext/>
        <w:tabs>
          <w:tab w:val="clear" w:pos="567"/>
        </w:tabs>
        <w:rPr>
          <w:szCs w:val="22"/>
        </w:rPr>
      </w:pPr>
    </w:p>
    <w:p w14:paraId="16681B84" w14:textId="77777777" w:rsidR="003C367B" w:rsidRPr="00BB3FB2" w:rsidRDefault="003C367B" w:rsidP="00947EFF">
      <w:pPr>
        <w:pStyle w:val="EndnoteText"/>
        <w:tabs>
          <w:tab w:val="clear" w:pos="567"/>
        </w:tabs>
        <w:rPr>
          <w:szCs w:val="22"/>
        </w:rPr>
      </w:pPr>
      <w:r w:rsidRPr="00BB3FB2">
        <w:rPr>
          <w:szCs w:val="22"/>
        </w:rPr>
        <w:t>Store in a refrigerator</w:t>
      </w:r>
      <w:r w:rsidRPr="00BB3FB2">
        <w:rPr>
          <w:rFonts w:eastAsia="MS Mincho"/>
          <w:szCs w:val="22"/>
          <w:lang w:eastAsia="ja-JP"/>
        </w:rPr>
        <w:t>.</w:t>
      </w:r>
    </w:p>
    <w:p w14:paraId="32F46182" w14:textId="77777777" w:rsidR="003C367B" w:rsidRPr="00BB3FB2" w:rsidRDefault="003C367B" w:rsidP="00947EFF">
      <w:pPr>
        <w:pStyle w:val="EndnoteText"/>
        <w:tabs>
          <w:tab w:val="clear" w:pos="567"/>
        </w:tabs>
        <w:rPr>
          <w:szCs w:val="22"/>
        </w:rPr>
      </w:pPr>
    </w:p>
    <w:p w14:paraId="644D87CC" w14:textId="77777777" w:rsidR="003C367B" w:rsidRPr="00BB3FB2" w:rsidRDefault="003C367B" w:rsidP="00947EFF">
      <w:pPr>
        <w:spacing w:line="240" w:lineRule="auto"/>
        <w:rPr>
          <w:szCs w:val="22"/>
        </w:rPr>
      </w:pPr>
    </w:p>
    <w:p w14:paraId="0D5F9992" w14:textId="77777777" w:rsidR="00B477DC" w:rsidRPr="00BB3FB2" w:rsidRDefault="00B477DC" w:rsidP="00947EFF">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lastRenderedPageBreak/>
        <w:t>10.</w:t>
      </w:r>
      <w:r w:rsidRPr="00BB3FB2">
        <w:rPr>
          <w:b/>
          <w:szCs w:val="22"/>
        </w:rPr>
        <w:tab/>
        <w:t>SPECIAL PRECAUTIONS FOR DISPOSAL OF UNUSED MEDICINAL PRODUCT OR WASTE MATERIALS DERIVED FROM SUCH MEDICINAL PRODUCTS, IF APPROPRIATE</w:t>
      </w:r>
    </w:p>
    <w:p w14:paraId="27931E34" w14:textId="77777777" w:rsidR="003C367B" w:rsidRPr="00BB3FB2" w:rsidRDefault="003C367B" w:rsidP="00947EFF">
      <w:pPr>
        <w:keepNext/>
        <w:spacing w:line="240" w:lineRule="auto"/>
        <w:rPr>
          <w:szCs w:val="22"/>
        </w:rPr>
      </w:pPr>
    </w:p>
    <w:p w14:paraId="51FA7227" w14:textId="77777777" w:rsidR="003C367B" w:rsidRPr="00BB3FB2" w:rsidRDefault="003C367B" w:rsidP="00947EFF">
      <w:pPr>
        <w:spacing w:line="240" w:lineRule="auto"/>
        <w:rPr>
          <w:szCs w:val="22"/>
        </w:rPr>
      </w:pPr>
    </w:p>
    <w:p w14:paraId="0FFA2407" w14:textId="77777777" w:rsidR="00B477DC" w:rsidRPr="00BB3FB2" w:rsidRDefault="00B477DC" w:rsidP="00947EF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11.</w:t>
      </w:r>
      <w:r w:rsidRPr="00BB3FB2">
        <w:rPr>
          <w:b/>
          <w:szCs w:val="22"/>
        </w:rPr>
        <w:tab/>
        <w:t>NAME AND ADDRESS OF THE MARKETING AUTHORISATION HOLDER</w:t>
      </w:r>
    </w:p>
    <w:p w14:paraId="0A44DC90" w14:textId="77777777" w:rsidR="003C367B" w:rsidRPr="00BB3FB2" w:rsidRDefault="003C367B" w:rsidP="00947EFF">
      <w:pPr>
        <w:spacing w:line="240" w:lineRule="auto"/>
        <w:rPr>
          <w:szCs w:val="22"/>
        </w:rPr>
      </w:pPr>
    </w:p>
    <w:p w14:paraId="0ECE46C0" w14:textId="77777777" w:rsidR="003C367B" w:rsidRPr="00AF0590" w:rsidRDefault="003C367B" w:rsidP="00947EFF">
      <w:pPr>
        <w:spacing w:line="240" w:lineRule="auto"/>
        <w:rPr>
          <w:szCs w:val="22"/>
          <w:lang w:val="sv-SE"/>
        </w:rPr>
      </w:pPr>
      <w:r w:rsidRPr="00AF0590">
        <w:rPr>
          <w:szCs w:val="22"/>
          <w:lang w:val="sv-SE"/>
        </w:rPr>
        <w:t xml:space="preserve">Swedish </w:t>
      </w:r>
      <w:proofErr w:type="spellStart"/>
      <w:r w:rsidRPr="00AF0590">
        <w:rPr>
          <w:szCs w:val="22"/>
          <w:lang w:val="sv-SE"/>
        </w:rPr>
        <w:t>Orphan</w:t>
      </w:r>
      <w:proofErr w:type="spellEnd"/>
      <w:r w:rsidRPr="00AF0590">
        <w:rPr>
          <w:szCs w:val="22"/>
          <w:lang w:val="sv-SE"/>
        </w:rPr>
        <w:t xml:space="preserve"> Biovitrum International AB</w:t>
      </w:r>
    </w:p>
    <w:p w14:paraId="1A7CDD56" w14:textId="77777777" w:rsidR="003C367B" w:rsidRPr="00AF0590" w:rsidRDefault="003C367B" w:rsidP="00947EFF">
      <w:pPr>
        <w:spacing w:line="240" w:lineRule="auto"/>
        <w:rPr>
          <w:szCs w:val="22"/>
          <w:lang w:val="sv-SE"/>
        </w:rPr>
      </w:pPr>
      <w:r w:rsidRPr="00AF0590">
        <w:rPr>
          <w:szCs w:val="22"/>
          <w:lang w:val="sv-SE"/>
        </w:rPr>
        <w:t xml:space="preserve">SE-112 </w:t>
      </w:r>
      <w:proofErr w:type="gramStart"/>
      <w:r w:rsidRPr="00AF0590">
        <w:rPr>
          <w:szCs w:val="22"/>
          <w:lang w:val="sv-SE"/>
        </w:rPr>
        <w:t>76  Stockholm</w:t>
      </w:r>
      <w:proofErr w:type="gramEnd"/>
    </w:p>
    <w:p w14:paraId="4343FED0" w14:textId="77777777" w:rsidR="003C367B" w:rsidRPr="00BB3FB2" w:rsidRDefault="003C367B" w:rsidP="00947EFF">
      <w:pPr>
        <w:spacing w:line="240" w:lineRule="auto"/>
        <w:rPr>
          <w:szCs w:val="22"/>
        </w:rPr>
      </w:pPr>
      <w:r w:rsidRPr="00BB3FB2">
        <w:rPr>
          <w:szCs w:val="22"/>
        </w:rPr>
        <w:t>Sweden</w:t>
      </w:r>
    </w:p>
    <w:p w14:paraId="229351D9" w14:textId="77777777" w:rsidR="003C367B" w:rsidRPr="00BB3FB2" w:rsidRDefault="003C367B" w:rsidP="00947EFF">
      <w:pPr>
        <w:spacing w:line="240" w:lineRule="auto"/>
        <w:rPr>
          <w:szCs w:val="22"/>
        </w:rPr>
      </w:pPr>
    </w:p>
    <w:p w14:paraId="08B7B4F9" w14:textId="77777777" w:rsidR="003C367B" w:rsidRPr="00BB3FB2" w:rsidRDefault="003C367B" w:rsidP="00947EFF">
      <w:pPr>
        <w:spacing w:line="240" w:lineRule="auto"/>
        <w:rPr>
          <w:szCs w:val="22"/>
        </w:rPr>
      </w:pPr>
    </w:p>
    <w:p w14:paraId="0AA65E58" w14:textId="77777777" w:rsidR="00B477DC" w:rsidRPr="00BB3FB2" w:rsidRDefault="00B477DC" w:rsidP="00947EF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12.</w:t>
      </w:r>
      <w:r w:rsidRPr="00BB3FB2">
        <w:rPr>
          <w:b/>
          <w:szCs w:val="22"/>
        </w:rPr>
        <w:tab/>
        <w:t>MARKETING AUTHORISATION NUMBER(S)</w:t>
      </w:r>
    </w:p>
    <w:p w14:paraId="2B7E1E0D" w14:textId="77777777" w:rsidR="003C367B" w:rsidRPr="00BB3FB2" w:rsidRDefault="003C367B" w:rsidP="00947EFF">
      <w:pPr>
        <w:spacing w:line="240" w:lineRule="auto"/>
        <w:rPr>
          <w:szCs w:val="22"/>
        </w:rPr>
      </w:pPr>
    </w:p>
    <w:p w14:paraId="2053A886" w14:textId="77777777" w:rsidR="003C367B" w:rsidRPr="00AF0590" w:rsidRDefault="003C367B" w:rsidP="00947EFF">
      <w:pPr>
        <w:spacing w:line="240" w:lineRule="auto"/>
        <w:rPr>
          <w:szCs w:val="22"/>
          <w:lang w:val="sv-SE"/>
        </w:rPr>
      </w:pPr>
      <w:r w:rsidRPr="00AF0590">
        <w:rPr>
          <w:szCs w:val="22"/>
          <w:lang w:val="sv-SE"/>
        </w:rPr>
        <w:t>EU/1/04/303/001</w:t>
      </w:r>
    </w:p>
    <w:p w14:paraId="4474E150" w14:textId="77777777" w:rsidR="003C367B" w:rsidRPr="00AF0590" w:rsidRDefault="003C367B" w:rsidP="00947EFF">
      <w:pPr>
        <w:shd w:val="clear" w:color="auto" w:fill="D9D9D9"/>
        <w:spacing w:line="240" w:lineRule="auto"/>
        <w:rPr>
          <w:szCs w:val="22"/>
          <w:lang w:val="sv-SE"/>
        </w:rPr>
      </w:pPr>
      <w:r w:rsidRPr="00AF0590">
        <w:rPr>
          <w:szCs w:val="22"/>
          <w:lang w:val="sv-SE"/>
        </w:rPr>
        <w:t>EU/1/04/303/002</w:t>
      </w:r>
    </w:p>
    <w:p w14:paraId="52F4A296" w14:textId="77777777" w:rsidR="003C367B" w:rsidRPr="00AF0590" w:rsidRDefault="003C367B" w:rsidP="00947EFF">
      <w:pPr>
        <w:shd w:val="clear" w:color="auto" w:fill="D9D9D9"/>
        <w:spacing w:line="240" w:lineRule="auto"/>
        <w:rPr>
          <w:szCs w:val="22"/>
          <w:lang w:val="sv-SE"/>
        </w:rPr>
      </w:pPr>
      <w:r w:rsidRPr="00AF0590">
        <w:rPr>
          <w:szCs w:val="22"/>
          <w:lang w:val="sv-SE"/>
        </w:rPr>
        <w:t>EU/1/04/303/003</w:t>
      </w:r>
    </w:p>
    <w:p w14:paraId="0E0E3D3F" w14:textId="77777777" w:rsidR="003C367B" w:rsidRPr="00AF0590" w:rsidRDefault="003C367B" w:rsidP="00947EFF">
      <w:pPr>
        <w:shd w:val="clear" w:color="auto" w:fill="D9D9D9"/>
        <w:spacing w:line="240" w:lineRule="auto"/>
        <w:rPr>
          <w:szCs w:val="22"/>
          <w:lang w:val="sv-SE"/>
        </w:rPr>
      </w:pPr>
      <w:r w:rsidRPr="00AF0590">
        <w:rPr>
          <w:szCs w:val="22"/>
          <w:lang w:val="sv-SE"/>
        </w:rPr>
        <w:t>EU/1/04/303/004</w:t>
      </w:r>
    </w:p>
    <w:p w14:paraId="53504AD0" w14:textId="77777777" w:rsidR="003C367B" w:rsidRPr="00AF0590" w:rsidRDefault="003C367B" w:rsidP="00947EFF">
      <w:pPr>
        <w:spacing w:line="240" w:lineRule="auto"/>
        <w:rPr>
          <w:szCs w:val="22"/>
          <w:lang w:val="sv-SE"/>
        </w:rPr>
      </w:pPr>
    </w:p>
    <w:p w14:paraId="4A52FEDB" w14:textId="77777777" w:rsidR="003C367B" w:rsidRPr="00AF0590" w:rsidRDefault="003C367B" w:rsidP="00947EFF">
      <w:pPr>
        <w:spacing w:line="240" w:lineRule="auto"/>
        <w:rPr>
          <w:szCs w:val="22"/>
          <w:lang w:val="sv-SE"/>
        </w:rPr>
      </w:pPr>
    </w:p>
    <w:p w14:paraId="6D07E39C" w14:textId="77777777" w:rsidR="00B477DC" w:rsidRPr="00AF0590" w:rsidRDefault="00B477DC" w:rsidP="00947EF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sv-SE"/>
        </w:rPr>
      </w:pPr>
      <w:r w:rsidRPr="00AF0590">
        <w:rPr>
          <w:b/>
          <w:szCs w:val="22"/>
          <w:lang w:val="sv-SE"/>
        </w:rPr>
        <w:t>13.</w:t>
      </w:r>
      <w:r w:rsidR="00EE5434" w:rsidRPr="00AF0590">
        <w:rPr>
          <w:b/>
          <w:szCs w:val="22"/>
          <w:lang w:val="sv-SE"/>
        </w:rPr>
        <w:tab/>
      </w:r>
      <w:r w:rsidRPr="00AF0590">
        <w:rPr>
          <w:b/>
          <w:szCs w:val="22"/>
          <w:lang w:val="sv-SE"/>
        </w:rPr>
        <w:t>BATCH NUMBER</w:t>
      </w:r>
    </w:p>
    <w:p w14:paraId="62B3BF85" w14:textId="77777777" w:rsidR="003C367B" w:rsidRPr="00AF0590" w:rsidRDefault="003C367B" w:rsidP="00947EFF">
      <w:pPr>
        <w:spacing w:line="240" w:lineRule="auto"/>
        <w:rPr>
          <w:szCs w:val="22"/>
          <w:lang w:val="sv-SE"/>
        </w:rPr>
      </w:pPr>
    </w:p>
    <w:p w14:paraId="24C7483B" w14:textId="77777777" w:rsidR="003C367B" w:rsidRPr="00BB3FB2" w:rsidRDefault="003C367B" w:rsidP="00947EFF">
      <w:pPr>
        <w:spacing w:line="240" w:lineRule="auto"/>
        <w:rPr>
          <w:szCs w:val="22"/>
        </w:rPr>
      </w:pPr>
      <w:r w:rsidRPr="00BB3FB2">
        <w:rPr>
          <w:szCs w:val="22"/>
        </w:rPr>
        <w:t xml:space="preserve">Lot </w:t>
      </w:r>
    </w:p>
    <w:p w14:paraId="0C2ABD07" w14:textId="77777777" w:rsidR="003C367B" w:rsidRPr="00BB3FB2" w:rsidRDefault="003C367B" w:rsidP="00947EFF">
      <w:pPr>
        <w:spacing w:line="240" w:lineRule="auto"/>
        <w:rPr>
          <w:szCs w:val="22"/>
        </w:rPr>
      </w:pPr>
    </w:p>
    <w:p w14:paraId="5EA274DB" w14:textId="77777777" w:rsidR="003C367B" w:rsidRPr="00BB3FB2" w:rsidRDefault="003C367B" w:rsidP="00947EFF">
      <w:pPr>
        <w:spacing w:line="240" w:lineRule="auto"/>
        <w:rPr>
          <w:szCs w:val="22"/>
        </w:rPr>
      </w:pPr>
    </w:p>
    <w:p w14:paraId="1969E20F" w14:textId="77777777" w:rsidR="00B477DC" w:rsidRPr="00BB3FB2" w:rsidRDefault="00B477DC" w:rsidP="00947EF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14.</w:t>
      </w:r>
      <w:r w:rsidRPr="00BB3FB2">
        <w:rPr>
          <w:b/>
          <w:szCs w:val="22"/>
        </w:rPr>
        <w:tab/>
        <w:t>GENERAL CLASSIFICATION FOR SUPPLY</w:t>
      </w:r>
    </w:p>
    <w:p w14:paraId="0E120D87" w14:textId="77777777" w:rsidR="003C367B" w:rsidRPr="00BB3FB2" w:rsidRDefault="003C367B" w:rsidP="00947EFF">
      <w:pPr>
        <w:spacing w:line="240" w:lineRule="auto"/>
        <w:rPr>
          <w:szCs w:val="22"/>
        </w:rPr>
      </w:pPr>
    </w:p>
    <w:p w14:paraId="659DB0BC" w14:textId="77777777" w:rsidR="003C367B" w:rsidRPr="00BB3FB2" w:rsidRDefault="003C367B" w:rsidP="00947EFF">
      <w:pPr>
        <w:spacing w:line="240" w:lineRule="auto"/>
        <w:rPr>
          <w:szCs w:val="22"/>
        </w:rPr>
      </w:pPr>
    </w:p>
    <w:p w14:paraId="6D91FB14" w14:textId="77777777" w:rsidR="00B477DC" w:rsidRPr="00BB3FB2" w:rsidRDefault="00B477DC" w:rsidP="00947EF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15.</w:t>
      </w:r>
      <w:r w:rsidRPr="00BB3FB2">
        <w:rPr>
          <w:b/>
          <w:szCs w:val="22"/>
        </w:rPr>
        <w:tab/>
        <w:t>INSTRUCTIONS ON USE</w:t>
      </w:r>
    </w:p>
    <w:p w14:paraId="145A25DB" w14:textId="77777777" w:rsidR="003C367B" w:rsidRPr="00BB3FB2" w:rsidRDefault="003C367B" w:rsidP="00947EFF">
      <w:pPr>
        <w:spacing w:line="240" w:lineRule="auto"/>
        <w:rPr>
          <w:szCs w:val="22"/>
        </w:rPr>
      </w:pPr>
    </w:p>
    <w:p w14:paraId="616AF223" w14:textId="77777777" w:rsidR="003C367B" w:rsidRPr="00BB3FB2" w:rsidRDefault="003C367B" w:rsidP="00947EFF">
      <w:pPr>
        <w:spacing w:line="240" w:lineRule="auto"/>
        <w:rPr>
          <w:szCs w:val="22"/>
        </w:rPr>
      </w:pPr>
    </w:p>
    <w:p w14:paraId="5ED80FAA" w14:textId="77777777" w:rsidR="003C367B" w:rsidRPr="00AF0590" w:rsidRDefault="003C367B" w:rsidP="00947EF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sv-SE"/>
        </w:rPr>
      </w:pPr>
      <w:r w:rsidRPr="00AF0590">
        <w:rPr>
          <w:b/>
          <w:szCs w:val="22"/>
          <w:lang w:val="sv-SE"/>
        </w:rPr>
        <w:t>16.</w:t>
      </w:r>
      <w:r w:rsidRPr="00AF0590">
        <w:rPr>
          <w:b/>
          <w:szCs w:val="22"/>
          <w:lang w:val="sv-SE"/>
        </w:rPr>
        <w:tab/>
        <w:t>INFORMATION IN BRAILLE</w:t>
      </w:r>
    </w:p>
    <w:p w14:paraId="21DDDCA1" w14:textId="77777777" w:rsidR="003C367B" w:rsidRPr="00AF0590" w:rsidRDefault="003C367B" w:rsidP="00947EFF">
      <w:pPr>
        <w:spacing w:line="240" w:lineRule="auto"/>
        <w:rPr>
          <w:szCs w:val="22"/>
          <w:lang w:val="sv-SE"/>
        </w:rPr>
      </w:pPr>
    </w:p>
    <w:p w14:paraId="5765C73B" w14:textId="77777777" w:rsidR="003C367B" w:rsidRPr="00AF0590" w:rsidRDefault="003C367B" w:rsidP="00947EFF">
      <w:pPr>
        <w:spacing w:line="240" w:lineRule="auto"/>
        <w:rPr>
          <w:szCs w:val="22"/>
          <w:lang w:val="sv-SE"/>
        </w:rPr>
      </w:pPr>
      <w:r w:rsidRPr="00AF0590">
        <w:rPr>
          <w:szCs w:val="22"/>
          <w:lang w:val="sv-SE"/>
        </w:rPr>
        <w:t>Orfadin 2 mg</w:t>
      </w:r>
    </w:p>
    <w:p w14:paraId="76990BDB" w14:textId="77777777" w:rsidR="003C367B" w:rsidRPr="00AF0590" w:rsidRDefault="003C367B" w:rsidP="00947EFF">
      <w:pPr>
        <w:shd w:val="clear" w:color="auto" w:fill="D9D9D9"/>
        <w:spacing w:line="240" w:lineRule="auto"/>
        <w:rPr>
          <w:szCs w:val="22"/>
          <w:lang w:val="sv-SE"/>
        </w:rPr>
      </w:pPr>
      <w:r w:rsidRPr="00AF0590">
        <w:rPr>
          <w:szCs w:val="22"/>
          <w:lang w:val="sv-SE"/>
        </w:rPr>
        <w:t>Orfadin 5 mg</w:t>
      </w:r>
    </w:p>
    <w:p w14:paraId="6868C033" w14:textId="77777777" w:rsidR="003C367B" w:rsidRPr="00BB3FB2" w:rsidRDefault="003C367B" w:rsidP="00947EFF">
      <w:pPr>
        <w:shd w:val="clear" w:color="auto" w:fill="D9D9D9"/>
        <w:spacing w:line="240" w:lineRule="auto"/>
        <w:rPr>
          <w:szCs w:val="22"/>
        </w:rPr>
      </w:pPr>
      <w:r w:rsidRPr="00BB3FB2">
        <w:rPr>
          <w:szCs w:val="22"/>
        </w:rPr>
        <w:t>Orfadin 10 mg</w:t>
      </w:r>
    </w:p>
    <w:p w14:paraId="15A2573F" w14:textId="77777777" w:rsidR="003C367B" w:rsidRPr="00BB3FB2" w:rsidRDefault="003C367B" w:rsidP="00947EFF">
      <w:pPr>
        <w:shd w:val="clear" w:color="auto" w:fill="D9D9D9"/>
        <w:spacing w:line="240" w:lineRule="auto"/>
        <w:rPr>
          <w:szCs w:val="22"/>
        </w:rPr>
      </w:pPr>
      <w:r w:rsidRPr="00BB3FB2">
        <w:rPr>
          <w:szCs w:val="22"/>
        </w:rPr>
        <w:t>Orfadin 20 mg</w:t>
      </w:r>
    </w:p>
    <w:p w14:paraId="0FF9C2E3" w14:textId="77777777" w:rsidR="00153635" w:rsidRPr="00BB3FB2" w:rsidRDefault="00153635" w:rsidP="00947EFF">
      <w:pPr>
        <w:spacing w:line="240" w:lineRule="auto"/>
        <w:rPr>
          <w:szCs w:val="22"/>
        </w:rPr>
      </w:pPr>
    </w:p>
    <w:p w14:paraId="7BB63E60" w14:textId="77777777" w:rsidR="00153635" w:rsidRPr="00BB3FB2" w:rsidRDefault="00153635" w:rsidP="00947EFF">
      <w:pPr>
        <w:spacing w:line="240" w:lineRule="auto"/>
        <w:rPr>
          <w:rStyle w:val="Instructions"/>
          <w:i w:val="0"/>
          <w:iCs/>
          <w:color w:val="auto"/>
          <w:szCs w:val="22"/>
        </w:rPr>
      </w:pPr>
    </w:p>
    <w:p w14:paraId="1983E6C2" w14:textId="77777777" w:rsidR="00153635" w:rsidRPr="00BB3FB2" w:rsidRDefault="00153635" w:rsidP="00947EFF">
      <w:pPr>
        <w:keepNext/>
        <w:pBdr>
          <w:top w:val="single" w:sz="4" w:space="1" w:color="auto"/>
          <w:left w:val="single" w:sz="4" w:space="4" w:color="auto"/>
          <w:bottom w:val="single" w:sz="4" w:space="0" w:color="auto"/>
          <w:right w:val="single" w:sz="4" w:space="4" w:color="auto"/>
        </w:pBdr>
        <w:tabs>
          <w:tab w:val="clear" w:pos="567"/>
        </w:tabs>
        <w:spacing w:line="240" w:lineRule="auto"/>
        <w:rPr>
          <w:i/>
        </w:rPr>
      </w:pPr>
      <w:r w:rsidRPr="00BB3FB2">
        <w:rPr>
          <w:b/>
        </w:rPr>
        <w:t>17.</w:t>
      </w:r>
      <w:r w:rsidRPr="00BB3FB2">
        <w:rPr>
          <w:b/>
        </w:rPr>
        <w:tab/>
        <w:t>UNIQUE IDENTIFIER – 2D BARCODE</w:t>
      </w:r>
    </w:p>
    <w:p w14:paraId="743859F2" w14:textId="77777777" w:rsidR="00153635" w:rsidRPr="00BB3FB2" w:rsidRDefault="00153635" w:rsidP="00947EFF">
      <w:pPr>
        <w:keepNext/>
        <w:tabs>
          <w:tab w:val="clear" w:pos="567"/>
        </w:tabs>
        <w:spacing w:line="240" w:lineRule="auto"/>
      </w:pPr>
    </w:p>
    <w:p w14:paraId="30DF7EF8" w14:textId="77777777" w:rsidR="00153635" w:rsidRPr="00BB3FB2" w:rsidRDefault="00153635" w:rsidP="00947EFF">
      <w:pPr>
        <w:spacing w:line="240" w:lineRule="auto"/>
        <w:rPr>
          <w:szCs w:val="22"/>
          <w:shd w:val="clear" w:color="auto" w:fill="CCCCCC"/>
        </w:rPr>
      </w:pPr>
      <w:r w:rsidRPr="00BB3FB2">
        <w:rPr>
          <w:shd w:val="clear" w:color="auto" w:fill="D9D9D9"/>
        </w:rPr>
        <w:t>2D barcode carrying the unique identifier included.</w:t>
      </w:r>
    </w:p>
    <w:p w14:paraId="0916B2DC" w14:textId="77777777" w:rsidR="00153635" w:rsidRPr="00BB3FB2" w:rsidRDefault="00153635" w:rsidP="00947EFF">
      <w:pPr>
        <w:tabs>
          <w:tab w:val="clear" w:pos="567"/>
        </w:tabs>
        <w:spacing w:line="240" w:lineRule="auto"/>
      </w:pPr>
    </w:p>
    <w:p w14:paraId="46D84F54" w14:textId="77777777" w:rsidR="00153635" w:rsidRPr="00BB3FB2" w:rsidRDefault="00153635" w:rsidP="00947EFF">
      <w:pPr>
        <w:tabs>
          <w:tab w:val="clear" w:pos="567"/>
        </w:tabs>
        <w:spacing w:line="240" w:lineRule="auto"/>
      </w:pPr>
    </w:p>
    <w:p w14:paraId="73682633" w14:textId="77777777" w:rsidR="00153635" w:rsidRPr="00BB3FB2" w:rsidRDefault="00153635" w:rsidP="00947EFF">
      <w:pPr>
        <w:keepNext/>
        <w:pBdr>
          <w:top w:val="single" w:sz="4" w:space="1" w:color="auto"/>
          <w:left w:val="single" w:sz="4" w:space="4" w:color="auto"/>
          <w:bottom w:val="single" w:sz="4" w:space="0" w:color="auto"/>
          <w:right w:val="single" w:sz="4" w:space="4" w:color="auto"/>
        </w:pBdr>
        <w:tabs>
          <w:tab w:val="clear" w:pos="567"/>
        </w:tabs>
        <w:spacing w:line="240" w:lineRule="auto"/>
        <w:rPr>
          <w:i/>
        </w:rPr>
      </w:pPr>
      <w:r w:rsidRPr="00BB3FB2">
        <w:rPr>
          <w:b/>
        </w:rPr>
        <w:t>18.</w:t>
      </w:r>
      <w:r w:rsidRPr="00BB3FB2">
        <w:rPr>
          <w:b/>
        </w:rPr>
        <w:tab/>
        <w:t>UNIQUE IDENTIFIER - HUMAN READABLE DATA</w:t>
      </w:r>
    </w:p>
    <w:p w14:paraId="7D8E66D0" w14:textId="77777777" w:rsidR="00153635" w:rsidRPr="00BB3FB2" w:rsidRDefault="00153635" w:rsidP="00947EFF">
      <w:pPr>
        <w:keepNext/>
        <w:tabs>
          <w:tab w:val="clear" w:pos="567"/>
        </w:tabs>
        <w:spacing w:line="240" w:lineRule="auto"/>
      </w:pPr>
    </w:p>
    <w:p w14:paraId="5B0B362B" w14:textId="77777777" w:rsidR="00153635" w:rsidRPr="00BB3FB2" w:rsidRDefault="00153635" w:rsidP="00123F04">
      <w:pPr>
        <w:keepNext/>
        <w:spacing w:line="240" w:lineRule="auto"/>
        <w:rPr>
          <w:szCs w:val="22"/>
        </w:rPr>
      </w:pPr>
      <w:r w:rsidRPr="00BB3FB2">
        <w:rPr>
          <w:szCs w:val="22"/>
          <w:shd w:val="clear" w:color="auto" w:fill="D9D9D9"/>
        </w:rPr>
        <w:t>PC: {number}</w:t>
      </w:r>
    </w:p>
    <w:p w14:paraId="5829EC28" w14:textId="77777777" w:rsidR="00153635" w:rsidRPr="00BB3FB2" w:rsidRDefault="00153635" w:rsidP="00123F04">
      <w:pPr>
        <w:keepNext/>
        <w:spacing w:line="240" w:lineRule="auto"/>
        <w:rPr>
          <w:szCs w:val="22"/>
        </w:rPr>
      </w:pPr>
      <w:r w:rsidRPr="00BB3FB2">
        <w:rPr>
          <w:szCs w:val="22"/>
          <w:shd w:val="clear" w:color="auto" w:fill="D9D9D9"/>
        </w:rPr>
        <w:t>SN: {number}</w:t>
      </w:r>
    </w:p>
    <w:p w14:paraId="5B55A0E2" w14:textId="77777777" w:rsidR="00153635" w:rsidRPr="00BB3FB2" w:rsidRDefault="00153635" w:rsidP="00947EFF">
      <w:pPr>
        <w:spacing w:line="240" w:lineRule="auto"/>
        <w:rPr>
          <w:szCs w:val="22"/>
        </w:rPr>
      </w:pPr>
      <w:r w:rsidRPr="00BB3FB2">
        <w:rPr>
          <w:szCs w:val="22"/>
          <w:shd w:val="clear" w:color="auto" w:fill="D9D9D9"/>
        </w:rPr>
        <w:t>NN: {number}</w:t>
      </w:r>
    </w:p>
    <w:p w14:paraId="7F09DC95" w14:textId="77777777" w:rsidR="00153635" w:rsidRPr="00BB3FB2" w:rsidRDefault="00153635" w:rsidP="00947EFF">
      <w:pPr>
        <w:spacing w:line="240" w:lineRule="auto"/>
        <w:rPr>
          <w:szCs w:val="22"/>
        </w:rPr>
      </w:pPr>
    </w:p>
    <w:p w14:paraId="38604235" w14:textId="77777777" w:rsidR="003C367B" w:rsidRPr="00BB3FB2" w:rsidRDefault="003C367B" w:rsidP="00947EFF">
      <w:pPr>
        <w:spacing w:line="240" w:lineRule="auto"/>
        <w:rPr>
          <w:szCs w:val="22"/>
        </w:rPr>
      </w:pPr>
      <w:r w:rsidRPr="00BB3FB2">
        <w:rPr>
          <w:szCs w:val="22"/>
        </w:rPr>
        <w:br w:type="page"/>
      </w:r>
    </w:p>
    <w:p w14:paraId="5FD8AB51" w14:textId="77777777" w:rsidR="0009524D" w:rsidRPr="00BB3FB2" w:rsidRDefault="0009524D" w:rsidP="0009524D">
      <w:pPr>
        <w:pBdr>
          <w:top w:val="single" w:sz="4" w:space="1" w:color="auto"/>
          <w:left w:val="single" w:sz="4" w:space="4" w:color="auto"/>
          <w:bottom w:val="single" w:sz="4" w:space="1" w:color="auto"/>
          <w:right w:val="single" w:sz="4" w:space="4" w:color="auto"/>
        </w:pBdr>
        <w:spacing w:line="240" w:lineRule="auto"/>
        <w:rPr>
          <w:b/>
          <w:szCs w:val="22"/>
        </w:rPr>
      </w:pPr>
      <w:r w:rsidRPr="00BB3FB2">
        <w:rPr>
          <w:b/>
          <w:szCs w:val="22"/>
        </w:rPr>
        <w:lastRenderedPageBreak/>
        <w:t>PARTICULARS TO APPEAR ON IMMEDIATE PACKAGING UNITS</w:t>
      </w:r>
    </w:p>
    <w:p w14:paraId="163127E2" w14:textId="77777777" w:rsidR="0009524D" w:rsidRPr="00BB3FB2" w:rsidRDefault="0009524D" w:rsidP="0009524D">
      <w:pPr>
        <w:pBdr>
          <w:top w:val="single" w:sz="4" w:space="1" w:color="auto"/>
          <w:left w:val="single" w:sz="4" w:space="4" w:color="auto"/>
          <w:bottom w:val="single" w:sz="4" w:space="1" w:color="auto"/>
          <w:right w:val="single" w:sz="4" w:space="4" w:color="auto"/>
        </w:pBdr>
        <w:spacing w:line="240" w:lineRule="auto"/>
        <w:rPr>
          <w:b/>
          <w:szCs w:val="22"/>
        </w:rPr>
      </w:pPr>
    </w:p>
    <w:p w14:paraId="76D3BA54" w14:textId="77777777" w:rsidR="0009524D" w:rsidRPr="00BB3FB2" w:rsidRDefault="0009524D" w:rsidP="0009524D">
      <w:pPr>
        <w:pBdr>
          <w:top w:val="single" w:sz="4" w:space="1" w:color="auto"/>
          <w:left w:val="single" w:sz="4" w:space="4" w:color="auto"/>
          <w:bottom w:val="single" w:sz="4" w:space="1" w:color="auto"/>
          <w:right w:val="single" w:sz="4" w:space="4" w:color="auto"/>
        </w:pBdr>
        <w:spacing w:line="240" w:lineRule="auto"/>
        <w:rPr>
          <w:b/>
          <w:szCs w:val="22"/>
        </w:rPr>
      </w:pPr>
      <w:r w:rsidRPr="00BB3FB2">
        <w:rPr>
          <w:b/>
          <w:szCs w:val="22"/>
        </w:rPr>
        <w:t>BOTTLE LABEL</w:t>
      </w:r>
    </w:p>
    <w:p w14:paraId="33A00F51" w14:textId="77777777" w:rsidR="003C367B" w:rsidRPr="00BB3FB2" w:rsidRDefault="003C367B" w:rsidP="00947EFF">
      <w:pPr>
        <w:spacing w:line="240" w:lineRule="auto"/>
        <w:rPr>
          <w:szCs w:val="22"/>
        </w:rPr>
      </w:pPr>
    </w:p>
    <w:p w14:paraId="1E78785C" w14:textId="77777777" w:rsidR="003C367B" w:rsidRPr="00BB3FB2" w:rsidRDefault="003C367B" w:rsidP="00947EFF">
      <w:pPr>
        <w:spacing w:line="240" w:lineRule="auto"/>
        <w:rPr>
          <w:szCs w:val="22"/>
        </w:rPr>
      </w:pPr>
    </w:p>
    <w:p w14:paraId="0EAE2469" w14:textId="77777777" w:rsidR="0009524D" w:rsidRPr="00BB3FB2" w:rsidRDefault="0009524D" w:rsidP="0009524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1.</w:t>
      </w:r>
      <w:r w:rsidRPr="00BB3FB2">
        <w:rPr>
          <w:b/>
          <w:szCs w:val="22"/>
        </w:rPr>
        <w:tab/>
        <w:t>NAME OF THE MEDICINAL PRODUCT AND ROUTE(S) OF ADMINISTRATION</w:t>
      </w:r>
    </w:p>
    <w:p w14:paraId="49B79275" w14:textId="77777777" w:rsidR="003C367B" w:rsidRPr="00BB3FB2" w:rsidRDefault="003C367B" w:rsidP="00947EFF">
      <w:pPr>
        <w:spacing w:line="240" w:lineRule="auto"/>
        <w:rPr>
          <w:szCs w:val="22"/>
        </w:rPr>
      </w:pPr>
    </w:p>
    <w:p w14:paraId="227A62D4" w14:textId="77777777" w:rsidR="003C367B" w:rsidRPr="00BB3FB2" w:rsidRDefault="003C367B" w:rsidP="00947EFF">
      <w:pPr>
        <w:spacing w:line="240" w:lineRule="auto"/>
        <w:rPr>
          <w:szCs w:val="22"/>
        </w:rPr>
      </w:pPr>
      <w:r w:rsidRPr="00BB3FB2">
        <w:rPr>
          <w:szCs w:val="22"/>
        </w:rPr>
        <w:t>Orfadin 2 mg hard capsules</w:t>
      </w:r>
    </w:p>
    <w:p w14:paraId="4C2E2E11" w14:textId="77777777" w:rsidR="003C367B" w:rsidRPr="00BB3FB2" w:rsidRDefault="003C367B" w:rsidP="00947EFF">
      <w:pPr>
        <w:shd w:val="clear" w:color="auto" w:fill="D9D9D9"/>
        <w:tabs>
          <w:tab w:val="num" w:pos="851"/>
        </w:tabs>
        <w:spacing w:line="240" w:lineRule="auto"/>
        <w:rPr>
          <w:szCs w:val="22"/>
        </w:rPr>
      </w:pPr>
      <w:r w:rsidRPr="00BB3FB2">
        <w:rPr>
          <w:szCs w:val="22"/>
        </w:rPr>
        <w:t>Orfadin 5 mg hard capsules</w:t>
      </w:r>
    </w:p>
    <w:p w14:paraId="22AA0DDB" w14:textId="77777777" w:rsidR="003C367B" w:rsidRPr="00BB3FB2" w:rsidRDefault="003C367B" w:rsidP="00947EFF">
      <w:pPr>
        <w:shd w:val="clear" w:color="auto" w:fill="D9D9D9"/>
        <w:tabs>
          <w:tab w:val="num" w:pos="851"/>
        </w:tabs>
        <w:spacing w:line="240" w:lineRule="auto"/>
        <w:rPr>
          <w:szCs w:val="22"/>
        </w:rPr>
      </w:pPr>
      <w:r w:rsidRPr="00BB3FB2">
        <w:rPr>
          <w:szCs w:val="22"/>
        </w:rPr>
        <w:t>Orfadin 10 mg hard capsules</w:t>
      </w:r>
    </w:p>
    <w:p w14:paraId="70E24F91" w14:textId="77777777" w:rsidR="003C367B" w:rsidRPr="00BB3FB2" w:rsidRDefault="003C367B" w:rsidP="00947EFF">
      <w:pPr>
        <w:shd w:val="clear" w:color="auto" w:fill="D9D9D9"/>
        <w:tabs>
          <w:tab w:val="num" w:pos="851"/>
        </w:tabs>
        <w:spacing w:line="240" w:lineRule="auto"/>
        <w:rPr>
          <w:szCs w:val="22"/>
        </w:rPr>
      </w:pPr>
      <w:r w:rsidRPr="00BB3FB2">
        <w:rPr>
          <w:szCs w:val="22"/>
        </w:rPr>
        <w:t>Orfadin 20 mg hard capsules</w:t>
      </w:r>
    </w:p>
    <w:p w14:paraId="351352AE" w14:textId="77777777" w:rsidR="003C367B" w:rsidRPr="00BB3FB2" w:rsidRDefault="003C367B" w:rsidP="00947EFF">
      <w:pPr>
        <w:spacing w:line="240" w:lineRule="auto"/>
        <w:rPr>
          <w:szCs w:val="22"/>
        </w:rPr>
      </w:pPr>
      <w:proofErr w:type="spellStart"/>
      <w:r w:rsidRPr="00BB3FB2">
        <w:rPr>
          <w:szCs w:val="22"/>
        </w:rPr>
        <w:t>Nitisinone</w:t>
      </w:r>
      <w:proofErr w:type="spellEnd"/>
    </w:p>
    <w:p w14:paraId="4157B15B" w14:textId="77777777" w:rsidR="003C367B" w:rsidRPr="00BB3FB2" w:rsidRDefault="003C367B" w:rsidP="00947EFF">
      <w:pPr>
        <w:spacing w:line="240" w:lineRule="auto"/>
        <w:rPr>
          <w:szCs w:val="22"/>
        </w:rPr>
      </w:pPr>
      <w:r w:rsidRPr="00BB3FB2">
        <w:rPr>
          <w:szCs w:val="22"/>
        </w:rPr>
        <w:t>Oral use</w:t>
      </w:r>
    </w:p>
    <w:p w14:paraId="5C3BC939" w14:textId="77777777" w:rsidR="003C367B" w:rsidRPr="00BB3FB2" w:rsidRDefault="003C367B" w:rsidP="00947EFF">
      <w:pPr>
        <w:spacing w:line="240" w:lineRule="auto"/>
        <w:rPr>
          <w:szCs w:val="22"/>
        </w:rPr>
      </w:pPr>
    </w:p>
    <w:p w14:paraId="7CA36F63" w14:textId="77777777" w:rsidR="003C367B" w:rsidRPr="00BB3FB2" w:rsidRDefault="003C367B" w:rsidP="00947EFF">
      <w:pPr>
        <w:spacing w:line="240" w:lineRule="auto"/>
        <w:rPr>
          <w:szCs w:val="22"/>
        </w:rPr>
      </w:pPr>
    </w:p>
    <w:p w14:paraId="24F52772" w14:textId="77777777" w:rsidR="0009524D" w:rsidRPr="00BB3FB2" w:rsidRDefault="0009524D" w:rsidP="0009524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2.</w:t>
      </w:r>
      <w:r w:rsidRPr="00BB3FB2">
        <w:rPr>
          <w:b/>
          <w:szCs w:val="22"/>
        </w:rPr>
        <w:tab/>
        <w:t>METHOD OF ADMINISTRATION</w:t>
      </w:r>
    </w:p>
    <w:p w14:paraId="6BF70B44" w14:textId="77777777" w:rsidR="003C367B" w:rsidRPr="00BB3FB2" w:rsidRDefault="003C367B" w:rsidP="00947EFF">
      <w:pPr>
        <w:spacing w:line="240" w:lineRule="auto"/>
        <w:rPr>
          <w:szCs w:val="22"/>
        </w:rPr>
      </w:pPr>
    </w:p>
    <w:p w14:paraId="7F781B26" w14:textId="77777777" w:rsidR="003C367B" w:rsidRPr="00BB3FB2" w:rsidRDefault="003C367B" w:rsidP="00947EFF">
      <w:pPr>
        <w:spacing w:line="240" w:lineRule="auto"/>
        <w:rPr>
          <w:szCs w:val="22"/>
        </w:rPr>
      </w:pPr>
    </w:p>
    <w:p w14:paraId="3DB66CED" w14:textId="77777777" w:rsidR="0009524D" w:rsidRPr="00BB3FB2" w:rsidRDefault="0009524D" w:rsidP="0009524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3.</w:t>
      </w:r>
      <w:r w:rsidRPr="00BB3FB2">
        <w:rPr>
          <w:b/>
          <w:szCs w:val="22"/>
        </w:rPr>
        <w:tab/>
        <w:t>NAME OF THE MARKETING AUTHORISATION HOLDER</w:t>
      </w:r>
    </w:p>
    <w:p w14:paraId="1A7D9E23" w14:textId="77777777" w:rsidR="003C367B" w:rsidRPr="00BB3FB2" w:rsidRDefault="003C367B" w:rsidP="00947EFF">
      <w:pPr>
        <w:spacing w:line="240" w:lineRule="auto"/>
        <w:rPr>
          <w:szCs w:val="22"/>
        </w:rPr>
      </w:pPr>
    </w:p>
    <w:p w14:paraId="6028569E" w14:textId="77777777" w:rsidR="003C367B" w:rsidRPr="00BB3FB2" w:rsidRDefault="003C367B" w:rsidP="00947EFF">
      <w:pPr>
        <w:spacing w:line="240" w:lineRule="auto"/>
        <w:rPr>
          <w:szCs w:val="22"/>
        </w:rPr>
      </w:pPr>
      <w:r w:rsidRPr="00BB3FB2">
        <w:rPr>
          <w:szCs w:val="22"/>
        </w:rPr>
        <w:t>Swedish Orphan Biovitrum International AB</w:t>
      </w:r>
    </w:p>
    <w:p w14:paraId="068FC431" w14:textId="77777777" w:rsidR="003C367B" w:rsidRPr="00BB3FB2" w:rsidRDefault="003C367B" w:rsidP="00947EFF">
      <w:pPr>
        <w:spacing w:line="240" w:lineRule="auto"/>
        <w:rPr>
          <w:szCs w:val="22"/>
        </w:rPr>
      </w:pPr>
    </w:p>
    <w:p w14:paraId="546648A4" w14:textId="77777777" w:rsidR="003C367B" w:rsidRPr="00BB3FB2" w:rsidRDefault="003C367B" w:rsidP="00947EFF">
      <w:pPr>
        <w:spacing w:line="240" w:lineRule="auto"/>
        <w:rPr>
          <w:szCs w:val="22"/>
        </w:rPr>
      </w:pPr>
    </w:p>
    <w:p w14:paraId="72FDA84C" w14:textId="77777777" w:rsidR="0009524D" w:rsidRPr="00BB3FB2" w:rsidRDefault="0009524D" w:rsidP="0009524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4.</w:t>
      </w:r>
      <w:r w:rsidRPr="00BB3FB2">
        <w:rPr>
          <w:b/>
          <w:szCs w:val="22"/>
        </w:rPr>
        <w:tab/>
        <w:t>EXPIRY DATE</w:t>
      </w:r>
    </w:p>
    <w:p w14:paraId="082E5AF5" w14:textId="77777777" w:rsidR="003C367B" w:rsidRPr="00BB3FB2" w:rsidRDefault="003C367B" w:rsidP="00947EFF">
      <w:pPr>
        <w:spacing w:line="240" w:lineRule="auto"/>
        <w:rPr>
          <w:szCs w:val="22"/>
        </w:rPr>
      </w:pPr>
    </w:p>
    <w:p w14:paraId="7564197B" w14:textId="4907427B" w:rsidR="003C367B" w:rsidRPr="00BB3FB2" w:rsidRDefault="003C367B" w:rsidP="00947EFF">
      <w:pPr>
        <w:spacing w:line="240" w:lineRule="auto"/>
        <w:rPr>
          <w:szCs w:val="22"/>
        </w:rPr>
      </w:pPr>
      <w:r w:rsidRPr="00BB3FB2">
        <w:rPr>
          <w:szCs w:val="22"/>
        </w:rPr>
        <w:t>EXP</w:t>
      </w:r>
    </w:p>
    <w:p w14:paraId="1C327188" w14:textId="77777777" w:rsidR="003C367B" w:rsidRPr="00BB3FB2" w:rsidRDefault="003C367B" w:rsidP="00947EFF">
      <w:pPr>
        <w:spacing w:line="240" w:lineRule="auto"/>
        <w:rPr>
          <w:szCs w:val="22"/>
        </w:rPr>
      </w:pPr>
    </w:p>
    <w:p w14:paraId="563A2CF8" w14:textId="77777777" w:rsidR="003C367B" w:rsidRPr="00BB3FB2" w:rsidRDefault="003C367B" w:rsidP="00947EFF">
      <w:pPr>
        <w:spacing w:line="240" w:lineRule="auto"/>
        <w:rPr>
          <w:szCs w:val="22"/>
        </w:rPr>
      </w:pPr>
    </w:p>
    <w:p w14:paraId="10DC19A3" w14:textId="77777777" w:rsidR="0009524D" w:rsidRPr="00BB3FB2" w:rsidRDefault="0009524D" w:rsidP="0009524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szCs w:val="22"/>
        </w:rPr>
      </w:pPr>
      <w:r w:rsidRPr="00BB3FB2">
        <w:rPr>
          <w:b/>
          <w:szCs w:val="22"/>
        </w:rPr>
        <w:t>5.</w:t>
      </w:r>
      <w:r w:rsidRPr="00BB3FB2">
        <w:rPr>
          <w:b/>
          <w:szCs w:val="22"/>
        </w:rPr>
        <w:tab/>
        <w:t>SPECIAL STORAGE CONDITIONS</w:t>
      </w:r>
    </w:p>
    <w:p w14:paraId="66D03923" w14:textId="77777777" w:rsidR="003C367B" w:rsidRPr="00BB3FB2" w:rsidRDefault="003C367B" w:rsidP="00947EFF">
      <w:pPr>
        <w:spacing w:line="240" w:lineRule="auto"/>
        <w:rPr>
          <w:szCs w:val="22"/>
        </w:rPr>
      </w:pPr>
    </w:p>
    <w:p w14:paraId="5D2CD306" w14:textId="77777777" w:rsidR="00DB7F50" w:rsidRPr="00BB3FB2" w:rsidRDefault="00DB7F50" w:rsidP="00947EFF">
      <w:pPr>
        <w:spacing w:line="240" w:lineRule="auto"/>
        <w:rPr>
          <w:szCs w:val="22"/>
        </w:rPr>
      </w:pPr>
      <w:r w:rsidRPr="00BB3FB2">
        <w:rPr>
          <w:szCs w:val="22"/>
          <w:shd w:val="clear" w:color="auto" w:fill="D9D9D9"/>
        </w:rPr>
        <w:t xml:space="preserve">2 mg: </w:t>
      </w:r>
      <w:r w:rsidRPr="00BB3FB2">
        <w:rPr>
          <w:szCs w:val="22"/>
        </w:rPr>
        <w:t>Store in a refrigerator. The product can be stored for a single period of 2 months at a temperature not above 25°C</w:t>
      </w:r>
      <w:r w:rsidRPr="00BB3FB2">
        <w:t xml:space="preserve">, after which </w:t>
      </w:r>
      <w:r w:rsidRPr="00BB3FB2">
        <w:rPr>
          <w:szCs w:val="22"/>
        </w:rPr>
        <w:t>it</w:t>
      </w:r>
      <w:r w:rsidRPr="00BB3FB2">
        <w:t xml:space="preserve"> must be discarded.</w:t>
      </w:r>
    </w:p>
    <w:p w14:paraId="1BA868D2" w14:textId="77777777" w:rsidR="00DB7F50" w:rsidRPr="00BB3FB2" w:rsidRDefault="00DB7F50" w:rsidP="00947EFF">
      <w:pPr>
        <w:pStyle w:val="EndnoteText"/>
        <w:tabs>
          <w:tab w:val="clear" w:pos="567"/>
        </w:tabs>
        <w:rPr>
          <w:szCs w:val="22"/>
        </w:rPr>
      </w:pPr>
      <w:r w:rsidRPr="00BB3FB2">
        <w:rPr>
          <w:szCs w:val="22"/>
        </w:rPr>
        <w:t xml:space="preserve">Date when removed from refrigerator: </w:t>
      </w:r>
    </w:p>
    <w:p w14:paraId="26C9F963" w14:textId="77777777" w:rsidR="00DB7F50" w:rsidRPr="00BB3FB2" w:rsidRDefault="00DB7F50" w:rsidP="00947EFF">
      <w:pPr>
        <w:pStyle w:val="EndnoteText"/>
        <w:tabs>
          <w:tab w:val="clear" w:pos="567"/>
        </w:tabs>
        <w:rPr>
          <w:szCs w:val="22"/>
        </w:rPr>
      </w:pPr>
    </w:p>
    <w:p w14:paraId="2D710E2D" w14:textId="77777777" w:rsidR="00DB7F50" w:rsidRPr="00BB3FB2" w:rsidRDefault="00DB7F50" w:rsidP="00947EFF">
      <w:pPr>
        <w:shd w:val="clear" w:color="auto" w:fill="D9D9D9"/>
        <w:spacing w:line="240" w:lineRule="auto"/>
        <w:rPr>
          <w:szCs w:val="22"/>
        </w:rPr>
      </w:pPr>
      <w:r w:rsidRPr="00BB3FB2">
        <w:rPr>
          <w:szCs w:val="22"/>
        </w:rPr>
        <w:t>5 mg, 10 mg, 20 mg: Store in a refrigerator. The product can be stored for a single period of 3 months at a temperature not above 25°C</w:t>
      </w:r>
      <w:r w:rsidRPr="00BB3FB2">
        <w:t xml:space="preserve">, after which </w:t>
      </w:r>
      <w:r w:rsidRPr="00BB3FB2">
        <w:rPr>
          <w:szCs w:val="22"/>
        </w:rPr>
        <w:t>it</w:t>
      </w:r>
      <w:r w:rsidRPr="00BB3FB2">
        <w:t xml:space="preserve"> must be discarded.</w:t>
      </w:r>
    </w:p>
    <w:p w14:paraId="6539AB90" w14:textId="77777777" w:rsidR="00DB7F50" w:rsidRPr="00BB3FB2" w:rsidRDefault="00DB7F50" w:rsidP="00947EFF">
      <w:pPr>
        <w:pStyle w:val="EndnoteText"/>
        <w:shd w:val="clear" w:color="auto" w:fill="D9D9D9"/>
        <w:tabs>
          <w:tab w:val="clear" w:pos="567"/>
        </w:tabs>
        <w:rPr>
          <w:szCs w:val="22"/>
        </w:rPr>
      </w:pPr>
      <w:r w:rsidRPr="00BB3FB2">
        <w:rPr>
          <w:szCs w:val="22"/>
        </w:rPr>
        <w:t xml:space="preserve">Date when removed from refrigerator: </w:t>
      </w:r>
    </w:p>
    <w:p w14:paraId="70779DA2" w14:textId="77777777" w:rsidR="003C367B" w:rsidRPr="00BB3FB2" w:rsidRDefault="003C367B" w:rsidP="00947EFF">
      <w:pPr>
        <w:spacing w:line="240" w:lineRule="auto"/>
        <w:rPr>
          <w:szCs w:val="22"/>
        </w:rPr>
      </w:pPr>
    </w:p>
    <w:p w14:paraId="37E74664" w14:textId="77777777" w:rsidR="003C367B" w:rsidRPr="00BB3FB2" w:rsidRDefault="003C367B" w:rsidP="00947EFF">
      <w:pPr>
        <w:spacing w:line="240" w:lineRule="auto"/>
        <w:rPr>
          <w:szCs w:val="22"/>
        </w:rPr>
      </w:pPr>
    </w:p>
    <w:p w14:paraId="3E842B97" w14:textId="77777777" w:rsidR="0009524D" w:rsidRPr="00BB3FB2" w:rsidRDefault="0009524D" w:rsidP="0009524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6.</w:t>
      </w:r>
      <w:r w:rsidRPr="00BB3FB2">
        <w:rPr>
          <w:b/>
          <w:szCs w:val="22"/>
        </w:rPr>
        <w:tab/>
        <w:t>BATCH NUMBER</w:t>
      </w:r>
    </w:p>
    <w:p w14:paraId="6F8921B6" w14:textId="77777777" w:rsidR="003C367B" w:rsidRPr="00BB3FB2" w:rsidRDefault="003C367B" w:rsidP="00947EFF">
      <w:pPr>
        <w:spacing w:line="240" w:lineRule="auto"/>
        <w:rPr>
          <w:szCs w:val="22"/>
        </w:rPr>
      </w:pPr>
    </w:p>
    <w:p w14:paraId="7ADF257F" w14:textId="77777777" w:rsidR="003C367B" w:rsidRPr="00BB3FB2" w:rsidRDefault="003C367B" w:rsidP="00947EFF">
      <w:pPr>
        <w:spacing w:line="240" w:lineRule="auto"/>
        <w:rPr>
          <w:szCs w:val="22"/>
        </w:rPr>
      </w:pPr>
      <w:r w:rsidRPr="00BB3FB2">
        <w:rPr>
          <w:szCs w:val="22"/>
        </w:rPr>
        <w:t>Lot</w:t>
      </w:r>
    </w:p>
    <w:p w14:paraId="5DAE6602" w14:textId="77777777" w:rsidR="003C367B" w:rsidRPr="00BB3FB2" w:rsidRDefault="003C367B" w:rsidP="00947EFF">
      <w:pPr>
        <w:spacing w:line="240" w:lineRule="auto"/>
        <w:rPr>
          <w:szCs w:val="22"/>
        </w:rPr>
      </w:pPr>
    </w:p>
    <w:p w14:paraId="068C31B9" w14:textId="77777777" w:rsidR="003C367B" w:rsidRPr="00BB3FB2" w:rsidRDefault="003C367B" w:rsidP="00947EFF">
      <w:pPr>
        <w:spacing w:line="240" w:lineRule="auto"/>
        <w:rPr>
          <w:szCs w:val="22"/>
        </w:rPr>
      </w:pPr>
    </w:p>
    <w:p w14:paraId="4B5C3543" w14:textId="77777777" w:rsidR="0009524D" w:rsidRPr="00BB3FB2" w:rsidRDefault="0009524D" w:rsidP="0009524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7.</w:t>
      </w:r>
      <w:r w:rsidRPr="00BB3FB2">
        <w:rPr>
          <w:b/>
          <w:szCs w:val="22"/>
        </w:rPr>
        <w:tab/>
        <w:t>CONTENTS BY UNIT</w:t>
      </w:r>
    </w:p>
    <w:p w14:paraId="2B7427E1" w14:textId="77777777" w:rsidR="003C367B" w:rsidRPr="00BB3FB2" w:rsidRDefault="003C367B" w:rsidP="00947EFF">
      <w:pPr>
        <w:spacing w:line="240" w:lineRule="auto"/>
        <w:rPr>
          <w:szCs w:val="22"/>
        </w:rPr>
      </w:pPr>
    </w:p>
    <w:p w14:paraId="222AA2BB" w14:textId="77777777" w:rsidR="003C367B" w:rsidRPr="00BB3FB2" w:rsidRDefault="003C367B" w:rsidP="00947EFF">
      <w:pPr>
        <w:spacing w:line="240" w:lineRule="auto"/>
        <w:rPr>
          <w:szCs w:val="22"/>
        </w:rPr>
      </w:pPr>
      <w:r w:rsidRPr="00BB3FB2">
        <w:rPr>
          <w:szCs w:val="22"/>
        </w:rPr>
        <w:t>60 capsules</w:t>
      </w:r>
    </w:p>
    <w:p w14:paraId="58B1980E" w14:textId="77777777" w:rsidR="003C367B" w:rsidRPr="00BB3FB2" w:rsidRDefault="003C367B" w:rsidP="00947EFF">
      <w:pPr>
        <w:spacing w:line="240" w:lineRule="auto"/>
        <w:rPr>
          <w:szCs w:val="22"/>
        </w:rPr>
      </w:pPr>
    </w:p>
    <w:p w14:paraId="30232CCD" w14:textId="77777777" w:rsidR="00836489" w:rsidRPr="00BB3FB2" w:rsidRDefault="003C367B" w:rsidP="00947EFF">
      <w:pPr>
        <w:tabs>
          <w:tab w:val="clear" w:pos="567"/>
        </w:tabs>
        <w:spacing w:line="240" w:lineRule="auto"/>
        <w:rPr>
          <w:szCs w:val="22"/>
        </w:rPr>
      </w:pPr>
      <w:r w:rsidRPr="00BB3FB2">
        <w:rPr>
          <w:szCs w:val="22"/>
        </w:rPr>
        <w:br w:type="page"/>
      </w:r>
    </w:p>
    <w:p w14:paraId="507A7489" w14:textId="77777777" w:rsidR="00B477DC" w:rsidRPr="00BB3FB2" w:rsidRDefault="00B477DC" w:rsidP="00947EFF">
      <w:pPr>
        <w:pBdr>
          <w:top w:val="single" w:sz="4" w:space="1" w:color="auto"/>
          <w:left w:val="single" w:sz="4" w:space="4" w:color="auto"/>
          <w:bottom w:val="single" w:sz="4" w:space="1" w:color="auto"/>
          <w:right w:val="single" w:sz="4" w:space="4" w:color="auto"/>
        </w:pBdr>
        <w:spacing w:line="240" w:lineRule="auto"/>
        <w:rPr>
          <w:b/>
          <w:szCs w:val="22"/>
        </w:rPr>
      </w:pPr>
      <w:r w:rsidRPr="00BB3FB2">
        <w:rPr>
          <w:b/>
          <w:szCs w:val="22"/>
        </w:rPr>
        <w:lastRenderedPageBreak/>
        <w:t xml:space="preserve">PARTICULARS TO APPEAR ON THE OUTER PACKAGING </w:t>
      </w:r>
    </w:p>
    <w:p w14:paraId="04D5913A" w14:textId="77777777" w:rsidR="00B477DC" w:rsidRPr="00BB3FB2" w:rsidRDefault="00B477DC" w:rsidP="00947EFF">
      <w:pPr>
        <w:pBdr>
          <w:top w:val="single" w:sz="4" w:space="1" w:color="auto"/>
          <w:left w:val="single" w:sz="4" w:space="4" w:color="auto"/>
          <w:bottom w:val="single" w:sz="4" w:space="1" w:color="auto"/>
          <w:right w:val="single" w:sz="4" w:space="4" w:color="auto"/>
        </w:pBdr>
        <w:spacing w:line="240" w:lineRule="auto"/>
        <w:rPr>
          <w:b/>
          <w:szCs w:val="22"/>
        </w:rPr>
      </w:pPr>
    </w:p>
    <w:p w14:paraId="10310F4D" w14:textId="77777777" w:rsidR="00B477DC" w:rsidRPr="00BB3FB2" w:rsidRDefault="00B477DC" w:rsidP="00947EFF">
      <w:pPr>
        <w:pBdr>
          <w:top w:val="single" w:sz="4" w:space="1" w:color="auto"/>
          <w:left w:val="single" w:sz="4" w:space="4" w:color="auto"/>
          <w:bottom w:val="single" w:sz="4" w:space="1" w:color="auto"/>
          <w:right w:val="single" w:sz="4" w:space="4" w:color="auto"/>
        </w:pBdr>
        <w:spacing w:line="240" w:lineRule="auto"/>
        <w:rPr>
          <w:b/>
          <w:szCs w:val="22"/>
        </w:rPr>
      </w:pPr>
      <w:r w:rsidRPr="00BB3FB2">
        <w:rPr>
          <w:b/>
          <w:szCs w:val="22"/>
        </w:rPr>
        <w:t>OUTER CARTON</w:t>
      </w:r>
    </w:p>
    <w:p w14:paraId="4524BD69" w14:textId="77777777" w:rsidR="00836489" w:rsidRPr="00BB3FB2" w:rsidRDefault="00836489" w:rsidP="00947EFF">
      <w:pPr>
        <w:spacing w:line="240" w:lineRule="auto"/>
        <w:rPr>
          <w:szCs w:val="22"/>
        </w:rPr>
      </w:pPr>
    </w:p>
    <w:p w14:paraId="2D834714" w14:textId="77777777" w:rsidR="00836489" w:rsidRPr="00BB3FB2" w:rsidRDefault="00836489" w:rsidP="00947EFF">
      <w:pPr>
        <w:spacing w:line="240" w:lineRule="auto"/>
        <w:rPr>
          <w:szCs w:val="22"/>
        </w:rPr>
      </w:pPr>
    </w:p>
    <w:p w14:paraId="204A8D41" w14:textId="77777777" w:rsidR="00B477DC" w:rsidRPr="00BB3FB2" w:rsidRDefault="00B477DC" w:rsidP="00947EF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1.</w:t>
      </w:r>
      <w:r w:rsidRPr="00BB3FB2">
        <w:rPr>
          <w:b/>
          <w:szCs w:val="22"/>
        </w:rPr>
        <w:tab/>
        <w:t>NAME OF THE MEDICINAL PRODUCT</w:t>
      </w:r>
    </w:p>
    <w:p w14:paraId="6719B8EC" w14:textId="77777777" w:rsidR="00836489" w:rsidRPr="00BB3FB2" w:rsidRDefault="00836489" w:rsidP="00947EFF">
      <w:pPr>
        <w:spacing w:line="240" w:lineRule="auto"/>
        <w:rPr>
          <w:szCs w:val="22"/>
        </w:rPr>
      </w:pPr>
    </w:p>
    <w:p w14:paraId="60D82C6B" w14:textId="77777777" w:rsidR="00836489" w:rsidRPr="00BB3FB2" w:rsidRDefault="00511128" w:rsidP="00947EFF">
      <w:pPr>
        <w:spacing w:line="240" w:lineRule="auto"/>
        <w:rPr>
          <w:szCs w:val="22"/>
        </w:rPr>
      </w:pPr>
      <w:r w:rsidRPr="00BB3FB2">
        <w:rPr>
          <w:szCs w:val="22"/>
        </w:rPr>
        <w:t>Orfadin 4 </w:t>
      </w:r>
      <w:r w:rsidR="00836489" w:rsidRPr="00BB3FB2">
        <w:rPr>
          <w:szCs w:val="22"/>
        </w:rPr>
        <w:t>mg/ml oral suspension</w:t>
      </w:r>
    </w:p>
    <w:p w14:paraId="602CFA48" w14:textId="77777777" w:rsidR="00836489" w:rsidRPr="0009524D" w:rsidRDefault="00836489" w:rsidP="00947EFF">
      <w:pPr>
        <w:spacing w:line="240" w:lineRule="auto"/>
      </w:pPr>
      <w:proofErr w:type="spellStart"/>
      <w:r w:rsidRPr="00BB3FB2">
        <w:rPr>
          <w:szCs w:val="22"/>
        </w:rPr>
        <w:t>Nitisinone</w:t>
      </w:r>
      <w:proofErr w:type="spellEnd"/>
    </w:p>
    <w:p w14:paraId="388A8E33" w14:textId="77777777" w:rsidR="00836489" w:rsidRPr="00BB3FB2" w:rsidRDefault="00836489" w:rsidP="00947EFF">
      <w:pPr>
        <w:spacing w:line="240" w:lineRule="auto"/>
        <w:rPr>
          <w:szCs w:val="22"/>
        </w:rPr>
      </w:pPr>
    </w:p>
    <w:p w14:paraId="367DFF8A" w14:textId="77777777" w:rsidR="00836489" w:rsidRPr="00BB3FB2" w:rsidRDefault="00836489" w:rsidP="00947EFF">
      <w:pPr>
        <w:spacing w:line="240" w:lineRule="auto"/>
        <w:rPr>
          <w:szCs w:val="22"/>
        </w:rPr>
      </w:pPr>
    </w:p>
    <w:p w14:paraId="1AC10FC7" w14:textId="77777777" w:rsidR="00B477DC" w:rsidRPr="00BB3FB2" w:rsidRDefault="00B477DC" w:rsidP="00947EF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2.</w:t>
      </w:r>
      <w:r w:rsidRPr="00BB3FB2">
        <w:rPr>
          <w:b/>
          <w:szCs w:val="22"/>
        </w:rPr>
        <w:tab/>
        <w:t>STATEMENT OF ACTIVE SUBSTANCE(S)</w:t>
      </w:r>
    </w:p>
    <w:p w14:paraId="7B86F312" w14:textId="77777777" w:rsidR="00836489" w:rsidRPr="00BB3FB2" w:rsidRDefault="00836489" w:rsidP="00947EFF">
      <w:pPr>
        <w:spacing w:line="240" w:lineRule="auto"/>
        <w:rPr>
          <w:szCs w:val="22"/>
        </w:rPr>
      </w:pPr>
    </w:p>
    <w:p w14:paraId="0327F912" w14:textId="77777777" w:rsidR="00836489" w:rsidRPr="00BB3FB2" w:rsidRDefault="00836489" w:rsidP="00947EFF">
      <w:pPr>
        <w:spacing w:line="240" w:lineRule="auto"/>
        <w:rPr>
          <w:szCs w:val="22"/>
        </w:rPr>
      </w:pPr>
      <w:r w:rsidRPr="00BB3FB2">
        <w:rPr>
          <w:szCs w:val="22"/>
        </w:rPr>
        <w:t xml:space="preserve">1 ml contains 4 mg </w:t>
      </w:r>
      <w:proofErr w:type="spellStart"/>
      <w:r w:rsidRPr="00BB3FB2">
        <w:rPr>
          <w:szCs w:val="22"/>
        </w:rPr>
        <w:t>nitisinone</w:t>
      </w:r>
      <w:proofErr w:type="spellEnd"/>
      <w:r w:rsidRPr="00BB3FB2">
        <w:rPr>
          <w:szCs w:val="22"/>
        </w:rPr>
        <w:t>.</w:t>
      </w:r>
    </w:p>
    <w:p w14:paraId="2F8AE103" w14:textId="77777777" w:rsidR="00836489" w:rsidRPr="00BB3FB2" w:rsidRDefault="00836489" w:rsidP="00947EFF">
      <w:pPr>
        <w:spacing w:line="240" w:lineRule="auto"/>
        <w:rPr>
          <w:szCs w:val="22"/>
        </w:rPr>
      </w:pPr>
    </w:p>
    <w:p w14:paraId="7DE6EFC7" w14:textId="77777777" w:rsidR="00836489" w:rsidRPr="00BB3FB2" w:rsidRDefault="00836489" w:rsidP="00947EFF">
      <w:pPr>
        <w:spacing w:line="240" w:lineRule="auto"/>
        <w:rPr>
          <w:szCs w:val="22"/>
        </w:rPr>
      </w:pPr>
    </w:p>
    <w:p w14:paraId="1F89A546" w14:textId="77777777" w:rsidR="00B477DC" w:rsidRPr="00BB3FB2" w:rsidRDefault="00B477DC" w:rsidP="00947EFF">
      <w:pPr>
        <w:tabs>
          <w:tab w:val="left" w:pos="142"/>
        </w:tabs>
        <w:spacing w:line="240" w:lineRule="auto"/>
        <w:ind w:left="567" w:hanging="567"/>
        <w:rPr>
          <w:b/>
          <w:szCs w:val="22"/>
        </w:rPr>
      </w:pPr>
      <w:r w:rsidRPr="00BB3FB2">
        <w:rPr>
          <w:b/>
          <w:szCs w:val="22"/>
        </w:rPr>
        <w:t>3.</w:t>
      </w:r>
      <w:r w:rsidRPr="00BB3FB2">
        <w:rPr>
          <w:b/>
          <w:szCs w:val="22"/>
        </w:rPr>
        <w:tab/>
        <w:t>LIST OF EXCIPIENTS</w:t>
      </w:r>
    </w:p>
    <w:p w14:paraId="7E962B31" w14:textId="77777777" w:rsidR="00836489" w:rsidRPr="00BB3FB2" w:rsidRDefault="00836489" w:rsidP="00947EFF">
      <w:pPr>
        <w:spacing w:line="240" w:lineRule="auto"/>
        <w:rPr>
          <w:szCs w:val="22"/>
        </w:rPr>
      </w:pPr>
    </w:p>
    <w:p w14:paraId="620402EA" w14:textId="77777777" w:rsidR="00836489" w:rsidRPr="00BB3FB2" w:rsidRDefault="00836489" w:rsidP="00947EFF">
      <w:pPr>
        <w:spacing w:line="240" w:lineRule="auto"/>
        <w:rPr>
          <w:szCs w:val="22"/>
        </w:rPr>
      </w:pPr>
    </w:p>
    <w:p w14:paraId="4EF0BE9F" w14:textId="77777777" w:rsidR="00B477DC" w:rsidRPr="00BB3FB2" w:rsidRDefault="00B477DC" w:rsidP="00947EF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4.</w:t>
      </w:r>
      <w:r w:rsidRPr="00BB3FB2">
        <w:rPr>
          <w:b/>
          <w:szCs w:val="22"/>
        </w:rPr>
        <w:tab/>
        <w:t>PHARMACEUTICAL FORM AND CONTENTS</w:t>
      </w:r>
    </w:p>
    <w:p w14:paraId="04CDBE05" w14:textId="77777777" w:rsidR="00836489" w:rsidRPr="00BB3FB2" w:rsidRDefault="00836489" w:rsidP="00947EFF">
      <w:pPr>
        <w:spacing w:line="240" w:lineRule="auto"/>
        <w:rPr>
          <w:szCs w:val="22"/>
        </w:rPr>
      </w:pPr>
    </w:p>
    <w:p w14:paraId="63FF7AA4" w14:textId="77777777" w:rsidR="00836489" w:rsidRPr="00BB3FB2" w:rsidRDefault="00836489" w:rsidP="00947EFF">
      <w:pPr>
        <w:spacing w:line="240" w:lineRule="auto"/>
        <w:rPr>
          <w:szCs w:val="22"/>
        </w:rPr>
      </w:pPr>
      <w:r w:rsidRPr="00BB3FB2">
        <w:rPr>
          <w:szCs w:val="22"/>
        </w:rPr>
        <w:t>Oral suspension</w:t>
      </w:r>
    </w:p>
    <w:p w14:paraId="5B10C197" w14:textId="77777777" w:rsidR="00836489" w:rsidRPr="00BB3FB2" w:rsidRDefault="00836489" w:rsidP="00947EFF">
      <w:pPr>
        <w:spacing w:line="240" w:lineRule="auto"/>
        <w:rPr>
          <w:szCs w:val="22"/>
        </w:rPr>
      </w:pPr>
      <w:r w:rsidRPr="00BB3FB2">
        <w:rPr>
          <w:szCs w:val="22"/>
        </w:rPr>
        <w:t>1 bottle of 90 ml, 1 bottle adaptor, 3 oral syringes (1</w:t>
      </w:r>
      <w:ins w:id="170" w:author="julia albuquerque" w:date="2025-02-27T13:38:00Z">
        <w:r w:rsidR="00BC69D3">
          <w:rPr>
            <w:szCs w:val="22"/>
          </w:rPr>
          <w:t>.5</w:t>
        </w:r>
      </w:ins>
      <w:r w:rsidRPr="00BB3FB2">
        <w:rPr>
          <w:szCs w:val="22"/>
        </w:rPr>
        <w:t xml:space="preserve"> ml, 3 ml, </w:t>
      </w:r>
      <w:del w:id="171" w:author="julia albuquerque" w:date="2025-02-27T13:38:00Z">
        <w:r w:rsidRPr="00BB3FB2" w:rsidDel="00BC69D3">
          <w:rPr>
            <w:szCs w:val="22"/>
          </w:rPr>
          <w:delText>5</w:delText>
        </w:r>
      </w:del>
      <w:ins w:id="172" w:author="julia albuquerque" w:date="2025-02-27T13:38:00Z">
        <w:r w:rsidR="00BC69D3">
          <w:rPr>
            <w:szCs w:val="22"/>
          </w:rPr>
          <w:t>6</w:t>
        </w:r>
      </w:ins>
      <w:r w:rsidRPr="00BB3FB2">
        <w:rPr>
          <w:szCs w:val="22"/>
        </w:rPr>
        <w:t> ml).</w:t>
      </w:r>
    </w:p>
    <w:p w14:paraId="2CDF99CB" w14:textId="77777777" w:rsidR="00836489" w:rsidRPr="00BB3FB2" w:rsidRDefault="00836489" w:rsidP="00947EFF">
      <w:pPr>
        <w:spacing w:line="240" w:lineRule="auto"/>
        <w:rPr>
          <w:szCs w:val="22"/>
        </w:rPr>
      </w:pPr>
    </w:p>
    <w:p w14:paraId="191BD5B8" w14:textId="77777777" w:rsidR="00836489" w:rsidRPr="00BB3FB2" w:rsidRDefault="00836489" w:rsidP="00947EFF">
      <w:pPr>
        <w:spacing w:line="240" w:lineRule="auto"/>
        <w:rPr>
          <w:szCs w:val="22"/>
        </w:rPr>
      </w:pPr>
    </w:p>
    <w:p w14:paraId="5BE2A692" w14:textId="77777777" w:rsidR="00836489" w:rsidRPr="003374CF" w:rsidRDefault="00836489" w:rsidP="003374C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5.</w:t>
      </w:r>
      <w:r w:rsidRPr="00BB3FB2">
        <w:rPr>
          <w:b/>
          <w:szCs w:val="22"/>
        </w:rPr>
        <w:tab/>
        <w:t>METHOD AND ROUTE(S) OF ADMINISTRATION</w:t>
      </w:r>
    </w:p>
    <w:p w14:paraId="211D07C2" w14:textId="77777777" w:rsidR="00836489" w:rsidRPr="00BB3FB2" w:rsidRDefault="00836489" w:rsidP="00947EFF">
      <w:pPr>
        <w:spacing w:line="240" w:lineRule="auto"/>
        <w:rPr>
          <w:szCs w:val="22"/>
        </w:rPr>
      </w:pPr>
    </w:p>
    <w:p w14:paraId="71BF5359" w14:textId="77777777" w:rsidR="00836489" w:rsidRPr="00BB3FB2" w:rsidRDefault="00836489" w:rsidP="00947EFF">
      <w:pPr>
        <w:spacing w:line="240" w:lineRule="auto"/>
        <w:rPr>
          <w:szCs w:val="22"/>
        </w:rPr>
      </w:pPr>
      <w:r w:rsidRPr="00BB3FB2">
        <w:rPr>
          <w:szCs w:val="22"/>
        </w:rPr>
        <w:t xml:space="preserve">Read the package leaflet </w:t>
      </w:r>
      <w:r w:rsidR="00360AC7" w:rsidRPr="00BB3FB2">
        <w:rPr>
          <w:szCs w:val="22"/>
        </w:rPr>
        <w:t xml:space="preserve">carefully </w:t>
      </w:r>
      <w:r w:rsidRPr="00BB3FB2">
        <w:rPr>
          <w:szCs w:val="22"/>
        </w:rPr>
        <w:t>before use.</w:t>
      </w:r>
    </w:p>
    <w:p w14:paraId="53ED6E2C" w14:textId="77777777" w:rsidR="00836489" w:rsidRPr="00BB3FB2" w:rsidRDefault="00836489" w:rsidP="00947EFF">
      <w:pPr>
        <w:autoSpaceDE w:val="0"/>
        <w:autoSpaceDN w:val="0"/>
        <w:adjustRightInd w:val="0"/>
        <w:spacing w:line="240" w:lineRule="auto"/>
        <w:rPr>
          <w:szCs w:val="22"/>
        </w:rPr>
      </w:pPr>
      <w:r w:rsidRPr="00BB3FB2">
        <w:rPr>
          <w:szCs w:val="22"/>
        </w:rPr>
        <w:t>Oral use only.</w:t>
      </w:r>
    </w:p>
    <w:p w14:paraId="56A87D1A" w14:textId="77777777" w:rsidR="00836489" w:rsidRPr="00BB3FB2" w:rsidRDefault="00836489" w:rsidP="00947EFF">
      <w:pPr>
        <w:autoSpaceDE w:val="0"/>
        <w:autoSpaceDN w:val="0"/>
        <w:adjustRightInd w:val="0"/>
        <w:spacing w:line="240" w:lineRule="auto"/>
        <w:rPr>
          <w:szCs w:val="22"/>
        </w:rPr>
      </w:pPr>
    </w:p>
    <w:p w14:paraId="18D43699" w14:textId="77777777" w:rsidR="00836489" w:rsidRPr="00BB3FB2" w:rsidRDefault="00836489" w:rsidP="00947EFF">
      <w:pPr>
        <w:autoSpaceDE w:val="0"/>
        <w:autoSpaceDN w:val="0"/>
        <w:adjustRightInd w:val="0"/>
        <w:spacing w:line="240" w:lineRule="auto"/>
        <w:rPr>
          <w:szCs w:val="22"/>
        </w:rPr>
      </w:pPr>
    </w:p>
    <w:p w14:paraId="203F517E" w14:textId="77777777" w:rsidR="00B477DC" w:rsidRPr="00BB3FB2" w:rsidRDefault="00B477DC" w:rsidP="00947EF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6.</w:t>
      </w:r>
      <w:r w:rsidRPr="00BB3FB2">
        <w:rPr>
          <w:b/>
          <w:szCs w:val="22"/>
        </w:rPr>
        <w:tab/>
        <w:t>SPECIAL WARNING THAT THE MEDICINAL PRODUCT MUST BE STORED OUT OF THE SIGHT AND REACH OF CHILDREN</w:t>
      </w:r>
    </w:p>
    <w:p w14:paraId="3826144F" w14:textId="77777777" w:rsidR="00836489" w:rsidRPr="00BB3FB2" w:rsidRDefault="00836489" w:rsidP="00947EFF">
      <w:pPr>
        <w:spacing w:line="240" w:lineRule="auto"/>
        <w:rPr>
          <w:szCs w:val="22"/>
        </w:rPr>
      </w:pPr>
    </w:p>
    <w:p w14:paraId="27E5E3C2" w14:textId="77777777" w:rsidR="00836489" w:rsidRPr="00BB3FB2" w:rsidRDefault="00836489" w:rsidP="003374CF">
      <w:pPr>
        <w:spacing w:line="240" w:lineRule="auto"/>
        <w:rPr>
          <w:szCs w:val="22"/>
        </w:rPr>
      </w:pPr>
      <w:r w:rsidRPr="00BB3FB2">
        <w:rPr>
          <w:szCs w:val="22"/>
        </w:rPr>
        <w:t>Keep out of the sight and reach of children.</w:t>
      </w:r>
    </w:p>
    <w:p w14:paraId="395F40C6" w14:textId="77777777" w:rsidR="00836489" w:rsidRPr="00BB3FB2" w:rsidRDefault="00836489" w:rsidP="00947EFF">
      <w:pPr>
        <w:spacing w:line="240" w:lineRule="auto"/>
        <w:rPr>
          <w:szCs w:val="22"/>
        </w:rPr>
      </w:pPr>
    </w:p>
    <w:p w14:paraId="1644C7B8" w14:textId="77777777" w:rsidR="00836489" w:rsidRPr="00BB3FB2" w:rsidRDefault="00836489" w:rsidP="00947EFF">
      <w:pPr>
        <w:spacing w:line="240" w:lineRule="auto"/>
        <w:rPr>
          <w:szCs w:val="22"/>
        </w:rPr>
      </w:pPr>
    </w:p>
    <w:p w14:paraId="67AEA4E0" w14:textId="77777777" w:rsidR="00B477DC" w:rsidRPr="00BB3FB2" w:rsidRDefault="00B477DC" w:rsidP="00947EF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7.</w:t>
      </w:r>
      <w:r w:rsidRPr="00BB3FB2">
        <w:rPr>
          <w:b/>
          <w:szCs w:val="22"/>
        </w:rPr>
        <w:tab/>
        <w:t>OTHER SPECIAL WARNING(S), IF NECESSARY</w:t>
      </w:r>
    </w:p>
    <w:p w14:paraId="31F806B5" w14:textId="77777777" w:rsidR="00836489" w:rsidRPr="00BB3FB2" w:rsidRDefault="00836489" w:rsidP="00947EFF">
      <w:pPr>
        <w:spacing w:line="240" w:lineRule="auto"/>
        <w:rPr>
          <w:szCs w:val="22"/>
        </w:rPr>
      </w:pPr>
    </w:p>
    <w:p w14:paraId="132625B9" w14:textId="77777777" w:rsidR="00836489" w:rsidRPr="00BB3FB2" w:rsidRDefault="00836489" w:rsidP="00947EFF">
      <w:pPr>
        <w:spacing w:line="240" w:lineRule="auto"/>
        <w:rPr>
          <w:szCs w:val="22"/>
        </w:rPr>
      </w:pPr>
    </w:p>
    <w:p w14:paraId="3981E720" w14:textId="77777777" w:rsidR="00B477DC" w:rsidRPr="00BB3FB2" w:rsidRDefault="00B477DC" w:rsidP="00947EF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8.</w:t>
      </w:r>
      <w:r w:rsidRPr="00BB3FB2">
        <w:rPr>
          <w:b/>
          <w:szCs w:val="22"/>
        </w:rPr>
        <w:tab/>
        <w:t>EXPIRY DATE</w:t>
      </w:r>
    </w:p>
    <w:p w14:paraId="478C83F3" w14:textId="77777777" w:rsidR="00836489" w:rsidRPr="00BB3FB2" w:rsidRDefault="00836489" w:rsidP="00947EFF">
      <w:pPr>
        <w:spacing w:line="240" w:lineRule="auto"/>
        <w:rPr>
          <w:szCs w:val="22"/>
        </w:rPr>
      </w:pPr>
    </w:p>
    <w:p w14:paraId="74AEEC7F" w14:textId="77777777" w:rsidR="00836489" w:rsidRPr="00BB3FB2" w:rsidRDefault="00836489" w:rsidP="00947EFF">
      <w:pPr>
        <w:spacing w:line="240" w:lineRule="auto"/>
        <w:rPr>
          <w:szCs w:val="22"/>
        </w:rPr>
      </w:pPr>
      <w:r w:rsidRPr="00BB3FB2">
        <w:rPr>
          <w:szCs w:val="22"/>
        </w:rPr>
        <w:t>EXP</w:t>
      </w:r>
    </w:p>
    <w:p w14:paraId="75B3C190" w14:textId="77777777" w:rsidR="00836489" w:rsidRPr="00BB3FB2" w:rsidRDefault="00836489" w:rsidP="00947EFF">
      <w:pPr>
        <w:spacing w:line="240" w:lineRule="auto"/>
        <w:rPr>
          <w:szCs w:val="22"/>
        </w:rPr>
      </w:pPr>
    </w:p>
    <w:p w14:paraId="0C15B437" w14:textId="77777777" w:rsidR="00836489" w:rsidRPr="00BB3FB2" w:rsidRDefault="00836489" w:rsidP="00947EFF">
      <w:pPr>
        <w:spacing w:line="240" w:lineRule="auto"/>
        <w:rPr>
          <w:szCs w:val="22"/>
        </w:rPr>
      </w:pPr>
    </w:p>
    <w:p w14:paraId="37AF620C" w14:textId="77777777" w:rsidR="00B477DC" w:rsidRPr="00BB3FB2" w:rsidRDefault="00B477DC" w:rsidP="00947EFF">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szCs w:val="22"/>
        </w:rPr>
      </w:pPr>
      <w:r w:rsidRPr="00BB3FB2">
        <w:rPr>
          <w:b/>
          <w:szCs w:val="22"/>
        </w:rPr>
        <w:t>9.</w:t>
      </w:r>
      <w:r w:rsidRPr="00BB3FB2">
        <w:rPr>
          <w:b/>
          <w:szCs w:val="22"/>
        </w:rPr>
        <w:tab/>
        <w:t>SPECIAL STORAGE CONDITIONS</w:t>
      </w:r>
    </w:p>
    <w:p w14:paraId="5E512573" w14:textId="77777777" w:rsidR="00836489" w:rsidRPr="00BB3FB2" w:rsidRDefault="00836489" w:rsidP="00947EFF">
      <w:pPr>
        <w:pStyle w:val="EndnoteText"/>
        <w:keepNext/>
        <w:tabs>
          <w:tab w:val="clear" w:pos="567"/>
        </w:tabs>
        <w:rPr>
          <w:szCs w:val="22"/>
        </w:rPr>
      </w:pPr>
    </w:p>
    <w:p w14:paraId="6A16845E" w14:textId="23EB4241" w:rsidR="00836489" w:rsidRPr="00BB3FB2" w:rsidRDefault="00836489" w:rsidP="00947EFF">
      <w:pPr>
        <w:spacing w:line="240" w:lineRule="auto"/>
        <w:ind w:left="567" w:hanging="567"/>
        <w:rPr>
          <w:szCs w:val="22"/>
        </w:rPr>
      </w:pPr>
      <w:r w:rsidRPr="00BB3FB2">
        <w:rPr>
          <w:szCs w:val="22"/>
        </w:rPr>
        <w:t>Store in a refrigerator.</w:t>
      </w:r>
    </w:p>
    <w:p w14:paraId="7CE0F0F2" w14:textId="0A02AE74" w:rsidR="00836489" w:rsidRPr="00BB3FB2" w:rsidRDefault="00836489" w:rsidP="00947EFF">
      <w:pPr>
        <w:spacing w:line="240" w:lineRule="auto"/>
        <w:ind w:left="567" w:hanging="567"/>
        <w:rPr>
          <w:szCs w:val="22"/>
        </w:rPr>
      </w:pPr>
      <w:r w:rsidRPr="00BB3FB2">
        <w:rPr>
          <w:szCs w:val="22"/>
        </w:rPr>
        <w:t>Do not freeze.</w:t>
      </w:r>
    </w:p>
    <w:p w14:paraId="5C887C35" w14:textId="77777777" w:rsidR="00836489" w:rsidRPr="00BB3FB2" w:rsidRDefault="00836489" w:rsidP="00947EFF">
      <w:pPr>
        <w:spacing w:line="240" w:lineRule="auto"/>
        <w:ind w:left="567" w:hanging="567"/>
        <w:rPr>
          <w:szCs w:val="22"/>
        </w:rPr>
      </w:pPr>
      <w:r w:rsidRPr="00BB3FB2">
        <w:rPr>
          <w:szCs w:val="22"/>
        </w:rPr>
        <w:t>Store upright.</w:t>
      </w:r>
    </w:p>
    <w:p w14:paraId="7B11E6AD" w14:textId="77777777" w:rsidR="00836489" w:rsidRPr="00BB3FB2" w:rsidRDefault="00836489" w:rsidP="00947EFF">
      <w:pPr>
        <w:autoSpaceDE w:val="0"/>
        <w:autoSpaceDN w:val="0"/>
        <w:adjustRightInd w:val="0"/>
        <w:spacing w:line="240" w:lineRule="auto"/>
        <w:rPr>
          <w:szCs w:val="22"/>
          <w:lang w:eastAsia="it-IT"/>
        </w:rPr>
      </w:pPr>
    </w:p>
    <w:p w14:paraId="78CB6A7D" w14:textId="77777777" w:rsidR="00836489" w:rsidRPr="00BB3FB2" w:rsidRDefault="00836489" w:rsidP="00947EFF">
      <w:pPr>
        <w:pStyle w:val="EndnoteText"/>
        <w:tabs>
          <w:tab w:val="clear" w:pos="567"/>
        </w:tabs>
        <w:rPr>
          <w:szCs w:val="22"/>
        </w:rPr>
      </w:pPr>
    </w:p>
    <w:p w14:paraId="2EC13020" w14:textId="77777777" w:rsidR="00B477DC" w:rsidRPr="00BB3FB2" w:rsidRDefault="00B477DC" w:rsidP="00947EFF">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lastRenderedPageBreak/>
        <w:t>10.</w:t>
      </w:r>
      <w:r w:rsidRPr="00BB3FB2">
        <w:rPr>
          <w:b/>
          <w:szCs w:val="22"/>
        </w:rPr>
        <w:tab/>
        <w:t>SPECIAL PRECAUTIONS FOR DISPOSAL OF UNUSED MEDICINAL PRODUCT OR WASTE MATERIALS DERIVED FROM SUCH MEDICINAL PRODUCTS, IF APPROPRIATE</w:t>
      </w:r>
    </w:p>
    <w:p w14:paraId="44601910" w14:textId="77777777" w:rsidR="00836489" w:rsidRPr="00BB3FB2" w:rsidRDefault="00836489" w:rsidP="00947EFF">
      <w:pPr>
        <w:keepNext/>
        <w:spacing w:line="240" w:lineRule="auto"/>
        <w:rPr>
          <w:szCs w:val="22"/>
        </w:rPr>
      </w:pPr>
    </w:p>
    <w:p w14:paraId="35AE41B2" w14:textId="77777777" w:rsidR="00836489" w:rsidRPr="00BB3FB2" w:rsidRDefault="00836489" w:rsidP="00947EFF">
      <w:pPr>
        <w:spacing w:line="240" w:lineRule="auto"/>
        <w:rPr>
          <w:szCs w:val="22"/>
        </w:rPr>
      </w:pPr>
    </w:p>
    <w:p w14:paraId="791B1D0E" w14:textId="77777777" w:rsidR="00836489" w:rsidRPr="00BB3FB2" w:rsidRDefault="00836489" w:rsidP="003374CF">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11.</w:t>
      </w:r>
      <w:r w:rsidRPr="00BB3FB2">
        <w:rPr>
          <w:b/>
          <w:szCs w:val="22"/>
        </w:rPr>
        <w:tab/>
        <w:t>NAME AND ADDRESS OF THE MARKETING AUTHORISATION HOLDER</w:t>
      </w:r>
    </w:p>
    <w:p w14:paraId="2036A8A9" w14:textId="77777777" w:rsidR="00836489" w:rsidRPr="00BB3FB2" w:rsidRDefault="00836489" w:rsidP="00947EFF">
      <w:pPr>
        <w:spacing w:line="240" w:lineRule="auto"/>
        <w:rPr>
          <w:szCs w:val="22"/>
        </w:rPr>
      </w:pPr>
    </w:p>
    <w:p w14:paraId="6BF1178F" w14:textId="77777777" w:rsidR="00836489" w:rsidRPr="00AF0590" w:rsidRDefault="00836489" w:rsidP="00947EFF">
      <w:pPr>
        <w:spacing w:line="240" w:lineRule="auto"/>
        <w:rPr>
          <w:lang w:val="sv-SE"/>
        </w:rPr>
      </w:pPr>
      <w:r w:rsidRPr="00AF0590">
        <w:rPr>
          <w:lang w:val="sv-SE"/>
        </w:rPr>
        <w:t xml:space="preserve">Swedish </w:t>
      </w:r>
      <w:proofErr w:type="spellStart"/>
      <w:r w:rsidRPr="00AF0590">
        <w:rPr>
          <w:lang w:val="sv-SE"/>
        </w:rPr>
        <w:t>Orphan</w:t>
      </w:r>
      <w:proofErr w:type="spellEnd"/>
      <w:r w:rsidRPr="00AF0590">
        <w:rPr>
          <w:lang w:val="sv-SE"/>
        </w:rPr>
        <w:t xml:space="preserve"> Biovitrum International AB</w:t>
      </w:r>
    </w:p>
    <w:p w14:paraId="1B21C3AF" w14:textId="77777777" w:rsidR="00836489" w:rsidRPr="00AF0590" w:rsidRDefault="00836489" w:rsidP="00947EFF">
      <w:pPr>
        <w:spacing w:line="240" w:lineRule="auto"/>
        <w:rPr>
          <w:lang w:val="sv-SE"/>
        </w:rPr>
      </w:pPr>
      <w:r w:rsidRPr="00AF0590">
        <w:rPr>
          <w:lang w:val="sv-SE"/>
        </w:rPr>
        <w:t>SE-112 76 Stockholm</w:t>
      </w:r>
    </w:p>
    <w:p w14:paraId="795CD86D" w14:textId="77777777" w:rsidR="00836489" w:rsidRPr="00BB3FB2" w:rsidRDefault="00836489" w:rsidP="00947EFF">
      <w:pPr>
        <w:spacing w:line="240" w:lineRule="auto"/>
      </w:pPr>
      <w:r w:rsidRPr="00BB3FB2">
        <w:t>Sweden</w:t>
      </w:r>
    </w:p>
    <w:p w14:paraId="79E7D537" w14:textId="77777777" w:rsidR="00836489" w:rsidRPr="00BB3FB2" w:rsidRDefault="00836489" w:rsidP="00947EFF">
      <w:pPr>
        <w:spacing w:line="240" w:lineRule="auto"/>
      </w:pPr>
    </w:p>
    <w:p w14:paraId="4DEB967E" w14:textId="77777777" w:rsidR="00836489" w:rsidRPr="00BB3FB2" w:rsidRDefault="00836489" w:rsidP="00947EFF">
      <w:pPr>
        <w:spacing w:line="240" w:lineRule="auto"/>
      </w:pPr>
    </w:p>
    <w:p w14:paraId="61F92ED2" w14:textId="77777777" w:rsidR="00836489" w:rsidRPr="003374CF" w:rsidRDefault="00836489" w:rsidP="003374CF">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12.</w:t>
      </w:r>
      <w:r w:rsidRPr="00BB3FB2">
        <w:rPr>
          <w:b/>
          <w:szCs w:val="22"/>
        </w:rPr>
        <w:tab/>
        <w:t xml:space="preserve">MARKETING AUTHORISATION NUMBER(S) </w:t>
      </w:r>
    </w:p>
    <w:p w14:paraId="2F862055" w14:textId="77777777" w:rsidR="00836489" w:rsidRPr="00BB3FB2" w:rsidRDefault="00836489" w:rsidP="00947EFF">
      <w:pPr>
        <w:spacing w:line="240" w:lineRule="auto"/>
        <w:rPr>
          <w:szCs w:val="22"/>
        </w:rPr>
      </w:pPr>
    </w:p>
    <w:p w14:paraId="479321E3" w14:textId="77777777" w:rsidR="00836489" w:rsidRPr="00BB3FB2" w:rsidRDefault="00836489" w:rsidP="003374CF">
      <w:pPr>
        <w:spacing w:line="240" w:lineRule="auto"/>
      </w:pPr>
      <w:r w:rsidRPr="00BB3FB2">
        <w:t>EU/1/04/303/</w:t>
      </w:r>
      <w:r w:rsidRPr="003374CF">
        <w:t>005</w:t>
      </w:r>
    </w:p>
    <w:p w14:paraId="7287E677" w14:textId="77777777" w:rsidR="00836489" w:rsidRPr="00BB3FB2" w:rsidRDefault="00836489" w:rsidP="00947EFF">
      <w:pPr>
        <w:spacing w:line="240" w:lineRule="auto"/>
        <w:rPr>
          <w:szCs w:val="22"/>
        </w:rPr>
      </w:pPr>
    </w:p>
    <w:p w14:paraId="62A15DBD" w14:textId="77777777" w:rsidR="00836489" w:rsidRPr="00BB3FB2" w:rsidRDefault="00836489" w:rsidP="00947EFF">
      <w:pPr>
        <w:spacing w:line="240" w:lineRule="auto"/>
        <w:rPr>
          <w:szCs w:val="22"/>
        </w:rPr>
      </w:pPr>
    </w:p>
    <w:p w14:paraId="6395F4E6" w14:textId="77777777" w:rsidR="00836489" w:rsidRPr="003374CF" w:rsidRDefault="00836489" w:rsidP="003374CF">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13.</w:t>
      </w:r>
      <w:r w:rsidRPr="00BB3FB2">
        <w:rPr>
          <w:b/>
          <w:szCs w:val="22"/>
        </w:rPr>
        <w:tab/>
        <w:t>BATCH NUMBER</w:t>
      </w:r>
    </w:p>
    <w:p w14:paraId="0AE10236" w14:textId="77777777" w:rsidR="00836489" w:rsidRPr="00C15E4A" w:rsidRDefault="00836489" w:rsidP="00947EFF">
      <w:pPr>
        <w:spacing w:line="240" w:lineRule="auto"/>
        <w:rPr>
          <w:iCs/>
          <w:szCs w:val="22"/>
        </w:rPr>
      </w:pPr>
    </w:p>
    <w:p w14:paraId="751E7F3F" w14:textId="77777777" w:rsidR="00836489" w:rsidRPr="00BB3FB2" w:rsidRDefault="00836489" w:rsidP="00947EFF">
      <w:pPr>
        <w:spacing w:line="240" w:lineRule="auto"/>
        <w:rPr>
          <w:szCs w:val="22"/>
        </w:rPr>
      </w:pPr>
      <w:r w:rsidRPr="00BB3FB2">
        <w:rPr>
          <w:szCs w:val="22"/>
        </w:rPr>
        <w:t>Lot</w:t>
      </w:r>
    </w:p>
    <w:p w14:paraId="2E04857B" w14:textId="77777777" w:rsidR="00836489" w:rsidRPr="00BB3FB2" w:rsidRDefault="00836489" w:rsidP="00947EFF">
      <w:pPr>
        <w:spacing w:line="240" w:lineRule="auto"/>
        <w:rPr>
          <w:szCs w:val="22"/>
        </w:rPr>
      </w:pPr>
    </w:p>
    <w:p w14:paraId="7E81813E" w14:textId="77777777" w:rsidR="00836489" w:rsidRPr="00BB3FB2" w:rsidRDefault="00836489" w:rsidP="00947EFF">
      <w:pPr>
        <w:spacing w:line="240" w:lineRule="auto"/>
        <w:rPr>
          <w:szCs w:val="22"/>
        </w:rPr>
      </w:pPr>
    </w:p>
    <w:p w14:paraId="49482541" w14:textId="77777777" w:rsidR="00836489" w:rsidRPr="003374CF" w:rsidRDefault="00836489" w:rsidP="003374CF">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14.</w:t>
      </w:r>
      <w:r w:rsidRPr="00BB3FB2">
        <w:rPr>
          <w:b/>
          <w:szCs w:val="22"/>
        </w:rPr>
        <w:tab/>
        <w:t>GENERAL CLASSIFICATION FOR SUPPLY</w:t>
      </w:r>
    </w:p>
    <w:p w14:paraId="6FCA00A8" w14:textId="77777777" w:rsidR="00836489" w:rsidRPr="00C15E4A" w:rsidRDefault="00836489" w:rsidP="00947EFF">
      <w:pPr>
        <w:spacing w:line="240" w:lineRule="auto"/>
        <w:rPr>
          <w:iCs/>
          <w:szCs w:val="22"/>
        </w:rPr>
      </w:pPr>
    </w:p>
    <w:p w14:paraId="33882943" w14:textId="77777777" w:rsidR="00836489" w:rsidRPr="00BB3FB2" w:rsidRDefault="00836489" w:rsidP="00947EFF">
      <w:pPr>
        <w:spacing w:line="240" w:lineRule="auto"/>
        <w:rPr>
          <w:szCs w:val="22"/>
        </w:rPr>
      </w:pPr>
    </w:p>
    <w:p w14:paraId="09A3CF7A" w14:textId="77777777" w:rsidR="00836489" w:rsidRPr="003374CF" w:rsidRDefault="00836489" w:rsidP="003374CF">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15.</w:t>
      </w:r>
      <w:r w:rsidRPr="00BB3FB2">
        <w:rPr>
          <w:b/>
          <w:szCs w:val="22"/>
        </w:rPr>
        <w:tab/>
        <w:t>INSTRUCTIONS ON USE</w:t>
      </w:r>
    </w:p>
    <w:p w14:paraId="6C5B3084" w14:textId="77777777" w:rsidR="00836489" w:rsidRPr="00BB3FB2" w:rsidRDefault="00836489" w:rsidP="00947EFF">
      <w:pPr>
        <w:spacing w:line="240" w:lineRule="auto"/>
      </w:pPr>
    </w:p>
    <w:p w14:paraId="016136D0" w14:textId="77777777" w:rsidR="00836489" w:rsidRPr="00BB3FB2" w:rsidRDefault="00836489" w:rsidP="00947EFF">
      <w:pPr>
        <w:spacing w:line="240" w:lineRule="auto"/>
      </w:pPr>
    </w:p>
    <w:p w14:paraId="09806A9C" w14:textId="77777777" w:rsidR="00836489" w:rsidRPr="00BB3FB2" w:rsidRDefault="00836489" w:rsidP="00947EFF">
      <w:pPr>
        <w:pBdr>
          <w:top w:val="single" w:sz="4" w:space="1" w:color="auto"/>
          <w:left w:val="single" w:sz="4" w:space="4" w:color="auto"/>
          <w:bottom w:val="single" w:sz="4" w:space="0" w:color="auto"/>
          <w:right w:val="single" w:sz="4" w:space="4" w:color="auto"/>
        </w:pBdr>
        <w:spacing w:line="240" w:lineRule="auto"/>
      </w:pPr>
      <w:r w:rsidRPr="00BB3FB2">
        <w:rPr>
          <w:b/>
          <w:szCs w:val="22"/>
        </w:rPr>
        <w:t>16.</w:t>
      </w:r>
      <w:r w:rsidRPr="00BB3FB2">
        <w:rPr>
          <w:b/>
          <w:szCs w:val="22"/>
        </w:rPr>
        <w:tab/>
        <w:t>INFORMATION IN BRAILLE</w:t>
      </w:r>
    </w:p>
    <w:p w14:paraId="1E869A1F" w14:textId="77777777" w:rsidR="00836489" w:rsidRPr="00BB3FB2" w:rsidRDefault="00836489" w:rsidP="00947EFF">
      <w:pPr>
        <w:spacing w:line="240" w:lineRule="auto"/>
        <w:rPr>
          <w:szCs w:val="22"/>
        </w:rPr>
      </w:pPr>
    </w:p>
    <w:p w14:paraId="2CD36620" w14:textId="77777777" w:rsidR="00836489" w:rsidRPr="00BB3FB2" w:rsidRDefault="00836489" w:rsidP="00947EFF">
      <w:pPr>
        <w:spacing w:line="240" w:lineRule="auto"/>
      </w:pPr>
      <w:r w:rsidRPr="00BB3FB2">
        <w:t>Orfadin 4 mg/ml</w:t>
      </w:r>
    </w:p>
    <w:p w14:paraId="4501A710" w14:textId="77777777" w:rsidR="00836489" w:rsidRPr="00BB3FB2" w:rsidRDefault="00836489" w:rsidP="00947EFF">
      <w:pPr>
        <w:spacing w:line="240" w:lineRule="auto"/>
        <w:rPr>
          <w:shd w:val="clear" w:color="auto" w:fill="CCCCCC"/>
        </w:rPr>
      </w:pPr>
    </w:p>
    <w:p w14:paraId="6B72F34E" w14:textId="77777777" w:rsidR="00153635" w:rsidRPr="00BB3FB2" w:rsidRDefault="00153635" w:rsidP="00947EFF">
      <w:pPr>
        <w:spacing w:line="240" w:lineRule="auto"/>
        <w:rPr>
          <w:rStyle w:val="Instructions"/>
          <w:i w:val="0"/>
          <w:iCs/>
          <w:color w:val="auto"/>
          <w:szCs w:val="22"/>
        </w:rPr>
      </w:pPr>
    </w:p>
    <w:p w14:paraId="33ECDB71" w14:textId="77777777" w:rsidR="00153635" w:rsidRPr="00BB3FB2" w:rsidRDefault="00153635" w:rsidP="00947EFF">
      <w:pPr>
        <w:keepNext/>
        <w:pBdr>
          <w:top w:val="single" w:sz="4" w:space="1" w:color="auto"/>
          <w:left w:val="single" w:sz="4" w:space="4" w:color="auto"/>
          <w:bottom w:val="single" w:sz="4" w:space="0" w:color="auto"/>
          <w:right w:val="single" w:sz="4" w:space="4" w:color="auto"/>
        </w:pBdr>
        <w:tabs>
          <w:tab w:val="clear" w:pos="567"/>
        </w:tabs>
        <w:spacing w:line="240" w:lineRule="auto"/>
        <w:rPr>
          <w:i/>
        </w:rPr>
      </w:pPr>
      <w:r w:rsidRPr="00BB3FB2">
        <w:rPr>
          <w:b/>
        </w:rPr>
        <w:t>17.</w:t>
      </w:r>
      <w:r w:rsidRPr="00BB3FB2">
        <w:rPr>
          <w:b/>
        </w:rPr>
        <w:tab/>
        <w:t>UNIQUE IDENTIFIER – 2D BARCODE</w:t>
      </w:r>
    </w:p>
    <w:p w14:paraId="20AB4B4E" w14:textId="77777777" w:rsidR="00153635" w:rsidRPr="00BB3FB2" w:rsidRDefault="00153635" w:rsidP="00947EFF">
      <w:pPr>
        <w:keepNext/>
        <w:tabs>
          <w:tab w:val="clear" w:pos="567"/>
        </w:tabs>
        <w:spacing w:line="240" w:lineRule="auto"/>
      </w:pPr>
    </w:p>
    <w:p w14:paraId="6674AD3A" w14:textId="77777777" w:rsidR="00153635" w:rsidRPr="00BB3FB2" w:rsidRDefault="00153635" w:rsidP="00947EFF">
      <w:pPr>
        <w:spacing w:line="240" w:lineRule="auto"/>
        <w:rPr>
          <w:szCs w:val="22"/>
          <w:shd w:val="clear" w:color="auto" w:fill="CCCCCC"/>
        </w:rPr>
      </w:pPr>
      <w:r w:rsidRPr="00BB3FB2">
        <w:rPr>
          <w:shd w:val="clear" w:color="auto" w:fill="D9D9D9"/>
        </w:rPr>
        <w:t>2D barcode carrying the unique identifier included.</w:t>
      </w:r>
    </w:p>
    <w:p w14:paraId="25266543" w14:textId="77777777" w:rsidR="00153635" w:rsidRPr="00BB3FB2" w:rsidRDefault="00153635" w:rsidP="00947EFF">
      <w:pPr>
        <w:tabs>
          <w:tab w:val="clear" w:pos="567"/>
        </w:tabs>
        <w:spacing w:line="240" w:lineRule="auto"/>
      </w:pPr>
    </w:p>
    <w:p w14:paraId="4D0770FD" w14:textId="77777777" w:rsidR="00153635" w:rsidRPr="00BB3FB2" w:rsidRDefault="00153635" w:rsidP="00947EFF">
      <w:pPr>
        <w:tabs>
          <w:tab w:val="clear" w:pos="567"/>
        </w:tabs>
        <w:spacing w:line="240" w:lineRule="auto"/>
      </w:pPr>
    </w:p>
    <w:p w14:paraId="318675D9" w14:textId="77777777" w:rsidR="00153635" w:rsidRPr="00BB3FB2" w:rsidRDefault="00153635" w:rsidP="00947EFF">
      <w:pPr>
        <w:keepNext/>
        <w:pBdr>
          <w:top w:val="single" w:sz="4" w:space="1" w:color="auto"/>
          <w:left w:val="single" w:sz="4" w:space="4" w:color="auto"/>
          <w:bottom w:val="single" w:sz="4" w:space="0" w:color="auto"/>
          <w:right w:val="single" w:sz="4" w:space="4" w:color="auto"/>
        </w:pBdr>
        <w:tabs>
          <w:tab w:val="clear" w:pos="567"/>
        </w:tabs>
        <w:spacing w:line="240" w:lineRule="auto"/>
        <w:rPr>
          <w:i/>
        </w:rPr>
      </w:pPr>
      <w:r w:rsidRPr="00BB3FB2">
        <w:rPr>
          <w:b/>
        </w:rPr>
        <w:t>18.</w:t>
      </w:r>
      <w:r w:rsidRPr="00BB3FB2">
        <w:rPr>
          <w:b/>
        </w:rPr>
        <w:tab/>
        <w:t>UNIQUE IDENTIFIER - HUMAN READABLE DATA</w:t>
      </w:r>
    </w:p>
    <w:p w14:paraId="0E63DACE" w14:textId="77777777" w:rsidR="00153635" w:rsidRPr="00BB3FB2" w:rsidRDefault="00153635" w:rsidP="0034398F">
      <w:pPr>
        <w:keepNext/>
        <w:tabs>
          <w:tab w:val="clear" w:pos="567"/>
        </w:tabs>
        <w:spacing w:line="240" w:lineRule="auto"/>
      </w:pPr>
    </w:p>
    <w:p w14:paraId="27CDC390" w14:textId="77777777" w:rsidR="00153635" w:rsidRPr="00BB3FB2" w:rsidRDefault="00153635" w:rsidP="0034398F">
      <w:pPr>
        <w:keepNext/>
        <w:spacing w:line="240" w:lineRule="auto"/>
        <w:rPr>
          <w:szCs w:val="22"/>
        </w:rPr>
      </w:pPr>
      <w:r w:rsidRPr="00BB3FB2">
        <w:rPr>
          <w:szCs w:val="22"/>
          <w:shd w:val="clear" w:color="auto" w:fill="D9D9D9"/>
        </w:rPr>
        <w:t>PC: {number}</w:t>
      </w:r>
    </w:p>
    <w:p w14:paraId="1BD44408" w14:textId="77777777" w:rsidR="00153635" w:rsidRPr="00BB3FB2" w:rsidRDefault="00153635" w:rsidP="0034398F">
      <w:pPr>
        <w:keepNext/>
        <w:spacing w:line="240" w:lineRule="auto"/>
        <w:rPr>
          <w:szCs w:val="22"/>
        </w:rPr>
      </w:pPr>
      <w:r w:rsidRPr="00BB3FB2">
        <w:rPr>
          <w:szCs w:val="22"/>
          <w:shd w:val="clear" w:color="auto" w:fill="D9D9D9"/>
        </w:rPr>
        <w:t>SN: {number}</w:t>
      </w:r>
    </w:p>
    <w:p w14:paraId="39429CC8" w14:textId="77777777" w:rsidR="00153635" w:rsidRPr="00BB3FB2" w:rsidRDefault="00153635" w:rsidP="00947EFF">
      <w:pPr>
        <w:spacing w:line="240" w:lineRule="auto"/>
        <w:rPr>
          <w:szCs w:val="22"/>
        </w:rPr>
      </w:pPr>
      <w:r w:rsidRPr="00BB3FB2">
        <w:rPr>
          <w:szCs w:val="22"/>
          <w:shd w:val="clear" w:color="auto" w:fill="D9D9D9"/>
        </w:rPr>
        <w:t>NN: {number}</w:t>
      </w:r>
    </w:p>
    <w:p w14:paraId="4B856F22" w14:textId="77777777" w:rsidR="00F51E96" w:rsidRPr="00BB3FB2" w:rsidRDefault="00F51E96" w:rsidP="00947EFF">
      <w:pPr>
        <w:tabs>
          <w:tab w:val="clear" w:pos="567"/>
        </w:tabs>
        <w:spacing w:line="240" w:lineRule="auto"/>
        <w:rPr>
          <w:shd w:val="clear" w:color="auto" w:fill="CCCCCC"/>
        </w:rPr>
      </w:pPr>
    </w:p>
    <w:p w14:paraId="59055A52" w14:textId="77777777" w:rsidR="00F51E96" w:rsidRPr="00BB3FB2" w:rsidRDefault="00EB29EB" w:rsidP="00947EFF">
      <w:pPr>
        <w:spacing w:line="240" w:lineRule="auto"/>
        <w:rPr>
          <w:shd w:val="clear" w:color="auto" w:fill="CCCCCC"/>
        </w:rPr>
      </w:pPr>
      <w:r w:rsidRPr="00BB3FB2">
        <w:rPr>
          <w:shd w:val="clear" w:color="auto" w:fill="CCCCCC"/>
        </w:rPr>
        <w:br w:type="page"/>
      </w:r>
    </w:p>
    <w:p w14:paraId="3D66D601" w14:textId="77777777" w:rsidR="004B1ED4" w:rsidRPr="00BB3FB2" w:rsidRDefault="004B1ED4" w:rsidP="00947EFF">
      <w:pPr>
        <w:pBdr>
          <w:top w:val="single" w:sz="4" w:space="1" w:color="auto"/>
          <w:left w:val="single" w:sz="4" w:space="4" w:color="auto"/>
          <w:bottom w:val="single" w:sz="4" w:space="1" w:color="auto"/>
          <w:right w:val="single" w:sz="4" w:space="4" w:color="auto"/>
        </w:pBdr>
        <w:spacing w:line="240" w:lineRule="auto"/>
        <w:rPr>
          <w:b/>
          <w:szCs w:val="22"/>
        </w:rPr>
      </w:pPr>
      <w:r w:rsidRPr="00BB3FB2">
        <w:rPr>
          <w:b/>
          <w:szCs w:val="22"/>
        </w:rPr>
        <w:lastRenderedPageBreak/>
        <w:t xml:space="preserve">PARTICULARS TO APPEAR ON THE IMMEDIATE PACKAGING </w:t>
      </w:r>
    </w:p>
    <w:p w14:paraId="2D2CB284" w14:textId="77777777" w:rsidR="004B1ED4" w:rsidRPr="00BB3FB2" w:rsidRDefault="004B1ED4" w:rsidP="00947EFF">
      <w:pPr>
        <w:pBdr>
          <w:top w:val="single" w:sz="4" w:space="1" w:color="auto"/>
          <w:left w:val="single" w:sz="4" w:space="4" w:color="auto"/>
          <w:bottom w:val="single" w:sz="4" w:space="1" w:color="auto"/>
          <w:right w:val="single" w:sz="4" w:space="4" w:color="auto"/>
        </w:pBdr>
        <w:spacing w:line="240" w:lineRule="auto"/>
        <w:rPr>
          <w:b/>
          <w:szCs w:val="22"/>
        </w:rPr>
      </w:pPr>
    </w:p>
    <w:p w14:paraId="26C936BD" w14:textId="77777777" w:rsidR="004B1ED4" w:rsidRPr="00BB3FB2" w:rsidRDefault="004B1ED4" w:rsidP="00947EFF">
      <w:pPr>
        <w:pBdr>
          <w:top w:val="single" w:sz="4" w:space="1" w:color="auto"/>
          <w:left w:val="single" w:sz="4" w:space="4" w:color="auto"/>
          <w:bottom w:val="single" w:sz="4" w:space="1" w:color="auto"/>
          <w:right w:val="single" w:sz="4" w:space="4" w:color="auto"/>
        </w:pBdr>
        <w:spacing w:line="240" w:lineRule="auto"/>
        <w:rPr>
          <w:b/>
          <w:szCs w:val="22"/>
        </w:rPr>
      </w:pPr>
      <w:r w:rsidRPr="00BB3FB2">
        <w:rPr>
          <w:b/>
          <w:szCs w:val="22"/>
        </w:rPr>
        <w:t>BOTTLE LABEL</w:t>
      </w:r>
    </w:p>
    <w:p w14:paraId="1045C0C3" w14:textId="77777777" w:rsidR="00220384" w:rsidRPr="00BB3FB2" w:rsidRDefault="00220384" w:rsidP="00947EFF">
      <w:pPr>
        <w:spacing w:line="240" w:lineRule="auto"/>
        <w:rPr>
          <w:szCs w:val="22"/>
        </w:rPr>
      </w:pPr>
    </w:p>
    <w:p w14:paraId="5F00B2FC" w14:textId="77777777" w:rsidR="00220384" w:rsidRPr="00BB3FB2" w:rsidRDefault="00220384" w:rsidP="00947EFF">
      <w:pPr>
        <w:spacing w:line="240" w:lineRule="auto"/>
        <w:rPr>
          <w:szCs w:val="22"/>
        </w:rPr>
      </w:pPr>
    </w:p>
    <w:p w14:paraId="38DF4597" w14:textId="77777777" w:rsidR="004B1ED4" w:rsidRPr="00BB3FB2" w:rsidRDefault="004B1ED4" w:rsidP="00947EF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1.</w:t>
      </w:r>
      <w:r w:rsidRPr="00BB3FB2">
        <w:rPr>
          <w:b/>
          <w:szCs w:val="22"/>
        </w:rPr>
        <w:tab/>
        <w:t>NAME OF THE MEDICINAL PRODUCT</w:t>
      </w:r>
    </w:p>
    <w:p w14:paraId="687D75BD" w14:textId="77777777" w:rsidR="00220384" w:rsidRPr="00BB3FB2" w:rsidRDefault="00220384" w:rsidP="00947EFF">
      <w:pPr>
        <w:spacing w:line="240" w:lineRule="auto"/>
        <w:rPr>
          <w:szCs w:val="22"/>
        </w:rPr>
      </w:pPr>
    </w:p>
    <w:p w14:paraId="301AC33B" w14:textId="77777777" w:rsidR="00220384" w:rsidRPr="00BB3FB2" w:rsidRDefault="00220384" w:rsidP="00947EFF">
      <w:pPr>
        <w:spacing w:line="240" w:lineRule="auto"/>
        <w:rPr>
          <w:szCs w:val="22"/>
        </w:rPr>
      </w:pPr>
      <w:r w:rsidRPr="00BB3FB2">
        <w:rPr>
          <w:szCs w:val="22"/>
        </w:rPr>
        <w:t>Orfadin 4 mg/ml oral suspension</w:t>
      </w:r>
    </w:p>
    <w:p w14:paraId="0DC073AC" w14:textId="77777777" w:rsidR="00220384" w:rsidRPr="00BB3FB2" w:rsidRDefault="00220384" w:rsidP="00947EFF">
      <w:pPr>
        <w:spacing w:line="240" w:lineRule="auto"/>
        <w:rPr>
          <w:szCs w:val="22"/>
        </w:rPr>
      </w:pPr>
      <w:proofErr w:type="spellStart"/>
      <w:r w:rsidRPr="00BB3FB2">
        <w:rPr>
          <w:szCs w:val="22"/>
        </w:rPr>
        <w:t>Nitisinone</w:t>
      </w:r>
      <w:proofErr w:type="spellEnd"/>
    </w:p>
    <w:p w14:paraId="2B223AAB" w14:textId="77777777" w:rsidR="00220384" w:rsidRPr="00BB3FB2" w:rsidRDefault="00220384" w:rsidP="00947EFF">
      <w:pPr>
        <w:spacing w:line="240" w:lineRule="auto"/>
        <w:rPr>
          <w:szCs w:val="22"/>
        </w:rPr>
      </w:pPr>
    </w:p>
    <w:p w14:paraId="5B3179E7" w14:textId="77777777" w:rsidR="00220384" w:rsidRPr="00BB3FB2" w:rsidRDefault="00220384" w:rsidP="00947EFF">
      <w:pPr>
        <w:spacing w:line="240" w:lineRule="auto"/>
        <w:rPr>
          <w:szCs w:val="22"/>
        </w:rPr>
      </w:pPr>
    </w:p>
    <w:p w14:paraId="141E6D36" w14:textId="77777777" w:rsidR="00220384" w:rsidRPr="00BB3FB2" w:rsidRDefault="00220384" w:rsidP="003374C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2.</w:t>
      </w:r>
      <w:r w:rsidRPr="00BB3FB2">
        <w:rPr>
          <w:b/>
          <w:szCs w:val="22"/>
        </w:rPr>
        <w:tab/>
        <w:t>STATEMENT OF ACTIVE SUBSTANCE(S)</w:t>
      </w:r>
    </w:p>
    <w:p w14:paraId="6E505F5F" w14:textId="77777777" w:rsidR="00220384" w:rsidRPr="00BB3FB2" w:rsidRDefault="00220384" w:rsidP="00947EFF">
      <w:pPr>
        <w:spacing w:line="240" w:lineRule="auto"/>
        <w:rPr>
          <w:i/>
          <w:szCs w:val="22"/>
        </w:rPr>
      </w:pPr>
    </w:p>
    <w:p w14:paraId="1C67A68A" w14:textId="77777777" w:rsidR="00220384" w:rsidRPr="00BB3FB2" w:rsidRDefault="00220384" w:rsidP="00947EFF">
      <w:pPr>
        <w:spacing w:line="240" w:lineRule="auto"/>
        <w:rPr>
          <w:szCs w:val="22"/>
        </w:rPr>
      </w:pPr>
      <w:r w:rsidRPr="00BB3FB2">
        <w:rPr>
          <w:szCs w:val="22"/>
        </w:rPr>
        <w:t xml:space="preserve">1 ml contains 4 mg </w:t>
      </w:r>
      <w:proofErr w:type="spellStart"/>
      <w:r w:rsidRPr="00BB3FB2">
        <w:rPr>
          <w:szCs w:val="22"/>
        </w:rPr>
        <w:t>nitisinone</w:t>
      </w:r>
      <w:proofErr w:type="spellEnd"/>
      <w:r w:rsidRPr="00BB3FB2">
        <w:rPr>
          <w:szCs w:val="22"/>
        </w:rPr>
        <w:t>.</w:t>
      </w:r>
    </w:p>
    <w:p w14:paraId="4F6CCCAE" w14:textId="77777777" w:rsidR="00220384" w:rsidRPr="00BB3FB2" w:rsidRDefault="00220384" w:rsidP="00947EFF">
      <w:pPr>
        <w:spacing w:line="240" w:lineRule="auto"/>
        <w:rPr>
          <w:szCs w:val="22"/>
        </w:rPr>
      </w:pPr>
    </w:p>
    <w:p w14:paraId="1BF5132B" w14:textId="77777777" w:rsidR="00220384" w:rsidRPr="00BB3FB2" w:rsidRDefault="00220384" w:rsidP="00947EFF">
      <w:pPr>
        <w:spacing w:line="240" w:lineRule="auto"/>
        <w:rPr>
          <w:szCs w:val="22"/>
        </w:rPr>
      </w:pPr>
    </w:p>
    <w:p w14:paraId="23ED17F0" w14:textId="77777777" w:rsidR="00220384" w:rsidRPr="003374CF" w:rsidRDefault="00220384" w:rsidP="003374C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3.</w:t>
      </w:r>
      <w:r w:rsidRPr="00BB3FB2">
        <w:rPr>
          <w:b/>
          <w:szCs w:val="22"/>
        </w:rPr>
        <w:tab/>
        <w:t>LIST OF EXCIPIENTS</w:t>
      </w:r>
    </w:p>
    <w:p w14:paraId="59BC1852" w14:textId="77777777" w:rsidR="00220384" w:rsidRPr="00BB3FB2" w:rsidRDefault="00220384" w:rsidP="00947EFF">
      <w:pPr>
        <w:spacing w:line="240" w:lineRule="auto"/>
        <w:rPr>
          <w:szCs w:val="22"/>
        </w:rPr>
      </w:pPr>
    </w:p>
    <w:p w14:paraId="1FFDDC3B" w14:textId="77777777" w:rsidR="00220384" w:rsidRPr="00BB3FB2" w:rsidRDefault="00220384" w:rsidP="00947EFF">
      <w:pPr>
        <w:spacing w:line="240" w:lineRule="auto"/>
        <w:rPr>
          <w:szCs w:val="22"/>
        </w:rPr>
      </w:pPr>
    </w:p>
    <w:p w14:paraId="68F68020" w14:textId="77777777" w:rsidR="00220384" w:rsidRPr="003374CF" w:rsidRDefault="00220384" w:rsidP="003374C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4.</w:t>
      </w:r>
      <w:r w:rsidRPr="00BB3FB2">
        <w:rPr>
          <w:b/>
          <w:szCs w:val="22"/>
        </w:rPr>
        <w:tab/>
        <w:t>PHARMACEUTICAL FORM AND CONTENTS</w:t>
      </w:r>
    </w:p>
    <w:p w14:paraId="539E2A69" w14:textId="77777777" w:rsidR="00220384" w:rsidRPr="00BB3FB2" w:rsidRDefault="00220384" w:rsidP="00947EFF">
      <w:pPr>
        <w:spacing w:line="240" w:lineRule="auto"/>
        <w:rPr>
          <w:szCs w:val="22"/>
        </w:rPr>
      </w:pPr>
    </w:p>
    <w:p w14:paraId="75CDCF5D" w14:textId="77777777" w:rsidR="00220384" w:rsidRPr="00BB3FB2" w:rsidRDefault="00A273E3" w:rsidP="00947EFF">
      <w:pPr>
        <w:spacing w:line="240" w:lineRule="auto"/>
        <w:rPr>
          <w:szCs w:val="22"/>
        </w:rPr>
      </w:pPr>
      <w:r w:rsidRPr="00BB3FB2">
        <w:rPr>
          <w:szCs w:val="22"/>
        </w:rPr>
        <w:t>O</w:t>
      </w:r>
      <w:r w:rsidR="00220384" w:rsidRPr="00BB3FB2">
        <w:rPr>
          <w:szCs w:val="22"/>
        </w:rPr>
        <w:t>ral suspension</w:t>
      </w:r>
    </w:p>
    <w:p w14:paraId="73991F17" w14:textId="77777777" w:rsidR="00220384" w:rsidRPr="00BB3FB2" w:rsidRDefault="00220384" w:rsidP="00947EFF">
      <w:pPr>
        <w:spacing w:line="240" w:lineRule="auto"/>
        <w:rPr>
          <w:szCs w:val="22"/>
        </w:rPr>
      </w:pPr>
      <w:r w:rsidRPr="00BB3FB2">
        <w:rPr>
          <w:szCs w:val="22"/>
        </w:rPr>
        <w:t>90 ml</w:t>
      </w:r>
    </w:p>
    <w:p w14:paraId="544A9C62" w14:textId="77777777" w:rsidR="00220384" w:rsidRPr="00BB3FB2" w:rsidRDefault="00220384" w:rsidP="00947EFF">
      <w:pPr>
        <w:spacing w:line="240" w:lineRule="auto"/>
        <w:rPr>
          <w:szCs w:val="22"/>
        </w:rPr>
      </w:pPr>
    </w:p>
    <w:p w14:paraId="4D5E2C26" w14:textId="77777777" w:rsidR="00220384" w:rsidRPr="00BB3FB2" w:rsidRDefault="00220384" w:rsidP="00947EFF">
      <w:pPr>
        <w:spacing w:line="240" w:lineRule="auto"/>
        <w:rPr>
          <w:szCs w:val="22"/>
        </w:rPr>
      </w:pPr>
    </w:p>
    <w:p w14:paraId="30D091C3" w14:textId="77777777" w:rsidR="00220384" w:rsidRPr="003374CF" w:rsidRDefault="00220384" w:rsidP="003374C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5.</w:t>
      </w:r>
      <w:r w:rsidRPr="00BB3FB2">
        <w:rPr>
          <w:b/>
          <w:szCs w:val="22"/>
        </w:rPr>
        <w:tab/>
        <w:t>METHOD AND ROUTE(S) OF ADMINISTRATION</w:t>
      </w:r>
    </w:p>
    <w:p w14:paraId="4C74A527" w14:textId="77777777" w:rsidR="00220384" w:rsidRPr="00BB3FB2" w:rsidRDefault="00220384" w:rsidP="00947EFF">
      <w:pPr>
        <w:spacing w:line="240" w:lineRule="auto"/>
        <w:rPr>
          <w:szCs w:val="22"/>
        </w:rPr>
      </w:pPr>
    </w:p>
    <w:p w14:paraId="31F0B5AA" w14:textId="77777777" w:rsidR="00220384" w:rsidRPr="00BB3FB2" w:rsidRDefault="00220384" w:rsidP="00947EFF">
      <w:pPr>
        <w:spacing w:line="240" w:lineRule="auto"/>
        <w:rPr>
          <w:szCs w:val="22"/>
        </w:rPr>
      </w:pPr>
      <w:r w:rsidRPr="00BB3FB2">
        <w:rPr>
          <w:szCs w:val="22"/>
        </w:rPr>
        <w:t xml:space="preserve">Read the package leaflet </w:t>
      </w:r>
      <w:r w:rsidR="00360AC7" w:rsidRPr="00BB3FB2">
        <w:rPr>
          <w:szCs w:val="22"/>
        </w:rPr>
        <w:t xml:space="preserve">carefully </w:t>
      </w:r>
      <w:r w:rsidRPr="00BB3FB2">
        <w:rPr>
          <w:szCs w:val="22"/>
        </w:rPr>
        <w:t>before use.</w:t>
      </w:r>
    </w:p>
    <w:p w14:paraId="7A761531" w14:textId="77777777" w:rsidR="00220384" w:rsidRPr="00BB3FB2" w:rsidRDefault="00220384" w:rsidP="00947EFF">
      <w:pPr>
        <w:autoSpaceDE w:val="0"/>
        <w:autoSpaceDN w:val="0"/>
        <w:adjustRightInd w:val="0"/>
        <w:spacing w:line="240" w:lineRule="auto"/>
        <w:rPr>
          <w:szCs w:val="22"/>
        </w:rPr>
      </w:pPr>
      <w:r w:rsidRPr="00BB3FB2">
        <w:rPr>
          <w:szCs w:val="22"/>
        </w:rPr>
        <w:t>Oral use only.</w:t>
      </w:r>
    </w:p>
    <w:p w14:paraId="1F180239" w14:textId="77777777" w:rsidR="00220384" w:rsidRPr="00BB3FB2" w:rsidRDefault="00220384" w:rsidP="00947EFF">
      <w:pPr>
        <w:autoSpaceDE w:val="0"/>
        <w:autoSpaceDN w:val="0"/>
        <w:adjustRightInd w:val="0"/>
        <w:spacing w:line="240" w:lineRule="auto"/>
        <w:rPr>
          <w:szCs w:val="22"/>
        </w:rPr>
      </w:pPr>
    </w:p>
    <w:p w14:paraId="7719FD46" w14:textId="77777777" w:rsidR="00220384" w:rsidRPr="00BB3FB2" w:rsidRDefault="00220384" w:rsidP="00947EFF">
      <w:pPr>
        <w:autoSpaceDE w:val="0"/>
        <w:autoSpaceDN w:val="0"/>
        <w:adjustRightInd w:val="0"/>
        <w:spacing w:line="240" w:lineRule="auto"/>
        <w:rPr>
          <w:szCs w:val="22"/>
        </w:rPr>
      </w:pPr>
    </w:p>
    <w:p w14:paraId="3B166BF4" w14:textId="77777777" w:rsidR="00220384" w:rsidRPr="003374CF" w:rsidRDefault="00220384" w:rsidP="003374C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6.</w:t>
      </w:r>
      <w:r w:rsidRPr="00BB3FB2">
        <w:rPr>
          <w:b/>
          <w:szCs w:val="22"/>
        </w:rPr>
        <w:tab/>
        <w:t>SPECIAL WARNING THAT THE MEDICINAL PRODUCT MUST BE STORED OUT OF THE SIGHT AND REACH OF CHILDREN</w:t>
      </w:r>
    </w:p>
    <w:p w14:paraId="66383D7D" w14:textId="77777777" w:rsidR="00220384" w:rsidRPr="00BB3FB2" w:rsidRDefault="00220384" w:rsidP="00947EFF">
      <w:pPr>
        <w:spacing w:line="240" w:lineRule="auto"/>
        <w:rPr>
          <w:szCs w:val="22"/>
        </w:rPr>
      </w:pPr>
    </w:p>
    <w:p w14:paraId="169BDA0D" w14:textId="77777777" w:rsidR="00220384" w:rsidRPr="00BB3FB2" w:rsidRDefault="00220384" w:rsidP="003374CF">
      <w:pPr>
        <w:spacing w:line="240" w:lineRule="auto"/>
        <w:rPr>
          <w:szCs w:val="22"/>
        </w:rPr>
      </w:pPr>
      <w:r w:rsidRPr="00BB3FB2">
        <w:rPr>
          <w:szCs w:val="22"/>
        </w:rPr>
        <w:t>Keep out of the sight and reach of children.</w:t>
      </w:r>
    </w:p>
    <w:p w14:paraId="7408DEF0" w14:textId="77777777" w:rsidR="00220384" w:rsidRPr="00BB3FB2" w:rsidRDefault="00220384" w:rsidP="00947EFF">
      <w:pPr>
        <w:spacing w:line="240" w:lineRule="auto"/>
        <w:rPr>
          <w:szCs w:val="22"/>
        </w:rPr>
      </w:pPr>
    </w:p>
    <w:p w14:paraId="135DA290" w14:textId="77777777" w:rsidR="00220384" w:rsidRPr="00BB3FB2" w:rsidRDefault="00220384" w:rsidP="00947EFF">
      <w:pPr>
        <w:spacing w:line="240" w:lineRule="auto"/>
        <w:rPr>
          <w:szCs w:val="22"/>
        </w:rPr>
      </w:pPr>
    </w:p>
    <w:p w14:paraId="0A322E15" w14:textId="77777777" w:rsidR="00220384" w:rsidRPr="003374CF" w:rsidRDefault="00220384" w:rsidP="003374C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7.</w:t>
      </w:r>
      <w:r w:rsidRPr="00BB3FB2">
        <w:rPr>
          <w:b/>
          <w:szCs w:val="22"/>
        </w:rPr>
        <w:tab/>
        <w:t>OTHER SPECIAL WARNING(S), IF NECESSARY</w:t>
      </w:r>
    </w:p>
    <w:p w14:paraId="421E7ED8" w14:textId="77777777" w:rsidR="00220384" w:rsidRPr="00BB3FB2" w:rsidRDefault="00220384" w:rsidP="00947EFF">
      <w:pPr>
        <w:spacing w:line="240" w:lineRule="auto"/>
        <w:rPr>
          <w:szCs w:val="22"/>
        </w:rPr>
      </w:pPr>
    </w:p>
    <w:p w14:paraId="26F50C8C" w14:textId="77777777" w:rsidR="00220384" w:rsidRPr="00BB3FB2" w:rsidRDefault="00220384" w:rsidP="00947EFF">
      <w:pPr>
        <w:tabs>
          <w:tab w:val="left" w:pos="749"/>
        </w:tabs>
        <w:spacing w:line="240" w:lineRule="auto"/>
        <w:rPr>
          <w:szCs w:val="22"/>
        </w:rPr>
      </w:pPr>
    </w:p>
    <w:p w14:paraId="21EF15CD" w14:textId="77777777" w:rsidR="00220384" w:rsidRPr="003374CF" w:rsidRDefault="00220384" w:rsidP="003374C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8.</w:t>
      </w:r>
      <w:r w:rsidRPr="00BB3FB2">
        <w:rPr>
          <w:b/>
          <w:szCs w:val="22"/>
        </w:rPr>
        <w:tab/>
        <w:t>EXPIRY DATE</w:t>
      </w:r>
    </w:p>
    <w:p w14:paraId="6C242320" w14:textId="77777777" w:rsidR="00220384" w:rsidRPr="00BB3FB2" w:rsidRDefault="00220384" w:rsidP="00947EFF">
      <w:pPr>
        <w:spacing w:line="240" w:lineRule="auto"/>
        <w:rPr>
          <w:szCs w:val="22"/>
        </w:rPr>
      </w:pPr>
    </w:p>
    <w:p w14:paraId="416471AB" w14:textId="77777777" w:rsidR="00220384" w:rsidRPr="00BB3FB2" w:rsidRDefault="00220384" w:rsidP="00947EFF">
      <w:pPr>
        <w:spacing w:line="240" w:lineRule="auto"/>
        <w:rPr>
          <w:szCs w:val="22"/>
        </w:rPr>
      </w:pPr>
      <w:r w:rsidRPr="00BB3FB2">
        <w:rPr>
          <w:szCs w:val="22"/>
        </w:rPr>
        <w:t>EXP</w:t>
      </w:r>
    </w:p>
    <w:p w14:paraId="45698E74" w14:textId="77777777" w:rsidR="00220384" w:rsidRPr="00BB3FB2" w:rsidRDefault="00220384" w:rsidP="00947EFF">
      <w:pPr>
        <w:spacing w:line="240" w:lineRule="auto"/>
        <w:rPr>
          <w:szCs w:val="22"/>
        </w:rPr>
      </w:pPr>
    </w:p>
    <w:p w14:paraId="7D8AD01A" w14:textId="77777777" w:rsidR="00220384" w:rsidRPr="00BB3FB2" w:rsidRDefault="00220384" w:rsidP="00947EFF">
      <w:pPr>
        <w:spacing w:line="240" w:lineRule="auto"/>
        <w:rPr>
          <w:szCs w:val="22"/>
        </w:rPr>
      </w:pPr>
    </w:p>
    <w:p w14:paraId="515E7F16" w14:textId="77777777" w:rsidR="00220384" w:rsidRPr="003374CF" w:rsidRDefault="00220384" w:rsidP="004976C9">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9.</w:t>
      </w:r>
      <w:r w:rsidRPr="00BB3FB2">
        <w:rPr>
          <w:b/>
          <w:szCs w:val="22"/>
        </w:rPr>
        <w:tab/>
        <w:t>SPECIAL STORAGE CONDITIONS</w:t>
      </w:r>
    </w:p>
    <w:p w14:paraId="313E62C2" w14:textId="77777777" w:rsidR="00220384" w:rsidRPr="00BB3FB2" w:rsidRDefault="00220384" w:rsidP="00947EFF">
      <w:pPr>
        <w:keepNext/>
        <w:spacing w:line="240" w:lineRule="auto"/>
        <w:rPr>
          <w:szCs w:val="22"/>
        </w:rPr>
      </w:pPr>
    </w:p>
    <w:p w14:paraId="415F784E" w14:textId="77777777" w:rsidR="00220384" w:rsidRPr="00BB3FB2" w:rsidRDefault="00220384" w:rsidP="00947EFF">
      <w:pPr>
        <w:spacing w:line="240" w:lineRule="auto"/>
        <w:ind w:left="567" w:hanging="567"/>
        <w:rPr>
          <w:szCs w:val="22"/>
        </w:rPr>
      </w:pPr>
      <w:r w:rsidRPr="00BB3FB2">
        <w:rPr>
          <w:szCs w:val="22"/>
        </w:rPr>
        <w:t>Store in a refrigerator.</w:t>
      </w:r>
    </w:p>
    <w:p w14:paraId="06971B49" w14:textId="13596E3D" w:rsidR="00220384" w:rsidRPr="00BB3FB2" w:rsidRDefault="00220384" w:rsidP="00947EFF">
      <w:pPr>
        <w:autoSpaceDE w:val="0"/>
        <w:autoSpaceDN w:val="0"/>
        <w:adjustRightInd w:val="0"/>
        <w:spacing w:line="240" w:lineRule="auto"/>
        <w:rPr>
          <w:szCs w:val="22"/>
          <w:lang w:eastAsia="it-IT"/>
        </w:rPr>
      </w:pPr>
      <w:r w:rsidRPr="00BB3FB2">
        <w:rPr>
          <w:szCs w:val="22"/>
          <w:lang w:eastAsia="it-IT"/>
        </w:rPr>
        <w:t>Do not freeze.</w:t>
      </w:r>
    </w:p>
    <w:p w14:paraId="6DFE75EA" w14:textId="77777777" w:rsidR="00220384" w:rsidRPr="00BB3FB2" w:rsidRDefault="00220384" w:rsidP="00947EFF">
      <w:pPr>
        <w:autoSpaceDE w:val="0"/>
        <w:autoSpaceDN w:val="0"/>
        <w:adjustRightInd w:val="0"/>
        <w:spacing w:line="240" w:lineRule="auto"/>
        <w:rPr>
          <w:szCs w:val="22"/>
          <w:lang w:eastAsia="it-IT"/>
        </w:rPr>
      </w:pPr>
      <w:r w:rsidRPr="00BB3FB2">
        <w:rPr>
          <w:szCs w:val="22"/>
          <w:lang w:eastAsia="it-IT"/>
        </w:rPr>
        <w:t>Store upright.</w:t>
      </w:r>
    </w:p>
    <w:p w14:paraId="55FE8D44" w14:textId="77777777" w:rsidR="00220384" w:rsidRPr="00BB3FB2" w:rsidRDefault="00220384" w:rsidP="00947EFF">
      <w:pPr>
        <w:autoSpaceDE w:val="0"/>
        <w:autoSpaceDN w:val="0"/>
        <w:adjustRightInd w:val="0"/>
        <w:spacing w:line="240" w:lineRule="auto"/>
        <w:rPr>
          <w:szCs w:val="22"/>
          <w:lang w:eastAsia="it-IT"/>
        </w:rPr>
      </w:pPr>
      <w:r w:rsidRPr="00BB3FB2">
        <w:rPr>
          <w:szCs w:val="22"/>
          <w:lang w:eastAsia="it-IT"/>
        </w:rPr>
        <w:t xml:space="preserve">The product can be stored for a single period of </w:t>
      </w:r>
      <w:r w:rsidR="002A442F" w:rsidRPr="00BB3FB2">
        <w:rPr>
          <w:szCs w:val="22"/>
          <w:lang w:eastAsia="it-IT"/>
        </w:rPr>
        <w:t>2</w:t>
      </w:r>
      <w:r w:rsidRPr="00BB3FB2">
        <w:rPr>
          <w:szCs w:val="22"/>
          <w:lang w:eastAsia="it-IT"/>
        </w:rPr>
        <w:t xml:space="preserve"> months at a temperature not above 25°C</w:t>
      </w:r>
      <w:r w:rsidRPr="00BB3FB2">
        <w:t>, after which it must be discarded.</w:t>
      </w:r>
    </w:p>
    <w:p w14:paraId="217E3BE7" w14:textId="77777777" w:rsidR="00220384" w:rsidRPr="00BB3FB2" w:rsidRDefault="00220384" w:rsidP="00947EFF">
      <w:pPr>
        <w:autoSpaceDE w:val="0"/>
        <w:autoSpaceDN w:val="0"/>
        <w:adjustRightInd w:val="0"/>
        <w:spacing w:line="240" w:lineRule="auto"/>
        <w:rPr>
          <w:szCs w:val="22"/>
          <w:lang w:eastAsia="it-IT"/>
        </w:rPr>
      </w:pPr>
      <w:r w:rsidRPr="00BB3FB2">
        <w:rPr>
          <w:szCs w:val="22"/>
          <w:lang w:eastAsia="it-IT"/>
        </w:rPr>
        <w:t>Date when removed from refrigerator:</w:t>
      </w:r>
    </w:p>
    <w:p w14:paraId="02CCCA5D" w14:textId="77777777" w:rsidR="00220384" w:rsidRPr="00BB3FB2" w:rsidRDefault="00220384" w:rsidP="00947EFF">
      <w:pPr>
        <w:spacing w:line="240" w:lineRule="auto"/>
        <w:ind w:left="567" w:hanging="567"/>
        <w:rPr>
          <w:szCs w:val="22"/>
        </w:rPr>
      </w:pPr>
    </w:p>
    <w:p w14:paraId="057C032B" w14:textId="77777777" w:rsidR="00220384" w:rsidRPr="00BB3FB2" w:rsidRDefault="00220384" w:rsidP="00947EFF">
      <w:pPr>
        <w:spacing w:line="240" w:lineRule="auto"/>
        <w:ind w:left="567" w:hanging="567"/>
        <w:rPr>
          <w:szCs w:val="22"/>
        </w:rPr>
      </w:pPr>
    </w:p>
    <w:p w14:paraId="019230A4" w14:textId="77777777" w:rsidR="00220384" w:rsidRPr="00BB3FB2" w:rsidRDefault="00220384" w:rsidP="000B60C5">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lastRenderedPageBreak/>
        <w:t>10.</w:t>
      </w:r>
      <w:r w:rsidRPr="00BB3FB2">
        <w:rPr>
          <w:b/>
          <w:szCs w:val="22"/>
        </w:rPr>
        <w:tab/>
        <w:t>SPECIAL PRECAUTIONS FOR DISPOSAL OF UNUSED MEDICINAL PRODUCTS OR WASTE MATERIALS DERIVED FROM SUCH MEDICINAL PRODUCTS, IF APPROPRIATE</w:t>
      </w:r>
    </w:p>
    <w:p w14:paraId="6060A788" w14:textId="77777777" w:rsidR="00220384" w:rsidRPr="00BB3FB2" w:rsidRDefault="00220384" w:rsidP="00947EFF">
      <w:pPr>
        <w:keepNext/>
        <w:spacing w:line="240" w:lineRule="auto"/>
        <w:rPr>
          <w:szCs w:val="22"/>
        </w:rPr>
      </w:pPr>
    </w:p>
    <w:p w14:paraId="7708048B" w14:textId="77777777" w:rsidR="00220384" w:rsidRPr="00BB3FB2" w:rsidRDefault="00220384" w:rsidP="00947EFF">
      <w:pPr>
        <w:spacing w:line="240" w:lineRule="auto"/>
        <w:rPr>
          <w:szCs w:val="22"/>
        </w:rPr>
      </w:pPr>
    </w:p>
    <w:p w14:paraId="09A33BBD" w14:textId="77777777" w:rsidR="00220384" w:rsidRPr="00BB3FB2" w:rsidRDefault="00220384" w:rsidP="003374C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11.</w:t>
      </w:r>
      <w:r w:rsidRPr="00BB3FB2">
        <w:rPr>
          <w:b/>
          <w:szCs w:val="22"/>
        </w:rPr>
        <w:tab/>
        <w:t>NAME AND ADDRESS OF THE MARKETING AUTHORISATION HOLDER</w:t>
      </w:r>
    </w:p>
    <w:p w14:paraId="56378339" w14:textId="77777777" w:rsidR="00220384" w:rsidRPr="00BB3FB2" w:rsidRDefault="00220384" w:rsidP="00947EFF">
      <w:pPr>
        <w:spacing w:line="240" w:lineRule="auto"/>
        <w:rPr>
          <w:szCs w:val="22"/>
        </w:rPr>
      </w:pPr>
    </w:p>
    <w:p w14:paraId="2AB1F913" w14:textId="77777777" w:rsidR="00220384" w:rsidRPr="00AF0590" w:rsidRDefault="00220384" w:rsidP="00947EFF">
      <w:pPr>
        <w:spacing w:line="240" w:lineRule="auto"/>
        <w:rPr>
          <w:szCs w:val="22"/>
          <w:lang w:val="sv-SE"/>
        </w:rPr>
      </w:pPr>
      <w:r w:rsidRPr="00AF0590">
        <w:rPr>
          <w:szCs w:val="22"/>
          <w:lang w:val="sv-SE"/>
        </w:rPr>
        <w:t xml:space="preserve">Swedish </w:t>
      </w:r>
      <w:proofErr w:type="spellStart"/>
      <w:r w:rsidRPr="00AF0590">
        <w:rPr>
          <w:szCs w:val="22"/>
          <w:lang w:val="sv-SE"/>
        </w:rPr>
        <w:t>Orphan</w:t>
      </w:r>
      <w:proofErr w:type="spellEnd"/>
      <w:r w:rsidRPr="00AF0590">
        <w:rPr>
          <w:szCs w:val="22"/>
          <w:lang w:val="sv-SE"/>
        </w:rPr>
        <w:t xml:space="preserve"> Biovitrum International AB</w:t>
      </w:r>
    </w:p>
    <w:p w14:paraId="08AD1FCD" w14:textId="77777777" w:rsidR="00220384" w:rsidRPr="00AF0590" w:rsidRDefault="00220384" w:rsidP="00947EFF">
      <w:pPr>
        <w:spacing w:line="240" w:lineRule="auto"/>
        <w:rPr>
          <w:szCs w:val="22"/>
          <w:lang w:val="sv-SE"/>
        </w:rPr>
      </w:pPr>
      <w:r w:rsidRPr="00AF0590">
        <w:rPr>
          <w:szCs w:val="22"/>
          <w:lang w:val="sv-SE"/>
        </w:rPr>
        <w:t>SE-112 76 Stockholm</w:t>
      </w:r>
    </w:p>
    <w:p w14:paraId="74A9C367" w14:textId="77777777" w:rsidR="00220384" w:rsidRPr="00BB3FB2" w:rsidRDefault="00220384" w:rsidP="00947EFF">
      <w:pPr>
        <w:spacing w:line="240" w:lineRule="auto"/>
        <w:rPr>
          <w:szCs w:val="22"/>
        </w:rPr>
      </w:pPr>
      <w:r w:rsidRPr="00BB3FB2">
        <w:rPr>
          <w:szCs w:val="22"/>
        </w:rPr>
        <w:t>Sweden</w:t>
      </w:r>
    </w:p>
    <w:p w14:paraId="2FBA2EA5" w14:textId="77777777" w:rsidR="00220384" w:rsidRPr="00BB3FB2" w:rsidRDefault="00220384" w:rsidP="00947EFF">
      <w:pPr>
        <w:spacing w:line="240" w:lineRule="auto"/>
        <w:rPr>
          <w:szCs w:val="22"/>
        </w:rPr>
      </w:pPr>
    </w:p>
    <w:p w14:paraId="149C3CE5" w14:textId="77777777" w:rsidR="00220384" w:rsidRPr="00BB3FB2" w:rsidRDefault="00220384" w:rsidP="00947EFF">
      <w:pPr>
        <w:spacing w:line="240" w:lineRule="auto"/>
        <w:rPr>
          <w:szCs w:val="22"/>
        </w:rPr>
      </w:pPr>
    </w:p>
    <w:p w14:paraId="48D8E592" w14:textId="77777777" w:rsidR="00220384" w:rsidRPr="003374CF" w:rsidRDefault="00220384" w:rsidP="003374C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12.</w:t>
      </w:r>
      <w:r w:rsidRPr="00BB3FB2">
        <w:rPr>
          <w:b/>
          <w:szCs w:val="22"/>
        </w:rPr>
        <w:tab/>
        <w:t>MARKETING AUTHORISATION NUMBER(S)</w:t>
      </w:r>
    </w:p>
    <w:p w14:paraId="43EBFDB6" w14:textId="77777777" w:rsidR="00220384" w:rsidRPr="00BB3FB2" w:rsidRDefault="00220384" w:rsidP="00947EFF">
      <w:pPr>
        <w:spacing w:line="240" w:lineRule="auto"/>
        <w:rPr>
          <w:szCs w:val="22"/>
        </w:rPr>
      </w:pPr>
    </w:p>
    <w:p w14:paraId="4F7109A1" w14:textId="77777777" w:rsidR="00220384" w:rsidRPr="00BB3FB2" w:rsidRDefault="00220384" w:rsidP="003374CF">
      <w:pPr>
        <w:spacing w:line="240" w:lineRule="auto"/>
        <w:rPr>
          <w:szCs w:val="22"/>
        </w:rPr>
      </w:pPr>
      <w:r w:rsidRPr="00BB3FB2">
        <w:rPr>
          <w:szCs w:val="22"/>
        </w:rPr>
        <w:t>EU/1/04/303/005</w:t>
      </w:r>
    </w:p>
    <w:p w14:paraId="3E8B4F83" w14:textId="77777777" w:rsidR="00220384" w:rsidRPr="00BB3FB2" w:rsidRDefault="00220384" w:rsidP="00947EFF">
      <w:pPr>
        <w:spacing w:line="240" w:lineRule="auto"/>
        <w:rPr>
          <w:szCs w:val="22"/>
        </w:rPr>
      </w:pPr>
    </w:p>
    <w:p w14:paraId="01762F42" w14:textId="77777777" w:rsidR="00220384" w:rsidRPr="00BB3FB2" w:rsidRDefault="00220384" w:rsidP="00947EFF">
      <w:pPr>
        <w:spacing w:line="240" w:lineRule="auto"/>
        <w:rPr>
          <w:szCs w:val="22"/>
        </w:rPr>
      </w:pPr>
    </w:p>
    <w:p w14:paraId="2DFFA236" w14:textId="77777777" w:rsidR="00220384" w:rsidRPr="003374CF" w:rsidRDefault="00220384" w:rsidP="003374C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13.</w:t>
      </w:r>
      <w:r w:rsidRPr="00BB3FB2">
        <w:rPr>
          <w:b/>
          <w:szCs w:val="22"/>
        </w:rPr>
        <w:tab/>
        <w:t>BATCH NUMBER</w:t>
      </w:r>
    </w:p>
    <w:p w14:paraId="42FEC40A" w14:textId="77777777" w:rsidR="00220384" w:rsidRPr="002E4BA4" w:rsidRDefault="00220384" w:rsidP="00947EFF">
      <w:pPr>
        <w:spacing w:line="240" w:lineRule="auto"/>
        <w:rPr>
          <w:iCs/>
        </w:rPr>
      </w:pPr>
    </w:p>
    <w:p w14:paraId="42B3917B" w14:textId="77777777" w:rsidR="00220384" w:rsidRPr="00BB3FB2" w:rsidRDefault="00220384" w:rsidP="00947EFF">
      <w:pPr>
        <w:spacing w:line="240" w:lineRule="auto"/>
        <w:rPr>
          <w:szCs w:val="22"/>
        </w:rPr>
      </w:pPr>
      <w:r w:rsidRPr="00BB3FB2">
        <w:rPr>
          <w:szCs w:val="22"/>
        </w:rPr>
        <w:t>Lot</w:t>
      </w:r>
    </w:p>
    <w:p w14:paraId="7DE0F5BE" w14:textId="77777777" w:rsidR="00220384" w:rsidRPr="00BB3FB2" w:rsidRDefault="00220384" w:rsidP="00947EFF">
      <w:pPr>
        <w:spacing w:line="240" w:lineRule="auto"/>
        <w:rPr>
          <w:szCs w:val="22"/>
        </w:rPr>
      </w:pPr>
    </w:p>
    <w:p w14:paraId="3A4086F7" w14:textId="77777777" w:rsidR="00220384" w:rsidRPr="00BB3FB2" w:rsidRDefault="00220384" w:rsidP="00947EFF">
      <w:pPr>
        <w:spacing w:line="240" w:lineRule="auto"/>
        <w:rPr>
          <w:szCs w:val="22"/>
        </w:rPr>
      </w:pPr>
    </w:p>
    <w:p w14:paraId="58867ED5" w14:textId="77777777" w:rsidR="00220384" w:rsidRPr="003374CF" w:rsidRDefault="00220384" w:rsidP="003374C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14.</w:t>
      </w:r>
      <w:r w:rsidRPr="00BB3FB2">
        <w:rPr>
          <w:b/>
          <w:szCs w:val="22"/>
        </w:rPr>
        <w:tab/>
        <w:t>GENERAL CLASSIFICATION FOR SUPPLY</w:t>
      </w:r>
    </w:p>
    <w:p w14:paraId="3ABC87B2" w14:textId="77777777" w:rsidR="00220384" w:rsidRPr="002E4BA4" w:rsidRDefault="00220384" w:rsidP="00947EFF">
      <w:pPr>
        <w:spacing w:line="240" w:lineRule="auto"/>
        <w:rPr>
          <w:iCs/>
          <w:szCs w:val="22"/>
        </w:rPr>
      </w:pPr>
    </w:p>
    <w:p w14:paraId="6DAE9B17" w14:textId="77777777" w:rsidR="00220384" w:rsidRPr="00BB3FB2" w:rsidRDefault="00220384" w:rsidP="00947EFF">
      <w:pPr>
        <w:spacing w:line="240" w:lineRule="auto"/>
        <w:rPr>
          <w:szCs w:val="22"/>
        </w:rPr>
      </w:pPr>
    </w:p>
    <w:p w14:paraId="5E80C2FB" w14:textId="77777777" w:rsidR="00220384" w:rsidRPr="003374CF" w:rsidRDefault="00220384" w:rsidP="003374C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BB3FB2">
        <w:rPr>
          <w:b/>
          <w:szCs w:val="22"/>
        </w:rPr>
        <w:t>15.</w:t>
      </w:r>
      <w:r w:rsidRPr="00BB3FB2">
        <w:rPr>
          <w:b/>
          <w:szCs w:val="22"/>
        </w:rPr>
        <w:tab/>
        <w:t>INSTRUCTIONS ON USE</w:t>
      </w:r>
    </w:p>
    <w:p w14:paraId="0CC4FA51" w14:textId="77777777" w:rsidR="00220384" w:rsidRPr="00BB3FB2" w:rsidRDefault="00220384" w:rsidP="00947EFF">
      <w:pPr>
        <w:spacing w:line="240" w:lineRule="auto"/>
        <w:rPr>
          <w:szCs w:val="22"/>
        </w:rPr>
      </w:pPr>
    </w:p>
    <w:p w14:paraId="7BC3B4D0" w14:textId="77777777" w:rsidR="00220384" w:rsidRPr="00BB3FB2" w:rsidRDefault="00220384" w:rsidP="00947EFF">
      <w:pPr>
        <w:spacing w:line="240" w:lineRule="auto"/>
        <w:rPr>
          <w:szCs w:val="22"/>
        </w:rPr>
      </w:pPr>
    </w:p>
    <w:p w14:paraId="1DFC8308" w14:textId="77777777" w:rsidR="00220384" w:rsidRPr="00BB3FB2" w:rsidRDefault="00220384" w:rsidP="00947EFF">
      <w:pPr>
        <w:pBdr>
          <w:top w:val="single" w:sz="4" w:space="1" w:color="auto"/>
          <w:left w:val="single" w:sz="4" w:space="4" w:color="auto"/>
          <w:bottom w:val="single" w:sz="4" w:space="0" w:color="auto"/>
          <w:right w:val="single" w:sz="4" w:space="4" w:color="auto"/>
        </w:pBdr>
        <w:spacing w:line="240" w:lineRule="auto"/>
        <w:rPr>
          <w:szCs w:val="22"/>
        </w:rPr>
      </w:pPr>
      <w:r w:rsidRPr="00BB3FB2">
        <w:rPr>
          <w:b/>
          <w:szCs w:val="22"/>
        </w:rPr>
        <w:t>16.</w:t>
      </w:r>
      <w:r w:rsidRPr="00BB3FB2">
        <w:rPr>
          <w:b/>
          <w:szCs w:val="22"/>
        </w:rPr>
        <w:tab/>
        <w:t>INFORMATION IN BRAILLE</w:t>
      </w:r>
    </w:p>
    <w:p w14:paraId="7B3B79EF" w14:textId="77777777" w:rsidR="00220384" w:rsidRPr="00BB3FB2" w:rsidRDefault="00220384" w:rsidP="00947EFF">
      <w:pPr>
        <w:spacing w:line="240" w:lineRule="auto"/>
        <w:rPr>
          <w:szCs w:val="22"/>
        </w:rPr>
      </w:pPr>
    </w:p>
    <w:p w14:paraId="33C1B039" w14:textId="77777777" w:rsidR="00220384" w:rsidRPr="00BB3FB2" w:rsidRDefault="00220384" w:rsidP="00947EFF">
      <w:pPr>
        <w:spacing w:line="240" w:lineRule="auto"/>
        <w:rPr>
          <w:szCs w:val="22"/>
        </w:rPr>
      </w:pPr>
    </w:p>
    <w:p w14:paraId="289251DA" w14:textId="77777777" w:rsidR="00EB29EB" w:rsidRPr="00BB3FB2" w:rsidRDefault="00EB29EB" w:rsidP="003374CF">
      <w:pPr>
        <w:rPr>
          <w:b/>
        </w:rPr>
      </w:pPr>
      <w:r w:rsidRPr="00BB3FB2">
        <w:rPr>
          <w:b/>
          <w:szCs w:val="22"/>
        </w:rPr>
        <w:br w:type="page"/>
      </w:r>
    </w:p>
    <w:p w14:paraId="105AD531" w14:textId="77777777" w:rsidR="00EB29EB" w:rsidRPr="00BB3FB2" w:rsidRDefault="00EB29EB" w:rsidP="003374CF">
      <w:pPr>
        <w:rPr>
          <w:b/>
        </w:rPr>
      </w:pPr>
    </w:p>
    <w:p w14:paraId="07B166BC" w14:textId="77777777" w:rsidR="00EB29EB" w:rsidRPr="00BB3FB2" w:rsidRDefault="00EB29EB" w:rsidP="003374CF">
      <w:pPr>
        <w:rPr>
          <w:b/>
        </w:rPr>
      </w:pPr>
    </w:p>
    <w:p w14:paraId="3BBEFB09" w14:textId="77777777" w:rsidR="00EB29EB" w:rsidRPr="00BB3FB2" w:rsidRDefault="00EB29EB" w:rsidP="003374CF">
      <w:pPr>
        <w:rPr>
          <w:b/>
        </w:rPr>
      </w:pPr>
    </w:p>
    <w:p w14:paraId="28B15FB6" w14:textId="77777777" w:rsidR="00EB29EB" w:rsidRPr="00BB3FB2" w:rsidRDefault="00EB29EB" w:rsidP="003374CF">
      <w:pPr>
        <w:rPr>
          <w:b/>
        </w:rPr>
      </w:pPr>
    </w:p>
    <w:p w14:paraId="37B1A1FC" w14:textId="77777777" w:rsidR="00EB29EB" w:rsidRPr="00BB3FB2" w:rsidRDefault="00EB29EB" w:rsidP="003374CF">
      <w:pPr>
        <w:rPr>
          <w:b/>
        </w:rPr>
      </w:pPr>
    </w:p>
    <w:p w14:paraId="34A0045C" w14:textId="77777777" w:rsidR="00EB29EB" w:rsidRPr="00BB3FB2" w:rsidRDefault="00EB29EB" w:rsidP="003374CF">
      <w:pPr>
        <w:rPr>
          <w:b/>
        </w:rPr>
      </w:pPr>
    </w:p>
    <w:p w14:paraId="79D3FFA8" w14:textId="77777777" w:rsidR="00EB29EB" w:rsidRPr="00BB3FB2" w:rsidRDefault="00EB29EB" w:rsidP="003374CF">
      <w:pPr>
        <w:rPr>
          <w:b/>
        </w:rPr>
      </w:pPr>
    </w:p>
    <w:p w14:paraId="5503BFC0" w14:textId="77777777" w:rsidR="00EB29EB" w:rsidRPr="00BB3FB2" w:rsidRDefault="00EB29EB" w:rsidP="003374CF">
      <w:pPr>
        <w:rPr>
          <w:b/>
        </w:rPr>
      </w:pPr>
    </w:p>
    <w:p w14:paraId="0BDFFC00" w14:textId="77777777" w:rsidR="00EB29EB" w:rsidRPr="00BB3FB2" w:rsidRDefault="00EB29EB" w:rsidP="003374CF">
      <w:pPr>
        <w:rPr>
          <w:b/>
        </w:rPr>
      </w:pPr>
    </w:p>
    <w:p w14:paraId="2AD337E9" w14:textId="77777777" w:rsidR="00EB29EB" w:rsidRPr="00BB3FB2" w:rsidRDefault="00EB29EB" w:rsidP="003374CF">
      <w:pPr>
        <w:rPr>
          <w:b/>
        </w:rPr>
      </w:pPr>
    </w:p>
    <w:p w14:paraId="0414AA0F" w14:textId="77777777" w:rsidR="00EB29EB" w:rsidRPr="00BB3FB2" w:rsidRDefault="00EB29EB" w:rsidP="003374CF">
      <w:pPr>
        <w:rPr>
          <w:b/>
        </w:rPr>
      </w:pPr>
    </w:p>
    <w:p w14:paraId="27CCAEB5" w14:textId="77777777" w:rsidR="00EB29EB" w:rsidRPr="00BB3FB2" w:rsidRDefault="00EB29EB" w:rsidP="003374CF">
      <w:pPr>
        <w:rPr>
          <w:b/>
        </w:rPr>
      </w:pPr>
    </w:p>
    <w:p w14:paraId="72572480" w14:textId="77777777" w:rsidR="00EB29EB" w:rsidRPr="00BB3FB2" w:rsidRDefault="00EB29EB" w:rsidP="003374CF">
      <w:pPr>
        <w:rPr>
          <w:b/>
        </w:rPr>
      </w:pPr>
    </w:p>
    <w:p w14:paraId="14203F09" w14:textId="77777777" w:rsidR="00EB29EB" w:rsidRPr="00BB3FB2" w:rsidRDefault="00EB29EB" w:rsidP="003374CF">
      <w:pPr>
        <w:rPr>
          <w:b/>
        </w:rPr>
      </w:pPr>
    </w:p>
    <w:p w14:paraId="341EEB8D" w14:textId="77777777" w:rsidR="00EB29EB" w:rsidRPr="00BB3FB2" w:rsidRDefault="00EB29EB" w:rsidP="003374CF">
      <w:pPr>
        <w:rPr>
          <w:b/>
        </w:rPr>
      </w:pPr>
    </w:p>
    <w:p w14:paraId="213F4B4E" w14:textId="77777777" w:rsidR="00EB29EB" w:rsidRPr="00BB3FB2" w:rsidRDefault="00EB29EB" w:rsidP="003374CF">
      <w:pPr>
        <w:rPr>
          <w:b/>
        </w:rPr>
      </w:pPr>
    </w:p>
    <w:p w14:paraId="1438A2F7" w14:textId="77777777" w:rsidR="00EB29EB" w:rsidRPr="00BB3FB2" w:rsidRDefault="00EB29EB" w:rsidP="003374CF">
      <w:pPr>
        <w:rPr>
          <w:b/>
        </w:rPr>
      </w:pPr>
    </w:p>
    <w:p w14:paraId="5BD096F9" w14:textId="77777777" w:rsidR="00EB29EB" w:rsidRPr="00BB3FB2" w:rsidRDefault="00EB29EB" w:rsidP="003374CF">
      <w:pPr>
        <w:rPr>
          <w:b/>
        </w:rPr>
      </w:pPr>
    </w:p>
    <w:p w14:paraId="6C3CC5F7" w14:textId="77777777" w:rsidR="00EB29EB" w:rsidRPr="00BB3FB2" w:rsidRDefault="00EB29EB" w:rsidP="003374CF">
      <w:pPr>
        <w:rPr>
          <w:b/>
        </w:rPr>
      </w:pPr>
    </w:p>
    <w:p w14:paraId="72838A11" w14:textId="77777777" w:rsidR="00EB29EB" w:rsidRPr="00BB3FB2" w:rsidRDefault="00EB29EB" w:rsidP="003374CF">
      <w:pPr>
        <w:rPr>
          <w:b/>
        </w:rPr>
      </w:pPr>
    </w:p>
    <w:p w14:paraId="3B549966" w14:textId="77777777" w:rsidR="00EB29EB" w:rsidRPr="00BB3FB2" w:rsidRDefault="00EB29EB" w:rsidP="003374CF">
      <w:pPr>
        <w:rPr>
          <w:b/>
        </w:rPr>
      </w:pPr>
    </w:p>
    <w:p w14:paraId="378DB532" w14:textId="77777777" w:rsidR="00EB29EB" w:rsidRDefault="00EB29EB" w:rsidP="003374CF">
      <w:pPr>
        <w:rPr>
          <w:b/>
        </w:rPr>
      </w:pPr>
    </w:p>
    <w:p w14:paraId="2C4B44C6" w14:textId="77777777" w:rsidR="00EC401D" w:rsidRPr="00BB3FB2" w:rsidRDefault="00EC401D" w:rsidP="003374CF">
      <w:pPr>
        <w:rPr>
          <w:b/>
        </w:rPr>
      </w:pPr>
    </w:p>
    <w:p w14:paraId="526D2285" w14:textId="77777777" w:rsidR="005D7DA0" w:rsidRPr="00BB3FB2" w:rsidRDefault="005D7DA0" w:rsidP="00947EFF">
      <w:pPr>
        <w:pStyle w:val="TitelA"/>
        <w:rPr>
          <w:szCs w:val="22"/>
        </w:rPr>
      </w:pPr>
      <w:r w:rsidRPr="00BB3FB2">
        <w:rPr>
          <w:szCs w:val="22"/>
        </w:rPr>
        <w:t>B. PACKAGE LEAFLET</w:t>
      </w:r>
    </w:p>
    <w:p w14:paraId="3FD21C9C" w14:textId="77777777" w:rsidR="003C367B" w:rsidRPr="00BB3FB2" w:rsidRDefault="00A047FD" w:rsidP="00947EFF">
      <w:pPr>
        <w:spacing w:line="240" w:lineRule="auto"/>
        <w:jc w:val="center"/>
        <w:rPr>
          <w:b/>
          <w:szCs w:val="22"/>
        </w:rPr>
      </w:pPr>
      <w:r w:rsidRPr="00BB3FB2">
        <w:rPr>
          <w:szCs w:val="22"/>
        </w:rPr>
        <w:br w:type="page"/>
      </w:r>
      <w:r w:rsidR="003C367B" w:rsidRPr="00BB3FB2">
        <w:rPr>
          <w:b/>
          <w:szCs w:val="22"/>
        </w:rPr>
        <w:lastRenderedPageBreak/>
        <w:t xml:space="preserve">Package leaflet: Information for the user </w:t>
      </w:r>
    </w:p>
    <w:p w14:paraId="7AA073C5" w14:textId="77777777" w:rsidR="003C367B" w:rsidRPr="00BB3FB2" w:rsidRDefault="003C367B" w:rsidP="00947EFF">
      <w:pPr>
        <w:spacing w:line="240" w:lineRule="auto"/>
        <w:jc w:val="center"/>
        <w:rPr>
          <w:b/>
          <w:szCs w:val="22"/>
        </w:rPr>
      </w:pPr>
    </w:p>
    <w:p w14:paraId="78864A5E" w14:textId="77777777" w:rsidR="003C367B" w:rsidRPr="00BB3FB2" w:rsidRDefault="003C367B" w:rsidP="00947EFF">
      <w:pPr>
        <w:spacing w:line="240" w:lineRule="auto"/>
        <w:jc w:val="center"/>
        <w:rPr>
          <w:b/>
          <w:szCs w:val="22"/>
        </w:rPr>
      </w:pPr>
      <w:r w:rsidRPr="00BB3FB2">
        <w:rPr>
          <w:b/>
          <w:szCs w:val="22"/>
        </w:rPr>
        <w:t>Orfadin 2 mg hard capsules</w:t>
      </w:r>
    </w:p>
    <w:p w14:paraId="52DFF773" w14:textId="77777777" w:rsidR="003C367B" w:rsidRPr="00BB3FB2" w:rsidRDefault="003C367B" w:rsidP="00947EFF">
      <w:pPr>
        <w:spacing w:line="240" w:lineRule="auto"/>
        <w:jc w:val="center"/>
        <w:rPr>
          <w:b/>
          <w:szCs w:val="22"/>
        </w:rPr>
      </w:pPr>
      <w:r w:rsidRPr="00BB3FB2">
        <w:rPr>
          <w:b/>
          <w:szCs w:val="22"/>
        </w:rPr>
        <w:t xml:space="preserve">Orfadin 5 mg hard capsules </w:t>
      </w:r>
    </w:p>
    <w:p w14:paraId="7524E7FE" w14:textId="77777777" w:rsidR="003C367B" w:rsidRPr="00BB3FB2" w:rsidRDefault="003C367B" w:rsidP="00947EFF">
      <w:pPr>
        <w:spacing w:line="240" w:lineRule="auto"/>
        <w:jc w:val="center"/>
        <w:rPr>
          <w:b/>
          <w:szCs w:val="22"/>
        </w:rPr>
      </w:pPr>
      <w:r w:rsidRPr="00BB3FB2">
        <w:rPr>
          <w:b/>
          <w:szCs w:val="22"/>
        </w:rPr>
        <w:t>Orfadin 10 mg hard capsules</w:t>
      </w:r>
    </w:p>
    <w:p w14:paraId="23E4E6B9" w14:textId="77777777" w:rsidR="003C367B" w:rsidRPr="00BB3FB2" w:rsidRDefault="003C367B" w:rsidP="00947EFF">
      <w:pPr>
        <w:spacing w:line="240" w:lineRule="auto"/>
        <w:jc w:val="center"/>
        <w:rPr>
          <w:b/>
          <w:szCs w:val="22"/>
        </w:rPr>
      </w:pPr>
      <w:r w:rsidRPr="00BB3FB2">
        <w:rPr>
          <w:b/>
          <w:szCs w:val="22"/>
        </w:rPr>
        <w:t>Orfadin 20 mg hard capsules</w:t>
      </w:r>
    </w:p>
    <w:p w14:paraId="1F740CF8" w14:textId="77777777" w:rsidR="003C367B" w:rsidRPr="00BB3FB2" w:rsidRDefault="003C367B" w:rsidP="00947EFF">
      <w:pPr>
        <w:spacing w:line="240" w:lineRule="auto"/>
        <w:jc w:val="center"/>
        <w:rPr>
          <w:szCs w:val="22"/>
        </w:rPr>
      </w:pPr>
      <w:proofErr w:type="spellStart"/>
      <w:r w:rsidRPr="00BB3FB2">
        <w:rPr>
          <w:szCs w:val="22"/>
        </w:rPr>
        <w:t>nitisinone</w:t>
      </w:r>
      <w:proofErr w:type="spellEnd"/>
    </w:p>
    <w:p w14:paraId="42223DB1" w14:textId="77777777" w:rsidR="003C367B" w:rsidRPr="00BB3FB2" w:rsidRDefault="003C367B" w:rsidP="00947EFF">
      <w:pPr>
        <w:spacing w:line="240" w:lineRule="auto"/>
        <w:rPr>
          <w:szCs w:val="22"/>
        </w:rPr>
      </w:pPr>
    </w:p>
    <w:p w14:paraId="36A58099" w14:textId="77777777" w:rsidR="003C367B" w:rsidRPr="00BB3FB2" w:rsidRDefault="003C367B" w:rsidP="00947EFF">
      <w:pPr>
        <w:spacing w:line="240" w:lineRule="auto"/>
        <w:ind w:right="-2"/>
        <w:rPr>
          <w:szCs w:val="22"/>
        </w:rPr>
      </w:pPr>
      <w:r w:rsidRPr="00BB3FB2">
        <w:rPr>
          <w:b/>
          <w:szCs w:val="22"/>
        </w:rPr>
        <w:t>Read all of this leaflet carefully before you start taking this medicine because it contains important information for you.</w:t>
      </w:r>
    </w:p>
    <w:p w14:paraId="06434A7F" w14:textId="77777777" w:rsidR="003C367B" w:rsidRPr="00BB3FB2" w:rsidRDefault="003C367B" w:rsidP="004762C6">
      <w:pPr>
        <w:numPr>
          <w:ilvl w:val="0"/>
          <w:numId w:val="11"/>
        </w:numPr>
        <w:tabs>
          <w:tab w:val="clear" w:pos="567"/>
        </w:tabs>
        <w:spacing w:line="240" w:lineRule="auto"/>
        <w:ind w:left="567" w:right="-2" w:hanging="567"/>
        <w:rPr>
          <w:szCs w:val="22"/>
        </w:rPr>
      </w:pPr>
      <w:r w:rsidRPr="00BB3FB2">
        <w:rPr>
          <w:szCs w:val="22"/>
        </w:rPr>
        <w:t>Keep this leaflet. You may need to read it again.</w:t>
      </w:r>
    </w:p>
    <w:p w14:paraId="5E8DA69A" w14:textId="77777777" w:rsidR="003C367B" w:rsidRPr="00BB3FB2" w:rsidRDefault="003C367B" w:rsidP="004762C6">
      <w:pPr>
        <w:numPr>
          <w:ilvl w:val="0"/>
          <w:numId w:val="11"/>
        </w:numPr>
        <w:tabs>
          <w:tab w:val="clear" w:pos="567"/>
        </w:tabs>
        <w:spacing w:line="240" w:lineRule="auto"/>
        <w:ind w:left="567" w:right="-2" w:hanging="567"/>
        <w:rPr>
          <w:szCs w:val="22"/>
        </w:rPr>
      </w:pPr>
      <w:r w:rsidRPr="00BB3FB2">
        <w:rPr>
          <w:szCs w:val="22"/>
        </w:rPr>
        <w:t>If you have any further questions, ask your doctor, pharmacist or nurse.</w:t>
      </w:r>
    </w:p>
    <w:p w14:paraId="7B3D522F" w14:textId="77777777" w:rsidR="003C367B" w:rsidRPr="00496047" w:rsidRDefault="003C367B" w:rsidP="004762C6">
      <w:pPr>
        <w:numPr>
          <w:ilvl w:val="0"/>
          <w:numId w:val="11"/>
        </w:numPr>
        <w:tabs>
          <w:tab w:val="clear" w:pos="567"/>
        </w:tabs>
        <w:spacing w:line="240" w:lineRule="auto"/>
        <w:ind w:left="567" w:right="-2" w:hanging="567"/>
        <w:rPr>
          <w:szCs w:val="22"/>
        </w:rPr>
      </w:pPr>
      <w:r w:rsidRPr="00BB3FB2">
        <w:rPr>
          <w:szCs w:val="22"/>
        </w:rPr>
        <w:t>This medicine has been prescribed for you. Do not pass it on to others. It may harm them, even if their signs of illness are the same as yours.</w:t>
      </w:r>
    </w:p>
    <w:p w14:paraId="7A86D905" w14:textId="77777777" w:rsidR="003C367B" w:rsidRPr="00BB3FB2" w:rsidRDefault="003C367B" w:rsidP="004762C6">
      <w:pPr>
        <w:numPr>
          <w:ilvl w:val="0"/>
          <w:numId w:val="11"/>
        </w:numPr>
        <w:tabs>
          <w:tab w:val="clear" w:pos="567"/>
        </w:tabs>
        <w:spacing w:line="240" w:lineRule="auto"/>
        <w:ind w:left="567" w:right="-2" w:hanging="567"/>
      </w:pPr>
      <w:r w:rsidRPr="00BB3FB2">
        <w:t xml:space="preserve">If </w:t>
      </w:r>
      <w:r w:rsidRPr="00BB3FB2">
        <w:rPr>
          <w:szCs w:val="22"/>
        </w:rPr>
        <w:t xml:space="preserve">you get </w:t>
      </w:r>
      <w:r w:rsidRPr="00BB3FB2">
        <w:t>any side effects</w:t>
      </w:r>
      <w:r w:rsidRPr="00BB3FB2">
        <w:rPr>
          <w:szCs w:val="22"/>
        </w:rPr>
        <w:t>, talk to your doctor, pharmacist</w:t>
      </w:r>
      <w:r w:rsidRPr="00BB3FB2">
        <w:t xml:space="preserve"> or </w:t>
      </w:r>
      <w:r w:rsidRPr="00BB3FB2">
        <w:rPr>
          <w:szCs w:val="22"/>
        </w:rPr>
        <w:t>nurse. This includes</w:t>
      </w:r>
      <w:r w:rsidRPr="00BB3FB2">
        <w:t xml:space="preserve"> any </w:t>
      </w:r>
      <w:r w:rsidRPr="00BB3FB2">
        <w:rPr>
          <w:szCs w:val="22"/>
        </w:rPr>
        <w:t xml:space="preserve">possible </w:t>
      </w:r>
      <w:r w:rsidRPr="00BB3FB2">
        <w:t>side effects not listed in this leaflet</w:t>
      </w:r>
      <w:r w:rsidRPr="00BB3FB2">
        <w:rPr>
          <w:szCs w:val="22"/>
        </w:rPr>
        <w:t>. See section</w:t>
      </w:r>
      <w:r w:rsidR="00496047">
        <w:rPr>
          <w:szCs w:val="22"/>
        </w:rPr>
        <w:t> </w:t>
      </w:r>
      <w:r w:rsidRPr="00BB3FB2">
        <w:rPr>
          <w:szCs w:val="22"/>
        </w:rPr>
        <w:t>4</w:t>
      </w:r>
      <w:r w:rsidRPr="00BB3FB2">
        <w:t>.</w:t>
      </w:r>
    </w:p>
    <w:p w14:paraId="22409013" w14:textId="77777777" w:rsidR="003C367B" w:rsidRPr="00BB3FB2" w:rsidRDefault="003C367B" w:rsidP="00947EFF">
      <w:pPr>
        <w:numPr>
          <w:ilvl w:val="12"/>
          <w:numId w:val="0"/>
        </w:numPr>
        <w:spacing w:line="240" w:lineRule="auto"/>
        <w:ind w:right="-2"/>
        <w:rPr>
          <w:szCs w:val="22"/>
        </w:rPr>
      </w:pPr>
    </w:p>
    <w:p w14:paraId="21E3FB1A" w14:textId="77777777" w:rsidR="003C367B" w:rsidRPr="00BB3FB2" w:rsidRDefault="003C367B" w:rsidP="00947EFF">
      <w:pPr>
        <w:keepNext/>
        <w:numPr>
          <w:ilvl w:val="12"/>
          <w:numId w:val="0"/>
        </w:numPr>
        <w:spacing w:line="240" w:lineRule="auto"/>
        <w:rPr>
          <w:szCs w:val="22"/>
        </w:rPr>
      </w:pPr>
      <w:r w:rsidRPr="00BB3FB2">
        <w:rPr>
          <w:b/>
          <w:szCs w:val="22"/>
        </w:rPr>
        <w:t>What is in</w:t>
      </w:r>
      <w:r w:rsidRPr="00BB3FB2">
        <w:rPr>
          <w:b/>
        </w:rPr>
        <w:t xml:space="preserve"> this leaflet</w:t>
      </w:r>
    </w:p>
    <w:p w14:paraId="4224D1E3" w14:textId="77777777" w:rsidR="003C367B" w:rsidRPr="00BB3FB2" w:rsidRDefault="003C367B" w:rsidP="00947EFF">
      <w:pPr>
        <w:keepNext/>
        <w:numPr>
          <w:ilvl w:val="12"/>
          <w:numId w:val="0"/>
        </w:numPr>
        <w:spacing w:line="240" w:lineRule="auto"/>
        <w:rPr>
          <w:szCs w:val="22"/>
        </w:rPr>
      </w:pPr>
    </w:p>
    <w:p w14:paraId="1994C935" w14:textId="77777777" w:rsidR="003C367B" w:rsidRPr="00BB3FB2" w:rsidRDefault="003C367B" w:rsidP="00947EFF">
      <w:pPr>
        <w:spacing w:line="240" w:lineRule="auto"/>
        <w:ind w:left="567" w:right="-29" w:hanging="567"/>
        <w:rPr>
          <w:szCs w:val="22"/>
        </w:rPr>
      </w:pPr>
      <w:r w:rsidRPr="00BB3FB2">
        <w:rPr>
          <w:szCs w:val="22"/>
        </w:rPr>
        <w:t>1.</w:t>
      </w:r>
      <w:r w:rsidRPr="00BB3FB2">
        <w:rPr>
          <w:szCs w:val="22"/>
        </w:rPr>
        <w:tab/>
        <w:t>What Orfadin</w:t>
      </w:r>
      <w:r w:rsidRPr="00BB3FB2">
        <w:rPr>
          <w:szCs w:val="22"/>
          <w:vertAlign w:val="superscript"/>
        </w:rPr>
        <w:t xml:space="preserve"> </w:t>
      </w:r>
      <w:r w:rsidRPr="00BB3FB2">
        <w:rPr>
          <w:szCs w:val="22"/>
        </w:rPr>
        <w:t>is and what it is used for</w:t>
      </w:r>
    </w:p>
    <w:p w14:paraId="7BF7C4A0" w14:textId="77777777" w:rsidR="003C367B" w:rsidRPr="00BB3FB2" w:rsidRDefault="003C367B" w:rsidP="00947EFF">
      <w:pPr>
        <w:spacing w:line="240" w:lineRule="auto"/>
        <w:ind w:left="567" w:right="-29" w:hanging="567"/>
        <w:rPr>
          <w:szCs w:val="22"/>
        </w:rPr>
      </w:pPr>
      <w:r w:rsidRPr="00BB3FB2">
        <w:rPr>
          <w:szCs w:val="22"/>
        </w:rPr>
        <w:t>2.</w:t>
      </w:r>
      <w:r w:rsidRPr="00BB3FB2">
        <w:rPr>
          <w:szCs w:val="22"/>
        </w:rPr>
        <w:tab/>
        <w:t>What you need to know before you take Orfadin</w:t>
      </w:r>
    </w:p>
    <w:p w14:paraId="6B3F2E2D" w14:textId="77777777" w:rsidR="003C367B" w:rsidRPr="00BB3FB2" w:rsidRDefault="003C367B" w:rsidP="00947EFF">
      <w:pPr>
        <w:spacing w:line="240" w:lineRule="auto"/>
        <w:ind w:left="567" w:right="-29" w:hanging="567"/>
        <w:rPr>
          <w:szCs w:val="22"/>
        </w:rPr>
      </w:pPr>
      <w:r w:rsidRPr="00BB3FB2">
        <w:rPr>
          <w:szCs w:val="22"/>
        </w:rPr>
        <w:t>3.</w:t>
      </w:r>
      <w:r w:rsidRPr="00BB3FB2">
        <w:rPr>
          <w:szCs w:val="22"/>
        </w:rPr>
        <w:tab/>
        <w:t>How to take Orfadin</w:t>
      </w:r>
    </w:p>
    <w:p w14:paraId="71DB5E85" w14:textId="77777777" w:rsidR="003C367B" w:rsidRPr="00BB3FB2" w:rsidRDefault="003C367B" w:rsidP="00947EFF">
      <w:pPr>
        <w:spacing w:line="240" w:lineRule="auto"/>
        <w:ind w:left="567" w:right="-29" w:hanging="567"/>
        <w:rPr>
          <w:szCs w:val="22"/>
        </w:rPr>
      </w:pPr>
      <w:r w:rsidRPr="00BB3FB2">
        <w:rPr>
          <w:szCs w:val="22"/>
        </w:rPr>
        <w:t>4.</w:t>
      </w:r>
      <w:r w:rsidRPr="00BB3FB2">
        <w:rPr>
          <w:szCs w:val="22"/>
        </w:rPr>
        <w:tab/>
        <w:t>Possible side effects</w:t>
      </w:r>
    </w:p>
    <w:p w14:paraId="07C5FCFF" w14:textId="77777777" w:rsidR="003C367B" w:rsidRPr="00BB3FB2" w:rsidRDefault="003C367B" w:rsidP="00947EFF">
      <w:pPr>
        <w:spacing w:line="240" w:lineRule="auto"/>
        <w:ind w:left="567" w:right="-29" w:hanging="567"/>
        <w:rPr>
          <w:szCs w:val="22"/>
        </w:rPr>
      </w:pPr>
      <w:r w:rsidRPr="00BB3FB2">
        <w:rPr>
          <w:szCs w:val="22"/>
        </w:rPr>
        <w:t>5.</w:t>
      </w:r>
      <w:r w:rsidRPr="00BB3FB2">
        <w:rPr>
          <w:szCs w:val="22"/>
        </w:rPr>
        <w:tab/>
        <w:t>How to store Orfadin</w:t>
      </w:r>
    </w:p>
    <w:p w14:paraId="51876CAC" w14:textId="77777777" w:rsidR="003C367B" w:rsidRPr="00BB3FB2" w:rsidRDefault="003C367B" w:rsidP="00947EFF">
      <w:pPr>
        <w:spacing w:line="240" w:lineRule="auto"/>
        <w:ind w:left="567" w:right="-29" w:hanging="567"/>
        <w:rPr>
          <w:szCs w:val="22"/>
        </w:rPr>
      </w:pPr>
      <w:r w:rsidRPr="00BB3FB2">
        <w:rPr>
          <w:szCs w:val="22"/>
        </w:rPr>
        <w:t>6.</w:t>
      </w:r>
      <w:r w:rsidRPr="00BB3FB2">
        <w:rPr>
          <w:szCs w:val="22"/>
        </w:rPr>
        <w:tab/>
        <w:t>Contents of the pack and other information</w:t>
      </w:r>
    </w:p>
    <w:p w14:paraId="5360D880" w14:textId="77777777" w:rsidR="003C367B" w:rsidRPr="00BB3FB2" w:rsidRDefault="003C367B" w:rsidP="00947EFF">
      <w:pPr>
        <w:numPr>
          <w:ilvl w:val="12"/>
          <w:numId w:val="0"/>
        </w:numPr>
        <w:spacing w:line="240" w:lineRule="auto"/>
        <w:ind w:right="-2"/>
        <w:rPr>
          <w:szCs w:val="22"/>
        </w:rPr>
      </w:pPr>
    </w:p>
    <w:p w14:paraId="455E946B" w14:textId="77777777" w:rsidR="003C367B" w:rsidRPr="00BB3FB2" w:rsidRDefault="003C367B" w:rsidP="00947EFF">
      <w:pPr>
        <w:numPr>
          <w:ilvl w:val="12"/>
          <w:numId w:val="0"/>
        </w:numPr>
        <w:spacing w:line="240" w:lineRule="auto"/>
        <w:ind w:right="-2"/>
        <w:rPr>
          <w:szCs w:val="22"/>
        </w:rPr>
      </w:pPr>
    </w:p>
    <w:p w14:paraId="5870B89E" w14:textId="77777777" w:rsidR="003C367B" w:rsidRPr="00BB3FB2" w:rsidRDefault="003C367B" w:rsidP="00947EFF">
      <w:pPr>
        <w:keepNext/>
        <w:numPr>
          <w:ilvl w:val="12"/>
          <w:numId w:val="0"/>
        </w:numPr>
        <w:spacing w:line="240" w:lineRule="auto"/>
        <w:rPr>
          <w:szCs w:val="22"/>
        </w:rPr>
      </w:pPr>
      <w:r w:rsidRPr="00BB3FB2">
        <w:rPr>
          <w:b/>
          <w:szCs w:val="22"/>
        </w:rPr>
        <w:t>1.</w:t>
      </w:r>
      <w:r w:rsidRPr="00BB3FB2">
        <w:rPr>
          <w:b/>
          <w:szCs w:val="22"/>
        </w:rPr>
        <w:tab/>
        <w:t>What Orfadin is and what it is used for</w:t>
      </w:r>
    </w:p>
    <w:p w14:paraId="776766E1" w14:textId="77777777" w:rsidR="003C367B" w:rsidRPr="00BB3FB2" w:rsidRDefault="003C367B" w:rsidP="00947EFF">
      <w:pPr>
        <w:keepNext/>
        <w:numPr>
          <w:ilvl w:val="12"/>
          <w:numId w:val="0"/>
        </w:numPr>
        <w:spacing w:line="240" w:lineRule="auto"/>
        <w:rPr>
          <w:szCs w:val="22"/>
        </w:rPr>
      </w:pPr>
    </w:p>
    <w:p w14:paraId="54E2ABA4" w14:textId="77777777" w:rsidR="00B15D46" w:rsidRPr="00907E04" w:rsidRDefault="002F57BD" w:rsidP="00767BB6">
      <w:pPr>
        <w:keepNext/>
        <w:numPr>
          <w:ilvl w:val="12"/>
          <w:numId w:val="0"/>
        </w:numPr>
        <w:spacing w:line="240" w:lineRule="auto"/>
        <w:rPr>
          <w:szCs w:val="22"/>
        </w:rPr>
      </w:pPr>
      <w:r w:rsidRPr="00BB3FB2">
        <w:rPr>
          <w:szCs w:val="22"/>
        </w:rPr>
        <w:t xml:space="preserve">Orfadin </w:t>
      </w:r>
      <w:r>
        <w:rPr>
          <w:szCs w:val="22"/>
        </w:rPr>
        <w:t>contains t</w:t>
      </w:r>
      <w:r w:rsidR="003C367B" w:rsidRPr="00BB3FB2">
        <w:rPr>
          <w:szCs w:val="22"/>
        </w:rPr>
        <w:t xml:space="preserve">he active </w:t>
      </w:r>
      <w:r>
        <w:rPr>
          <w:szCs w:val="22"/>
        </w:rPr>
        <w:t>substance</w:t>
      </w:r>
      <w:r w:rsidR="003C367B" w:rsidRPr="00BB3FB2">
        <w:rPr>
          <w:szCs w:val="22"/>
        </w:rPr>
        <w:t xml:space="preserve"> </w:t>
      </w:r>
      <w:proofErr w:type="spellStart"/>
      <w:r w:rsidR="003C367B" w:rsidRPr="00BB3FB2">
        <w:rPr>
          <w:szCs w:val="22"/>
        </w:rPr>
        <w:t>nitisinone</w:t>
      </w:r>
      <w:proofErr w:type="spellEnd"/>
      <w:r w:rsidR="003C367B" w:rsidRPr="00BB3FB2">
        <w:rPr>
          <w:szCs w:val="22"/>
        </w:rPr>
        <w:t xml:space="preserve">. </w:t>
      </w:r>
      <w:r w:rsidR="00B15D46">
        <w:rPr>
          <w:szCs w:val="22"/>
        </w:rPr>
        <w:t>Orfadin</w:t>
      </w:r>
      <w:r w:rsidR="00743A42" w:rsidRPr="00BB3FB2">
        <w:rPr>
          <w:szCs w:val="22"/>
        </w:rPr>
        <w:t xml:space="preserve"> </w:t>
      </w:r>
      <w:r w:rsidR="003C367B" w:rsidRPr="00BB3FB2">
        <w:rPr>
          <w:szCs w:val="22"/>
        </w:rPr>
        <w:t xml:space="preserve">is </w:t>
      </w:r>
      <w:r w:rsidR="003C367B" w:rsidRPr="00907E04">
        <w:rPr>
          <w:szCs w:val="22"/>
        </w:rPr>
        <w:t xml:space="preserve">used </w:t>
      </w:r>
      <w:r w:rsidR="00B15D46" w:rsidRPr="00907E04">
        <w:rPr>
          <w:szCs w:val="22"/>
        </w:rPr>
        <w:t>to</w:t>
      </w:r>
      <w:r w:rsidR="003C367B" w:rsidRPr="00907E04">
        <w:rPr>
          <w:szCs w:val="22"/>
        </w:rPr>
        <w:t xml:space="preserve"> treat</w:t>
      </w:r>
      <w:r w:rsidR="00397EE4" w:rsidRPr="00907E04">
        <w:rPr>
          <w:szCs w:val="22"/>
        </w:rPr>
        <w:t>:</w:t>
      </w:r>
    </w:p>
    <w:p w14:paraId="16DF8D9E" w14:textId="77777777" w:rsidR="00B15D46" w:rsidRPr="00907E04" w:rsidRDefault="003C367B" w:rsidP="00D03995">
      <w:pPr>
        <w:numPr>
          <w:ilvl w:val="0"/>
          <w:numId w:val="11"/>
        </w:numPr>
        <w:tabs>
          <w:tab w:val="clear" w:pos="567"/>
        </w:tabs>
        <w:spacing w:line="240" w:lineRule="auto"/>
        <w:ind w:left="567" w:right="-2" w:hanging="567"/>
        <w:rPr>
          <w:szCs w:val="22"/>
        </w:rPr>
      </w:pPr>
      <w:r w:rsidRPr="00907E04">
        <w:rPr>
          <w:szCs w:val="22"/>
        </w:rPr>
        <w:t xml:space="preserve">a rare disease called hereditary tyrosinemia type 1 in adults, </w:t>
      </w:r>
      <w:r w:rsidRPr="00907E04">
        <w:t>adolescents</w:t>
      </w:r>
      <w:r w:rsidRPr="00907E04">
        <w:rPr>
          <w:szCs w:val="22"/>
        </w:rPr>
        <w:t xml:space="preserve"> and children</w:t>
      </w:r>
      <w:r w:rsidR="0020583B" w:rsidRPr="00907E04">
        <w:rPr>
          <w:szCs w:val="22"/>
        </w:rPr>
        <w:t xml:space="preserve"> (in any age range)</w:t>
      </w:r>
    </w:p>
    <w:p w14:paraId="1948B47A" w14:textId="77777777" w:rsidR="003C367B" w:rsidRPr="00907E04" w:rsidRDefault="00B15D46" w:rsidP="00D03995">
      <w:pPr>
        <w:numPr>
          <w:ilvl w:val="0"/>
          <w:numId w:val="11"/>
        </w:numPr>
        <w:tabs>
          <w:tab w:val="clear" w:pos="567"/>
        </w:tabs>
        <w:spacing w:line="240" w:lineRule="auto"/>
        <w:ind w:left="567" w:right="-2" w:hanging="567"/>
        <w:rPr>
          <w:szCs w:val="22"/>
        </w:rPr>
      </w:pPr>
      <w:r w:rsidRPr="00907E04">
        <w:rPr>
          <w:szCs w:val="22"/>
        </w:rPr>
        <w:t>a rare disease called alkaptonuria (AKU) in adults</w:t>
      </w:r>
      <w:r w:rsidR="004A2F72">
        <w:rPr>
          <w:szCs w:val="22"/>
        </w:rPr>
        <w:t>.</w:t>
      </w:r>
    </w:p>
    <w:p w14:paraId="15406A24" w14:textId="77777777" w:rsidR="003C367B" w:rsidRPr="00907E04" w:rsidRDefault="003C367B" w:rsidP="00947EFF">
      <w:pPr>
        <w:numPr>
          <w:ilvl w:val="12"/>
          <w:numId w:val="0"/>
        </w:numPr>
        <w:spacing w:line="240" w:lineRule="auto"/>
        <w:ind w:right="-2"/>
        <w:rPr>
          <w:szCs w:val="22"/>
        </w:rPr>
      </w:pPr>
    </w:p>
    <w:p w14:paraId="633494EF" w14:textId="77777777" w:rsidR="003C367B" w:rsidRPr="00907E04" w:rsidRDefault="003C367B" w:rsidP="00947EFF">
      <w:pPr>
        <w:numPr>
          <w:ilvl w:val="12"/>
          <w:numId w:val="0"/>
        </w:numPr>
        <w:spacing w:line="240" w:lineRule="auto"/>
        <w:ind w:right="-2"/>
        <w:rPr>
          <w:szCs w:val="22"/>
        </w:rPr>
      </w:pPr>
      <w:r w:rsidRPr="00907E04">
        <w:rPr>
          <w:szCs w:val="22"/>
        </w:rPr>
        <w:t>In th</w:t>
      </w:r>
      <w:r w:rsidR="00B15D46" w:rsidRPr="00907E04">
        <w:rPr>
          <w:szCs w:val="22"/>
        </w:rPr>
        <w:t>e</w:t>
      </w:r>
      <w:r w:rsidRPr="00907E04">
        <w:rPr>
          <w:szCs w:val="22"/>
        </w:rPr>
        <w:t>s</w:t>
      </w:r>
      <w:r w:rsidR="00B15D46" w:rsidRPr="00907E04">
        <w:rPr>
          <w:szCs w:val="22"/>
        </w:rPr>
        <w:t>e</w:t>
      </w:r>
      <w:r w:rsidRPr="00907E04">
        <w:rPr>
          <w:szCs w:val="22"/>
        </w:rPr>
        <w:t xml:space="preserve"> disease</w:t>
      </w:r>
      <w:r w:rsidR="00B15D46" w:rsidRPr="00907E04">
        <w:rPr>
          <w:szCs w:val="22"/>
        </w:rPr>
        <w:t>s</w:t>
      </w:r>
      <w:r w:rsidRPr="00907E04">
        <w:rPr>
          <w:szCs w:val="22"/>
        </w:rPr>
        <w:t xml:space="preserve"> your body is unable to completely break down the amino acid tyrosine (amino acids are building blocks of our proteins), forming harmful substances. These substances are accumulated in your body. Orfadin</w:t>
      </w:r>
      <w:r w:rsidRPr="00907E04">
        <w:rPr>
          <w:szCs w:val="22"/>
          <w:vertAlign w:val="superscript"/>
        </w:rPr>
        <w:t xml:space="preserve"> </w:t>
      </w:r>
      <w:r w:rsidRPr="00907E04">
        <w:rPr>
          <w:szCs w:val="22"/>
        </w:rPr>
        <w:t xml:space="preserve">blocks the breakdown of tyrosine and the harmful substances are not formed. </w:t>
      </w:r>
    </w:p>
    <w:p w14:paraId="734274F4" w14:textId="77777777" w:rsidR="003C367B" w:rsidRPr="00907E04" w:rsidRDefault="003C367B" w:rsidP="00947EFF">
      <w:pPr>
        <w:numPr>
          <w:ilvl w:val="12"/>
          <w:numId w:val="0"/>
        </w:numPr>
        <w:spacing w:line="240" w:lineRule="auto"/>
        <w:ind w:right="-2"/>
        <w:rPr>
          <w:szCs w:val="22"/>
        </w:rPr>
      </w:pPr>
    </w:p>
    <w:p w14:paraId="578DB691" w14:textId="77777777" w:rsidR="003C367B" w:rsidRPr="00BB3FB2" w:rsidRDefault="00B15D46" w:rsidP="00947EFF">
      <w:pPr>
        <w:numPr>
          <w:ilvl w:val="12"/>
          <w:numId w:val="0"/>
        </w:numPr>
        <w:spacing w:line="240" w:lineRule="auto"/>
        <w:ind w:right="-2"/>
        <w:rPr>
          <w:szCs w:val="22"/>
        </w:rPr>
      </w:pPr>
      <w:r w:rsidRPr="00907E04">
        <w:rPr>
          <w:szCs w:val="22"/>
        </w:rPr>
        <w:t>For the treatment of hereditary tyrosinemia type 1, y</w:t>
      </w:r>
      <w:r w:rsidR="003C367B" w:rsidRPr="00907E04">
        <w:rPr>
          <w:szCs w:val="22"/>
        </w:rPr>
        <w:t xml:space="preserve">ou must follow a special diet while you are taking </w:t>
      </w:r>
      <w:r w:rsidR="00743A42" w:rsidRPr="00907E04">
        <w:rPr>
          <w:szCs w:val="22"/>
        </w:rPr>
        <w:t>this medicine</w:t>
      </w:r>
      <w:r w:rsidR="003C367B" w:rsidRPr="00907E04">
        <w:rPr>
          <w:szCs w:val="22"/>
        </w:rPr>
        <w:t>, because tyrosine will remain in your body. This special diet is based on low tyrosine and phenylalanine (another amino acid) content.</w:t>
      </w:r>
    </w:p>
    <w:p w14:paraId="72A1B150" w14:textId="77777777" w:rsidR="00B15D46" w:rsidRDefault="00B15D46" w:rsidP="00B15D46">
      <w:pPr>
        <w:numPr>
          <w:ilvl w:val="12"/>
          <w:numId w:val="0"/>
        </w:numPr>
        <w:spacing w:line="240" w:lineRule="auto"/>
        <w:ind w:right="-2"/>
        <w:rPr>
          <w:szCs w:val="22"/>
        </w:rPr>
      </w:pPr>
    </w:p>
    <w:p w14:paraId="401C45B2" w14:textId="77777777" w:rsidR="003C367B" w:rsidRDefault="00B15D46" w:rsidP="00947EFF">
      <w:pPr>
        <w:numPr>
          <w:ilvl w:val="12"/>
          <w:numId w:val="0"/>
        </w:numPr>
        <w:spacing w:line="240" w:lineRule="auto"/>
        <w:ind w:right="-2"/>
        <w:rPr>
          <w:szCs w:val="22"/>
        </w:rPr>
      </w:pPr>
      <w:r>
        <w:rPr>
          <w:szCs w:val="22"/>
        </w:rPr>
        <w:t>For the treatment of AKU, your doctor may advi</w:t>
      </w:r>
      <w:r w:rsidR="004A2F72">
        <w:rPr>
          <w:szCs w:val="22"/>
        </w:rPr>
        <w:t>s</w:t>
      </w:r>
      <w:r>
        <w:rPr>
          <w:szCs w:val="22"/>
        </w:rPr>
        <w:t>e you to follow a special diet.</w:t>
      </w:r>
    </w:p>
    <w:p w14:paraId="17AA8C6B" w14:textId="77777777" w:rsidR="00B15D46" w:rsidRPr="00BB3FB2" w:rsidRDefault="00B15D46" w:rsidP="00947EFF">
      <w:pPr>
        <w:numPr>
          <w:ilvl w:val="12"/>
          <w:numId w:val="0"/>
        </w:numPr>
        <w:spacing w:line="240" w:lineRule="auto"/>
        <w:ind w:right="-2"/>
        <w:rPr>
          <w:szCs w:val="22"/>
        </w:rPr>
      </w:pPr>
    </w:p>
    <w:p w14:paraId="04D994AE" w14:textId="77777777" w:rsidR="003C367B" w:rsidRPr="00BB3FB2" w:rsidRDefault="003C367B" w:rsidP="00947EFF">
      <w:pPr>
        <w:numPr>
          <w:ilvl w:val="12"/>
          <w:numId w:val="0"/>
        </w:numPr>
        <w:spacing w:line="240" w:lineRule="auto"/>
        <w:ind w:right="-2"/>
        <w:rPr>
          <w:szCs w:val="22"/>
        </w:rPr>
      </w:pPr>
    </w:p>
    <w:p w14:paraId="2A298658" w14:textId="77777777" w:rsidR="003C367B" w:rsidRPr="00BB3FB2" w:rsidRDefault="003C367B" w:rsidP="00947EFF">
      <w:pPr>
        <w:keepNext/>
        <w:numPr>
          <w:ilvl w:val="12"/>
          <w:numId w:val="0"/>
        </w:numPr>
        <w:spacing w:line="240" w:lineRule="auto"/>
        <w:ind w:left="567" w:hanging="567"/>
        <w:rPr>
          <w:szCs w:val="22"/>
        </w:rPr>
      </w:pPr>
      <w:r w:rsidRPr="00BB3FB2">
        <w:rPr>
          <w:b/>
          <w:szCs w:val="22"/>
        </w:rPr>
        <w:t>2.</w:t>
      </w:r>
      <w:r w:rsidRPr="00BB3FB2">
        <w:rPr>
          <w:b/>
          <w:szCs w:val="22"/>
        </w:rPr>
        <w:tab/>
        <w:t>What you need to know before you take Orfadin</w:t>
      </w:r>
    </w:p>
    <w:p w14:paraId="16139B1D" w14:textId="77777777" w:rsidR="003C367B" w:rsidRPr="00BB3FB2" w:rsidRDefault="003C367B" w:rsidP="00947EFF">
      <w:pPr>
        <w:keepNext/>
        <w:numPr>
          <w:ilvl w:val="12"/>
          <w:numId w:val="0"/>
        </w:numPr>
        <w:spacing w:line="240" w:lineRule="auto"/>
        <w:rPr>
          <w:szCs w:val="22"/>
        </w:rPr>
      </w:pPr>
    </w:p>
    <w:p w14:paraId="09326368" w14:textId="77777777" w:rsidR="003C367B" w:rsidRPr="00BB3FB2" w:rsidRDefault="003C367B" w:rsidP="00947EFF">
      <w:pPr>
        <w:keepNext/>
        <w:numPr>
          <w:ilvl w:val="12"/>
          <w:numId w:val="0"/>
        </w:numPr>
        <w:spacing w:line="240" w:lineRule="auto"/>
        <w:rPr>
          <w:szCs w:val="22"/>
        </w:rPr>
      </w:pPr>
      <w:r w:rsidRPr="00BB3FB2">
        <w:rPr>
          <w:b/>
          <w:szCs w:val="22"/>
        </w:rPr>
        <w:t>Do not take Orfadin</w:t>
      </w:r>
    </w:p>
    <w:p w14:paraId="6D1C4546" w14:textId="77777777" w:rsidR="003C367B" w:rsidRPr="00BB3FB2" w:rsidRDefault="003C367B" w:rsidP="004762C6">
      <w:pPr>
        <w:numPr>
          <w:ilvl w:val="0"/>
          <w:numId w:val="13"/>
        </w:numPr>
        <w:tabs>
          <w:tab w:val="clear" w:pos="567"/>
          <w:tab w:val="clear" w:pos="720"/>
        </w:tabs>
        <w:spacing w:line="240" w:lineRule="auto"/>
        <w:ind w:left="567" w:right="-29" w:hanging="567"/>
        <w:rPr>
          <w:szCs w:val="22"/>
        </w:rPr>
      </w:pPr>
      <w:r w:rsidRPr="00BB3FB2">
        <w:rPr>
          <w:szCs w:val="22"/>
        </w:rPr>
        <w:t xml:space="preserve">if you are allergic to </w:t>
      </w:r>
      <w:proofErr w:type="spellStart"/>
      <w:r w:rsidRPr="00BB3FB2">
        <w:rPr>
          <w:szCs w:val="22"/>
        </w:rPr>
        <w:t>nitisinone</w:t>
      </w:r>
      <w:proofErr w:type="spellEnd"/>
      <w:r w:rsidRPr="00BB3FB2">
        <w:rPr>
          <w:szCs w:val="22"/>
        </w:rPr>
        <w:t xml:space="preserve"> or any of the other ingredients of this medicine (listed in</w:t>
      </w:r>
      <w:r w:rsidR="00EE5434" w:rsidRPr="00BB3FB2">
        <w:rPr>
          <w:szCs w:val="22"/>
        </w:rPr>
        <w:t xml:space="preserve"> </w:t>
      </w:r>
      <w:r w:rsidRPr="00BB3FB2">
        <w:rPr>
          <w:szCs w:val="22"/>
        </w:rPr>
        <w:t>section</w:t>
      </w:r>
      <w:r w:rsidR="00EE5434" w:rsidRPr="00BB3FB2">
        <w:rPr>
          <w:szCs w:val="22"/>
        </w:rPr>
        <w:t> </w:t>
      </w:r>
      <w:r w:rsidRPr="00BB3FB2">
        <w:rPr>
          <w:szCs w:val="22"/>
        </w:rPr>
        <w:t>6).</w:t>
      </w:r>
    </w:p>
    <w:p w14:paraId="709A8CFB" w14:textId="77777777" w:rsidR="003C367B" w:rsidRPr="00BB3FB2" w:rsidRDefault="003C367B" w:rsidP="00947EFF">
      <w:pPr>
        <w:numPr>
          <w:ilvl w:val="12"/>
          <w:numId w:val="0"/>
        </w:numPr>
        <w:spacing w:line="240" w:lineRule="auto"/>
        <w:ind w:right="-2"/>
        <w:rPr>
          <w:szCs w:val="22"/>
        </w:rPr>
      </w:pPr>
    </w:p>
    <w:p w14:paraId="741F7171" w14:textId="77777777" w:rsidR="003C367B" w:rsidRPr="00BB3FB2" w:rsidRDefault="003C367B" w:rsidP="00947EFF">
      <w:pPr>
        <w:numPr>
          <w:ilvl w:val="12"/>
          <w:numId w:val="0"/>
        </w:numPr>
        <w:spacing w:line="240" w:lineRule="auto"/>
        <w:rPr>
          <w:szCs w:val="22"/>
        </w:rPr>
      </w:pPr>
      <w:r w:rsidRPr="00BB3FB2">
        <w:rPr>
          <w:szCs w:val="22"/>
        </w:rPr>
        <w:t>Do not breast-feed while taking this medicine, see section “Pregnancy and breast-feeding”.</w:t>
      </w:r>
    </w:p>
    <w:p w14:paraId="754FEA6B" w14:textId="77777777" w:rsidR="003C367B" w:rsidRPr="00BB3FB2" w:rsidRDefault="003C367B" w:rsidP="00947EFF">
      <w:pPr>
        <w:numPr>
          <w:ilvl w:val="12"/>
          <w:numId w:val="0"/>
        </w:numPr>
        <w:spacing w:line="240" w:lineRule="auto"/>
        <w:ind w:right="-2"/>
        <w:rPr>
          <w:szCs w:val="22"/>
        </w:rPr>
      </w:pPr>
    </w:p>
    <w:p w14:paraId="15E0FA24" w14:textId="77777777" w:rsidR="003C367B" w:rsidRPr="00BB3FB2" w:rsidRDefault="003C367B" w:rsidP="00947EFF">
      <w:pPr>
        <w:keepNext/>
        <w:numPr>
          <w:ilvl w:val="12"/>
          <w:numId w:val="0"/>
        </w:numPr>
        <w:spacing w:line="240" w:lineRule="auto"/>
        <w:rPr>
          <w:b/>
          <w:szCs w:val="22"/>
        </w:rPr>
      </w:pPr>
      <w:r w:rsidRPr="00BB3FB2">
        <w:rPr>
          <w:b/>
          <w:szCs w:val="22"/>
        </w:rPr>
        <w:lastRenderedPageBreak/>
        <w:t>Warnings and precautions</w:t>
      </w:r>
    </w:p>
    <w:p w14:paraId="72E906E0" w14:textId="77777777" w:rsidR="003C367B" w:rsidRPr="00BB3FB2" w:rsidRDefault="003C367B" w:rsidP="00947EFF">
      <w:pPr>
        <w:keepNext/>
        <w:numPr>
          <w:ilvl w:val="12"/>
          <w:numId w:val="0"/>
        </w:numPr>
        <w:spacing w:line="240" w:lineRule="auto"/>
        <w:rPr>
          <w:szCs w:val="22"/>
        </w:rPr>
      </w:pPr>
      <w:r w:rsidRPr="00BB3FB2">
        <w:t>Talk to your doctor or pharmacist before taking Orfadin.</w:t>
      </w:r>
    </w:p>
    <w:p w14:paraId="70B9AA5F" w14:textId="77777777" w:rsidR="003C367B" w:rsidRPr="00BB3FB2" w:rsidRDefault="00B979F2" w:rsidP="00411F3B">
      <w:pPr>
        <w:keepLines/>
        <w:numPr>
          <w:ilvl w:val="0"/>
          <w:numId w:val="13"/>
        </w:numPr>
        <w:tabs>
          <w:tab w:val="clear" w:pos="567"/>
          <w:tab w:val="clear" w:pos="720"/>
        </w:tabs>
        <w:spacing w:line="240" w:lineRule="auto"/>
        <w:ind w:left="567" w:right="-29" w:hanging="567"/>
        <w:rPr>
          <w:szCs w:val="22"/>
        </w:rPr>
      </w:pPr>
      <w:r w:rsidRPr="00BB3FB2">
        <w:rPr>
          <w:rFonts w:cs="Verdana"/>
          <w:iCs/>
          <w:color w:val="000000"/>
        </w:rPr>
        <w:t xml:space="preserve">Your eyes will be checked by an ophthalmologist before and regularly during </w:t>
      </w:r>
      <w:proofErr w:type="spellStart"/>
      <w:r w:rsidRPr="00BB3FB2">
        <w:rPr>
          <w:rFonts w:cs="Verdana"/>
          <w:iCs/>
          <w:color w:val="000000"/>
        </w:rPr>
        <w:t>nitisinone</w:t>
      </w:r>
      <w:proofErr w:type="spellEnd"/>
      <w:r w:rsidRPr="00BB3FB2">
        <w:rPr>
          <w:rFonts w:cs="Verdana"/>
          <w:iCs/>
          <w:color w:val="000000"/>
        </w:rPr>
        <w:t xml:space="preserve"> treatment. </w:t>
      </w:r>
      <w:r w:rsidRPr="00BB3FB2">
        <w:rPr>
          <w:szCs w:val="22"/>
        </w:rPr>
        <w:t>I</w:t>
      </w:r>
      <w:r w:rsidR="003C367B" w:rsidRPr="00BB3FB2">
        <w:rPr>
          <w:szCs w:val="22"/>
        </w:rPr>
        <w:t>f you get red eyes or any other signs of effects on the eyes</w:t>
      </w:r>
      <w:r w:rsidR="00823C1F" w:rsidRPr="00BB3FB2">
        <w:rPr>
          <w:szCs w:val="22"/>
        </w:rPr>
        <w:t>,</w:t>
      </w:r>
      <w:r w:rsidR="003C367B" w:rsidRPr="00BB3FB2">
        <w:rPr>
          <w:szCs w:val="22"/>
        </w:rPr>
        <w:t xml:space="preserve"> </w:t>
      </w:r>
      <w:r w:rsidR="00823C1F" w:rsidRPr="00BB3FB2">
        <w:rPr>
          <w:szCs w:val="22"/>
        </w:rPr>
        <w:t>c</w:t>
      </w:r>
      <w:r w:rsidR="003C367B" w:rsidRPr="00BB3FB2">
        <w:rPr>
          <w:szCs w:val="22"/>
        </w:rPr>
        <w:t>ontact your doctor immediately for an eye examination. Eye problems could be a sign of inadequate dietary control (see section 4).</w:t>
      </w:r>
    </w:p>
    <w:p w14:paraId="1DC9E70A" w14:textId="77777777" w:rsidR="003C367B" w:rsidRPr="00BB3FB2" w:rsidRDefault="003C367B" w:rsidP="00947EFF">
      <w:pPr>
        <w:spacing w:line="240" w:lineRule="auto"/>
        <w:rPr>
          <w:szCs w:val="22"/>
        </w:rPr>
      </w:pPr>
    </w:p>
    <w:p w14:paraId="65B12D18" w14:textId="77777777" w:rsidR="003C367B" w:rsidRPr="00BB3FB2" w:rsidRDefault="003C367B" w:rsidP="00947EFF">
      <w:pPr>
        <w:spacing w:line="240" w:lineRule="auto"/>
        <w:rPr>
          <w:szCs w:val="22"/>
        </w:rPr>
      </w:pPr>
      <w:r w:rsidRPr="00BB3FB2">
        <w:rPr>
          <w:szCs w:val="22"/>
        </w:rPr>
        <w:t>During the treatment, blood samples will be drawn in order for your doctor to check whether the treatment is adequate and to make sure that there are no possible side effects causing blood disorders.</w:t>
      </w:r>
    </w:p>
    <w:p w14:paraId="591BCFFA" w14:textId="77777777" w:rsidR="003C367B" w:rsidRPr="00BB3FB2" w:rsidRDefault="003C367B" w:rsidP="00947EFF">
      <w:pPr>
        <w:spacing w:line="240" w:lineRule="auto"/>
        <w:rPr>
          <w:szCs w:val="22"/>
        </w:rPr>
      </w:pPr>
    </w:p>
    <w:p w14:paraId="1B0696FE" w14:textId="77777777" w:rsidR="003C367B" w:rsidRPr="00BB3FB2" w:rsidRDefault="00B15D46" w:rsidP="00947EFF">
      <w:pPr>
        <w:numPr>
          <w:ilvl w:val="12"/>
          <w:numId w:val="0"/>
        </w:numPr>
        <w:spacing w:line="240" w:lineRule="auto"/>
        <w:ind w:right="-2"/>
        <w:rPr>
          <w:szCs w:val="22"/>
        </w:rPr>
      </w:pPr>
      <w:r>
        <w:rPr>
          <w:szCs w:val="22"/>
        </w:rPr>
        <w:t xml:space="preserve">If you receive Orfadin for treatment of </w:t>
      </w:r>
      <w:r w:rsidRPr="00BB3FB2">
        <w:rPr>
          <w:szCs w:val="22"/>
        </w:rPr>
        <w:t>hereditary tyrosinemia type 1</w:t>
      </w:r>
      <w:r>
        <w:rPr>
          <w:szCs w:val="22"/>
        </w:rPr>
        <w:t>, y</w:t>
      </w:r>
      <w:r w:rsidR="003C367B" w:rsidRPr="00BB3FB2">
        <w:rPr>
          <w:szCs w:val="22"/>
        </w:rPr>
        <w:t>our liver will be checked at regular intervals because the disease affects the liver.</w:t>
      </w:r>
    </w:p>
    <w:p w14:paraId="66DB5AB3" w14:textId="77777777" w:rsidR="003C367B" w:rsidRPr="00BB3FB2" w:rsidRDefault="003C367B" w:rsidP="00947EFF">
      <w:pPr>
        <w:numPr>
          <w:ilvl w:val="12"/>
          <w:numId w:val="0"/>
        </w:numPr>
        <w:spacing w:line="240" w:lineRule="auto"/>
        <w:ind w:right="-2"/>
        <w:rPr>
          <w:szCs w:val="22"/>
        </w:rPr>
      </w:pPr>
    </w:p>
    <w:p w14:paraId="0833695C" w14:textId="77777777" w:rsidR="003C367B" w:rsidRPr="00BB3FB2" w:rsidRDefault="003C367B" w:rsidP="00947EFF">
      <w:pPr>
        <w:numPr>
          <w:ilvl w:val="12"/>
          <w:numId w:val="0"/>
        </w:numPr>
        <w:spacing w:line="240" w:lineRule="auto"/>
        <w:ind w:right="-2"/>
        <w:rPr>
          <w:szCs w:val="22"/>
        </w:rPr>
      </w:pPr>
      <w:r w:rsidRPr="00BB3FB2">
        <w:rPr>
          <w:szCs w:val="22"/>
        </w:rPr>
        <w:t>Follow-up by your doctor should be performed every 6 months. If you experience any side effects, shorter intervals are recommended.</w:t>
      </w:r>
    </w:p>
    <w:p w14:paraId="375DAA37" w14:textId="77777777" w:rsidR="003C367B" w:rsidRPr="00BB3FB2" w:rsidRDefault="003C367B" w:rsidP="00947EFF">
      <w:pPr>
        <w:numPr>
          <w:ilvl w:val="12"/>
          <w:numId w:val="0"/>
        </w:numPr>
        <w:spacing w:line="240" w:lineRule="auto"/>
        <w:ind w:right="-2"/>
        <w:rPr>
          <w:szCs w:val="22"/>
        </w:rPr>
      </w:pPr>
    </w:p>
    <w:p w14:paraId="1F57D7E0" w14:textId="77777777" w:rsidR="003C367B" w:rsidRPr="00BB3FB2" w:rsidRDefault="003C367B" w:rsidP="00947EFF">
      <w:pPr>
        <w:keepNext/>
        <w:numPr>
          <w:ilvl w:val="12"/>
          <w:numId w:val="0"/>
        </w:numPr>
        <w:spacing w:line="240" w:lineRule="auto"/>
        <w:rPr>
          <w:szCs w:val="22"/>
        </w:rPr>
      </w:pPr>
      <w:r w:rsidRPr="00BB3FB2">
        <w:rPr>
          <w:b/>
          <w:szCs w:val="22"/>
        </w:rPr>
        <w:t>Other medicines and Orfadin</w:t>
      </w:r>
    </w:p>
    <w:p w14:paraId="08016254" w14:textId="77777777" w:rsidR="003C367B" w:rsidRPr="00BB3FB2" w:rsidRDefault="003C367B" w:rsidP="00947EFF">
      <w:pPr>
        <w:keepNext/>
        <w:numPr>
          <w:ilvl w:val="12"/>
          <w:numId w:val="0"/>
        </w:numPr>
        <w:spacing w:line="240" w:lineRule="auto"/>
        <w:ind w:right="-2"/>
        <w:rPr>
          <w:szCs w:val="22"/>
        </w:rPr>
      </w:pPr>
      <w:r w:rsidRPr="00BB3FB2">
        <w:rPr>
          <w:szCs w:val="22"/>
        </w:rPr>
        <w:t>Tell your doctor or pharmacist if you are taking, have recently taken or might take any other medicines.</w:t>
      </w:r>
    </w:p>
    <w:p w14:paraId="3825DB9A" w14:textId="77777777" w:rsidR="00E412AA" w:rsidRPr="00BB3FB2" w:rsidRDefault="00E412AA" w:rsidP="00947EFF">
      <w:pPr>
        <w:keepNext/>
        <w:numPr>
          <w:ilvl w:val="12"/>
          <w:numId w:val="0"/>
        </w:numPr>
        <w:spacing w:line="240" w:lineRule="auto"/>
        <w:ind w:right="-2"/>
        <w:rPr>
          <w:szCs w:val="22"/>
        </w:rPr>
      </w:pPr>
      <w:r w:rsidRPr="00BB3FB2">
        <w:rPr>
          <w:szCs w:val="22"/>
        </w:rPr>
        <w:t>Orfadin may interfere with the effect of other medicines, such as:</w:t>
      </w:r>
    </w:p>
    <w:p w14:paraId="1F66676F" w14:textId="77777777" w:rsidR="00E412AA" w:rsidRPr="00BB3FB2" w:rsidRDefault="00E412AA" w:rsidP="00947EFF">
      <w:pPr>
        <w:numPr>
          <w:ilvl w:val="12"/>
          <w:numId w:val="0"/>
        </w:numPr>
        <w:spacing w:line="240" w:lineRule="auto"/>
        <w:ind w:right="-2"/>
        <w:rPr>
          <w:szCs w:val="22"/>
        </w:rPr>
      </w:pPr>
      <w:r w:rsidRPr="00BB3FB2">
        <w:rPr>
          <w:szCs w:val="22"/>
        </w:rPr>
        <w:t>-</w:t>
      </w:r>
      <w:r w:rsidRPr="00BB3FB2">
        <w:rPr>
          <w:szCs w:val="22"/>
        </w:rPr>
        <w:tab/>
        <w:t>Medicines for epilepsy (such as phenytoin)</w:t>
      </w:r>
    </w:p>
    <w:p w14:paraId="369AC18D" w14:textId="77777777" w:rsidR="00E412AA" w:rsidRPr="00BB3FB2" w:rsidRDefault="00E412AA" w:rsidP="00947EFF">
      <w:pPr>
        <w:numPr>
          <w:ilvl w:val="12"/>
          <w:numId w:val="0"/>
        </w:numPr>
        <w:spacing w:line="240" w:lineRule="auto"/>
        <w:ind w:right="-2"/>
        <w:rPr>
          <w:szCs w:val="22"/>
        </w:rPr>
      </w:pPr>
      <w:r w:rsidRPr="00BB3FB2">
        <w:rPr>
          <w:szCs w:val="22"/>
        </w:rPr>
        <w:t>-</w:t>
      </w:r>
      <w:r w:rsidRPr="00BB3FB2">
        <w:rPr>
          <w:szCs w:val="22"/>
        </w:rPr>
        <w:tab/>
        <w:t>Medicines against blood clotting (such as warfarin)</w:t>
      </w:r>
      <w:r w:rsidR="003E169F">
        <w:rPr>
          <w:szCs w:val="22"/>
        </w:rPr>
        <w:t>.</w:t>
      </w:r>
    </w:p>
    <w:p w14:paraId="6A0008D9" w14:textId="77777777" w:rsidR="00E412AA" w:rsidRPr="00BB3FB2" w:rsidRDefault="00E412AA" w:rsidP="00947EFF">
      <w:pPr>
        <w:numPr>
          <w:ilvl w:val="12"/>
          <w:numId w:val="0"/>
        </w:numPr>
        <w:spacing w:line="240" w:lineRule="auto"/>
        <w:rPr>
          <w:szCs w:val="22"/>
        </w:rPr>
      </w:pPr>
    </w:p>
    <w:p w14:paraId="1E6069BD" w14:textId="77777777" w:rsidR="003C367B" w:rsidRPr="00BB3FB2" w:rsidRDefault="003C367B" w:rsidP="00947EFF">
      <w:pPr>
        <w:keepNext/>
        <w:numPr>
          <w:ilvl w:val="12"/>
          <w:numId w:val="0"/>
        </w:numPr>
        <w:spacing w:line="240" w:lineRule="auto"/>
        <w:rPr>
          <w:b/>
          <w:szCs w:val="22"/>
        </w:rPr>
      </w:pPr>
      <w:r w:rsidRPr="00BB3FB2">
        <w:rPr>
          <w:b/>
          <w:szCs w:val="22"/>
        </w:rPr>
        <w:t>Orfadin with food</w:t>
      </w:r>
    </w:p>
    <w:p w14:paraId="73C549A1" w14:textId="77777777" w:rsidR="003C367B" w:rsidRPr="00BB3FB2" w:rsidRDefault="003C367B" w:rsidP="00947EFF">
      <w:pPr>
        <w:numPr>
          <w:ilvl w:val="12"/>
          <w:numId w:val="0"/>
        </w:numPr>
        <w:spacing w:line="240" w:lineRule="auto"/>
        <w:ind w:right="-2"/>
        <w:rPr>
          <w:szCs w:val="22"/>
        </w:rPr>
      </w:pPr>
      <w:r w:rsidRPr="00BB3FB2">
        <w:rPr>
          <w:szCs w:val="22"/>
        </w:rPr>
        <w:t>If you start treatment by taking it with food, it is recommended that you carry on taking it with food throughout your course of treatment.</w:t>
      </w:r>
    </w:p>
    <w:p w14:paraId="72A69AC0" w14:textId="77777777" w:rsidR="003C367B" w:rsidRPr="00BB3FB2" w:rsidRDefault="003C367B" w:rsidP="00947EFF">
      <w:pPr>
        <w:numPr>
          <w:ilvl w:val="12"/>
          <w:numId w:val="0"/>
        </w:numPr>
        <w:spacing w:line="240" w:lineRule="auto"/>
        <w:ind w:right="-2"/>
        <w:rPr>
          <w:szCs w:val="22"/>
        </w:rPr>
      </w:pPr>
    </w:p>
    <w:p w14:paraId="7C8B9BED" w14:textId="77777777" w:rsidR="003C367B" w:rsidRPr="00BB3FB2" w:rsidRDefault="003C367B" w:rsidP="00947EFF">
      <w:pPr>
        <w:keepNext/>
        <w:numPr>
          <w:ilvl w:val="12"/>
          <w:numId w:val="0"/>
        </w:numPr>
        <w:spacing w:line="240" w:lineRule="auto"/>
        <w:rPr>
          <w:b/>
          <w:szCs w:val="22"/>
        </w:rPr>
      </w:pPr>
      <w:r w:rsidRPr="00BB3FB2">
        <w:rPr>
          <w:b/>
          <w:szCs w:val="22"/>
        </w:rPr>
        <w:t>Pregnancy and breast</w:t>
      </w:r>
      <w:r w:rsidRPr="00BB3FB2">
        <w:rPr>
          <w:b/>
          <w:szCs w:val="22"/>
        </w:rPr>
        <w:noBreakHyphen/>
        <w:t>feeding</w:t>
      </w:r>
    </w:p>
    <w:p w14:paraId="12E9CDC2" w14:textId="77777777" w:rsidR="003C367B" w:rsidRPr="00BB3FB2" w:rsidRDefault="003C367B" w:rsidP="00947EFF">
      <w:pPr>
        <w:numPr>
          <w:ilvl w:val="12"/>
          <w:numId w:val="0"/>
        </w:numPr>
        <w:spacing w:line="240" w:lineRule="auto"/>
        <w:rPr>
          <w:szCs w:val="22"/>
        </w:rPr>
      </w:pPr>
      <w:r w:rsidRPr="00BB3FB2">
        <w:rPr>
          <w:szCs w:val="22"/>
        </w:rPr>
        <w:t xml:space="preserve">The safety of </w:t>
      </w:r>
      <w:r w:rsidR="00743A42" w:rsidRPr="00BB3FB2">
        <w:rPr>
          <w:szCs w:val="22"/>
        </w:rPr>
        <w:t xml:space="preserve">this medicine </w:t>
      </w:r>
      <w:r w:rsidRPr="00BB3FB2">
        <w:rPr>
          <w:szCs w:val="22"/>
        </w:rPr>
        <w:t xml:space="preserve">has not been studied in pregnant and breast-feeding women. </w:t>
      </w:r>
    </w:p>
    <w:p w14:paraId="2E874C4A" w14:textId="77777777" w:rsidR="003C367B" w:rsidRPr="00BB3FB2" w:rsidRDefault="003C367B" w:rsidP="00947EFF">
      <w:pPr>
        <w:numPr>
          <w:ilvl w:val="12"/>
          <w:numId w:val="0"/>
        </w:numPr>
        <w:spacing w:line="240" w:lineRule="auto"/>
        <w:rPr>
          <w:szCs w:val="22"/>
        </w:rPr>
      </w:pPr>
      <w:r w:rsidRPr="00BB3FB2">
        <w:rPr>
          <w:szCs w:val="22"/>
        </w:rPr>
        <w:t>Please contact your doctor if you plan to become pregnant. If you become pregnant you should contact your doctor immediately.</w:t>
      </w:r>
    </w:p>
    <w:p w14:paraId="1786914C" w14:textId="77777777" w:rsidR="003C367B" w:rsidRPr="00BB3FB2" w:rsidRDefault="003C367B" w:rsidP="00947EFF">
      <w:pPr>
        <w:numPr>
          <w:ilvl w:val="12"/>
          <w:numId w:val="0"/>
        </w:numPr>
        <w:spacing w:line="240" w:lineRule="auto"/>
        <w:rPr>
          <w:szCs w:val="22"/>
        </w:rPr>
      </w:pPr>
      <w:r w:rsidRPr="00BB3FB2">
        <w:rPr>
          <w:szCs w:val="22"/>
        </w:rPr>
        <w:t>Do not breast-feed while taking this medicine, see section “Do not take Orfadin”.</w:t>
      </w:r>
    </w:p>
    <w:p w14:paraId="2080BEFE" w14:textId="77777777" w:rsidR="003C367B" w:rsidRPr="00BB3FB2" w:rsidRDefault="003C367B" w:rsidP="00947EFF">
      <w:pPr>
        <w:numPr>
          <w:ilvl w:val="12"/>
          <w:numId w:val="0"/>
        </w:numPr>
        <w:spacing w:line="240" w:lineRule="auto"/>
        <w:rPr>
          <w:szCs w:val="22"/>
        </w:rPr>
      </w:pPr>
    </w:p>
    <w:p w14:paraId="062BDA76" w14:textId="77777777" w:rsidR="003C367B" w:rsidRPr="00BB3FB2" w:rsidRDefault="003C367B" w:rsidP="00947EFF">
      <w:pPr>
        <w:keepNext/>
        <w:numPr>
          <w:ilvl w:val="12"/>
          <w:numId w:val="0"/>
        </w:numPr>
        <w:spacing w:line="240" w:lineRule="auto"/>
        <w:rPr>
          <w:szCs w:val="22"/>
        </w:rPr>
      </w:pPr>
      <w:r w:rsidRPr="00BB3FB2">
        <w:rPr>
          <w:b/>
          <w:szCs w:val="22"/>
        </w:rPr>
        <w:t>Driving and using machines</w:t>
      </w:r>
    </w:p>
    <w:p w14:paraId="5B689F95" w14:textId="77777777" w:rsidR="003C367B" w:rsidRPr="00BB3FB2" w:rsidRDefault="0020583B" w:rsidP="00947EFF">
      <w:pPr>
        <w:numPr>
          <w:ilvl w:val="12"/>
          <w:numId w:val="0"/>
        </w:numPr>
        <w:spacing w:line="240" w:lineRule="auto"/>
        <w:ind w:right="-29"/>
        <w:rPr>
          <w:szCs w:val="22"/>
        </w:rPr>
      </w:pPr>
      <w:r w:rsidRPr="00BB3FB2">
        <w:rPr>
          <w:szCs w:val="22"/>
        </w:rPr>
        <w:t>T</w:t>
      </w:r>
      <w:r w:rsidR="00743A42" w:rsidRPr="00BB3FB2">
        <w:rPr>
          <w:szCs w:val="22"/>
        </w:rPr>
        <w:t xml:space="preserve">his medicine </w:t>
      </w:r>
      <w:r w:rsidR="003C367B" w:rsidRPr="00BB3FB2">
        <w:rPr>
          <w:szCs w:val="22"/>
        </w:rPr>
        <w:t>has minor influence on the ability to drive and use machines. However, if you experience side effects affecting your vision you should not drive or use machines until your vision is back to normal (see section 4</w:t>
      </w:r>
      <w:r w:rsidR="006849BE">
        <w:rPr>
          <w:szCs w:val="22"/>
        </w:rPr>
        <w:t xml:space="preserve"> </w:t>
      </w:r>
      <w:r w:rsidR="003C367B" w:rsidRPr="00BB3FB2">
        <w:rPr>
          <w:szCs w:val="22"/>
        </w:rPr>
        <w:t xml:space="preserve">“Possible side effects”). </w:t>
      </w:r>
    </w:p>
    <w:p w14:paraId="57BEF23E" w14:textId="77777777" w:rsidR="003C367B" w:rsidRPr="00BB3FB2" w:rsidRDefault="003C367B" w:rsidP="00947EFF">
      <w:pPr>
        <w:numPr>
          <w:ilvl w:val="12"/>
          <w:numId w:val="0"/>
        </w:numPr>
        <w:spacing w:line="240" w:lineRule="auto"/>
        <w:ind w:right="-2"/>
        <w:rPr>
          <w:szCs w:val="22"/>
        </w:rPr>
      </w:pPr>
    </w:p>
    <w:p w14:paraId="53600991" w14:textId="77777777" w:rsidR="003C367B" w:rsidRPr="00BB3FB2" w:rsidRDefault="003C367B" w:rsidP="00947EFF">
      <w:pPr>
        <w:numPr>
          <w:ilvl w:val="12"/>
          <w:numId w:val="0"/>
        </w:numPr>
        <w:spacing w:line="240" w:lineRule="auto"/>
        <w:ind w:right="-2"/>
        <w:rPr>
          <w:szCs w:val="22"/>
        </w:rPr>
      </w:pPr>
    </w:p>
    <w:p w14:paraId="265BDFBC" w14:textId="77777777" w:rsidR="003C367B" w:rsidRPr="00BB3FB2" w:rsidRDefault="003C367B" w:rsidP="00947EFF">
      <w:pPr>
        <w:keepNext/>
        <w:numPr>
          <w:ilvl w:val="12"/>
          <w:numId w:val="0"/>
        </w:numPr>
        <w:spacing w:line="240" w:lineRule="auto"/>
        <w:ind w:left="567" w:hanging="567"/>
        <w:rPr>
          <w:szCs w:val="22"/>
        </w:rPr>
      </w:pPr>
      <w:r w:rsidRPr="00BB3FB2">
        <w:rPr>
          <w:b/>
          <w:szCs w:val="22"/>
        </w:rPr>
        <w:t>3.</w:t>
      </w:r>
      <w:r w:rsidRPr="00BB3FB2">
        <w:rPr>
          <w:b/>
          <w:szCs w:val="22"/>
        </w:rPr>
        <w:tab/>
        <w:t>How to take Orfadin</w:t>
      </w:r>
    </w:p>
    <w:p w14:paraId="2DA303E4" w14:textId="77777777" w:rsidR="003C367B" w:rsidRPr="00BB3FB2" w:rsidRDefault="003C367B" w:rsidP="00947EFF">
      <w:pPr>
        <w:keepNext/>
        <w:numPr>
          <w:ilvl w:val="12"/>
          <w:numId w:val="0"/>
        </w:numPr>
        <w:spacing w:line="240" w:lineRule="auto"/>
        <w:rPr>
          <w:szCs w:val="22"/>
        </w:rPr>
      </w:pPr>
    </w:p>
    <w:p w14:paraId="61D91E70" w14:textId="77777777" w:rsidR="003C367B" w:rsidRPr="00BB3FB2" w:rsidRDefault="003C367B" w:rsidP="00947EFF">
      <w:pPr>
        <w:numPr>
          <w:ilvl w:val="12"/>
          <w:numId w:val="0"/>
        </w:numPr>
        <w:spacing w:line="240" w:lineRule="auto"/>
        <w:ind w:right="-2"/>
        <w:rPr>
          <w:szCs w:val="22"/>
        </w:rPr>
      </w:pPr>
      <w:r w:rsidRPr="00BB3FB2">
        <w:rPr>
          <w:szCs w:val="22"/>
        </w:rPr>
        <w:t>Always take this medicine exactly as your doctor has told you. Check with your doctor or pharmacist if you are not sure.</w:t>
      </w:r>
    </w:p>
    <w:p w14:paraId="61719C02" w14:textId="77777777" w:rsidR="003C367B" w:rsidRPr="00BB3FB2" w:rsidRDefault="003C367B" w:rsidP="00947EFF">
      <w:pPr>
        <w:numPr>
          <w:ilvl w:val="12"/>
          <w:numId w:val="0"/>
        </w:numPr>
        <w:spacing w:line="240" w:lineRule="auto"/>
        <w:ind w:right="-2"/>
        <w:rPr>
          <w:szCs w:val="22"/>
        </w:rPr>
      </w:pPr>
    </w:p>
    <w:p w14:paraId="5E7AD317" w14:textId="77777777" w:rsidR="003C367B" w:rsidRPr="00BB3FB2" w:rsidRDefault="00B15D46" w:rsidP="00947EFF">
      <w:pPr>
        <w:numPr>
          <w:ilvl w:val="12"/>
          <w:numId w:val="0"/>
        </w:numPr>
        <w:spacing w:line="240" w:lineRule="auto"/>
        <w:ind w:right="-2"/>
        <w:rPr>
          <w:szCs w:val="22"/>
        </w:rPr>
      </w:pPr>
      <w:r>
        <w:rPr>
          <w:szCs w:val="22"/>
        </w:rPr>
        <w:t xml:space="preserve">For </w:t>
      </w:r>
      <w:r w:rsidRPr="00BB3FB2">
        <w:rPr>
          <w:szCs w:val="22"/>
        </w:rPr>
        <w:t>hereditary tyrosinemia type 1</w:t>
      </w:r>
      <w:r>
        <w:rPr>
          <w:szCs w:val="22"/>
        </w:rPr>
        <w:t xml:space="preserve">, </w:t>
      </w:r>
      <w:r>
        <w:rPr>
          <w:bCs/>
          <w:szCs w:val="22"/>
        </w:rPr>
        <w:t>t</w:t>
      </w:r>
      <w:r w:rsidR="003C367B" w:rsidRPr="00BB3FB2">
        <w:rPr>
          <w:bCs/>
          <w:szCs w:val="22"/>
        </w:rPr>
        <w:t xml:space="preserve">reatment with </w:t>
      </w:r>
      <w:r w:rsidR="00743A42" w:rsidRPr="00BB3FB2">
        <w:rPr>
          <w:szCs w:val="22"/>
        </w:rPr>
        <w:t xml:space="preserve">this medicine </w:t>
      </w:r>
      <w:r w:rsidR="003C367B" w:rsidRPr="00BB3FB2">
        <w:rPr>
          <w:bCs/>
          <w:szCs w:val="22"/>
        </w:rPr>
        <w:t xml:space="preserve">should be started and supervised by a </w:t>
      </w:r>
      <w:r w:rsidR="003C367B" w:rsidRPr="001E2E2A">
        <w:rPr>
          <w:bCs/>
          <w:szCs w:val="22"/>
        </w:rPr>
        <w:t>doctor experienced in the treatment of the disease.</w:t>
      </w:r>
    </w:p>
    <w:p w14:paraId="2900F572" w14:textId="77777777" w:rsidR="003C367B" w:rsidRPr="00BB3FB2" w:rsidRDefault="003C367B" w:rsidP="00947EFF">
      <w:pPr>
        <w:numPr>
          <w:ilvl w:val="12"/>
          <w:numId w:val="0"/>
        </w:numPr>
        <w:spacing w:line="240" w:lineRule="auto"/>
        <w:ind w:right="-2"/>
        <w:rPr>
          <w:szCs w:val="22"/>
        </w:rPr>
      </w:pPr>
    </w:p>
    <w:p w14:paraId="24D4D2F5" w14:textId="77777777" w:rsidR="003C367B" w:rsidRPr="00BB3FB2" w:rsidRDefault="00B15D46" w:rsidP="00947EFF">
      <w:pPr>
        <w:numPr>
          <w:ilvl w:val="12"/>
          <w:numId w:val="0"/>
        </w:numPr>
        <w:spacing w:line="240" w:lineRule="auto"/>
        <w:ind w:right="-2"/>
        <w:rPr>
          <w:rStyle w:val="CommentReference"/>
          <w:sz w:val="22"/>
          <w:szCs w:val="22"/>
        </w:rPr>
      </w:pPr>
      <w:bookmarkStart w:id="173" w:name="_Hlk31619940"/>
      <w:r>
        <w:rPr>
          <w:szCs w:val="22"/>
        </w:rPr>
        <w:t xml:space="preserve">For </w:t>
      </w:r>
      <w:r w:rsidRPr="00BB3FB2">
        <w:rPr>
          <w:szCs w:val="22"/>
        </w:rPr>
        <w:t>hereditary tyrosinemia type 1</w:t>
      </w:r>
      <w:r>
        <w:rPr>
          <w:szCs w:val="22"/>
        </w:rPr>
        <w:t>,</w:t>
      </w:r>
      <w:bookmarkEnd w:id="173"/>
      <w:r>
        <w:rPr>
          <w:szCs w:val="22"/>
        </w:rPr>
        <w:t xml:space="preserve"> t</w:t>
      </w:r>
      <w:r w:rsidR="003C367B" w:rsidRPr="00BB3FB2">
        <w:rPr>
          <w:szCs w:val="22"/>
        </w:rPr>
        <w:t>he recommended total daily dose is 1 mg/kg body</w:t>
      </w:r>
      <w:r w:rsidR="003F47DF" w:rsidRPr="00BB3FB2">
        <w:rPr>
          <w:szCs w:val="22"/>
        </w:rPr>
        <w:t xml:space="preserve"> weight</w:t>
      </w:r>
      <w:r w:rsidR="00F834FE" w:rsidRPr="00BB3FB2">
        <w:rPr>
          <w:szCs w:val="22"/>
        </w:rPr>
        <w:t xml:space="preserve"> administered orally</w:t>
      </w:r>
      <w:r w:rsidR="003C367B" w:rsidRPr="00BB3FB2">
        <w:rPr>
          <w:szCs w:val="22"/>
        </w:rPr>
        <w:t>. Your doctor will adjust the dose individually</w:t>
      </w:r>
      <w:r w:rsidR="003C367B" w:rsidRPr="00BB3FB2">
        <w:rPr>
          <w:rStyle w:val="CommentReference"/>
          <w:sz w:val="22"/>
          <w:szCs w:val="22"/>
        </w:rPr>
        <w:t>.</w:t>
      </w:r>
    </w:p>
    <w:p w14:paraId="13ADD1DB" w14:textId="77777777" w:rsidR="00F834FE" w:rsidRPr="00BB3FB2" w:rsidRDefault="00F834FE" w:rsidP="00947EFF">
      <w:pPr>
        <w:numPr>
          <w:ilvl w:val="12"/>
          <w:numId w:val="0"/>
        </w:numPr>
        <w:spacing w:line="240" w:lineRule="auto"/>
        <w:ind w:right="-2"/>
        <w:rPr>
          <w:rStyle w:val="CommentReference"/>
          <w:sz w:val="22"/>
          <w:szCs w:val="22"/>
        </w:rPr>
      </w:pPr>
      <w:r w:rsidRPr="00BB3FB2">
        <w:rPr>
          <w:rStyle w:val="CommentReference"/>
          <w:sz w:val="22"/>
          <w:szCs w:val="22"/>
        </w:rPr>
        <w:t>It is recommended to administer the dose once daily. However, due to the limited data in patients with body weight &lt;20 kg, it is recommended to divide the total daily dose into two daily administrations in this patient population.</w:t>
      </w:r>
    </w:p>
    <w:p w14:paraId="0E5871AA" w14:textId="77777777" w:rsidR="00435D0E" w:rsidRDefault="00435D0E" w:rsidP="00947EFF">
      <w:pPr>
        <w:numPr>
          <w:ilvl w:val="12"/>
          <w:numId w:val="0"/>
        </w:numPr>
        <w:spacing w:line="240" w:lineRule="auto"/>
        <w:ind w:right="-2"/>
        <w:rPr>
          <w:rStyle w:val="CommentReference"/>
          <w:sz w:val="22"/>
          <w:szCs w:val="22"/>
        </w:rPr>
      </w:pPr>
    </w:p>
    <w:p w14:paraId="720D3596" w14:textId="77777777" w:rsidR="00B15D46" w:rsidRPr="00BB3FB2" w:rsidRDefault="00B15D46" w:rsidP="00B15D46">
      <w:pPr>
        <w:numPr>
          <w:ilvl w:val="12"/>
          <w:numId w:val="0"/>
        </w:numPr>
        <w:spacing w:line="240" w:lineRule="auto"/>
        <w:ind w:right="-2"/>
        <w:rPr>
          <w:rStyle w:val="CommentReference"/>
          <w:sz w:val="22"/>
          <w:szCs w:val="22"/>
        </w:rPr>
      </w:pPr>
      <w:r>
        <w:rPr>
          <w:rStyle w:val="CommentReference"/>
          <w:sz w:val="22"/>
          <w:szCs w:val="22"/>
        </w:rPr>
        <w:t>For AKU, the recommended dose is 10</w:t>
      </w:r>
      <w:r w:rsidR="007567AF">
        <w:rPr>
          <w:rStyle w:val="CommentReference"/>
          <w:sz w:val="22"/>
          <w:szCs w:val="22"/>
        </w:rPr>
        <w:t> </w:t>
      </w:r>
      <w:r>
        <w:rPr>
          <w:rStyle w:val="CommentReference"/>
          <w:sz w:val="22"/>
          <w:szCs w:val="22"/>
        </w:rPr>
        <w:t>mg once daily.</w:t>
      </w:r>
    </w:p>
    <w:p w14:paraId="7FCDA97C" w14:textId="77777777" w:rsidR="00B15D46" w:rsidRPr="00BB3FB2" w:rsidRDefault="00B15D46" w:rsidP="00947EFF">
      <w:pPr>
        <w:numPr>
          <w:ilvl w:val="12"/>
          <w:numId w:val="0"/>
        </w:numPr>
        <w:spacing w:line="240" w:lineRule="auto"/>
        <w:ind w:right="-2"/>
        <w:rPr>
          <w:rStyle w:val="CommentReference"/>
          <w:sz w:val="22"/>
          <w:szCs w:val="22"/>
        </w:rPr>
      </w:pPr>
    </w:p>
    <w:p w14:paraId="0FEBECC4" w14:textId="77777777" w:rsidR="003C367B" w:rsidRPr="00BB3FB2" w:rsidRDefault="003C367B" w:rsidP="00947EFF">
      <w:pPr>
        <w:numPr>
          <w:ilvl w:val="12"/>
          <w:numId w:val="0"/>
        </w:numPr>
        <w:spacing w:line="240" w:lineRule="auto"/>
        <w:ind w:right="-2"/>
        <w:rPr>
          <w:szCs w:val="22"/>
        </w:rPr>
      </w:pPr>
      <w:r w:rsidRPr="00BB3FB2">
        <w:rPr>
          <w:szCs w:val="22"/>
        </w:rPr>
        <w:t>If you have problems with swallowing the capsules, you may open the capsule and mix the powder with a small amount of water or formula diet just before you take it.</w:t>
      </w:r>
    </w:p>
    <w:p w14:paraId="68E6D246" w14:textId="77777777" w:rsidR="003C367B" w:rsidRPr="00BB3FB2" w:rsidRDefault="003C367B" w:rsidP="00947EFF">
      <w:pPr>
        <w:numPr>
          <w:ilvl w:val="12"/>
          <w:numId w:val="0"/>
        </w:numPr>
        <w:spacing w:line="240" w:lineRule="auto"/>
        <w:ind w:right="-2"/>
        <w:rPr>
          <w:szCs w:val="22"/>
        </w:rPr>
      </w:pPr>
    </w:p>
    <w:p w14:paraId="7A1DB4AC" w14:textId="77777777" w:rsidR="003C367B" w:rsidRPr="00BB3FB2" w:rsidRDefault="003C367B" w:rsidP="00947EFF">
      <w:pPr>
        <w:keepNext/>
        <w:numPr>
          <w:ilvl w:val="12"/>
          <w:numId w:val="0"/>
        </w:numPr>
        <w:spacing w:line="240" w:lineRule="auto"/>
        <w:rPr>
          <w:szCs w:val="22"/>
        </w:rPr>
      </w:pPr>
      <w:r w:rsidRPr="00BB3FB2">
        <w:rPr>
          <w:b/>
          <w:szCs w:val="22"/>
        </w:rPr>
        <w:t xml:space="preserve">If you take more </w:t>
      </w:r>
      <w:r w:rsidRPr="00BB3FB2">
        <w:rPr>
          <w:b/>
          <w:bCs/>
          <w:szCs w:val="22"/>
        </w:rPr>
        <w:t>Orfadin</w:t>
      </w:r>
      <w:r w:rsidRPr="00BB3FB2">
        <w:rPr>
          <w:szCs w:val="22"/>
        </w:rPr>
        <w:t xml:space="preserve"> </w:t>
      </w:r>
      <w:r w:rsidRPr="00BB3FB2">
        <w:rPr>
          <w:b/>
          <w:szCs w:val="22"/>
        </w:rPr>
        <w:t>than you should</w:t>
      </w:r>
    </w:p>
    <w:p w14:paraId="60A9243E" w14:textId="77777777" w:rsidR="003C367B" w:rsidRPr="00BB3FB2" w:rsidRDefault="003C367B" w:rsidP="00947EFF">
      <w:pPr>
        <w:numPr>
          <w:ilvl w:val="12"/>
          <w:numId w:val="0"/>
        </w:numPr>
        <w:spacing w:line="240" w:lineRule="auto"/>
        <w:ind w:right="-2"/>
        <w:rPr>
          <w:szCs w:val="22"/>
        </w:rPr>
      </w:pPr>
      <w:r w:rsidRPr="00BB3FB2">
        <w:rPr>
          <w:szCs w:val="22"/>
        </w:rPr>
        <w:t xml:space="preserve">If you have taken more of this medicine than you should, contact your doctor or pharmacist as soon as possible. </w:t>
      </w:r>
    </w:p>
    <w:p w14:paraId="53E03ECE" w14:textId="77777777" w:rsidR="003C367B" w:rsidRPr="00BB3FB2" w:rsidRDefault="003C367B" w:rsidP="00947EFF">
      <w:pPr>
        <w:numPr>
          <w:ilvl w:val="12"/>
          <w:numId w:val="0"/>
        </w:numPr>
        <w:spacing w:line="240" w:lineRule="auto"/>
        <w:ind w:right="-2"/>
        <w:rPr>
          <w:szCs w:val="22"/>
        </w:rPr>
      </w:pPr>
    </w:p>
    <w:p w14:paraId="5CD64E55" w14:textId="77777777" w:rsidR="003C367B" w:rsidRPr="00BB3FB2" w:rsidRDefault="003C367B" w:rsidP="00947EFF">
      <w:pPr>
        <w:keepNext/>
        <w:numPr>
          <w:ilvl w:val="12"/>
          <w:numId w:val="0"/>
        </w:numPr>
        <w:spacing w:line="240" w:lineRule="auto"/>
        <w:rPr>
          <w:b/>
          <w:bCs/>
          <w:szCs w:val="22"/>
        </w:rPr>
      </w:pPr>
      <w:r w:rsidRPr="00BB3FB2">
        <w:rPr>
          <w:b/>
          <w:szCs w:val="22"/>
        </w:rPr>
        <w:t xml:space="preserve">If you forget to take </w:t>
      </w:r>
      <w:r w:rsidRPr="00BB3FB2">
        <w:rPr>
          <w:b/>
          <w:bCs/>
          <w:szCs w:val="22"/>
        </w:rPr>
        <w:t>Orfadin</w:t>
      </w:r>
    </w:p>
    <w:p w14:paraId="2488097E" w14:textId="77777777" w:rsidR="003C367B" w:rsidRPr="00BB3FB2" w:rsidRDefault="003C367B" w:rsidP="00947EFF">
      <w:pPr>
        <w:numPr>
          <w:ilvl w:val="12"/>
          <w:numId w:val="0"/>
        </w:numPr>
        <w:spacing w:line="240" w:lineRule="auto"/>
        <w:ind w:right="-2"/>
        <w:rPr>
          <w:szCs w:val="22"/>
        </w:rPr>
      </w:pPr>
      <w:r w:rsidRPr="00BB3FB2">
        <w:rPr>
          <w:szCs w:val="22"/>
        </w:rPr>
        <w:t>Do not take a double dose to make up for a forgotten dose.</w:t>
      </w:r>
      <w:r w:rsidRPr="00BB3FB2">
        <w:t xml:space="preserve"> If you forget to take a dose, contact your doctor or pharmacist.</w:t>
      </w:r>
    </w:p>
    <w:p w14:paraId="11E0EEDC" w14:textId="77777777" w:rsidR="003C367B" w:rsidRPr="00BB3FB2" w:rsidRDefault="003C367B" w:rsidP="00947EFF">
      <w:pPr>
        <w:numPr>
          <w:ilvl w:val="12"/>
          <w:numId w:val="0"/>
        </w:numPr>
        <w:spacing w:line="240" w:lineRule="auto"/>
        <w:ind w:right="-2"/>
        <w:rPr>
          <w:szCs w:val="22"/>
        </w:rPr>
      </w:pPr>
    </w:p>
    <w:p w14:paraId="7D38175B" w14:textId="77777777" w:rsidR="003C367B" w:rsidRPr="00BB3FB2" w:rsidRDefault="003C367B" w:rsidP="00947EFF">
      <w:pPr>
        <w:keepNext/>
        <w:numPr>
          <w:ilvl w:val="12"/>
          <w:numId w:val="0"/>
        </w:numPr>
        <w:spacing w:line="240" w:lineRule="auto"/>
        <w:rPr>
          <w:szCs w:val="22"/>
        </w:rPr>
      </w:pPr>
      <w:r w:rsidRPr="00BB3FB2">
        <w:rPr>
          <w:b/>
          <w:szCs w:val="22"/>
        </w:rPr>
        <w:t xml:space="preserve">If you stop taking </w:t>
      </w:r>
      <w:r w:rsidRPr="00BB3FB2">
        <w:rPr>
          <w:b/>
          <w:bCs/>
          <w:szCs w:val="22"/>
        </w:rPr>
        <w:t>Orfadin</w:t>
      </w:r>
    </w:p>
    <w:p w14:paraId="6BE4E90E" w14:textId="77777777" w:rsidR="003C367B" w:rsidRPr="00BB3FB2" w:rsidRDefault="003C367B" w:rsidP="00947EFF">
      <w:pPr>
        <w:numPr>
          <w:ilvl w:val="12"/>
          <w:numId w:val="0"/>
        </w:numPr>
        <w:spacing w:line="240" w:lineRule="auto"/>
        <w:ind w:right="-2"/>
        <w:rPr>
          <w:szCs w:val="22"/>
        </w:rPr>
      </w:pPr>
      <w:r w:rsidRPr="00BB3FB2">
        <w:rPr>
          <w:szCs w:val="22"/>
        </w:rPr>
        <w:t xml:space="preserve">If you have the impression that </w:t>
      </w:r>
      <w:r w:rsidR="00743A42" w:rsidRPr="00BB3FB2">
        <w:rPr>
          <w:szCs w:val="22"/>
        </w:rPr>
        <w:t>th</w:t>
      </w:r>
      <w:r w:rsidR="0020583B" w:rsidRPr="00BB3FB2">
        <w:rPr>
          <w:szCs w:val="22"/>
        </w:rPr>
        <w:t>e</w:t>
      </w:r>
      <w:r w:rsidR="00743A42" w:rsidRPr="00BB3FB2">
        <w:rPr>
          <w:szCs w:val="22"/>
        </w:rPr>
        <w:t xml:space="preserve"> medicine </w:t>
      </w:r>
      <w:r w:rsidRPr="00BB3FB2">
        <w:rPr>
          <w:szCs w:val="22"/>
        </w:rPr>
        <w:t>is not working properly, talk to your doctor. Do not change the dose or stop the treatment without talking to your doctor.</w:t>
      </w:r>
    </w:p>
    <w:p w14:paraId="47CDA69C" w14:textId="77777777" w:rsidR="003C367B" w:rsidRPr="00BB3FB2" w:rsidRDefault="003C367B" w:rsidP="00947EFF">
      <w:pPr>
        <w:numPr>
          <w:ilvl w:val="12"/>
          <w:numId w:val="0"/>
        </w:numPr>
        <w:spacing w:line="240" w:lineRule="auto"/>
        <w:ind w:right="-2"/>
        <w:rPr>
          <w:szCs w:val="22"/>
        </w:rPr>
      </w:pPr>
    </w:p>
    <w:p w14:paraId="377D977F" w14:textId="77777777" w:rsidR="003C367B" w:rsidRPr="00BB3FB2" w:rsidRDefault="003C367B" w:rsidP="00947EFF">
      <w:pPr>
        <w:numPr>
          <w:ilvl w:val="12"/>
          <w:numId w:val="0"/>
        </w:numPr>
        <w:spacing w:line="240" w:lineRule="auto"/>
        <w:ind w:right="-2"/>
        <w:rPr>
          <w:szCs w:val="22"/>
        </w:rPr>
      </w:pPr>
      <w:r w:rsidRPr="00BB3FB2">
        <w:rPr>
          <w:szCs w:val="22"/>
        </w:rPr>
        <w:t>If you have any further questions on the use of this medicine, ask your doctor, pharmacist or nurse.</w:t>
      </w:r>
    </w:p>
    <w:p w14:paraId="6829C165" w14:textId="77777777" w:rsidR="003C367B" w:rsidRPr="00BB3FB2" w:rsidRDefault="003C367B" w:rsidP="00947EFF">
      <w:pPr>
        <w:numPr>
          <w:ilvl w:val="12"/>
          <w:numId w:val="0"/>
        </w:numPr>
        <w:spacing w:line="240" w:lineRule="auto"/>
        <w:ind w:right="-2"/>
        <w:rPr>
          <w:szCs w:val="22"/>
        </w:rPr>
      </w:pPr>
    </w:p>
    <w:p w14:paraId="24ED2CDD" w14:textId="77777777" w:rsidR="003C367B" w:rsidRPr="00BB3FB2" w:rsidRDefault="003C367B" w:rsidP="00947EFF">
      <w:pPr>
        <w:numPr>
          <w:ilvl w:val="12"/>
          <w:numId w:val="0"/>
        </w:numPr>
        <w:spacing w:line="240" w:lineRule="auto"/>
        <w:ind w:right="-2"/>
        <w:rPr>
          <w:szCs w:val="22"/>
        </w:rPr>
      </w:pPr>
    </w:p>
    <w:p w14:paraId="39DEE6B6" w14:textId="77777777" w:rsidR="003C367B" w:rsidRPr="00BB3FB2" w:rsidRDefault="003C367B" w:rsidP="00947EFF">
      <w:pPr>
        <w:keepNext/>
        <w:numPr>
          <w:ilvl w:val="12"/>
          <w:numId w:val="0"/>
        </w:numPr>
        <w:spacing w:line="240" w:lineRule="auto"/>
        <w:ind w:left="567" w:hanging="567"/>
        <w:rPr>
          <w:szCs w:val="22"/>
        </w:rPr>
      </w:pPr>
      <w:r w:rsidRPr="00BB3FB2">
        <w:rPr>
          <w:b/>
          <w:szCs w:val="22"/>
        </w:rPr>
        <w:t>4.</w:t>
      </w:r>
      <w:r w:rsidRPr="00BB3FB2">
        <w:rPr>
          <w:b/>
          <w:szCs w:val="22"/>
        </w:rPr>
        <w:tab/>
        <w:t>Possible side effects</w:t>
      </w:r>
    </w:p>
    <w:p w14:paraId="3745B872" w14:textId="77777777" w:rsidR="003C367B" w:rsidRPr="00BB3FB2" w:rsidRDefault="003C367B" w:rsidP="00947EFF">
      <w:pPr>
        <w:keepNext/>
        <w:numPr>
          <w:ilvl w:val="12"/>
          <w:numId w:val="0"/>
        </w:numPr>
        <w:spacing w:line="240" w:lineRule="auto"/>
        <w:rPr>
          <w:szCs w:val="22"/>
        </w:rPr>
      </w:pPr>
    </w:p>
    <w:p w14:paraId="08C1CF93" w14:textId="77777777" w:rsidR="003C367B" w:rsidRPr="00832162" w:rsidRDefault="003C367B" w:rsidP="00947EFF">
      <w:pPr>
        <w:numPr>
          <w:ilvl w:val="12"/>
          <w:numId w:val="0"/>
        </w:numPr>
        <w:spacing w:line="240" w:lineRule="auto"/>
        <w:ind w:right="-29"/>
        <w:rPr>
          <w:szCs w:val="22"/>
        </w:rPr>
      </w:pPr>
      <w:r w:rsidRPr="00832162">
        <w:rPr>
          <w:szCs w:val="22"/>
        </w:rPr>
        <w:t>Like all medicines, this medicine can cause side effects, although not everybody gets them.</w:t>
      </w:r>
    </w:p>
    <w:p w14:paraId="0E44EBEF" w14:textId="77777777" w:rsidR="003C367B" w:rsidRPr="00832162" w:rsidRDefault="003C367B" w:rsidP="00947EFF">
      <w:pPr>
        <w:numPr>
          <w:ilvl w:val="12"/>
          <w:numId w:val="0"/>
        </w:numPr>
        <w:spacing w:line="240" w:lineRule="auto"/>
        <w:ind w:right="-29"/>
        <w:rPr>
          <w:szCs w:val="22"/>
        </w:rPr>
      </w:pPr>
    </w:p>
    <w:p w14:paraId="051BE5C7" w14:textId="77777777" w:rsidR="00895149" w:rsidRPr="00832162" w:rsidRDefault="003C367B" w:rsidP="00947EFF">
      <w:pPr>
        <w:numPr>
          <w:ilvl w:val="12"/>
          <w:numId w:val="0"/>
        </w:numPr>
        <w:spacing w:line="240" w:lineRule="auto"/>
        <w:ind w:right="-29"/>
        <w:rPr>
          <w:szCs w:val="22"/>
        </w:rPr>
      </w:pPr>
      <w:r w:rsidRPr="00832162">
        <w:rPr>
          <w:szCs w:val="22"/>
        </w:rPr>
        <w:t xml:space="preserve">If you notice any side effects relating to the eyes, talk to your doctor immediately to have an eye examination. Treatment with </w:t>
      </w:r>
      <w:proofErr w:type="spellStart"/>
      <w:r w:rsidRPr="00832162">
        <w:rPr>
          <w:szCs w:val="22"/>
        </w:rPr>
        <w:t>nitisinone</w:t>
      </w:r>
      <w:proofErr w:type="spellEnd"/>
      <w:r w:rsidRPr="00832162">
        <w:rPr>
          <w:szCs w:val="22"/>
        </w:rPr>
        <w:t xml:space="preserve"> leads to higher levels of tyrosine in the blood which can cause eye related symptoms. </w:t>
      </w:r>
      <w:r w:rsidR="00D03995" w:rsidRPr="007D37C7">
        <w:rPr>
          <w:szCs w:val="22"/>
        </w:rPr>
        <w:t>In patients with hereditary tyrosinemia type 1, commonly reported</w:t>
      </w:r>
      <w:r w:rsidR="00D03995" w:rsidRPr="00832162">
        <w:rPr>
          <w:szCs w:val="22"/>
        </w:rPr>
        <w:t xml:space="preserve"> </w:t>
      </w:r>
      <w:r w:rsidRPr="00832162">
        <w:rPr>
          <w:szCs w:val="22"/>
        </w:rPr>
        <w:t>eye related side effects (may affect more than 1 in 10</w:t>
      </w:r>
      <w:r w:rsidR="00895149" w:rsidRPr="00832162">
        <w:rPr>
          <w:szCs w:val="22"/>
        </w:rPr>
        <w:t>0</w:t>
      </w:r>
      <w:r w:rsidRPr="00832162">
        <w:rPr>
          <w:szCs w:val="22"/>
        </w:rPr>
        <w:t xml:space="preserve"> people) caused by higher tyrosine levels are inflammation in the eye (conjunctivitis), opacity and inflammation in the cornea (keratitis), sensitivity to light (photophobia</w:t>
      </w:r>
      <w:r w:rsidR="00F1092D" w:rsidRPr="00832162">
        <w:rPr>
          <w:szCs w:val="22"/>
        </w:rPr>
        <w:t>)</w:t>
      </w:r>
      <w:r w:rsidRPr="00832162">
        <w:rPr>
          <w:szCs w:val="22"/>
        </w:rPr>
        <w:t xml:space="preserve"> and eye pain. Inflammation of the eyelid (blepharitis) is an uncommon side effect (may affect up to 1 in 100 people).</w:t>
      </w:r>
    </w:p>
    <w:p w14:paraId="1A4AAE61" w14:textId="77777777" w:rsidR="003C367B" w:rsidRPr="00832162" w:rsidRDefault="00D03995" w:rsidP="00947EFF">
      <w:pPr>
        <w:numPr>
          <w:ilvl w:val="12"/>
          <w:numId w:val="0"/>
        </w:numPr>
        <w:spacing w:line="240" w:lineRule="auto"/>
        <w:ind w:right="-29"/>
        <w:rPr>
          <w:szCs w:val="22"/>
        </w:rPr>
      </w:pPr>
      <w:r w:rsidRPr="00832162">
        <w:rPr>
          <w:szCs w:val="22"/>
        </w:rPr>
        <w:t>In AKU patients, eye irritation (keratopathy) and eye pain are very commonly reported side effects (may affect more than 1 in 10 people).</w:t>
      </w:r>
    </w:p>
    <w:p w14:paraId="3E1083B9" w14:textId="77777777" w:rsidR="003C367B" w:rsidRPr="00832162" w:rsidRDefault="003C367B" w:rsidP="00947EFF">
      <w:pPr>
        <w:numPr>
          <w:ilvl w:val="12"/>
          <w:numId w:val="0"/>
        </w:numPr>
        <w:spacing w:line="240" w:lineRule="auto"/>
        <w:ind w:right="-29"/>
        <w:rPr>
          <w:szCs w:val="22"/>
        </w:rPr>
      </w:pPr>
    </w:p>
    <w:p w14:paraId="1A9A2ACC" w14:textId="77777777" w:rsidR="00F653F4" w:rsidRPr="00832162" w:rsidRDefault="00F1092D" w:rsidP="00D03995">
      <w:pPr>
        <w:keepNext/>
        <w:numPr>
          <w:ilvl w:val="12"/>
          <w:numId w:val="0"/>
        </w:numPr>
        <w:spacing w:line="240" w:lineRule="auto"/>
        <w:ind w:right="-29"/>
        <w:rPr>
          <w:b/>
          <w:bCs/>
          <w:szCs w:val="22"/>
        </w:rPr>
      </w:pPr>
      <w:r w:rsidRPr="00832162">
        <w:rPr>
          <w:b/>
          <w:bCs/>
          <w:szCs w:val="22"/>
        </w:rPr>
        <w:t>Other side effects reported in patients with</w:t>
      </w:r>
      <w:r w:rsidR="00F653F4" w:rsidRPr="00832162">
        <w:rPr>
          <w:b/>
          <w:bCs/>
          <w:szCs w:val="22"/>
        </w:rPr>
        <w:t xml:space="preserve"> hereditary tyrosinemia type 1</w:t>
      </w:r>
      <w:r w:rsidR="00921F8D" w:rsidRPr="00832162">
        <w:rPr>
          <w:b/>
          <w:bCs/>
          <w:szCs w:val="22"/>
        </w:rPr>
        <w:t xml:space="preserve"> are listed below</w:t>
      </w:r>
      <w:r w:rsidR="00F653F4" w:rsidRPr="00832162">
        <w:rPr>
          <w:b/>
          <w:bCs/>
          <w:szCs w:val="22"/>
        </w:rPr>
        <w:t>:</w:t>
      </w:r>
    </w:p>
    <w:p w14:paraId="27689EBD" w14:textId="77777777" w:rsidR="00F653F4" w:rsidRPr="00832162" w:rsidRDefault="00F653F4" w:rsidP="00D03995">
      <w:pPr>
        <w:keepNext/>
        <w:numPr>
          <w:ilvl w:val="12"/>
          <w:numId w:val="0"/>
        </w:numPr>
        <w:spacing w:line="240" w:lineRule="auto"/>
        <w:ind w:right="-29"/>
        <w:rPr>
          <w:szCs w:val="22"/>
        </w:rPr>
      </w:pPr>
    </w:p>
    <w:p w14:paraId="739E8F33" w14:textId="77777777" w:rsidR="003C367B" w:rsidRPr="00832162" w:rsidRDefault="003C367B" w:rsidP="00947EFF">
      <w:pPr>
        <w:keepNext/>
        <w:numPr>
          <w:ilvl w:val="12"/>
          <w:numId w:val="0"/>
        </w:numPr>
        <w:spacing w:line="240" w:lineRule="auto"/>
        <w:rPr>
          <w:szCs w:val="22"/>
          <w:u w:val="single"/>
        </w:rPr>
      </w:pPr>
      <w:r w:rsidRPr="00832162">
        <w:rPr>
          <w:szCs w:val="22"/>
          <w:u w:val="single"/>
        </w:rPr>
        <w:t>Other common side effects</w:t>
      </w:r>
    </w:p>
    <w:p w14:paraId="24E88FDD" w14:textId="77777777" w:rsidR="003C367B" w:rsidRPr="00BB3FB2" w:rsidRDefault="00050EE1" w:rsidP="004762C6">
      <w:pPr>
        <w:numPr>
          <w:ilvl w:val="0"/>
          <w:numId w:val="13"/>
        </w:numPr>
        <w:tabs>
          <w:tab w:val="clear" w:pos="567"/>
          <w:tab w:val="clear" w:pos="720"/>
        </w:tabs>
        <w:spacing w:line="240" w:lineRule="auto"/>
        <w:ind w:left="567" w:right="-29" w:hanging="567"/>
        <w:rPr>
          <w:szCs w:val="22"/>
        </w:rPr>
      </w:pPr>
      <w:r>
        <w:rPr>
          <w:szCs w:val="22"/>
        </w:rPr>
        <w:t>r</w:t>
      </w:r>
      <w:r w:rsidR="003C367B" w:rsidRPr="00832162">
        <w:rPr>
          <w:szCs w:val="22"/>
        </w:rPr>
        <w:t>educed number of platelets (thrombocytopenia) and white blood cells (leukopenia), shortage of</w:t>
      </w:r>
      <w:r w:rsidR="003C367B" w:rsidRPr="00BB3FB2">
        <w:rPr>
          <w:szCs w:val="22"/>
        </w:rPr>
        <w:t xml:space="preserve"> certain white blood cells (granulocytopenia).</w:t>
      </w:r>
    </w:p>
    <w:p w14:paraId="08E3E057" w14:textId="77777777" w:rsidR="003C367B" w:rsidRPr="00BB3FB2" w:rsidRDefault="003C367B" w:rsidP="00947EFF">
      <w:pPr>
        <w:numPr>
          <w:ilvl w:val="12"/>
          <w:numId w:val="0"/>
        </w:numPr>
        <w:spacing w:line="240" w:lineRule="auto"/>
        <w:ind w:right="-29"/>
        <w:rPr>
          <w:szCs w:val="22"/>
        </w:rPr>
      </w:pPr>
    </w:p>
    <w:p w14:paraId="29220EEC" w14:textId="77777777" w:rsidR="003C367B" w:rsidRPr="00BB3FB2" w:rsidRDefault="003C367B" w:rsidP="00947EFF">
      <w:pPr>
        <w:keepNext/>
        <w:numPr>
          <w:ilvl w:val="12"/>
          <w:numId w:val="0"/>
        </w:numPr>
        <w:spacing w:line="240" w:lineRule="auto"/>
        <w:rPr>
          <w:szCs w:val="22"/>
          <w:u w:val="single"/>
        </w:rPr>
      </w:pPr>
      <w:r w:rsidRPr="00BB3FB2">
        <w:rPr>
          <w:szCs w:val="22"/>
          <w:u w:val="single"/>
        </w:rPr>
        <w:t xml:space="preserve">Other uncommon side effects </w:t>
      </w:r>
    </w:p>
    <w:p w14:paraId="1AA338BF" w14:textId="7BCFFC56" w:rsidR="003C367B" w:rsidRPr="00BB3FB2" w:rsidRDefault="003C367B" w:rsidP="004762C6">
      <w:pPr>
        <w:numPr>
          <w:ilvl w:val="0"/>
          <w:numId w:val="13"/>
        </w:numPr>
        <w:tabs>
          <w:tab w:val="clear" w:pos="567"/>
          <w:tab w:val="clear" w:pos="720"/>
        </w:tabs>
        <w:spacing w:line="240" w:lineRule="auto"/>
        <w:ind w:left="567" w:right="-29" w:hanging="567"/>
        <w:rPr>
          <w:szCs w:val="22"/>
        </w:rPr>
      </w:pPr>
      <w:r w:rsidRPr="00BB3FB2">
        <w:rPr>
          <w:szCs w:val="22"/>
        </w:rPr>
        <w:t>increased number of white blood cells (leucocytosis),</w:t>
      </w:r>
    </w:p>
    <w:p w14:paraId="02C4B608" w14:textId="77777777" w:rsidR="003C367B" w:rsidRPr="00BB3FB2" w:rsidRDefault="003C367B" w:rsidP="004762C6">
      <w:pPr>
        <w:numPr>
          <w:ilvl w:val="0"/>
          <w:numId w:val="13"/>
        </w:numPr>
        <w:tabs>
          <w:tab w:val="clear" w:pos="567"/>
          <w:tab w:val="clear" w:pos="720"/>
        </w:tabs>
        <w:spacing w:line="240" w:lineRule="auto"/>
        <w:ind w:left="567" w:right="-29" w:hanging="567"/>
        <w:rPr>
          <w:szCs w:val="22"/>
        </w:rPr>
      </w:pPr>
      <w:r w:rsidRPr="00BB3FB2">
        <w:rPr>
          <w:szCs w:val="22"/>
        </w:rPr>
        <w:t>itching (pruritus), skin inflammation (exfoliative dermatitis), rash.</w:t>
      </w:r>
    </w:p>
    <w:p w14:paraId="4F87FEB0" w14:textId="77777777" w:rsidR="003C367B" w:rsidRDefault="003C367B" w:rsidP="00947EFF">
      <w:pPr>
        <w:numPr>
          <w:ilvl w:val="12"/>
          <w:numId w:val="0"/>
        </w:numPr>
        <w:spacing w:line="240" w:lineRule="auto"/>
        <w:ind w:right="-29"/>
        <w:rPr>
          <w:szCs w:val="22"/>
        </w:rPr>
      </w:pPr>
    </w:p>
    <w:p w14:paraId="2F427F1B" w14:textId="77777777" w:rsidR="00380E33" w:rsidRPr="000D6614" w:rsidRDefault="00921F8D" w:rsidP="00D03995">
      <w:pPr>
        <w:keepNext/>
        <w:numPr>
          <w:ilvl w:val="12"/>
          <w:numId w:val="0"/>
        </w:numPr>
        <w:spacing w:line="240" w:lineRule="auto"/>
        <w:ind w:right="-29"/>
        <w:rPr>
          <w:b/>
          <w:bCs/>
          <w:szCs w:val="22"/>
        </w:rPr>
      </w:pPr>
      <w:r>
        <w:rPr>
          <w:b/>
          <w:bCs/>
          <w:szCs w:val="22"/>
        </w:rPr>
        <w:t>Other side effects reported in patients with</w:t>
      </w:r>
      <w:r w:rsidR="00380E33" w:rsidRPr="000D6614">
        <w:rPr>
          <w:b/>
          <w:bCs/>
          <w:szCs w:val="22"/>
        </w:rPr>
        <w:t xml:space="preserve"> AKU</w:t>
      </w:r>
      <w:r w:rsidR="00110C2E" w:rsidRPr="000D6614">
        <w:rPr>
          <w:b/>
          <w:bCs/>
          <w:szCs w:val="22"/>
        </w:rPr>
        <w:t xml:space="preserve"> </w:t>
      </w:r>
      <w:r>
        <w:rPr>
          <w:b/>
          <w:bCs/>
          <w:szCs w:val="22"/>
        </w:rPr>
        <w:t xml:space="preserve">are </w:t>
      </w:r>
      <w:r w:rsidR="00110C2E" w:rsidRPr="000D6614">
        <w:rPr>
          <w:b/>
          <w:bCs/>
          <w:szCs w:val="22"/>
        </w:rPr>
        <w:t>listed below</w:t>
      </w:r>
      <w:r w:rsidR="00380E33" w:rsidRPr="000D6614">
        <w:rPr>
          <w:b/>
          <w:bCs/>
          <w:szCs w:val="22"/>
        </w:rPr>
        <w:t>:</w:t>
      </w:r>
    </w:p>
    <w:p w14:paraId="2512FF22" w14:textId="77777777" w:rsidR="002B75CE" w:rsidRDefault="002B75CE" w:rsidP="00D03995">
      <w:pPr>
        <w:keepNext/>
        <w:spacing w:line="240" w:lineRule="auto"/>
        <w:ind w:right="-29"/>
        <w:rPr>
          <w:szCs w:val="22"/>
        </w:rPr>
      </w:pPr>
    </w:p>
    <w:p w14:paraId="64D28A66" w14:textId="77777777" w:rsidR="00110C2E" w:rsidRPr="00AF0590" w:rsidRDefault="00110C2E" w:rsidP="00D03995">
      <w:pPr>
        <w:keepNext/>
        <w:spacing w:line="240" w:lineRule="auto"/>
        <w:ind w:right="-29"/>
        <w:rPr>
          <w:szCs w:val="22"/>
          <w:u w:val="single"/>
        </w:rPr>
      </w:pPr>
      <w:r w:rsidRPr="00AF0590">
        <w:rPr>
          <w:szCs w:val="22"/>
          <w:u w:val="single"/>
        </w:rPr>
        <w:t>Other common side effects</w:t>
      </w:r>
    </w:p>
    <w:p w14:paraId="7C145D18" w14:textId="77777777" w:rsidR="00F653F4" w:rsidRDefault="00F653F4" w:rsidP="00110C2E">
      <w:pPr>
        <w:numPr>
          <w:ilvl w:val="0"/>
          <w:numId w:val="13"/>
        </w:numPr>
        <w:tabs>
          <w:tab w:val="clear" w:pos="567"/>
          <w:tab w:val="clear" w:pos="720"/>
        </w:tabs>
        <w:spacing w:line="240" w:lineRule="auto"/>
        <w:ind w:left="567" w:right="-29" w:hanging="567"/>
        <w:rPr>
          <w:szCs w:val="22"/>
        </w:rPr>
      </w:pPr>
      <w:r>
        <w:rPr>
          <w:szCs w:val="22"/>
        </w:rPr>
        <w:t>b</w:t>
      </w:r>
      <w:r w:rsidR="002B75CE">
        <w:rPr>
          <w:szCs w:val="22"/>
        </w:rPr>
        <w:t>ronchitis</w:t>
      </w:r>
    </w:p>
    <w:p w14:paraId="34444D18" w14:textId="77777777" w:rsidR="002B75CE" w:rsidRDefault="00F653F4" w:rsidP="00110C2E">
      <w:pPr>
        <w:numPr>
          <w:ilvl w:val="0"/>
          <w:numId w:val="13"/>
        </w:numPr>
        <w:tabs>
          <w:tab w:val="clear" w:pos="567"/>
          <w:tab w:val="clear" w:pos="720"/>
        </w:tabs>
        <w:spacing w:line="240" w:lineRule="auto"/>
        <w:ind w:left="567" w:right="-29" w:hanging="567"/>
        <w:rPr>
          <w:szCs w:val="22"/>
        </w:rPr>
      </w:pPr>
      <w:r>
        <w:rPr>
          <w:szCs w:val="22"/>
        </w:rPr>
        <w:t>p</w:t>
      </w:r>
      <w:r w:rsidR="002B75CE">
        <w:rPr>
          <w:szCs w:val="22"/>
        </w:rPr>
        <w:t>neumonia</w:t>
      </w:r>
    </w:p>
    <w:p w14:paraId="3B4E506F" w14:textId="77777777" w:rsidR="00F653F4" w:rsidRDefault="00F653F4" w:rsidP="000D6614">
      <w:pPr>
        <w:numPr>
          <w:ilvl w:val="0"/>
          <w:numId w:val="13"/>
        </w:numPr>
        <w:tabs>
          <w:tab w:val="clear" w:pos="567"/>
          <w:tab w:val="clear" w:pos="720"/>
        </w:tabs>
        <w:spacing w:line="240" w:lineRule="auto"/>
        <w:ind w:left="567" w:right="-29" w:hanging="567"/>
        <w:rPr>
          <w:szCs w:val="22"/>
        </w:rPr>
      </w:pPr>
      <w:r>
        <w:rPr>
          <w:szCs w:val="22"/>
        </w:rPr>
        <w:t>itching (pruritus), rash</w:t>
      </w:r>
      <w:r w:rsidR="00A54043">
        <w:rPr>
          <w:szCs w:val="22"/>
        </w:rPr>
        <w:t>.</w:t>
      </w:r>
    </w:p>
    <w:p w14:paraId="46708D70" w14:textId="77777777" w:rsidR="00380E33" w:rsidRDefault="00380E33" w:rsidP="00947EFF">
      <w:pPr>
        <w:numPr>
          <w:ilvl w:val="12"/>
          <w:numId w:val="0"/>
        </w:numPr>
        <w:spacing w:line="240" w:lineRule="auto"/>
        <w:ind w:right="-29"/>
        <w:rPr>
          <w:szCs w:val="22"/>
        </w:rPr>
      </w:pPr>
    </w:p>
    <w:p w14:paraId="66EED6BB" w14:textId="77777777" w:rsidR="003C367B" w:rsidRPr="00BB3FB2" w:rsidRDefault="003C367B" w:rsidP="00947EFF">
      <w:pPr>
        <w:keepNext/>
        <w:numPr>
          <w:ilvl w:val="12"/>
          <w:numId w:val="0"/>
        </w:numPr>
        <w:spacing w:line="240" w:lineRule="auto"/>
        <w:rPr>
          <w:b/>
          <w:szCs w:val="22"/>
        </w:rPr>
      </w:pPr>
      <w:r w:rsidRPr="00BB3FB2">
        <w:rPr>
          <w:b/>
          <w:szCs w:val="22"/>
        </w:rPr>
        <w:t>Reporting</w:t>
      </w:r>
      <w:r w:rsidRPr="00BB3FB2">
        <w:rPr>
          <w:b/>
        </w:rPr>
        <w:t xml:space="preserve"> of side effects</w:t>
      </w:r>
    </w:p>
    <w:p w14:paraId="73B0A3FD" w14:textId="77777777" w:rsidR="003C367B" w:rsidRPr="00BB3FB2" w:rsidRDefault="003C367B" w:rsidP="00947EFF">
      <w:pPr>
        <w:pStyle w:val="BodytextAgency"/>
        <w:spacing w:after="0" w:line="240" w:lineRule="auto"/>
        <w:rPr>
          <w:rFonts w:ascii="Times New Roman" w:hAnsi="Times New Roman"/>
          <w:sz w:val="22"/>
        </w:rPr>
      </w:pPr>
      <w:r w:rsidRPr="00BB3FB2">
        <w:rPr>
          <w:rFonts w:ascii="Times New Roman" w:hAnsi="Times New Roman"/>
          <w:sz w:val="22"/>
          <w:szCs w:val="22"/>
        </w:rPr>
        <w:t xml:space="preserve">If </w:t>
      </w:r>
      <w:r w:rsidRPr="00BB3FB2">
        <w:rPr>
          <w:rFonts w:ascii="Times New Roman" w:hAnsi="Times New Roman"/>
          <w:sz w:val="22"/>
        </w:rPr>
        <w:t xml:space="preserve">you </w:t>
      </w:r>
      <w:r w:rsidRPr="00BB3FB2">
        <w:rPr>
          <w:rFonts w:ascii="Times New Roman" w:hAnsi="Times New Roman"/>
          <w:sz w:val="22"/>
          <w:szCs w:val="22"/>
        </w:rPr>
        <w:t>get</w:t>
      </w:r>
      <w:r w:rsidRPr="00BB3FB2">
        <w:rPr>
          <w:rFonts w:ascii="Times New Roman" w:hAnsi="Times New Roman"/>
          <w:sz w:val="22"/>
        </w:rPr>
        <w:t xml:space="preserve"> any side effects</w:t>
      </w:r>
      <w:r w:rsidRPr="00BB3FB2">
        <w:rPr>
          <w:rFonts w:ascii="Times New Roman" w:hAnsi="Times New Roman"/>
          <w:sz w:val="22"/>
          <w:szCs w:val="22"/>
        </w:rPr>
        <w:t>, talk to your doctor, pharmacist or nurse. This includes any possible side effects</w:t>
      </w:r>
      <w:r w:rsidRPr="00BB3FB2">
        <w:rPr>
          <w:rFonts w:ascii="Times New Roman" w:hAnsi="Times New Roman"/>
          <w:sz w:val="22"/>
        </w:rPr>
        <w:t xml:space="preserve"> not listed in this leaflet</w:t>
      </w:r>
      <w:r w:rsidRPr="00BB3FB2">
        <w:rPr>
          <w:rFonts w:ascii="Times New Roman" w:hAnsi="Times New Roman"/>
          <w:sz w:val="22"/>
          <w:szCs w:val="22"/>
        </w:rPr>
        <w:t xml:space="preserve">. You can also report side effects directly via </w:t>
      </w:r>
      <w:r w:rsidRPr="00BB3FB2">
        <w:rPr>
          <w:rFonts w:ascii="Times New Roman" w:hAnsi="Times New Roman"/>
          <w:sz w:val="22"/>
          <w:szCs w:val="22"/>
          <w:shd w:val="clear" w:color="auto" w:fill="D9D9D9"/>
        </w:rPr>
        <w:t xml:space="preserve">the national reporting system listed in </w:t>
      </w:r>
      <w:hyperlink r:id="rId28" w:history="1">
        <w:r w:rsidRPr="00BB3FB2">
          <w:rPr>
            <w:rStyle w:val="Hyperlink"/>
            <w:rFonts w:ascii="Times New Roman" w:hAnsi="Times New Roman"/>
            <w:sz w:val="22"/>
            <w:szCs w:val="22"/>
            <w:shd w:val="clear" w:color="auto" w:fill="D9D9D9"/>
            <w:lang w:eastAsia="en-US"/>
          </w:rPr>
          <w:t>Appendix</w:t>
        </w:r>
        <w:r w:rsidR="00FB6387" w:rsidRPr="00BB3FB2">
          <w:rPr>
            <w:rStyle w:val="Hyperlink"/>
            <w:rFonts w:ascii="Times New Roman" w:hAnsi="Times New Roman"/>
            <w:sz w:val="22"/>
            <w:szCs w:val="22"/>
            <w:shd w:val="clear" w:color="auto" w:fill="D9D9D9"/>
            <w:lang w:eastAsia="en-US"/>
          </w:rPr>
          <w:t> </w:t>
        </w:r>
        <w:r w:rsidRPr="00BB3FB2">
          <w:rPr>
            <w:rStyle w:val="Hyperlink"/>
            <w:rFonts w:ascii="Times New Roman" w:hAnsi="Times New Roman"/>
            <w:sz w:val="22"/>
            <w:szCs w:val="22"/>
            <w:shd w:val="clear" w:color="auto" w:fill="D9D9D9"/>
            <w:lang w:eastAsia="en-US"/>
          </w:rPr>
          <w:t>V</w:t>
        </w:r>
      </w:hyperlink>
      <w:r w:rsidRPr="00BB3FB2">
        <w:rPr>
          <w:rFonts w:ascii="Times New Roman" w:hAnsi="Times New Roman"/>
          <w:sz w:val="22"/>
          <w:szCs w:val="22"/>
        </w:rPr>
        <w:t xml:space="preserve">. By reporting side </w:t>
      </w:r>
      <w:proofErr w:type="spellStart"/>
      <w:proofErr w:type="gramStart"/>
      <w:r w:rsidRPr="00BB3FB2">
        <w:rPr>
          <w:rFonts w:ascii="Times New Roman" w:hAnsi="Times New Roman"/>
          <w:sz w:val="22"/>
          <w:szCs w:val="22"/>
        </w:rPr>
        <w:t>effects</w:t>
      </w:r>
      <w:proofErr w:type="gramEnd"/>
      <w:r w:rsidRPr="00BB3FB2">
        <w:rPr>
          <w:rFonts w:ascii="Times New Roman" w:hAnsi="Times New Roman"/>
          <w:sz w:val="22"/>
          <w:szCs w:val="22"/>
        </w:rPr>
        <w:t xml:space="preserve"> you</w:t>
      </w:r>
      <w:proofErr w:type="spellEnd"/>
      <w:r w:rsidRPr="00BB3FB2">
        <w:rPr>
          <w:rFonts w:ascii="Times New Roman" w:hAnsi="Times New Roman"/>
          <w:sz w:val="22"/>
          <w:szCs w:val="22"/>
        </w:rPr>
        <w:t xml:space="preserve"> can help provide more information on the safety of this medicine</w:t>
      </w:r>
      <w:r w:rsidRPr="00BB3FB2">
        <w:rPr>
          <w:rFonts w:ascii="Times New Roman" w:hAnsi="Times New Roman"/>
          <w:sz w:val="22"/>
        </w:rPr>
        <w:t>.</w:t>
      </w:r>
    </w:p>
    <w:p w14:paraId="5A901BDE" w14:textId="77777777" w:rsidR="003C367B" w:rsidRPr="00BB3FB2" w:rsidRDefault="003C367B" w:rsidP="00947EFF">
      <w:pPr>
        <w:numPr>
          <w:ilvl w:val="12"/>
          <w:numId w:val="0"/>
        </w:numPr>
        <w:spacing w:line="240" w:lineRule="auto"/>
        <w:ind w:right="-2"/>
        <w:rPr>
          <w:szCs w:val="22"/>
        </w:rPr>
      </w:pPr>
    </w:p>
    <w:p w14:paraId="6589F055" w14:textId="77777777" w:rsidR="003C367B" w:rsidRPr="00BB3FB2" w:rsidRDefault="003C367B" w:rsidP="00947EFF">
      <w:pPr>
        <w:numPr>
          <w:ilvl w:val="12"/>
          <w:numId w:val="0"/>
        </w:numPr>
        <w:spacing w:line="240" w:lineRule="auto"/>
        <w:ind w:right="-2"/>
        <w:rPr>
          <w:szCs w:val="22"/>
        </w:rPr>
      </w:pPr>
    </w:p>
    <w:p w14:paraId="77D5E12A" w14:textId="77777777" w:rsidR="003C367B" w:rsidRPr="00BB3FB2" w:rsidRDefault="003C367B" w:rsidP="00947EFF">
      <w:pPr>
        <w:keepNext/>
        <w:numPr>
          <w:ilvl w:val="12"/>
          <w:numId w:val="0"/>
        </w:numPr>
        <w:spacing w:line="240" w:lineRule="auto"/>
        <w:ind w:left="567" w:hanging="567"/>
        <w:rPr>
          <w:b/>
          <w:bCs/>
          <w:szCs w:val="22"/>
        </w:rPr>
      </w:pPr>
      <w:r w:rsidRPr="00BB3FB2">
        <w:rPr>
          <w:b/>
          <w:szCs w:val="22"/>
        </w:rPr>
        <w:t>5.</w:t>
      </w:r>
      <w:r w:rsidRPr="00BB3FB2">
        <w:rPr>
          <w:b/>
          <w:szCs w:val="22"/>
        </w:rPr>
        <w:tab/>
        <w:t>How to store Orfadin</w:t>
      </w:r>
    </w:p>
    <w:p w14:paraId="632C04DD" w14:textId="77777777" w:rsidR="003C367B" w:rsidRPr="00BB3FB2" w:rsidRDefault="003C367B" w:rsidP="00947EFF">
      <w:pPr>
        <w:keepNext/>
        <w:numPr>
          <w:ilvl w:val="12"/>
          <w:numId w:val="0"/>
        </w:numPr>
        <w:spacing w:line="240" w:lineRule="auto"/>
        <w:rPr>
          <w:szCs w:val="22"/>
        </w:rPr>
      </w:pPr>
    </w:p>
    <w:p w14:paraId="2AC36ED3" w14:textId="77777777" w:rsidR="003C367B" w:rsidRPr="00BB3FB2" w:rsidRDefault="003C367B" w:rsidP="00947EFF">
      <w:pPr>
        <w:numPr>
          <w:ilvl w:val="12"/>
          <w:numId w:val="0"/>
        </w:numPr>
        <w:spacing w:line="240" w:lineRule="auto"/>
        <w:ind w:right="-2"/>
        <w:rPr>
          <w:szCs w:val="22"/>
        </w:rPr>
      </w:pPr>
      <w:r w:rsidRPr="00BB3FB2">
        <w:rPr>
          <w:szCs w:val="22"/>
        </w:rPr>
        <w:t>Keep this medicine out of the sight and reach of children.</w:t>
      </w:r>
    </w:p>
    <w:p w14:paraId="267F54A5" w14:textId="77777777" w:rsidR="003C367B" w:rsidRPr="00BB3FB2" w:rsidRDefault="003C367B" w:rsidP="00947EFF">
      <w:pPr>
        <w:numPr>
          <w:ilvl w:val="12"/>
          <w:numId w:val="0"/>
        </w:numPr>
        <w:spacing w:line="240" w:lineRule="auto"/>
        <w:ind w:right="-2"/>
        <w:rPr>
          <w:szCs w:val="22"/>
        </w:rPr>
      </w:pPr>
    </w:p>
    <w:p w14:paraId="7DDEF60F" w14:textId="77777777" w:rsidR="003C367B" w:rsidRPr="00BB3FB2" w:rsidRDefault="003C367B" w:rsidP="00947EFF">
      <w:pPr>
        <w:numPr>
          <w:ilvl w:val="12"/>
          <w:numId w:val="0"/>
        </w:numPr>
        <w:spacing w:line="240" w:lineRule="auto"/>
        <w:ind w:right="-2"/>
        <w:rPr>
          <w:szCs w:val="22"/>
        </w:rPr>
      </w:pPr>
      <w:r w:rsidRPr="00BB3FB2">
        <w:rPr>
          <w:szCs w:val="22"/>
        </w:rPr>
        <w:t xml:space="preserve">Do not use this medicine after the expiry date which is stated on the bottle and the carton after “EXP”. </w:t>
      </w:r>
    </w:p>
    <w:p w14:paraId="6D929F86" w14:textId="77777777" w:rsidR="003C367B" w:rsidRPr="00BB3FB2" w:rsidRDefault="003C367B" w:rsidP="00947EFF">
      <w:pPr>
        <w:numPr>
          <w:ilvl w:val="12"/>
          <w:numId w:val="0"/>
        </w:numPr>
        <w:spacing w:line="240" w:lineRule="auto"/>
        <w:ind w:right="-2"/>
        <w:rPr>
          <w:szCs w:val="22"/>
        </w:rPr>
      </w:pPr>
      <w:r w:rsidRPr="00BB3FB2">
        <w:rPr>
          <w:szCs w:val="22"/>
        </w:rPr>
        <w:t>The expiry date refers to the last day of that month.</w:t>
      </w:r>
    </w:p>
    <w:p w14:paraId="2CFEBE1C" w14:textId="77777777" w:rsidR="003C367B" w:rsidRPr="00BB3FB2" w:rsidRDefault="003C367B" w:rsidP="00947EFF">
      <w:pPr>
        <w:numPr>
          <w:ilvl w:val="12"/>
          <w:numId w:val="0"/>
        </w:numPr>
        <w:spacing w:line="240" w:lineRule="auto"/>
        <w:ind w:right="-2"/>
        <w:rPr>
          <w:szCs w:val="22"/>
        </w:rPr>
      </w:pPr>
    </w:p>
    <w:p w14:paraId="43CFF756" w14:textId="77777777" w:rsidR="003C367B" w:rsidRPr="00BB3FB2" w:rsidRDefault="003C367B" w:rsidP="00947EFF">
      <w:pPr>
        <w:spacing w:line="240" w:lineRule="auto"/>
        <w:rPr>
          <w:szCs w:val="22"/>
        </w:rPr>
      </w:pPr>
      <w:r w:rsidRPr="00BB3FB2">
        <w:rPr>
          <w:szCs w:val="22"/>
        </w:rPr>
        <w:t>Store in a refrigerator (2°C – 8°C).</w:t>
      </w:r>
    </w:p>
    <w:p w14:paraId="1C507CCE" w14:textId="77777777" w:rsidR="003C367B" w:rsidRPr="00BB3FB2" w:rsidRDefault="003C367B" w:rsidP="00947EFF">
      <w:pPr>
        <w:autoSpaceDE w:val="0"/>
        <w:autoSpaceDN w:val="0"/>
        <w:adjustRightInd w:val="0"/>
        <w:spacing w:line="240" w:lineRule="auto"/>
      </w:pPr>
      <w:r w:rsidRPr="00BB3FB2">
        <w:rPr>
          <w:szCs w:val="22"/>
          <w:lang w:eastAsia="it-IT"/>
        </w:rPr>
        <w:t xml:space="preserve">The medicine can be stored for a single period of 2 months </w:t>
      </w:r>
      <w:r w:rsidR="00DB7F50" w:rsidRPr="00BB3FB2">
        <w:rPr>
          <w:szCs w:val="22"/>
          <w:lang w:eastAsia="it-IT"/>
        </w:rPr>
        <w:t xml:space="preserve">(for 2 mg capsules) or 3 months (for 5 mg, 10 mg and 20 mg capsules) </w:t>
      </w:r>
      <w:r w:rsidRPr="00BB3FB2">
        <w:rPr>
          <w:szCs w:val="22"/>
          <w:lang w:eastAsia="it-IT"/>
        </w:rPr>
        <w:t>at a temperature not above 25°C,</w:t>
      </w:r>
      <w:r w:rsidRPr="00BB3FB2">
        <w:t xml:space="preserve"> after which </w:t>
      </w:r>
      <w:r w:rsidRPr="00BB3FB2">
        <w:rPr>
          <w:szCs w:val="22"/>
          <w:lang w:eastAsia="it-IT"/>
        </w:rPr>
        <w:t>it</w:t>
      </w:r>
      <w:r w:rsidRPr="00BB3FB2">
        <w:t xml:space="preserve"> must be discarded.</w:t>
      </w:r>
    </w:p>
    <w:p w14:paraId="56D0A727" w14:textId="77777777" w:rsidR="003C367B" w:rsidRPr="00BB3FB2" w:rsidRDefault="003C367B" w:rsidP="00947EFF">
      <w:pPr>
        <w:spacing w:line="240" w:lineRule="auto"/>
        <w:rPr>
          <w:szCs w:val="22"/>
        </w:rPr>
      </w:pPr>
    </w:p>
    <w:p w14:paraId="1DA9657A" w14:textId="77777777" w:rsidR="003C367B" w:rsidRPr="00BB3FB2" w:rsidRDefault="003C367B" w:rsidP="00947EFF">
      <w:pPr>
        <w:spacing w:line="240" w:lineRule="auto"/>
        <w:rPr>
          <w:szCs w:val="22"/>
        </w:rPr>
      </w:pPr>
      <w:r w:rsidRPr="00BB3FB2">
        <w:rPr>
          <w:szCs w:val="22"/>
        </w:rPr>
        <w:t>Do not forget to mark the date on the bottle, when removed from the refrigerator.</w:t>
      </w:r>
    </w:p>
    <w:p w14:paraId="06A6B8CA" w14:textId="77777777" w:rsidR="003C367B" w:rsidRPr="00BB3FB2" w:rsidRDefault="003C367B" w:rsidP="00947EFF">
      <w:pPr>
        <w:spacing w:line="240" w:lineRule="auto"/>
        <w:rPr>
          <w:szCs w:val="22"/>
        </w:rPr>
      </w:pPr>
    </w:p>
    <w:p w14:paraId="450BCB17" w14:textId="77777777" w:rsidR="003C367B" w:rsidRPr="00BB3FB2" w:rsidRDefault="003C367B" w:rsidP="00947EFF">
      <w:pPr>
        <w:spacing w:line="240" w:lineRule="auto"/>
      </w:pPr>
      <w:r w:rsidRPr="00BB3FB2">
        <w:rPr>
          <w:szCs w:val="22"/>
        </w:rPr>
        <w:t>Do not throw away any medicines via wastewater or household waste. Ask your pharmacist how to throw away medicines you no longer use. These measures will help to protect the environment.</w:t>
      </w:r>
    </w:p>
    <w:p w14:paraId="707B038D" w14:textId="77777777" w:rsidR="003C367B" w:rsidRPr="00BB3FB2" w:rsidRDefault="003C367B" w:rsidP="00947EFF">
      <w:pPr>
        <w:spacing w:line="240" w:lineRule="auto"/>
        <w:rPr>
          <w:szCs w:val="22"/>
        </w:rPr>
      </w:pPr>
    </w:p>
    <w:p w14:paraId="3A441C07" w14:textId="77777777" w:rsidR="003C367B" w:rsidRPr="00BB3FB2" w:rsidRDefault="003C367B" w:rsidP="00947EFF">
      <w:pPr>
        <w:numPr>
          <w:ilvl w:val="12"/>
          <w:numId w:val="0"/>
        </w:numPr>
        <w:spacing w:line="240" w:lineRule="auto"/>
        <w:ind w:right="-2"/>
        <w:rPr>
          <w:szCs w:val="22"/>
        </w:rPr>
      </w:pPr>
    </w:p>
    <w:p w14:paraId="61F41048" w14:textId="77777777" w:rsidR="003C367B" w:rsidRPr="00BB3FB2" w:rsidRDefault="003C367B" w:rsidP="00947EFF">
      <w:pPr>
        <w:keepNext/>
        <w:numPr>
          <w:ilvl w:val="12"/>
          <w:numId w:val="0"/>
        </w:numPr>
        <w:spacing w:line="240" w:lineRule="auto"/>
        <w:ind w:left="567" w:hanging="567"/>
        <w:rPr>
          <w:b/>
          <w:szCs w:val="22"/>
        </w:rPr>
      </w:pPr>
      <w:r w:rsidRPr="00BB3FB2">
        <w:rPr>
          <w:b/>
          <w:szCs w:val="22"/>
        </w:rPr>
        <w:t>6.</w:t>
      </w:r>
      <w:r w:rsidRPr="00BB3FB2">
        <w:rPr>
          <w:b/>
          <w:szCs w:val="22"/>
        </w:rPr>
        <w:tab/>
        <w:t>Contents of the pack and other information</w:t>
      </w:r>
    </w:p>
    <w:p w14:paraId="6B218EE4" w14:textId="77777777" w:rsidR="003C367B" w:rsidRPr="00BB3FB2" w:rsidRDefault="003C367B" w:rsidP="00947EFF">
      <w:pPr>
        <w:keepNext/>
        <w:spacing w:line="240" w:lineRule="auto"/>
        <w:rPr>
          <w:szCs w:val="22"/>
        </w:rPr>
      </w:pPr>
    </w:p>
    <w:p w14:paraId="0173C0E2" w14:textId="77777777" w:rsidR="003C367B" w:rsidRPr="00BB3FB2" w:rsidRDefault="003C367B" w:rsidP="00947EFF">
      <w:pPr>
        <w:keepNext/>
        <w:spacing w:line="240" w:lineRule="auto"/>
        <w:rPr>
          <w:szCs w:val="22"/>
        </w:rPr>
      </w:pPr>
      <w:r w:rsidRPr="00BB3FB2">
        <w:rPr>
          <w:b/>
          <w:bCs/>
          <w:szCs w:val="22"/>
        </w:rPr>
        <w:t>What Orfadin contains</w:t>
      </w:r>
    </w:p>
    <w:p w14:paraId="50BB61E9" w14:textId="77777777" w:rsidR="003C367B" w:rsidRPr="00BB3FB2" w:rsidRDefault="003C367B" w:rsidP="004762C6">
      <w:pPr>
        <w:keepNext/>
        <w:numPr>
          <w:ilvl w:val="0"/>
          <w:numId w:val="11"/>
        </w:numPr>
        <w:tabs>
          <w:tab w:val="clear" w:pos="567"/>
        </w:tabs>
        <w:spacing w:line="240" w:lineRule="auto"/>
        <w:ind w:left="567" w:hanging="567"/>
      </w:pPr>
      <w:r w:rsidRPr="00BB3FB2">
        <w:t xml:space="preserve">The active substance is </w:t>
      </w:r>
      <w:proofErr w:type="spellStart"/>
      <w:r w:rsidRPr="00BB3FB2">
        <w:t>nitisinone</w:t>
      </w:r>
      <w:proofErr w:type="spellEnd"/>
      <w:r w:rsidRPr="00BB3FB2">
        <w:t xml:space="preserve">. </w:t>
      </w:r>
    </w:p>
    <w:p w14:paraId="3FA8103F" w14:textId="77777777" w:rsidR="003C367B" w:rsidRPr="00BB3FB2" w:rsidRDefault="003C367B" w:rsidP="00947EFF">
      <w:pPr>
        <w:spacing w:line="240" w:lineRule="auto"/>
        <w:ind w:left="567" w:right="-2" w:hanging="567"/>
        <w:rPr>
          <w:szCs w:val="22"/>
        </w:rPr>
      </w:pPr>
      <w:r w:rsidRPr="00BB3FB2">
        <w:rPr>
          <w:i/>
          <w:szCs w:val="22"/>
        </w:rPr>
        <w:tab/>
        <w:t>Orfadin 2 mg:</w:t>
      </w:r>
      <w:r w:rsidRPr="00BB3FB2">
        <w:rPr>
          <w:szCs w:val="22"/>
        </w:rPr>
        <w:t xml:space="preserve"> Each capsule contains 2 mg </w:t>
      </w:r>
      <w:proofErr w:type="spellStart"/>
      <w:r w:rsidRPr="00BB3FB2">
        <w:rPr>
          <w:szCs w:val="22"/>
        </w:rPr>
        <w:t>nitisinone</w:t>
      </w:r>
      <w:proofErr w:type="spellEnd"/>
      <w:r w:rsidRPr="00BB3FB2">
        <w:rPr>
          <w:szCs w:val="22"/>
        </w:rPr>
        <w:t>.</w:t>
      </w:r>
    </w:p>
    <w:p w14:paraId="2D8415B5" w14:textId="77777777" w:rsidR="003C367B" w:rsidRPr="00BB3FB2" w:rsidRDefault="003C367B" w:rsidP="00947EFF">
      <w:pPr>
        <w:spacing w:line="240" w:lineRule="auto"/>
        <w:ind w:left="567" w:right="-2" w:hanging="567"/>
        <w:rPr>
          <w:szCs w:val="22"/>
        </w:rPr>
      </w:pPr>
      <w:r w:rsidRPr="00BB3FB2">
        <w:rPr>
          <w:szCs w:val="22"/>
        </w:rPr>
        <w:tab/>
      </w:r>
      <w:r w:rsidRPr="00BB3FB2">
        <w:rPr>
          <w:i/>
          <w:szCs w:val="22"/>
        </w:rPr>
        <w:t>Orfadin</w:t>
      </w:r>
      <w:r w:rsidRPr="00BB3FB2">
        <w:rPr>
          <w:i/>
        </w:rPr>
        <w:t xml:space="preserve"> 5 mg</w:t>
      </w:r>
      <w:r w:rsidRPr="00BB3FB2">
        <w:rPr>
          <w:i/>
          <w:szCs w:val="22"/>
        </w:rPr>
        <w:t>:</w:t>
      </w:r>
      <w:r w:rsidRPr="00BB3FB2">
        <w:rPr>
          <w:b/>
          <w:szCs w:val="22"/>
        </w:rPr>
        <w:t xml:space="preserve"> </w:t>
      </w:r>
      <w:r w:rsidRPr="00BB3FB2">
        <w:rPr>
          <w:szCs w:val="22"/>
        </w:rPr>
        <w:t xml:space="preserve">Each capsule contains 5 mg </w:t>
      </w:r>
      <w:proofErr w:type="spellStart"/>
      <w:r w:rsidRPr="00BB3FB2">
        <w:rPr>
          <w:szCs w:val="22"/>
        </w:rPr>
        <w:t>nitisinone</w:t>
      </w:r>
      <w:proofErr w:type="spellEnd"/>
      <w:r w:rsidRPr="00BB3FB2">
        <w:rPr>
          <w:szCs w:val="22"/>
        </w:rPr>
        <w:t>.</w:t>
      </w:r>
    </w:p>
    <w:p w14:paraId="3F418BE8" w14:textId="77777777" w:rsidR="003C367B" w:rsidRPr="00BB3FB2" w:rsidRDefault="003C367B" w:rsidP="00947EFF">
      <w:pPr>
        <w:spacing w:line="240" w:lineRule="auto"/>
        <w:ind w:left="567" w:right="-2" w:hanging="567"/>
        <w:rPr>
          <w:szCs w:val="22"/>
        </w:rPr>
      </w:pPr>
      <w:r w:rsidRPr="00BB3FB2">
        <w:rPr>
          <w:szCs w:val="22"/>
        </w:rPr>
        <w:tab/>
      </w:r>
      <w:r w:rsidRPr="00BB3FB2">
        <w:rPr>
          <w:i/>
          <w:szCs w:val="22"/>
        </w:rPr>
        <w:t>Orfadin</w:t>
      </w:r>
      <w:r w:rsidRPr="00BB3FB2">
        <w:rPr>
          <w:i/>
        </w:rPr>
        <w:t xml:space="preserve"> 10 mg</w:t>
      </w:r>
      <w:r w:rsidRPr="00BB3FB2">
        <w:rPr>
          <w:i/>
          <w:szCs w:val="22"/>
        </w:rPr>
        <w:t>:</w:t>
      </w:r>
      <w:r w:rsidRPr="00BB3FB2">
        <w:rPr>
          <w:b/>
          <w:szCs w:val="22"/>
        </w:rPr>
        <w:t xml:space="preserve"> </w:t>
      </w:r>
      <w:r w:rsidRPr="00BB3FB2">
        <w:rPr>
          <w:szCs w:val="22"/>
        </w:rPr>
        <w:t xml:space="preserve">Each capsule contains 10 mg </w:t>
      </w:r>
      <w:proofErr w:type="spellStart"/>
      <w:r w:rsidRPr="00BB3FB2">
        <w:rPr>
          <w:szCs w:val="22"/>
        </w:rPr>
        <w:t>nitisinone</w:t>
      </w:r>
      <w:proofErr w:type="spellEnd"/>
      <w:r w:rsidRPr="00BB3FB2">
        <w:rPr>
          <w:szCs w:val="22"/>
        </w:rPr>
        <w:t>.</w:t>
      </w:r>
    </w:p>
    <w:p w14:paraId="50A1243D" w14:textId="77777777" w:rsidR="003C367B" w:rsidRPr="00BB3FB2" w:rsidRDefault="003C367B" w:rsidP="00947EFF">
      <w:pPr>
        <w:spacing w:line="240" w:lineRule="auto"/>
        <w:ind w:left="567" w:right="-2" w:hanging="567"/>
        <w:rPr>
          <w:szCs w:val="22"/>
        </w:rPr>
      </w:pPr>
      <w:r w:rsidRPr="00BB3FB2">
        <w:rPr>
          <w:szCs w:val="22"/>
        </w:rPr>
        <w:tab/>
      </w:r>
      <w:r w:rsidRPr="00BB3FB2">
        <w:rPr>
          <w:i/>
          <w:szCs w:val="22"/>
        </w:rPr>
        <w:t>Orfadin 20 mg:</w:t>
      </w:r>
      <w:r w:rsidRPr="00BB3FB2">
        <w:rPr>
          <w:b/>
          <w:szCs w:val="22"/>
        </w:rPr>
        <w:t xml:space="preserve"> </w:t>
      </w:r>
      <w:r w:rsidRPr="00BB3FB2">
        <w:rPr>
          <w:szCs w:val="22"/>
        </w:rPr>
        <w:t xml:space="preserve">Each capsule contains 20 mg </w:t>
      </w:r>
      <w:proofErr w:type="spellStart"/>
      <w:r w:rsidRPr="00BB3FB2">
        <w:rPr>
          <w:szCs w:val="22"/>
        </w:rPr>
        <w:t>nitisinone</w:t>
      </w:r>
      <w:proofErr w:type="spellEnd"/>
      <w:r w:rsidRPr="00BB3FB2">
        <w:rPr>
          <w:szCs w:val="22"/>
        </w:rPr>
        <w:t>.</w:t>
      </w:r>
    </w:p>
    <w:p w14:paraId="50F813A6" w14:textId="77777777" w:rsidR="003C367B" w:rsidRPr="00BB3FB2" w:rsidRDefault="003C367B" w:rsidP="00947EFF">
      <w:pPr>
        <w:autoSpaceDE w:val="0"/>
        <w:autoSpaceDN w:val="0"/>
        <w:adjustRightInd w:val="0"/>
        <w:spacing w:line="240" w:lineRule="auto"/>
      </w:pPr>
    </w:p>
    <w:p w14:paraId="581698D3" w14:textId="77777777" w:rsidR="003C367B" w:rsidRPr="00BB3FB2" w:rsidRDefault="003C367B" w:rsidP="004762C6">
      <w:pPr>
        <w:keepNext/>
        <w:numPr>
          <w:ilvl w:val="0"/>
          <w:numId w:val="11"/>
        </w:numPr>
        <w:tabs>
          <w:tab w:val="clear" w:pos="567"/>
        </w:tabs>
        <w:spacing w:line="240" w:lineRule="auto"/>
        <w:ind w:left="567" w:hanging="567"/>
      </w:pPr>
      <w:r w:rsidRPr="00BB3FB2">
        <w:t>The other ingredients are</w:t>
      </w:r>
    </w:p>
    <w:p w14:paraId="75F1C877" w14:textId="77777777" w:rsidR="003C367B" w:rsidRPr="00BB3FB2" w:rsidRDefault="003C367B" w:rsidP="00F20CDB">
      <w:pPr>
        <w:keepNext/>
        <w:spacing w:line="240" w:lineRule="auto"/>
        <w:rPr>
          <w:szCs w:val="22"/>
        </w:rPr>
      </w:pPr>
      <w:r w:rsidRPr="00BB3FB2">
        <w:rPr>
          <w:szCs w:val="22"/>
        </w:rPr>
        <w:tab/>
      </w:r>
      <w:r w:rsidRPr="00BB3FB2">
        <w:rPr>
          <w:u w:val="single"/>
        </w:rPr>
        <w:t>Capsule content</w:t>
      </w:r>
      <w:r w:rsidRPr="00F20CDB">
        <w:t xml:space="preserve">: </w:t>
      </w:r>
      <w:r w:rsidRPr="00BB3FB2">
        <w:rPr>
          <w:szCs w:val="22"/>
        </w:rPr>
        <w:t xml:space="preserve">starch, </w:t>
      </w:r>
      <w:proofErr w:type="spellStart"/>
      <w:r w:rsidRPr="00BB3FB2">
        <w:rPr>
          <w:szCs w:val="22"/>
        </w:rPr>
        <w:t>pregelatinised</w:t>
      </w:r>
      <w:proofErr w:type="spellEnd"/>
      <w:r w:rsidRPr="00BB3FB2">
        <w:rPr>
          <w:szCs w:val="22"/>
        </w:rPr>
        <w:t xml:space="preserve"> (maize).</w:t>
      </w:r>
      <w:r w:rsidRPr="00BB3FB2">
        <w:rPr>
          <w:rStyle w:val="CommentReference"/>
          <w:vanish/>
          <w:szCs w:val="22"/>
        </w:rPr>
        <w:t xml:space="preserve"> </w:t>
      </w:r>
    </w:p>
    <w:p w14:paraId="57A47A0F" w14:textId="77777777" w:rsidR="003C367B" w:rsidRPr="00BB3FB2" w:rsidRDefault="003C367B" w:rsidP="00F20CDB">
      <w:pPr>
        <w:keepNext/>
        <w:spacing w:line="240" w:lineRule="auto"/>
      </w:pPr>
      <w:r w:rsidRPr="00BB3FB2">
        <w:rPr>
          <w:szCs w:val="22"/>
        </w:rPr>
        <w:tab/>
      </w:r>
      <w:r w:rsidRPr="00BB3FB2">
        <w:rPr>
          <w:u w:val="single"/>
        </w:rPr>
        <w:t>Capsule shell</w:t>
      </w:r>
      <w:r w:rsidRPr="00F20CDB">
        <w:t xml:space="preserve">: </w:t>
      </w:r>
      <w:r w:rsidRPr="00BB3FB2">
        <w:rPr>
          <w:szCs w:val="22"/>
        </w:rPr>
        <w:t>gelatine</w:t>
      </w:r>
      <w:r w:rsidR="009A0945">
        <w:rPr>
          <w:szCs w:val="22"/>
        </w:rPr>
        <w:t>,</w:t>
      </w:r>
      <w:r w:rsidR="00F80984">
        <w:rPr>
          <w:szCs w:val="22"/>
        </w:rPr>
        <w:t xml:space="preserve"> </w:t>
      </w:r>
      <w:r w:rsidRPr="00BB3FB2">
        <w:t>titanium dioxide (E 171).</w:t>
      </w:r>
    </w:p>
    <w:p w14:paraId="5BEB82F7" w14:textId="77777777" w:rsidR="003C367B" w:rsidRPr="00BB3FB2" w:rsidRDefault="003C367B" w:rsidP="00F20CDB">
      <w:pPr>
        <w:keepNext/>
        <w:spacing w:line="240" w:lineRule="auto"/>
        <w:rPr>
          <w:szCs w:val="22"/>
        </w:rPr>
      </w:pPr>
      <w:r w:rsidRPr="00BB3FB2">
        <w:rPr>
          <w:szCs w:val="22"/>
        </w:rPr>
        <w:tab/>
      </w:r>
      <w:r w:rsidRPr="00BB3FB2">
        <w:rPr>
          <w:u w:val="single"/>
        </w:rPr>
        <w:t>Printing ink</w:t>
      </w:r>
      <w:r w:rsidRPr="00F20CDB">
        <w:t xml:space="preserve">: </w:t>
      </w:r>
      <w:r w:rsidRPr="00BB3FB2">
        <w:t>iron oxide (E 172)</w:t>
      </w:r>
      <w:r w:rsidR="009A0945">
        <w:t>,</w:t>
      </w:r>
      <w:r w:rsidR="00F80984">
        <w:rPr>
          <w:szCs w:val="22"/>
        </w:rPr>
        <w:t xml:space="preserve"> </w:t>
      </w:r>
      <w:r w:rsidRPr="00BB3FB2">
        <w:rPr>
          <w:szCs w:val="22"/>
        </w:rPr>
        <w:t>shellac</w:t>
      </w:r>
      <w:r w:rsidR="009A0945">
        <w:rPr>
          <w:szCs w:val="22"/>
        </w:rPr>
        <w:t>,</w:t>
      </w:r>
      <w:r w:rsidR="00F80984">
        <w:rPr>
          <w:szCs w:val="22"/>
        </w:rPr>
        <w:t xml:space="preserve"> </w:t>
      </w:r>
      <w:r w:rsidRPr="00BB3FB2">
        <w:rPr>
          <w:szCs w:val="22"/>
        </w:rPr>
        <w:t>propylene glycol</w:t>
      </w:r>
      <w:r w:rsidR="009A0945">
        <w:rPr>
          <w:szCs w:val="22"/>
        </w:rPr>
        <w:t>,</w:t>
      </w:r>
      <w:r w:rsidR="00F80984">
        <w:rPr>
          <w:bCs/>
          <w:szCs w:val="22"/>
        </w:rPr>
        <w:t xml:space="preserve"> </w:t>
      </w:r>
      <w:r w:rsidRPr="00BB3FB2">
        <w:rPr>
          <w:bCs/>
          <w:szCs w:val="22"/>
        </w:rPr>
        <w:t>ammonium hydroxide</w:t>
      </w:r>
      <w:r w:rsidR="009A0945">
        <w:rPr>
          <w:bCs/>
          <w:szCs w:val="22"/>
        </w:rPr>
        <w:t>.</w:t>
      </w:r>
    </w:p>
    <w:p w14:paraId="750C1EAF" w14:textId="77777777" w:rsidR="003C367B" w:rsidRPr="00BB3FB2" w:rsidRDefault="003C367B" w:rsidP="00947EFF">
      <w:pPr>
        <w:numPr>
          <w:ilvl w:val="12"/>
          <w:numId w:val="0"/>
        </w:numPr>
        <w:spacing w:line="240" w:lineRule="auto"/>
        <w:ind w:right="-2"/>
        <w:rPr>
          <w:szCs w:val="22"/>
        </w:rPr>
      </w:pPr>
    </w:p>
    <w:p w14:paraId="6D02216C" w14:textId="77777777" w:rsidR="003C367B" w:rsidRPr="00BB3FB2" w:rsidRDefault="003C367B" w:rsidP="00947EFF">
      <w:pPr>
        <w:keepNext/>
        <w:spacing w:line="240" w:lineRule="auto"/>
        <w:rPr>
          <w:b/>
        </w:rPr>
      </w:pPr>
      <w:r w:rsidRPr="00BB3FB2">
        <w:rPr>
          <w:b/>
        </w:rPr>
        <w:t xml:space="preserve">What Orfadin looks like and contents of the pack </w:t>
      </w:r>
    </w:p>
    <w:p w14:paraId="05C92433" w14:textId="77777777" w:rsidR="003C367B" w:rsidRPr="00BB3FB2" w:rsidRDefault="003C367B" w:rsidP="00947EFF">
      <w:pPr>
        <w:numPr>
          <w:ilvl w:val="12"/>
          <w:numId w:val="0"/>
        </w:numPr>
        <w:spacing w:line="240" w:lineRule="auto"/>
        <w:ind w:right="-2"/>
        <w:rPr>
          <w:szCs w:val="22"/>
        </w:rPr>
      </w:pPr>
      <w:r w:rsidRPr="00BB3FB2">
        <w:rPr>
          <w:szCs w:val="22"/>
        </w:rPr>
        <w:t>The hard</w:t>
      </w:r>
      <w:r w:rsidRPr="00BB3FB2">
        <w:t xml:space="preserve"> </w:t>
      </w:r>
      <w:r w:rsidRPr="00BB3FB2">
        <w:rPr>
          <w:szCs w:val="22"/>
        </w:rPr>
        <w:t>capsules are white, opaque, imprinted with “NTBC” and the strength “2 mg”, “5 mg”, “10 mg” or “20 mg”, in black. The capsule contains a white to off-white powder.</w:t>
      </w:r>
    </w:p>
    <w:p w14:paraId="107E64AA" w14:textId="77777777" w:rsidR="003C367B" w:rsidRPr="00BB3FB2" w:rsidRDefault="003C367B" w:rsidP="00947EFF">
      <w:pPr>
        <w:numPr>
          <w:ilvl w:val="12"/>
          <w:numId w:val="0"/>
        </w:numPr>
        <w:spacing w:line="240" w:lineRule="auto"/>
        <w:ind w:right="-2"/>
        <w:rPr>
          <w:szCs w:val="22"/>
        </w:rPr>
      </w:pPr>
    </w:p>
    <w:p w14:paraId="5BE880B5" w14:textId="77777777" w:rsidR="003C367B" w:rsidRPr="00BB3FB2" w:rsidRDefault="003C367B" w:rsidP="00947EFF">
      <w:pPr>
        <w:numPr>
          <w:ilvl w:val="12"/>
          <w:numId w:val="0"/>
        </w:numPr>
        <w:spacing w:line="240" w:lineRule="auto"/>
        <w:ind w:right="-2"/>
        <w:rPr>
          <w:szCs w:val="22"/>
        </w:rPr>
      </w:pPr>
      <w:r w:rsidRPr="00BB3FB2">
        <w:rPr>
          <w:szCs w:val="22"/>
        </w:rPr>
        <w:t>The capsules are packaged in plastic bottles with tamper</w:t>
      </w:r>
      <w:r w:rsidRPr="00BB3FB2">
        <w:rPr>
          <w:szCs w:val="22"/>
        </w:rPr>
        <w:noBreakHyphen/>
        <w:t>proof closures. Each bottle contains 60 capsules.</w:t>
      </w:r>
    </w:p>
    <w:p w14:paraId="019E8D61" w14:textId="77777777" w:rsidR="003C367B" w:rsidRPr="00BB3FB2" w:rsidRDefault="003C367B" w:rsidP="00947EFF">
      <w:pPr>
        <w:autoSpaceDE w:val="0"/>
        <w:autoSpaceDN w:val="0"/>
        <w:adjustRightInd w:val="0"/>
        <w:spacing w:line="240" w:lineRule="auto"/>
        <w:ind w:right="-2"/>
      </w:pPr>
    </w:p>
    <w:p w14:paraId="3AA26BC0" w14:textId="77777777" w:rsidR="003C367B" w:rsidRPr="00BB3FB2" w:rsidRDefault="003C367B" w:rsidP="00947EFF">
      <w:pPr>
        <w:keepNext/>
        <w:numPr>
          <w:ilvl w:val="12"/>
          <w:numId w:val="0"/>
        </w:numPr>
        <w:spacing w:line="240" w:lineRule="auto"/>
        <w:rPr>
          <w:b/>
          <w:szCs w:val="22"/>
        </w:rPr>
      </w:pPr>
      <w:r w:rsidRPr="00BB3FB2">
        <w:rPr>
          <w:b/>
          <w:szCs w:val="22"/>
        </w:rPr>
        <w:t>Marketing Authorisation Holder</w:t>
      </w:r>
    </w:p>
    <w:p w14:paraId="040C705C" w14:textId="77777777" w:rsidR="003C367B" w:rsidRPr="00BB3FB2" w:rsidRDefault="003C367B" w:rsidP="00947EFF">
      <w:pPr>
        <w:spacing w:line="240" w:lineRule="auto"/>
      </w:pPr>
      <w:r w:rsidRPr="00BB3FB2">
        <w:t>Swedish Orphan Biovitrum International AB</w:t>
      </w:r>
    </w:p>
    <w:p w14:paraId="6C3F1C90" w14:textId="77777777" w:rsidR="003C367B" w:rsidRPr="00AF0590" w:rsidRDefault="003C367B" w:rsidP="00947EFF">
      <w:pPr>
        <w:spacing w:line="240" w:lineRule="auto"/>
        <w:rPr>
          <w:szCs w:val="22"/>
          <w:lang w:val="sv-SE"/>
        </w:rPr>
      </w:pPr>
      <w:r w:rsidRPr="00AF0590">
        <w:rPr>
          <w:szCs w:val="22"/>
          <w:lang w:val="sv-SE"/>
        </w:rPr>
        <w:t>SE-112 76 Stockholm</w:t>
      </w:r>
    </w:p>
    <w:p w14:paraId="4C37A16B" w14:textId="77777777" w:rsidR="003C367B" w:rsidRPr="00AF0590" w:rsidRDefault="003C367B" w:rsidP="00947EFF">
      <w:pPr>
        <w:numPr>
          <w:ilvl w:val="12"/>
          <w:numId w:val="0"/>
        </w:numPr>
        <w:spacing w:line="240" w:lineRule="auto"/>
        <w:ind w:right="-2"/>
        <w:rPr>
          <w:szCs w:val="22"/>
          <w:lang w:val="sv-SE"/>
        </w:rPr>
      </w:pPr>
      <w:r w:rsidRPr="00AF0590">
        <w:rPr>
          <w:szCs w:val="22"/>
          <w:lang w:val="sv-SE"/>
        </w:rPr>
        <w:t>Sweden</w:t>
      </w:r>
    </w:p>
    <w:p w14:paraId="0D386F4C" w14:textId="77777777" w:rsidR="003C367B" w:rsidRPr="00AF0590" w:rsidRDefault="003C367B" w:rsidP="00947EFF">
      <w:pPr>
        <w:numPr>
          <w:ilvl w:val="12"/>
          <w:numId w:val="0"/>
        </w:numPr>
        <w:spacing w:line="240" w:lineRule="auto"/>
        <w:ind w:right="-2"/>
        <w:rPr>
          <w:szCs w:val="22"/>
          <w:lang w:val="sv-SE"/>
        </w:rPr>
      </w:pPr>
    </w:p>
    <w:p w14:paraId="49127FE4" w14:textId="77777777" w:rsidR="003C367B" w:rsidRPr="00AF0590" w:rsidRDefault="003C367B" w:rsidP="00947EFF">
      <w:pPr>
        <w:keepNext/>
        <w:numPr>
          <w:ilvl w:val="12"/>
          <w:numId w:val="0"/>
        </w:numPr>
        <w:spacing w:line="240" w:lineRule="auto"/>
        <w:rPr>
          <w:b/>
          <w:szCs w:val="22"/>
          <w:lang w:val="sv-SE"/>
        </w:rPr>
      </w:pPr>
      <w:proofErr w:type="spellStart"/>
      <w:r w:rsidRPr="00AF0590">
        <w:rPr>
          <w:b/>
          <w:szCs w:val="22"/>
          <w:lang w:val="sv-SE"/>
        </w:rPr>
        <w:t>Manufacturer</w:t>
      </w:r>
      <w:proofErr w:type="spellEnd"/>
    </w:p>
    <w:p w14:paraId="65C11A07" w14:textId="77777777" w:rsidR="003C367B" w:rsidRPr="00AF0590" w:rsidRDefault="003C367B" w:rsidP="00947EFF">
      <w:pPr>
        <w:numPr>
          <w:ilvl w:val="12"/>
          <w:numId w:val="0"/>
        </w:numPr>
        <w:spacing w:line="240" w:lineRule="auto"/>
        <w:ind w:right="-2"/>
        <w:rPr>
          <w:szCs w:val="22"/>
          <w:lang w:val="sv-SE"/>
        </w:rPr>
      </w:pPr>
      <w:r w:rsidRPr="00AF0590">
        <w:rPr>
          <w:szCs w:val="22"/>
          <w:lang w:val="sv-SE"/>
        </w:rPr>
        <w:t>Apotek Produktion &amp; Laboratorier AB</w:t>
      </w:r>
    </w:p>
    <w:p w14:paraId="3C107455" w14:textId="77777777" w:rsidR="003C367B" w:rsidRPr="00AF0590" w:rsidRDefault="003C367B" w:rsidP="00947EFF">
      <w:pPr>
        <w:numPr>
          <w:ilvl w:val="12"/>
          <w:numId w:val="0"/>
        </w:numPr>
        <w:spacing w:line="240" w:lineRule="auto"/>
        <w:ind w:right="-2"/>
        <w:rPr>
          <w:lang w:val="sv-SE"/>
        </w:rPr>
      </w:pPr>
      <w:r w:rsidRPr="00AF0590">
        <w:rPr>
          <w:lang w:val="sv-SE"/>
        </w:rPr>
        <w:t>Prismavägen 2</w:t>
      </w:r>
    </w:p>
    <w:p w14:paraId="5E4BA909" w14:textId="77777777" w:rsidR="003C367B" w:rsidRPr="00AF0590" w:rsidRDefault="003C367B" w:rsidP="00947EFF">
      <w:pPr>
        <w:numPr>
          <w:ilvl w:val="12"/>
          <w:numId w:val="0"/>
        </w:numPr>
        <w:spacing w:line="240" w:lineRule="auto"/>
        <w:ind w:right="-2"/>
        <w:rPr>
          <w:lang w:val="sv-SE"/>
        </w:rPr>
      </w:pPr>
      <w:r w:rsidRPr="00AF0590">
        <w:rPr>
          <w:lang w:val="sv-SE"/>
        </w:rPr>
        <w:t>SE-141 75 Kungens Kurva</w:t>
      </w:r>
    </w:p>
    <w:p w14:paraId="17A0950A" w14:textId="77777777" w:rsidR="003C367B" w:rsidRPr="00BB3FB2" w:rsidRDefault="003C367B" w:rsidP="00947EFF">
      <w:pPr>
        <w:numPr>
          <w:ilvl w:val="12"/>
          <w:numId w:val="0"/>
        </w:numPr>
        <w:spacing w:line="240" w:lineRule="auto"/>
        <w:ind w:right="-2"/>
        <w:rPr>
          <w:szCs w:val="22"/>
        </w:rPr>
      </w:pPr>
      <w:r w:rsidRPr="00BB3FB2">
        <w:rPr>
          <w:szCs w:val="22"/>
        </w:rPr>
        <w:t>Sweden</w:t>
      </w:r>
    </w:p>
    <w:p w14:paraId="06826126" w14:textId="77777777" w:rsidR="003C367B" w:rsidRPr="00BB3FB2" w:rsidRDefault="003C367B" w:rsidP="00947EFF">
      <w:pPr>
        <w:autoSpaceDE w:val="0"/>
        <w:autoSpaceDN w:val="0"/>
        <w:adjustRightInd w:val="0"/>
        <w:spacing w:line="240" w:lineRule="auto"/>
        <w:ind w:right="-2"/>
        <w:rPr>
          <w:iCs/>
          <w:szCs w:val="22"/>
        </w:rPr>
      </w:pPr>
    </w:p>
    <w:p w14:paraId="52D5B157" w14:textId="77777777" w:rsidR="003C367B" w:rsidRPr="00BB3FB2" w:rsidRDefault="003C367B" w:rsidP="00947EFF">
      <w:pPr>
        <w:autoSpaceDE w:val="0"/>
        <w:autoSpaceDN w:val="0"/>
        <w:adjustRightInd w:val="0"/>
        <w:spacing w:line="240" w:lineRule="auto"/>
        <w:ind w:right="-2"/>
      </w:pPr>
    </w:p>
    <w:p w14:paraId="6B013BD5" w14:textId="03CFF49B" w:rsidR="003C367B" w:rsidRPr="00BB3FB2" w:rsidRDefault="003C367B" w:rsidP="00947EFF">
      <w:pPr>
        <w:pStyle w:val="Style4"/>
        <w:widowControl/>
        <w:adjustRightInd/>
        <w:rPr>
          <w:sz w:val="22"/>
          <w:szCs w:val="22"/>
          <w:lang w:val="en-GB"/>
        </w:rPr>
      </w:pPr>
      <w:r w:rsidRPr="00BB3FB2">
        <w:rPr>
          <w:b/>
          <w:sz w:val="22"/>
          <w:lang w:val="en-GB"/>
        </w:rPr>
        <w:t xml:space="preserve">This leaflet was last </w:t>
      </w:r>
      <w:r w:rsidRPr="00BB3FB2">
        <w:rPr>
          <w:b/>
          <w:sz w:val="22"/>
          <w:szCs w:val="22"/>
          <w:lang w:val="en-GB"/>
        </w:rPr>
        <w:t>revised</w:t>
      </w:r>
      <w:r w:rsidRPr="00BB3FB2">
        <w:rPr>
          <w:b/>
          <w:sz w:val="22"/>
          <w:lang w:val="en-GB"/>
        </w:rPr>
        <w:t xml:space="preserve"> </w:t>
      </w:r>
      <w:proofErr w:type="gramStart"/>
      <w:r w:rsidRPr="00BB3FB2">
        <w:rPr>
          <w:b/>
          <w:sz w:val="22"/>
          <w:szCs w:val="22"/>
          <w:lang w:val="en-GB"/>
        </w:rPr>
        <w:t>in</w:t>
      </w:r>
      <w:r w:rsidR="00847E65">
        <w:rPr>
          <w:b/>
          <w:sz w:val="22"/>
          <w:szCs w:val="22"/>
          <w:lang w:val="en-GB"/>
        </w:rPr>
        <w:t xml:space="preserve"> </w:t>
      </w:r>
      <w:r w:rsidR="003245C5">
        <w:rPr>
          <w:b/>
          <w:sz w:val="22"/>
          <w:szCs w:val="22"/>
          <w:lang w:val="en-GB"/>
        </w:rPr>
        <w:t>.</w:t>
      </w:r>
      <w:proofErr w:type="gramEnd"/>
    </w:p>
    <w:p w14:paraId="2961436E" w14:textId="77777777" w:rsidR="003C367B" w:rsidRPr="00BB3FB2" w:rsidRDefault="003C367B" w:rsidP="00947EFF">
      <w:pPr>
        <w:numPr>
          <w:ilvl w:val="12"/>
          <w:numId w:val="0"/>
        </w:numPr>
        <w:spacing w:line="240" w:lineRule="auto"/>
        <w:ind w:right="-2"/>
        <w:rPr>
          <w:szCs w:val="22"/>
        </w:rPr>
      </w:pPr>
    </w:p>
    <w:p w14:paraId="13649FEA" w14:textId="77777777" w:rsidR="003C367B" w:rsidRPr="00BB3FB2" w:rsidRDefault="003C367B" w:rsidP="00947EFF">
      <w:pPr>
        <w:numPr>
          <w:ilvl w:val="12"/>
          <w:numId w:val="0"/>
        </w:numPr>
        <w:spacing w:line="240" w:lineRule="auto"/>
        <w:ind w:right="-2"/>
        <w:rPr>
          <w:szCs w:val="22"/>
        </w:rPr>
      </w:pPr>
    </w:p>
    <w:p w14:paraId="16579C64" w14:textId="77777777" w:rsidR="003C367B" w:rsidRPr="00BB3FB2" w:rsidRDefault="003C367B" w:rsidP="001E2E2A">
      <w:pPr>
        <w:autoSpaceDE w:val="0"/>
        <w:autoSpaceDN w:val="0"/>
        <w:adjustRightInd w:val="0"/>
        <w:spacing w:line="240" w:lineRule="auto"/>
        <w:ind w:right="-2"/>
        <w:rPr>
          <w:szCs w:val="22"/>
        </w:rPr>
      </w:pPr>
      <w:r w:rsidRPr="00BB3FB2">
        <w:rPr>
          <w:iCs/>
          <w:szCs w:val="22"/>
        </w:rPr>
        <w:t xml:space="preserve">Detailed information on this medicine is available on the European Medicines Agency web site: </w:t>
      </w:r>
      <w:hyperlink r:id="rId29" w:history="1">
        <w:r w:rsidR="004C0B18" w:rsidRPr="00BB3FB2">
          <w:rPr>
            <w:rStyle w:val="Hyperlink"/>
          </w:rPr>
          <w:t>http://www.ema.europa.eu</w:t>
        </w:r>
      </w:hyperlink>
      <w:r w:rsidRPr="00BB3FB2">
        <w:rPr>
          <w:szCs w:val="22"/>
        </w:rPr>
        <w:t>. There are also links to other websites about rare diseases and treatments.</w:t>
      </w:r>
    </w:p>
    <w:p w14:paraId="3A176DA3" w14:textId="77777777" w:rsidR="001C75FF" w:rsidRPr="00BB3FB2" w:rsidRDefault="003C367B" w:rsidP="00947EFF">
      <w:pPr>
        <w:tabs>
          <w:tab w:val="clear" w:pos="567"/>
        </w:tabs>
        <w:spacing w:line="240" w:lineRule="auto"/>
        <w:jc w:val="center"/>
      </w:pPr>
      <w:r w:rsidRPr="00BB3FB2">
        <w:rPr>
          <w:szCs w:val="22"/>
        </w:rPr>
        <w:br w:type="page"/>
      </w:r>
      <w:r w:rsidR="001C75FF" w:rsidRPr="00BB3FB2">
        <w:rPr>
          <w:b/>
          <w:szCs w:val="22"/>
        </w:rPr>
        <w:lastRenderedPageBreak/>
        <w:t>Package leaflet: Information for the user</w:t>
      </w:r>
    </w:p>
    <w:p w14:paraId="2FD5E0BB" w14:textId="77777777" w:rsidR="001C75FF" w:rsidRPr="00BB3FB2" w:rsidRDefault="001C75FF" w:rsidP="00947EFF">
      <w:pPr>
        <w:numPr>
          <w:ilvl w:val="12"/>
          <w:numId w:val="0"/>
        </w:numPr>
        <w:tabs>
          <w:tab w:val="clear" w:pos="567"/>
        </w:tabs>
        <w:spacing w:line="240" w:lineRule="auto"/>
        <w:jc w:val="center"/>
      </w:pPr>
    </w:p>
    <w:p w14:paraId="3B1B2998" w14:textId="77777777" w:rsidR="003248ED" w:rsidRPr="003374CF" w:rsidRDefault="00511128" w:rsidP="003374CF">
      <w:pPr>
        <w:tabs>
          <w:tab w:val="clear" w:pos="567"/>
        </w:tabs>
        <w:spacing w:line="240" w:lineRule="auto"/>
        <w:jc w:val="center"/>
        <w:rPr>
          <w:b/>
          <w:szCs w:val="22"/>
        </w:rPr>
      </w:pPr>
      <w:r w:rsidRPr="003374CF">
        <w:rPr>
          <w:b/>
          <w:szCs w:val="22"/>
        </w:rPr>
        <w:t>Orfadin 4 </w:t>
      </w:r>
      <w:r w:rsidR="003248ED" w:rsidRPr="003374CF">
        <w:rPr>
          <w:b/>
          <w:szCs w:val="22"/>
        </w:rPr>
        <w:t>mg/ml oral suspension</w:t>
      </w:r>
    </w:p>
    <w:p w14:paraId="1C1786E2" w14:textId="77777777" w:rsidR="001C75FF" w:rsidRPr="00BB3FB2" w:rsidRDefault="001C75FF" w:rsidP="00947EFF">
      <w:pPr>
        <w:numPr>
          <w:ilvl w:val="12"/>
          <w:numId w:val="0"/>
        </w:numPr>
        <w:tabs>
          <w:tab w:val="clear" w:pos="567"/>
        </w:tabs>
        <w:spacing w:line="240" w:lineRule="auto"/>
        <w:jc w:val="center"/>
        <w:rPr>
          <w:szCs w:val="22"/>
        </w:rPr>
      </w:pPr>
      <w:proofErr w:type="spellStart"/>
      <w:r w:rsidRPr="00BB3FB2">
        <w:rPr>
          <w:szCs w:val="22"/>
        </w:rPr>
        <w:t>nitisinone</w:t>
      </w:r>
      <w:proofErr w:type="spellEnd"/>
    </w:p>
    <w:p w14:paraId="4D9E5DB3" w14:textId="77777777" w:rsidR="001C75FF" w:rsidRPr="00BB3FB2" w:rsidRDefault="001C75FF" w:rsidP="00947EFF">
      <w:pPr>
        <w:tabs>
          <w:tab w:val="clear" w:pos="567"/>
        </w:tabs>
        <w:spacing w:line="240" w:lineRule="auto"/>
      </w:pPr>
    </w:p>
    <w:p w14:paraId="4F7D6E73" w14:textId="77777777" w:rsidR="00386B65" w:rsidRPr="00BB3FB2" w:rsidRDefault="00386B65" w:rsidP="00947EFF">
      <w:pPr>
        <w:spacing w:line="240" w:lineRule="auto"/>
        <w:ind w:right="-2"/>
        <w:rPr>
          <w:szCs w:val="22"/>
        </w:rPr>
      </w:pPr>
      <w:r w:rsidRPr="00BB3FB2">
        <w:rPr>
          <w:b/>
          <w:szCs w:val="22"/>
        </w:rPr>
        <w:t>Read all of this leaflet carefully before you start taking this medicine because it contains important information for you.</w:t>
      </w:r>
    </w:p>
    <w:p w14:paraId="1A030420" w14:textId="77777777" w:rsidR="00386B65" w:rsidRPr="00BB3FB2" w:rsidRDefault="00386B65" w:rsidP="004762C6">
      <w:pPr>
        <w:numPr>
          <w:ilvl w:val="0"/>
          <w:numId w:val="11"/>
        </w:numPr>
        <w:tabs>
          <w:tab w:val="clear" w:pos="567"/>
        </w:tabs>
        <w:spacing w:line="240" w:lineRule="auto"/>
        <w:ind w:left="567" w:right="-2" w:hanging="567"/>
        <w:rPr>
          <w:szCs w:val="22"/>
        </w:rPr>
      </w:pPr>
      <w:r w:rsidRPr="00BB3FB2">
        <w:rPr>
          <w:szCs w:val="22"/>
        </w:rPr>
        <w:t>Keep this leaflet. You may need to read it again.</w:t>
      </w:r>
    </w:p>
    <w:p w14:paraId="00C20B02" w14:textId="77777777" w:rsidR="00386B65" w:rsidRPr="00BB3FB2" w:rsidRDefault="00386B65" w:rsidP="004762C6">
      <w:pPr>
        <w:numPr>
          <w:ilvl w:val="0"/>
          <w:numId w:val="11"/>
        </w:numPr>
        <w:tabs>
          <w:tab w:val="clear" w:pos="567"/>
        </w:tabs>
        <w:spacing w:line="240" w:lineRule="auto"/>
        <w:ind w:left="567" w:right="-2" w:hanging="567"/>
        <w:rPr>
          <w:szCs w:val="22"/>
        </w:rPr>
      </w:pPr>
      <w:r w:rsidRPr="00BB3FB2">
        <w:rPr>
          <w:szCs w:val="22"/>
        </w:rPr>
        <w:t>If you have any further questions, ask your doctor, pharmacist or nurse.</w:t>
      </w:r>
    </w:p>
    <w:p w14:paraId="2F2CF4DD" w14:textId="77777777" w:rsidR="00386B65" w:rsidRPr="00496047" w:rsidRDefault="00386B65" w:rsidP="004762C6">
      <w:pPr>
        <w:numPr>
          <w:ilvl w:val="0"/>
          <w:numId w:val="11"/>
        </w:numPr>
        <w:tabs>
          <w:tab w:val="clear" w:pos="567"/>
        </w:tabs>
        <w:spacing w:line="240" w:lineRule="auto"/>
        <w:ind w:left="567" w:right="-2" w:hanging="567"/>
        <w:rPr>
          <w:szCs w:val="22"/>
        </w:rPr>
      </w:pPr>
      <w:r w:rsidRPr="00BB3FB2">
        <w:rPr>
          <w:szCs w:val="22"/>
        </w:rPr>
        <w:t>This medicine has been prescribed for you. Do not pass it on to others. It may harm them, even if their signs of illness are the same as yours.</w:t>
      </w:r>
    </w:p>
    <w:p w14:paraId="6ABA9169" w14:textId="77777777" w:rsidR="00386B65" w:rsidRPr="00BB3FB2" w:rsidRDefault="00386B65" w:rsidP="004762C6">
      <w:pPr>
        <w:numPr>
          <w:ilvl w:val="0"/>
          <w:numId w:val="11"/>
        </w:numPr>
        <w:tabs>
          <w:tab w:val="clear" w:pos="567"/>
        </w:tabs>
        <w:spacing w:line="240" w:lineRule="auto"/>
        <w:ind w:left="567" w:right="-2" w:hanging="567"/>
      </w:pPr>
      <w:r w:rsidRPr="00BB3FB2">
        <w:t xml:space="preserve">If </w:t>
      </w:r>
      <w:r w:rsidRPr="00BB3FB2">
        <w:rPr>
          <w:szCs w:val="22"/>
        </w:rPr>
        <w:t xml:space="preserve">you get </w:t>
      </w:r>
      <w:r w:rsidRPr="00BB3FB2">
        <w:t>any side effects</w:t>
      </w:r>
      <w:r w:rsidRPr="00BB3FB2">
        <w:rPr>
          <w:szCs w:val="22"/>
        </w:rPr>
        <w:t>, talk to your doctor, pharmacist</w:t>
      </w:r>
      <w:r w:rsidRPr="00BB3FB2">
        <w:t xml:space="preserve"> or </w:t>
      </w:r>
      <w:r w:rsidRPr="00BB3FB2">
        <w:rPr>
          <w:szCs w:val="22"/>
        </w:rPr>
        <w:t>nurse. This includes</w:t>
      </w:r>
      <w:r w:rsidRPr="00BB3FB2">
        <w:t xml:space="preserve"> any </w:t>
      </w:r>
      <w:r w:rsidRPr="00BB3FB2">
        <w:rPr>
          <w:szCs w:val="22"/>
        </w:rPr>
        <w:t xml:space="preserve">possible </w:t>
      </w:r>
      <w:r w:rsidRPr="00BB3FB2">
        <w:t>side effects not listed in this leaflet</w:t>
      </w:r>
      <w:r w:rsidRPr="00BB3FB2">
        <w:rPr>
          <w:szCs w:val="22"/>
        </w:rPr>
        <w:t>. See section</w:t>
      </w:r>
      <w:r w:rsidR="00496047">
        <w:rPr>
          <w:szCs w:val="22"/>
        </w:rPr>
        <w:t> </w:t>
      </w:r>
      <w:r w:rsidRPr="00BB3FB2">
        <w:rPr>
          <w:szCs w:val="22"/>
        </w:rPr>
        <w:t>4</w:t>
      </w:r>
      <w:r w:rsidRPr="00BB3FB2">
        <w:t xml:space="preserve">. </w:t>
      </w:r>
    </w:p>
    <w:p w14:paraId="1269474C" w14:textId="77777777" w:rsidR="00386B65" w:rsidRPr="00BB3FB2" w:rsidRDefault="00386B65" w:rsidP="00947EFF">
      <w:pPr>
        <w:numPr>
          <w:ilvl w:val="12"/>
          <w:numId w:val="0"/>
        </w:numPr>
        <w:spacing w:line="240" w:lineRule="auto"/>
        <w:ind w:right="-2"/>
        <w:rPr>
          <w:szCs w:val="22"/>
        </w:rPr>
      </w:pPr>
    </w:p>
    <w:p w14:paraId="6BE0D7D1" w14:textId="77777777" w:rsidR="00386B65" w:rsidRPr="00BB3FB2" w:rsidRDefault="00386B65" w:rsidP="00947EFF">
      <w:pPr>
        <w:keepNext/>
        <w:numPr>
          <w:ilvl w:val="12"/>
          <w:numId w:val="0"/>
        </w:numPr>
        <w:spacing w:line="240" w:lineRule="auto"/>
        <w:rPr>
          <w:szCs w:val="22"/>
        </w:rPr>
      </w:pPr>
      <w:r w:rsidRPr="00BB3FB2">
        <w:rPr>
          <w:b/>
          <w:szCs w:val="22"/>
        </w:rPr>
        <w:t>What is in</w:t>
      </w:r>
      <w:r w:rsidRPr="00BB3FB2">
        <w:rPr>
          <w:b/>
        </w:rPr>
        <w:t xml:space="preserve"> this leaflet</w:t>
      </w:r>
    </w:p>
    <w:p w14:paraId="2BC46962" w14:textId="77777777" w:rsidR="00386B65" w:rsidRPr="00BB3FB2" w:rsidRDefault="00386B65" w:rsidP="00947EFF">
      <w:pPr>
        <w:keepNext/>
        <w:numPr>
          <w:ilvl w:val="12"/>
          <w:numId w:val="0"/>
        </w:numPr>
        <w:spacing w:line="240" w:lineRule="auto"/>
        <w:rPr>
          <w:szCs w:val="22"/>
        </w:rPr>
      </w:pPr>
    </w:p>
    <w:p w14:paraId="290BA334" w14:textId="77777777" w:rsidR="00386B65" w:rsidRPr="00BB3FB2" w:rsidRDefault="00386B65" w:rsidP="00947EFF">
      <w:pPr>
        <w:spacing w:line="240" w:lineRule="auto"/>
        <w:ind w:left="567" w:right="-29" w:hanging="567"/>
        <w:rPr>
          <w:szCs w:val="22"/>
        </w:rPr>
      </w:pPr>
      <w:r w:rsidRPr="00BB3FB2">
        <w:rPr>
          <w:szCs w:val="22"/>
        </w:rPr>
        <w:t>1.</w:t>
      </w:r>
      <w:r w:rsidRPr="00BB3FB2">
        <w:rPr>
          <w:szCs w:val="22"/>
        </w:rPr>
        <w:tab/>
        <w:t>What Orfadin</w:t>
      </w:r>
      <w:r w:rsidRPr="00BB3FB2">
        <w:rPr>
          <w:szCs w:val="22"/>
          <w:vertAlign w:val="superscript"/>
        </w:rPr>
        <w:t xml:space="preserve"> </w:t>
      </w:r>
      <w:r w:rsidRPr="00BB3FB2">
        <w:rPr>
          <w:szCs w:val="22"/>
        </w:rPr>
        <w:t>is and what it is used for</w:t>
      </w:r>
    </w:p>
    <w:p w14:paraId="3E80CA1F" w14:textId="77777777" w:rsidR="00386B65" w:rsidRPr="00BB3FB2" w:rsidRDefault="00386B65" w:rsidP="00947EFF">
      <w:pPr>
        <w:spacing w:line="240" w:lineRule="auto"/>
        <w:ind w:left="567" w:right="-29" w:hanging="567"/>
        <w:rPr>
          <w:szCs w:val="22"/>
        </w:rPr>
      </w:pPr>
      <w:r w:rsidRPr="00BB3FB2">
        <w:rPr>
          <w:szCs w:val="22"/>
        </w:rPr>
        <w:t>2.</w:t>
      </w:r>
      <w:r w:rsidRPr="00BB3FB2">
        <w:rPr>
          <w:szCs w:val="22"/>
        </w:rPr>
        <w:tab/>
        <w:t>What you need to know before you take Orfadin</w:t>
      </w:r>
    </w:p>
    <w:p w14:paraId="6DD6E4FF" w14:textId="77777777" w:rsidR="00386B65" w:rsidRPr="00BB3FB2" w:rsidRDefault="00386B65" w:rsidP="00947EFF">
      <w:pPr>
        <w:spacing w:line="240" w:lineRule="auto"/>
        <w:ind w:left="567" w:right="-29" w:hanging="567"/>
        <w:rPr>
          <w:szCs w:val="22"/>
        </w:rPr>
      </w:pPr>
      <w:r w:rsidRPr="00BB3FB2">
        <w:rPr>
          <w:szCs w:val="22"/>
        </w:rPr>
        <w:t>3.</w:t>
      </w:r>
      <w:r w:rsidRPr="00BB3FB2">
        <w:rPr>
          <w:szCs w:val="22"/>
        </w:rPr>
        <w:tab/>
        <w:t>How to take Orfadin</w:t>
      </w:r>
    </w:p>
    <w:p w14:paraId="681BED64" w14:textId="77777777" w:rsidR="00386B65" w:rsidRPr="00BB3FB2" w:rsidRDefault="00386B65" w:rsidP="00947EFF">
      <w:pPr>
        <w:spacing w:line="240" w:lineRule="auto"/>
        <w:ind w:left="567" w:right="-29" w:hanging="567"/>
        <w:rPr>
          <w:szCs w:val="22"/>
        </w:rPr>
      </w:pPr>
      <w:r w:rsidRPr="00BB3FB2">
        <w:rPr>
          <w:szCs w:val="22"/>
        </w:rPr>
        <w:t>4.</w:t>
      </w:r>
      <w:r w:rsidRPr="00BB3FB2">
        <w:rPr>
          <w:szCs w:val="22"/>
        </w:rPr>
        <w:tab/>
        <w:t>Possible side effects</w:t>
      </w:r>
    </w:p>
    <w:p w14:paraId="126EFEC1" w14:textId="77777777" w:rsidR="00386B65" w:rsidRPr="00BB3FB2" w:rsidRDefault="00386B65" w:rsidP="00947EFF">
      <w:pPr>
        <w:spacing w:line="240" w:lineRule="auto"/>
        <w:ind w:left="567" w:right="-29" w:hanging="567"/>
        <w:rPr>
          <w:szCs w:val="22"/>
        </w:rPr>
      </w:pPr>
      <w:r w:rsidRPr="00BB3FB2">
        <w:rPr>
          <w:szCs w:val="22"/>
        </w:rPr>
        <w:t>5.</w:t>
      </w:r>
      <w:r w:rsidRPr="00BB3FB2">
        <w:rPr>
          <w:szCs w:val="22"/>
        </w:rPr>
        <w:tab/>
        <w:t>How to store Orfadin</w:t>
      </w:r>
    </w:p>
    <w:p w14:paraId="472FFB65" w14:textId="77777777" w:rsidR="00386B65" w:rsidRPr="00BB3FB2" w:rsidRDefault="00386B65" w:rsidP="00947EFF">
      <w:pPr>
        <w:spacing w:line="240" w:lineRule="auto"/>
        <w:ind w:left="567" w:right="-29" w:hanging="567"/>
        <w:rPr>
          <w:szCs w:val="22"/>
        </w:rPr>
      </w:pPr>
      <w:r w:rsidRPr="00BB3FB2">
        <w:rPr>
          <w:szCs w:val="22"/>
        </w:rPr>
        <w:t>6.</w:t>
      </w:r>
      <w:r w:rsidRPr="00BB3FB2">
        <w:rPr>
          <w:szCs w:val="22"/>
        </w:rPr>
        <w:tab/>
        <w:t>Contents of the pack and other information</w:t>
      </w:r>
    </w:p>
    <w:p w14:paraId="16CC1DE5" w14:textId="77777777" w:rsidR="00386B65" w:rsidRPr="00BB3FB2" w:rsidRDefault="00386B65" w:rsidP="00947EFF">
      <w:pPr>
        <w:numPr>
          <w:ilvl w:val="12"/>
          <w:numId w:val="0"/>
        </w:numPr>
        <w:spacing w:line="240" w:lineRule="auto"/>
        <w:ind w:right="-2"/>
        <w:rPr>
          <w:szCs w:val="22"/>
        </w:rPr>
      </w:pPr>
    </w:p>
    <w:p w14:paraId="2FA3A99E" w14:textId="77777777" w:rsidR="00386B65" w:rsidRPr="00BB3FB2" w:rsidRDefault="00386B65" w:rsidP="00947EFF">
      <w:pPr>
        <w:numPr>
          <w:ilvl w:val="12"/>
          <w:numId w:val="0"/>
        </w:numPr>
        <w:spacing w:line="240" w:lineRule="auto"/>
        <w:ind w:right="-2"/>
        <w:rPr>
          <w:szCs w:val="22"/>
        </w:rPr>
      </w:pPr>
    </w:p>
    <w:p w14:paraId="34AEDA8E" w14:textId="77777777" w:rsidR="00386B65" w:rsidRPr="00BB3FB2" w:rsidRDefault="00386B65" w:rsidP="00947EFF">
      <w:pPr>
        <w:keepNext/>
        <w:numPr>
          <w:ilvl w:val="12"/>
          <w:numId w:val="0"/>
        </w:numPr>
        <w:spacing w:line="240" w:lineRule="auto"/>
        <w:rPr>
          <w:szCs w:val="22"/>
        </w:rPr>
      </w:pPr>
      <w:r w:rsidRPr="00BB3FB2">
        <w:rPr>
          <w:b/>
          <w:szCs w:val="22"/>
        </w:rPr>
        <w:t>1.</w:t>
      </w:r>
      <w:r w:rsidRPr="00BB3FB2">
        <w:rPr>
          <w:b/>
          <w:szCs w:val="22"/>
        </w:rPr>
        <w:tab/>
        <w:t>What Orfadin is and what it is used for</w:t>
      </w:r>
    </w:p>
    <w:p w14:paraId="3303505B" w14:textId="77777777" w:rsidR="00386B65" w:rsidRPr="00BB3FB2" w:rsidRDefault="00386B65" w:rsidP="00947EFF">
      <w:pPr>
        <w:keepNext/>
        <w:numPr>
          <w:ilvl w:val="12"/>
          <w:numId w:val="0"/>
        </w:numPr>
        <w:spacing w:line="240" w:lineRule="auto"/>
        <w:rPr>
          <w:szCs w:val="22"/>
        </w:rPr>
      </w:pPr>
    </w:p>
    <w:p w14:paraId="212E7393" w14:textId="77777777" w:rsidR="0023790F" w:rsidRDefault="0023790F" w:rsidP="00895149">
      <w:pPr>
        <w:keepNext/>
        <w:numPr>
          <w:ilvl w:val="12"/>
          <w:numId w:val="0"/>
        </w:numPr>
        <w:spacing w:line="240" w:lineRule="auto"/>
        <w:ind w:right="-2"/>
        <w:rPr>
          <w:szCs w:val="22"/>
        </w:rPr>
      </w:pPr>
      <w:r w:rsidRPr="00BB3FB2">
        <w:rPr>
          <w:szCs w:val="22"/>
        </w:rPr>
        <w:t xml:space="preserve">Orfadin </w:t>
      </w:r>
      <w:r>
        <w:rPr>
          <w:szCs w:val="22"/>
        </w:rPr>
        <w:t>contains t</w:t>
      </w:r>
      <w:r w:rsidR="00386B65" w:rsidRPr="00BB3FB2">
        <w:rPr>
          <w:szCs w:val="22"/>
        </w:rPr>
        <w:t xml:space="preserve">he active </w:t>
      </w:r>
      <w:r>
        <w:rPr>
          <w:szCs w:val="22"/>
        </w:rPr>
        <w:t>substance</w:t>
      </w:r>
      <w:r w:rsidR="00386B65" w:rsidRPr="00BB3FB2">
        <w:rPr>
          <w:szCs w:val="22"/>
        </w:rPr>
        <w:t xml:space="preserve"> </w:t>
      </w:r>
      <w:proofErr w:type="spellStart"/>
      <w:r w:rsidR="00386B65" w:rsidRPr="00BB3FB2">
        <w:rPr>
          <w:szCs w:val="22"/>
        </w:rPr>
        <w:t>nitisinone</w:t>
      </w:r>
      <w:proofErr w:type="spellEnd"/>
      <w:r w:rsidR="00386B65" w:rsidRPr="00BB3FB2">
        <w:rPr>
          <w:szCs w:val="22"/>
        </w:rPr>
        <w:t xml:space="preserve">. </w:t>
      </w:r>
      <w:r>
        <w:rPr>
          <w:szCs w:val="22"/>
        </w:rPr>
        <w:t>Orfadin</w:t>
      </w:r>
      <w:r w:rsidR="00743A42" w:rsidRPr="00BB3FB2">
        <w:rPr>
          <w:szCs w:val="22"/>
        </w:rPr>
        <w:t xml:space="preserve"> </w:t>
      </w:r>
      <w:r w:rsidR="00386B65" w:rsidRPr="00BB3FB2">
        <w:rPr>
          <w:szCs w:val="22"/>
        </w:rPr>
        <w:t xml:space="preserve">is used </w:t>
      </w:r>
      <w:r>
        <w:rPr>
          <w:szCs w:val="22"/>
        </w:rPr>
        <w:t>to</w:t>
      </w:r>
      <w:r w:rsidR="00386B65" w:rsidRPr="00BB3FB2">
        <w:rPr>
          <w:szCs w:val="22"/>
        </w:rPr>
        <w:t xml:space="preserve"> treat</w:t>
      </w:r>
      <w:r w:rsidR="004E2571">
        <w:rPr>
          <w:szCs w:val="22"/>
        </w:rPr>
        <w:t>:</w:t>
      </w:r>
    </w:p>
    <w:p w14:paraId="0E1490F1" w14:textId="77777777" w:rsidR="0023790F" w:rsidRDefault="00386B65" w:rsidP="00895149">
      <w:pPr>
        <w:numPr>
          <w:ilvl w:val="0"/>
          <w:numId w:val="11"/>
        </w:numPr>
        <w:spacing w:line="240" w:lineRule="auto"/>
        <w:ind w:left="567" w:right="-2" w:hanging="567"/>
        <w:rPr>
          <w:szCs w:val="22"/>
        </w:rPr>
      </w:pPr>
      <w:r w:rsidRPr="00BB3FB2">
        <w:rPr>
          <w:szCs w:val="22"/>
        </w:rPr>
        <w:t xml:space="preserve">a rare disease called hereditary tyrosinemia type 1 in adults, </w:t>
      </w:r>
      <w:r w:rsidRPr="00BB3FB2">
        <w:t>adolescents</w:t>
      </w:r>
      <w:r w:rsidRPr="00BB3FB2">
        <w:rPr>
          <w:szCs w:val="22"/>
        </w:rPr>
        <w:t xml:space="preserve"> and children</w:t>
      </w:r>
      <w:r w:rsidR="0020583B" w:rsidRPr="00BB3FB2">
        <w:rPr>
          <w:szCs w:val="22"/>
        </w:rPr>
        <w:t xml:space="preserve"> (in any age range)</w:t>
      </w:r>
    </w:p>
    <w:p w14:paraId="46092C6A" w14:textId="77777777" w:rsidR="00386B65" w:rsidRPr="00BB3FB2" w:rsidRDefault="0023790F" w:rsidP="00895149">
      <w:pPr>
        <w:numPr>
          <w:ilvl w:val="0"/>
          <w:numId w:val="11"/>
        </w:numPr>
        <w:spacing w:line="240" w:lineRule="auto"/>
        <w:ind w:left="567" w:right="-2" w:hanging="567"/>
        <w:rPr>
          <w:szCs w:val="22"/>
        </w:rPr>
      </w:pPr>
      <w:bookmarkStart w:id="174" w:name="_Hlk31619637"/>
      <w:r>
        <w:rPr>
          <w:szCs w:val="22"/>
        </w:rPr>
        <w:t>a rare disease called alkaptonuria (AKU) in adults</w:t>
      </w:r>
      <w:bookmarkEnd w:id="174"/>
      <w:r w:rsidR="00AE65B0">
        <w:rPr>
          <w:szCs w:val="22"/>
        </w:rPr>
        <w:t>.</w:t>
      </w:r>
    </w:p>
    <w:p w14:paraId="68F9C78E" w14:textId="77777777" w:rsidR="00386B65" w:rsidRPr="00BB3FB2" w:rsidRDefault="00386B65" w:rsidP="00947EFF">
      <w:pPr>
        <w:numPr>
          <w:ilvl w:val="12"/>
          <w:numId w:val="0"/>
        </w:numPr>
        <w:spacing w:line="240" w:lineRule="auto"/>
        <w:ind w:right="-2"/>
        <w:rPr>
          <w:szCs w:val="22"/>
        </w:rPr>
      </w:pPr>
    </w:p>
    <w:p w14:paraId="516985C0" w14:textId="77777777" w:rsidR="00386B65" w:rsidRPr="00BB3FB2" w:rsidRDefault="00386B65" w:rsidP="00947EFF">
      <w:pPr>
        <w:numPr>
          <w:ilvl w:val="12"/>
          <w:numId w:val="0"/>
        </w:numPr>
        <w:spacing w:line="240" w:lineRule="auto"/>
        <w:ind w:right="-2"/>
        <w:rPr>
          <w:szCs w:val="22"/>
        </w:rPr>
      </w:pPr>
      <w:r w:rsidRPr="00BB3FB2">
        <w:rPr>
          <w:szCs w:val="22"/>
        </w:rPr>
        <w:t>In th</w:t>
      </w:r>
      <w:r w:rsidR="0023790F">
        <w:rPr>
          <w:szCs w:val="22"/>
        </w:rPr>
        <w:t>e</w:t>
      </w:r>
      <w:r w:rsidRPr="00BB3FB2">
        <w:rPr>
          <w:szCs w:val="22"/>
        </w:rPr>
        <w:t>s</w:t>
      </w:r>
      <w:r w:rsidR="0023790F">
        <w:rPr>
          <w:szCs w:val="22"/>
        </w:rPr>
        <w:t>e</w:t>
      </w:r>
      <w:r w:rsidRPr="00BB3FB2">
        <w:rPr>
          <w:szCs w:val="22"/>
        </w:rPr>
        <w:t xml:space="preserve"> disease</w:t>
      </w:r>
      <w:r w:rsidR="0023790F">
        <w:rPr>
          <w:szCs w:val="22"/>
        </w:rPr>
        <w:t>s</w:t>
      </w:r>
      <w:r w:rsidRPr="00BB3FB2">
        <w:rPr>
          <w:szCs w:val="22"/>
        </w:rPr>
        <w:t xml:space="preserve"> your body is unable to completely break down the amino acid tyrosine (amino acids are building blocks of our proteins), forming harmful substances. These substances are accumulated in your body. Orfadin</w:t>
      </w:r>
      <w:r w:rsidRPr="00BB3FB2">
        <w:rPr>
          <w:szCs w:val="22"/>
          <w:vertAlign w:val="superscript"/>
        </w:rPr>
        <w:t xml:space="preserve"> </w:t>
      </w:r>
      <w:r w:rsidRPr="00BB3FB2">
        <w:rPr>
          <w:szCs w:val="22"/>
        </w:rPr>
        <w:t xml:space="preserve">blocks the breakdown of tyrosine and the harmful substances are not formed. </w:t>
      </w:r>
    </w:p>
    <w:p w14:paraId="583CF78E" w14:textId="77777777" w:rsidR="00386B65" w:rsidRPr="00BB3FB2" w:rsidRDefault="00386B65" w:rsidP="00947EFF">
      <w:pPr>
        <w:numPr>
          <w:ilvl w:val="12"/>
          <w:numId w:val="0"/>
        </w:numPr>
        <w:spacing w:line="240" w:lineRule="auto"/>
        <w:ind w:right="-2"/>
        <w:rPr>
          <w:szCs w:val="22"/>
        </w:rPr>
      </w:pPr>
    </w:p>
    <w:p w14:paraId="35F1F680" w14:textId="77777777" w:rsidR="00386B65" w:rsidRDefault="0023790F" w:rsidP="00947EFF">
      <w:pPr>
        <w:numPr>
          <w:ilvl w:val="12"/>
          <w:numId w:val="0"/>
        </w:numPr>
        <w:spacing w:line="240" w:lineRule="auto"/>
        <w:ind w:right="-2"/>
        <w:rPr>
          <w:szCs w:val="22"/>
        </w:rPr>
      </w:pPr>
      <w:r>
        <w:rPr>
          <w:szCs w:val="22"/>
        </w:rPr>
        <w:t xml:space="preserve">For the treatment of </w:t>
      </w:r>
      <w:bookmarkStart w:id="175" w:name="_Hlk31619727"/>
      <w:r w:rsidRPr="00BB3FB2">
        <w:rPr>
          <w:szCs w:val="22"/>
        </w:rPr>
        <w:t>hereditary tyrosinemia type 1</w:t>
      </w:r>
      <w:bookmarkEnd w:id="175"/>
      <w:r>
        <w:rPr>
          <w:szCs w:val="22"/>
        </w:rPr>
        <w:t>, y</w:t>
      </w:r>
      <w:r w:rsidR="00386B65" w:rsidRPr="00BB3FB2">
        <w:rPr>
          <w:szCs w:val="22"/>
        </w:rPr>
        <w:t xml:space="preserve">ou must follow a special diet while you are taking </w:t>
      </w:r>
      <w:r w:rsidR="00743A42" w:rsidRPr="00BB3FB2">
        <w:rPr>
          <w:szCs w:val="22"/>
        </w:rPr>
        <w:t>this medicine</w:t>
      </w:r>
      <w:r w:rsidR="00386B65" w:rsidRPr="00BB3FB2">
        <w:rPr>
          <w:szCs w:val="22"/>
        </w:rPr>
        <w:t>, because tyrosine will remain in your body. This special diet is based on low tyrosine and phenylalanine (another amino acid) content.</w:t>
      </w:r>
    </w:p>
    <w:p w14:paraId="1E8A6644" w14:textId="77777777" w:rsidR="0023790F" w:rsidRPr="00BB3FB2" w:rsidRDefault="0023790F" w:rsidP="00947EFF">
      <w:pPr>
        <w:numPr>
          <w:ilvl w:val="12"/>
          <w:numId w:val="0"/>
        </w:numPr>
        <w:spacing w:line="240" w:lineRule="auto"/>
        <w:ind w:right="-2"/>
        <w:rPr>
          <w:szCs w:val="22"/>
        </w:rPr>
      </w:pPr>
    </w:p>
    <w:p w14:paraId="3E820968" w14:textId="77777777" w:rsidR="0023790F" w:rsidRDefault="0023790F" w:rsidP="0023790F">
      <w:pPr>
        <w:numPr>
          <w:ilvl w:val="12"/>
          <w:numId w:val="0"/>
        </w:numPr>
        <w:spacing w:line="240" w:lineRule="auto"/>
        <w:ind w:right="-2"/>
        <w:rPr>
          <w:szCs w:val="22"/>
        </w:rPr>
      </w:pPr>
      <w:bookmarkStart w:id="176" w:name="_Hlk31619757"/>
      <w:r>
        <w:rPr>
          <w:szCs w:val="22"/>
        </w:rPr>
        <w:t>For the treatment of AKU, your doctor may advi</w:t>
      </w:r>
      <w:r w:rsidR="00284225">
        <w:rPr>
          <w:szCs w:val="22"/>
        </w:rPr>
        <w:t>s</w:t>
      </w:r>
      <w:r>
        <w:rPr>
          <w:szCs w:val="22"/>
        </w:rPr>
        <w:t>e you to follow a special diet.</w:t>
      </w:r>
    </w:p>
    <w:bookmarkEnd w:id="176"/>
    <w:p w14:paraId="1DAFB84B" w14:textId="77777777" w:rsidR="00386B65" w:rsidRPr="00BB3FB2" w:rsidRDefault="00386B65" w:rsidP="00947EFF">
      <w:pPr>
        <w:numPr>
          <w:ilvl w:val="12"/>
          <w:numId w:val="0"/>
        </w:numPr>
        <w:spacing w:line="240" w:lineRule="auto"/>
        <w:ind w:right="-2"/>
        <w:rPr>
          <w:szCs w:val="22"/>
        </w:rPr>
      </w:pPr>
    </w:p>
    <w:p w14:paraId="793DE318" w14:textId="77777777" w:rsidR="00386B65" w:rsidRPr="00BB3FB2" w:rsidRDefault="00386B65" w:rsidP="00947EFF">
      <w:pPr>
        <w:numPr>
          <w:ilvl w:val="12"/>
          <w:numId w:val="0"/>
        </w:numPr>
        <w:spacing w:line="240" w:lineRule="auto"/>
        <w:ind w:right="-2"/>
        <w:rPr>
          <w:szCs w:val="22"/>
        </w:rPr>
      </w:pPr>
    </w:p>
    <w:p w14:paraId="563E055B" w14:textId="77777777" w:rsidR="00386B65" w:rsidRPr="00BB3FB2" w:rsidRDefault="00386B65" w:rsidP="00947EFF">
      <w:pPr>
        <w:keepNext/>
        <w:numPr>
          <w:ilvl w:val="12"/>
          <w:numId w:val="0"/>
        </w:numPr>
        <w:spacing w:line="240" w:lineRule="auto"/>
        <w:ind w:left="567" w:hanging="567"/>
        <w:rPr>
          <w:szCs w:val="22"/>
        </w:rPr>
      </w:pPr>
      <w:r w:rsidRPr="00BB3FB2">
        <w:rPr>
          <w:b/>
          <w:szCs w:val="22"/>
        </w:rPr>
        <w:t>2.</w:t>
      </w:r>
      <w:r w:rsidRPr="00BB3FB2">
        <w:rPr>
          <w:b/>
          <w:szCs w:val="22"/>
        </w:rPr>
        <w:tab/>
        <w:t>What you need to know before you take Orfadin</w:t>
      </w:r>
    </w:p>
    <w:p w14:paraId="246054CB" w14:textId="77777777" w:rsidR="00386B65" w:rsidRPr="00BB3FB2" w:rsidRDefault="00386B65" w:rsidP="00947EFF">
      <w:pPr>
        <w:keepNext/>
        <w:numPr>
          <w:ilvl w:val="12"/>
          <w:numId w:val="0"/>
        </w:numPr>
        <w:spacing w:line="240" w:lineRule="auto"/>
        <w:rPr>
          <w:szCs w:val="22"/>
        </w:rPr>
      </w:pPr>
    </w:p>
    <w:p w14:paraId="1EA1B655" w14:textId="77777777" w:rsidR="00386B65" w:rsidRPr="00BB3FB2" w:rsidRDefault="00386B65" w:rsidP="00947EFF">
      <w:pPr>
        <w:keepNext/>
        <w:numPr>
          <w:ilvl w:val="12"/>
          <w:numId w:val="0"/>
        </w:numPr>
        <w:spacing w:line="240" w:lineRule="auto"/>
        <w:rPr>
          <w:szCs w:val="22"/>
        </w:rPr>
      </w:pPr>
      <w:r w:rsidRPr="00BB3FB2">
        <w:rPr>
          <w:b/>
          <w:szCs w:val="22"/>
        </w:rPr>
        <w:t>Do not take Orfadin</w:t>
      </w:r>
    </w:p>
    <w:p w14:paraId="3CDC9267" w14:textId="77777777" w:rsidR="00386B65" w:rsidRPr="00BB3FB2" w:rsidRDefault="00386B65" w:rsidP="004762C6">
      <w:pPr>
        <w:numPr>
          <w:ilvl w:val="0"/>
          <w:numId w:val="11"/>
        </w:numPr>
        <w:tabs>
          <w:tab w:val="clear" w:pos="567"/>
        </w:tabs>
        <w:spacing w:line="240" w:lineRule="auto"/>
        <w:ind w:left="567" w:hanging="567"/>
        <w:rPr>
          <w:szCs w:val="22"/>
        </w:rPr>
      </w:pPr>
      <w:r w:rsidRPr="00BB3FB2">
        <w:rPr>
          <w:szCs w:val="22"/>
        </w:rPr>
        <w:t xml:space="preserve">if you are allergic to </w:t>
      </w:r>
      <w:proofErr w:type="spellStart"/>
      <w:r w:rsidRPr="00BB3FB2">
        <w:rPr>
          <w:szCs w:val="22"/>
        </w:rPr>
        <w:t>nitisinone</w:t>
      </w:r>
      <w:proofErr w:type="spellEnd"/>
      <w:r w:rsidRPr="00BB3FB2">
        <w:rPr>
          <w:szCs w:val="22"/>
        </w:rPr>
        <w:t xml:space="preserve"> or any of the other ingredients of this medicine (listed in</w:t>
      </w:r>
      <w:r w:rsidR="00FB6387" w:rsidRPr="00BB3FB2">
        <w:rPr>
          <w:szCs w:val="22"/>
        </w:rPr>
        <w:t xml:space="preserve"> </w:t>
      </w:r>
      <w:r w:rsidRPr="00BB3FB2">
        <w:rPr>
          <w:szCs w:val="22"/>
        </w:rPr>
        <w:t>section</w:t>
      </w:r>
      <w:r w:rsidR="00FB6387" w:rsidRPr="00BB3FB2">
        <w:rPr>
          <w:szCs w:val="22"/>
        </w:rPr>
        <w:t> </w:t>
      </w:r>
      <w:r w:rsidRPr="00BB3FB2">
        <w:rPr>
          <w:szCs w:val="22"/>
        </w:rPr>
        <w:t>6).</w:t>
      </w:r>
    </w:p>
    <w:p w14:paraId="74E943BE" w14:textId="77777777" w:rsidR="00386B65" w:rsidRPr="00BB3FB2" w:rsidRDefault="00386B65" w:rsidP="00947EFF">
      <w:pPr>
        <w:numPr>
          <w:ilvl w:val="12"/>
          <w:numId w:val="0"/>
        </w:numPr>
        <w:spacing w:line="240" w:lineRule="auto"/>
        <w:ind w:right="-2"/>
        <w:rPr>
          <w:szCs w:val="22"/>
        </w:rPr>
      </w:pPr>
    </w:p>
    <w:p w14:paraId="33D8D76C" w14:textId="77777777" w:rsidR="00386B65" w:rsidRPr="00BB3FB2" w:rsidRDefault="00386B65" w:rsidP="00947EFF">
      <w:pPr>
        <w:numPr>
          <w:ilvl w:val="12"/>
          <w:numId w:val="0"/>
        </w:numPr>
        <w:spacing w:line="240" w:lineRule="auto"/>
        <w:rPr>
          <w:szCs w:val="22"/>
        </w:rPr>
      </w:pPr>
      <w:r w:rsidRPr="00BB3FB2">
        <w:rPr>
          <w:szCs w:val="22"/>
        </w:rPr>
        <w:t>Do not breast-feed while taking this medicine, see section “Pregnancy and breast-feeding”.</w:t>
      </w:r>
    </w:p>
    <w:p w14:paraId="20CD0667" w14:textId="77777777" w:rsidR="00386B65" w:rsidRPr="00BB3FB2" w:rsidRDefault="00386B65" w:rsidP="00947EFF">
      <w:pPr>
        <w:numPr>
          <w:ilvl w:val="12"/>
          <w:numId w:val="0"/>
        </w:numPr>
        <w:spacing w:line="240" w:lineRule="auto"/>
        <w:ind w:right="-2"/>
        <w:rPr>
          <w:szCs w:val="22"/>
        </w:rPr>
      </w:pPr>
    </w:p>
    <w:p w14:paraId="747B71C9" w14:textId="77777777" w:rsidR="00386B65" w:rsidRPr="00BB3FB2" w:rsidRDefault="00386B65" w:rsidP="00947EFF">
      <w:pPr>
        <w:keepNext/>
        <w:numPr>
          <w:ilvl w:val="12"/>
          <w:numId w:val="0"/>
        </w:numPr>
        <w:spacing w:line="240" w:lineRule="auto"/>
        <w:rPr>
          <w:b/>
          <w:szCs w:val="22"/>
        </w:rPr>
      </w:pPr>
      <w:r w:rsidRPr="00BB3FB2">
        <w:rPr>
          <w:b/>
          <w:szCs w:val="22"/>
        </w:rPr>
        <w:t>Warnings and precautions</w:t>
      </w:r>
    </w:p>
    <w:p w14:paraId="3EC91A17" w14:textId="77777777" w:rsidR="00386B65" w:rsidRPr="00BB3FB2" w:rsidRDefault="00386B65" w:rsidP="00947EFF">
      <w:pPr>
        <w:keepNext/>
        <w:numPr>
          <w:ilvl w:val="12"/>
          <w:numId w:val="0"/>
        </w:numPr>
        <w:spacing w:line="240" w:lineRule="auto"/>
        <w:rPr>
          <w:szCs w:val="22"/>
        </w:rPr>
      </w:pPr>
      <w:r w:rsidRPr="00BB3FB2">
        <w:t>Talk to your doctor or pharmacist before taking Orfadin.</w:t>
      </w:r>
    </w:p>
    <w:p w14:paraId="43FAB7C0" w14:textId="77777777" w:rsidR="00386B65" w:rsidRPr="00BB3FB2" w:rsidRDefault="00B979F2" w:rsidP="004762C6">
      <w:pPr>
        <w:numPr>
          <w:ilvl w:val="0"/>
          <w:numId w:val="11"/>
        </w:numPr>
        <w:tabs>
          <w:tab w:val="clear" w:pos="567"/>
        </w:tabs>
        <w:spacing w:line="240" w:lineRule="auto"/>
        <w:ind w:left="567" w:hanging="567"/>
        <w:rPr>
          <w:szCs w:val="22"/>
        </w:rPr>
      </w:pPr>
      <w:r w:rsidRPr="00BB3FB2">
        <w:rPr>
          <w:rFonts w:cs="Verdana"/>
          <w:iCs/>
          <w:color w:val="000000"/>
        </w:rPr>
        <w:t xml:space="preserve">Your eyes will be checked by an ophthalmologist before and regularly during </w:t>
      </w:r>
      <w:proofErr w:type="spellStart"/>
      <w:r w:rsidRPr="00BB3FB2">
        <w:rPr>
          <w:rFonts w:cs="Verdana"/>
          <w:iCs/>
          <w:color w:val="000000"/>
        </w:rPr>
        <w:t>nitisinone</w:t>
      </w:r>
      <w:proofErr w:type="spellEnd"/>
      <w:r w:rsidRPr="00BB3FB2">
        <w:rPr>
          <w:rFonts w:cs="Verdana"/>
          <w:iCs/>
          <w:color w:val="000000"/>
        </w:rPr>
        <w:t xml:space="preserve"> treatment. </w:t>
      </w:r>
      <w:r w:rsidRPr="00BB3FB2">
        <w:rPr>
          <w:szCs w:val="22"/>
        </w:rPr>
        <w:t>I</w:t>
      </w:r>
      <w:r w:rsidR="00386B65" w:rsidRPr="00BB3FB2">
        <w:rPr>
          <w:szCs w:val="22"/>
        </w:rPr>
        <w:t>f you get red eyes or any other signs of effects on the eyes</w:t>
      </w:r>
      <w:r w:rsidR="00823C1F" w:rsidRPr="00BB3FB2">
        <w:rPr>
          <w:szCs w:val="22"/>
        </w:rPr>
        <w:t>,</w:t>
      </w:r>
      <w:r w:rsidR="00386B65" w:rsidRPr="00BB3FB2">
        <w:rPr>
          <w:szCs w:val="22"/>
        </w:rPr>
        <w:t xml:space="preserve"> </w:t>
      </w:r>
      <w:r w:rsidR="00823C1F" w:rsidRPr="00BB3FB2">
        <w:rPr>
          <w:szCs w:val="22"/>
        </w:rPr>
        <w:t>c</w:t>
      </w:r>
      <w:r w:rsidR="00386B65" w:rsidRPr="00BB3FB2">
        <w:rPr>
          <w:szCs w:val="22"/>
        </w:rPr>
        <w:t>ontact your doctor immediately for an eye examination. Eye problems could be a sign of inadequate dietary control (see section</w:t>
      </w:r>
      <w:r w:rsidR="00FB6387" w:rsidRPr="00BB3FB2">
        <w:rPr>
          <w:szCs w:val="22"/>
        </w:rPr>
        <w:t> </w:t>
      </w:r>
      <w:r w:rsidR="00386B65" w:rsidRPr="00BB3FB2">
        <w:rPr>
          <w:szCs w:val="22"/>
        </w:rPr>
        <w:t>4).</w:t>
      </w:r>
    </w:p>
    <w:p w14:paraId="046820F6" w14:textId="77777777" w:rsidR="00386B65" w:rsidRPr="00BB3FB2" w:rsidRDefault="00386B65" w:rsidP="00947EFF">
      <w:pPr>
        <w:spacing w:line="240" w:lineRule="auto"/>
        <w:rPr>
          <w:szCs w:val="22"/>
        </w:rPr>
      </w:pPr>
    </w:p>
    <w:p w14:paraId="29C53989" w14:textId="77777777" w:rsidR="00386B65" w:rsidRPr="00BB3FB2" w:rsidRDefault="00386B65" w:rsidP="00947EFF">
      <w:pPr>
        <w:spacing w:line="240" w:lineRule="auto"/>
        <w:rPr>
          <w:szCs w:val="22"/>
        </w:rPr>
      </w:pPr>
      <w:r w:rsidRPr="00BB3FB2">
        <w:rPr>
          <w:szCs w:val="22"/>
        </w:rPr>
        <w:lastRenderedPageBreak/>
        <w:t>During the treatment, blood samples will be drawn in order for your doctor to check whether the treatment is adequate and to make sure that there are no possible side effects causing blood disorders.</w:t>
      </w:r>
    </w:p>
    <w:p w14:paraId="0E3D1124" w14:textId="77777777" w:rsidR="00386B65" w:rsidRPr="00BB3FB2" w:rsidRDefault="00386B65" w:rsidP="00947EFF">
      <w:pPr>
        <w:spacing w:line="240" w:lineRule="auto"/>
        <w:rPr>
          <w:szCs w:val="22"/>
        </w:rPr>
      </w:pPr>
    </w:p>
    <w:p w14:paraId="57C759C9" w14:textId="77777777" w:rsidR="00386B65" w:rsidRPr="00BB3FB2" w:rsidRDefault="0023790F" w:rsidP="00947EFF">
      <w:pPr>
        <w:numPr>
          <w:ilvl w:val="12"/>
          <w:numId w:val="0"/>
        </w:numPr>
        <w:spacing w:line="240" w:lineRule="auto"/>
        <w:ind w:right="-2"/>
        <w:rPr>
          <w:szCs w:val="22"/>
        </w:rPr>
      </w:pPr>
      <w:bookmarkStart w:id="177" w:name="_Hlk31619863"/>
      <w:r>
        <w:rPr>
          <w:szCs w:val="22"/>
        </w:rPr>
        <w:t xml:space="preserve">If you receive Orfadin for treatment of </w:t>
      </w:r>
      <w:r w:rsidRPr="00BB3FB2">
        <w:rPr>
          <w:szCs w:val="22"/>
        </w:rPr>
        <w:t>hereditary tyrosinemia type 1</w:t>
      </w:r>
      <w:bookmarkEnd w:id="177"/>
      <w:r>
        <w:rPr>
          <w:szCs w:val="22"/>
        </w:rPr>
        <w:t>, y</w:t>
      </w:r>
      <w:r w:rsidR="00386B65" w:rsidRPr="00BB3FB2">
        <w:rPr>
          <w:szCs w:val="22"/>
        </w:rPr>
        <w:t>our liver will be checked at regular intervals because the disease affects the liver.</w:t>
      </w:r>
    </w:p>
    <w:p w14:paraId="15CC4758" w14:textId="77777777" w:rsidR="00386B65" w:rsidRPr="00BB3FB2" w:rsidRDefault="00386B65" w:rsidP="00947EFF">
      <w:pPr>
        <w:numPr>
          <w:ilvl w:val="12"/>
          <w:numId w:val="0"/>
        </w:numPr>
        <w:spacing w:line="240" w:lineRule="auto"/>
        <w:ind w:right="-2"/>
        <w:rPr>
          <w:szCs w:val="22"/>
        </w:rPr>
      </w:pPr>
    </w:p>
    <w:p w14:paraId="58D9ADD8" w14:textId="77777777" w:rsidR="00386B65" w:rsidRPr="00BB3FB2" w:rsidRDefault="00386B65" w:rsidP="00947EFF">
      <w:pPr>
        <w:numPr>
          <w:ilvl w:val="12"/>
          <w:numId w:val="0"/>
        </w:numPr>
        <w:spacing w:line="240" w:lineRule="auto"/>
        <w:ind w:right="-2"/>
        <w:rPr>
          <w:szCs w:val="22"/>
        </w:rPr>
      </w:pPr>
      <w:r w:rsidRPr="00BB3FB2">
        <w:rPr>
          <w:szCs w:val="22"/>
        </w:rPr>
        <w:t>Follow-up by your doctor should be performed every 6 months. If you experience any side effects, shorter intervals are recommended.</w:t>
      </w:r>
    </w:p>
    <w:p w14:paraId="31EF1E1F" w14:textId="77777777" w:rsidR="00386B65" w:rsidRPr="00BB3FB2" w:rsidRDefault="00386B65" w:rsidP="00947EFF">
      <w:pPr>
        <w:numPr>
          <w:ilvl w:val="12"/>
          <w:numId w:val="0"/>
        </w:numPr>
        <w:spacing w:line="240" w:lineRule="auto"/>
        <w:ind w:right="-2"/>
        <w:rPr>
          <w:szCs w:val="22"/>
        </w:rPr>
      </w:pPr>
    </w:p>
    <w:p w14:paraId="3D635F42" w14:textId="77777777" w:rsidR="00386B65" w:rsidRPr="00BB3FB2" w:rsidRDefault="00386B65" w:rsidP="00947EFF">
      <w:pPr>
        <w:keepNext/>
        <w:numPr>
          <w:ilvl w:val="12"/>
          <w:numId w:val="0"/>
        </w:numPr>
        <w:spacing w:line="240" w:lineRule="auto"/>
        <w:rPr>
          <w:szCs w:val="22"/>
        </w:rPr>
      </w:pPr>
      <w:r w:rsidRPr="00BB3FB2">
        <w:rPr>
          <w:b/>
          <w:szCs w:val="22"/>
        </w:rPr>
        <w:t>Other medicines and Orfadin</w:t>
      </w:r>
    </w:p>
    <w:p w14:paraId="284A3235" w14:textId="77777777" w:rsidR="00657677" w:rsidRPr="00BB3FB2" w:rsidRDefault="00386B65" w:rsidP="00947EFF">
      <w:pPr>
        <w:keepNext/>
        <w:numPr>
          <w:ilvl w:val="12"/>
          <w:numId w:val="0"/>
        </w:numPr>
        <w:spacing w:line="240" w:lineRule="auto"/>
        <w:ind w:right="-2"/>
        <w:rPr>
          <w:szCs w:val="22"/>
        </w:rPr>
      </w:pPr>
      <w:r w:rsidRPr="00BB3FB2">
        <w:rPr>
          <w:szCs w:val="22"/>
        </w:rPr>
        <w:t>Tell your doctor or pharmacist if you are taking, have recently taken or might take any other medicines.</w:t>
      </w:r>
    </w:p>
    <w:p w14:paraId="4174DCD1" w14:textId="77777777" w:rsidR="00E412AA" w:rsidRPr="00BB3FB2" w:rsidRDefault="00E412AA" w:rsidP="00947EFF">
      <w:pPr>
        <w:keepNext/>
        <w:numPr>
          <w:ilvl w:val="12"/>
          <w:numId w:val="0"/>
        </w:numPr>
        <w:spacing w:line="240" w:lineRule="auto"/>
        <w:ind w:right="-2"/>
        <w:rPr>
          <w:szCs w:val="22"/>
        </w:rPr>
      </w:pPr>
      <w:r w:rsidRPr="00BB3FB2">
        <w:rPr>
          <w:szCs w:val="22"/>
        </w:rPr>
        <w:t>Orfadin may interfere with the effect of other medicines, such as:</w:t>
      </w:r>
    </w:p>
    <w:p w14:paraId="3B48154B" w14:textId="77777777" w:rsidR="00E412AA" w:rsidRPr="00BB3FB2" w:rsidRDefault="00E412AA" w:rsidP="00947EFF">
      <w:pPr>
        <w:numPr>
          <w:ilvl w:val="12"/>
          <w:numId w:val="0"/>
        </w:numPr>
        <w:spacing w:line="240" w:lineRule="auto"/>
        <w:ind w:right="-2"/>
        <w:rPr>
          <w:szCs w:val="22"/>
        </w:rPr>
      </w:pPr>
      <w:r w:rsidRPr="00BB3FB2">
        <w:rPr>
          <w:szCs w:val="22"/>
        </w:rPr>
        <w:t>-</w:t>
      </w:r>
      <w:r w:rsidRPr="00BB3FB2">
        <w:rPr>
          <w:szCs w:val="22"/>
        </w:rPr>
        <w:tab/>
        <w:t>Medicines for epilepsy (such as phenytoin)</w:t>
      </w:r>
    </w:p>
    <w:p w14:paraId="5765B024" w14:textId="77777777" w:rsidR="00E412AA" w:rsidRPr="00BB3FB2" w:rsidRDefault="00E412AA" w:rsidP="00947EFF">
      <w:pPr>
        <w:numPr>
          <w:ilvl w:val="12"/>
          <w:numId w:val="0"/>
        </w:numPr>
        <w:spacing w:line="240" w:lineRule="auto"/>
        <w:ind w:right="-2"/>
        <w:rPr>
          <w:szCs w:val="22"/>
        </w:rPr>
      </w:pPr>
      <w:r w:rsidRPr="00BB3FB2">
        <w:rPr>
          <w:szCs w:val="22"/>
        </w:rPr>
        <w:t>-</w:t>
      </w:r>
      <w:r w:rsidRPr="00BB3FB2">
        <w:rPr>
          <w:szCs w:val="22"/>
        </w:rPr>
        <w:tab/>
        <w:t>Medicines against blood clotting (such as warfarin)</w:t>
      </w:r>
      <w:r w:rsidR="00AE65B0">
        <w:rPr>
          <w:szCs w:val="22"/>
        </w:rPr>
        <w:t>.</w:t>
      </w:r>
    </w:p>
    <w:p w14:paraId="7323435F" w14:textId="77777777" w:rsidR="00E412AA" w:rsidRPr="00BB3FB2" w:rsidRDefault="00E412AA" w:rsidP="00947EFF">
      <w:pPr>
        <w:numPr>
          <w:ilvl w:val="12"/>
          <w:numId w:val="0"/>
        </w:numPr>
        <w:spacing w:line="240" w:lineRule="auto"/>
        <w:rPr>
          <w:szCs w:val="22"/>
        </w:rPr>
      </w:pPr>
    </w:p>
    <w:p w14:paraId="2ADC7BBD" w14:textId="77777777" w:rsidR="002049D0" w:rsidRPr="00BB3FB2" w:rsidRDefault="002049D0" w:rsidP="00947EFF">
      <w:pPr>
        <w:keepNext/>
        <w:numPr>
          <w:ilvl w:val="12"/>
          <w:numId w:val="0"/>
        </w:numPr>
        <w:spacing w:line="240" w:lineRule="auto"/>
        <w:rPr>
          <w:b/>
          <w:szCs w:val="22"/>
        </w:rPr>
      </w:pPr>
      <w:r w:rsidRPr="00BB3FB2">
        <w:rPr>
          <w:b/>
          <w:szCs w:val="22"/>
        </w:rPr>
        <w:t>Orfadin with food</w:t>
      </w:r>
    </w:p>
    <w:p w14:paraId="6783CE9C" w14:textId="77777777" w:rsidR="00220384" w:rsidRPr="00BB3FB2" w:rsidRDefault="00220384" w:rsidP="00947EFF">
      <w:pPr>
        <w:numPr>
          <w:ilvl w:val="12"/>
          <w:numId w:val="0"/>
        </w:numPr>
        <w:spacing w:line="240" w:lineRule="auto"/>
        <w:ind w:right="-2"/>
        <w:rPr>
          <w:szCs w:val="22"/>
        </w:rPr>
      </w:pPr>
      <w:r w:rsidRPr="00BB3FB2">
        <w:rPr>
          <w:szCs w:val="22"/>
        </w:rPr>
        <w:t xml:space="preserve">It is recommended that the oral suspension is taken with </w:t>
      </w:r>
      <w:r w:rsidR="00A273E3" w:rsidRPr="00BB3FB2">
        <w:rPr>
          <w:szCs w:val="22"/>
        </w:rPr>
        <w:t>food</w:t>
      </w:r>
      <w:r w:rsidRPr="00BB3FB2">
        <w:rPr>
          <w:szCs w:val="22"/>
        </w:rPr>
        <w:t>.</w:t>
      </w:r>
    </w:p>
    <w:p w14:paraId="469A256A" w14:textId="77777777" w:rsidR="002049D0" w:rsidRPr="003374CF" w:rsidRDefault="002049D0" w:rsidP="003374CF">
      <w:pPr>
        <w:numPr>
          <w:ilvl w:val="12"/>
          <w:numId w:val="0"/>
        </w:numPr>
        <w:spacing w:line="240" w:lineRule="auto"/>
        <w:ind w:right="-2"/>
        <w:rPr>
          <w:szCs w:val="22"/>
        </w:rPr>
      </w:pPr>
    </w:p>
    <w:p w14:paraId="229A3F2F" w14:textId="77777777" w:rsidR="00977B1F" w:rsidRPr="00BB3FB2" w:rsidRDefault="00977B1F" w:rsidP="00947EFF">
      <w:pPr>
        <w:keepNext/>
        <w:numPr>
          <w:ilvl w:val="12"/>
          <w:numId w:val="0"/>
        </w:numPr>
        <w:spacing w:line="240" w:lineRule="auto"/>
        <w:rPr>
          <w:b/>
          <w:szCs w:val="22"/>
        </w:rPr>
      </w:pPr>
      <w:r w:rsidRPr="00BB3FB2">
        <w:rPr>
          <w:b/>
          <w:szCs w:val="22"/>
        </w:rPr>
        <w:t>Pregnancy and breast</w:t>
      </w:r>
      <w:r w:rsidRPr="00BB3FB2">
        <w:rPr>
          <w:b/>
          <w:szCs w:val="22"/>
        </w:rPr>
        <w:noBreakHyphen/>
        <w:t>feeding</w:t>
      </w:r>
    </w:p>
    <w:p w14:paraId="1276A23A" w14:textId="77777777" w:rsidR="00977B1F" w:rsidRPr="00BB3FB2" w:rsidRDefault="00977B1F" w:rsidP="00947EFF">
      <w:pPr>
        <w:numPr>
          <w:ilvl w:val="12"/>
          <w:numId w:val="0"/>
        </w:numPr>
        <w:spacing w:line="240" w:lineRule="auto"/>
        <w:rPr>
          <w:szCs w:val="22"/>
        </w:rPr>
      </w:pPr>
      <w:r w:rsidRPr="00BB3FB2">
        <w:rPr>
          <w:szCs w:val="22"/>
        </w:rPr>
        <w:t xml:space="preserve">The safety of </w:t>
      </w:r>
      <w:r w:rsidR="00743A42" w:rsidRPr="00BB3FB2">
        <w:rPr>
          <w:szCs w:val="22"/>
        </w:rPr>
        <w:t xml:space="preserve">this medicine </w:t>
      </w:r>
      <w:r w:rsidRPr="00BB3FB2">
        <w:rPr>
          <w:szCs w:val="22"/>
        </w:rPr>
        <w:t xml:space="preserve">has not been studied in pregnant and breast-feeding women. </w:t>
      </w:r>
    </w:p>
    <w:p w14:paraId="6C3A4EBA" w14:textId="77777777" w:rsidR="00977B1F" w:rsidRPr="00BB3FB2" w:rsidRDefault="00977B1F" w:rsidP="00947EFF">
      <w:pPr>
        <w:numPr>
          <w:ilvl w:val="12"/>
          <w:numId w:val="0"/>
        </w:numPr>
        <w:spacing w:line="240" w:lineRule="auto"/>
        <w:rPr>
          <w:szCs w:val="22"/>
        </w:rPr>
      </w:pPr>
      <w:r w:rsidRPr="00BB3FB2">
        <w:rPr>
          <w:szCs w:val="22"/>
        </w:rPr>
        <w:t>Please contact your doctor if you plan to become pregnant. If you become pregnant you should contact your doctor immediately.</w:t>
      </w:r>
    </w:p>
    <w:p w14:paraId="13EB369A" w14:textId="77777777" w:rsidR="00977B1F" w:rsidRPr="00BB3FB2" w:rsidRDefault="00977B1F" w:rsidP="00947EFF">
      <w:pPr>
        <w:numPr>
          <w:ilvl w:val="12"/>
          <w:numId w:val="0"/>
        </w:numPr>
        <w:spacing w:line="240" w:lineRule="auto"/>
        <w:rPr>
          <w:szCs w:val="22"/>
        </w:rPr>
      </w:pPr>
      <w:r w:rsidRPr="00BB3FB2">
        <w:rPr>
          <w:szCs w:val="22"/>
        </w:rPr>
        <w:t>Do not breast-feed while taking this medicine, see section “Do not take Orfadin”.</w:t>
      </w:r>
    </w:p>
    <w:p w14:paraId="419A5D54" w14:textId="77777777" w:rsidR="00977B1F" w:rsidRPr="00BB3FB2" w:rsidRDefault="00977B1F" w:rsidP="00947EFF">
      <w:pPr>
        <w:numPr>
          <w:ilvl w:val="12"/>
          <w:numId w:val="0"/>
        </w:numPr>
        <w:spacing w:line="240" w:lineRule="auto"/>
        <w:rPr>
          <w:szCs w:val="22"/>
        </w:rPr>
      </w:pPr>
    </w:p>
    <w:p w14:paraId="59FB3FDF" w14:textId="77777777" w:rsidR="00977B1F" w:rsidRPr="00BB3FB2" w:rsidRDefault="00977B1F" w:rsidP="00947EFF">
      <w:pPr>
        <w:keepNext/>
        <w:numPr>
          <w:ilvl w:val="12"/>
          <w:numId w:val="0"/>
        </w:numPr>
        <w:spacing w:line="240" w:lineRule="auto"/>
        <w:rPr>
          <w:szCs w:val="22"/>
        </w:rPr>
      </w:pPr>
      <w:r w:rsidRPr="00BB3FB2">
        <w:rPr>
          <w:b/>
          <w:szCs w:val="22"/>
        </w:rPr>
        <w:t>Driving and using machines</w:t>
      </w:r>
    </w:p>
    <w:p w14:paraId="16CE3E7B" w14:textId="77777777" w:rsidR="001C75FF" w:rsidRPr="00BB3FB2" w:rsidRDefault="00743A42" w:rsidP="00947EFF">
      <w:pPr>
        <w:numPr>
          <w:ilvl w:val="12"/>
          <w:numId w:val="0"/>
        </w:numPr>
        <w:spacing w:line="240" w:lineRule="auto"/>
        <w:ind w:right="-29"/>
        <w:rPr>
          <w:szCs w:val="22"/>
        </w:rPr>
      </w:pPr>
      <w:r w:rsidRPr="00BB3FB2">
        <w:rPr>
          <w:szCs w:val="22"/>
        </w:rPr>
        <w:t xml:space="preserve">This medicine </w:t>
      </w:r>
      <w:r w:rsidR="00977B1F" w:rsidRPr="00BB3FB2">
        <w:rPr>
          <w:szCs w:val="22"/>
        </w:rPr>
        <w:t>has minor influence on the ability to drive and use machines. However, if you experience side effects affecting your vision you should not drive or use machines until your vision is back to normal (see section 4</w:t>
      </w:r>
      <w:r w:rsidR="003440D9">
        <w:rPr>
          <w:szCs w:val="22"/>
        </w:rPr>
        <w:t xml:space="preserve"> </w:t>
      </w:r>
      <w:r w:rsidR="00977B1F" w:rsidRPr="00BB3FB2">
        <w:rPr>
          <w:szCs w:val="22"/>
        </w:rPr>
        <w:t>“Possible side effects”).</w:t>
      </w:r>
    </w:p>
    <w:p w14:paraId="013FC0D1" w14:textId="77777777" w:rsidR="001C75FF" w:rsidRPr="00BB3FB2" w:rsidRDefault="001C75FF" w:rsidP="00947EFF">
      <w:pPr>
        <w:numPr>
          <w:ilvl w:val="12"/>
          <w:numId w:val="0"/>
        </w:numPr>
        <w:spacing w:line="240" w:lineRule="auto"/>
        <w:ind w:right="-29"/>
        <w:rPr>
          <w:szCs w:val="22"/>
        </w:rPr>
      </w:pPr>
    </w:p>
    <w:p w14:paraId="05D4B406" w14:textId="77777777" w:rsidR="00765ABD" w:rsidRPr="00BB3FB2" w:rsidRDefault="00765ABD" w:rsidP="00947EFF">
      <w:pPr>
        <w:keepNext/>
        <w:numPr>
          <w:ilvl w:val="12"/>
          <w:numId w:val="0"/>
        </w:numPr>
        <w:spacing w:line="240" w:lineRule="auto"/>
        <w:ind w:right="-28"/>
        <w:rPr>
          <w:b/>
        </w:rPr>
      </w:pPr>
      <w:r w:rsidRPr="00BB3FB2">
        <w:rPr>
          <w:b/>
        </w:rPr>
        <w:t>Orfadin contains sodium, glycerol and sodium benzoate</w:t>
      </w:r>
    </w:p>
    <w:p w14:paraId="4C0AF018" w14:textId="77777777" w:rsidR="00765ABD" w:rsidRPr="00BB3FB2" w:rsidRDefault="00743A42" w:rsidP="00947EFF">
      <w:pPr>
        <w:spacing w:line="240" w:lineRule="auto"/>
        <w:rPr>
          <w:szCs w:val="22"/>
        </w:rPr>
      </w:pPr>
      <w:r w:rsidRPr="00BB3FB2">
        <w:rPr>
          <w:szCs w:val="22"/>
        </w:rPr>
        <w:t>T</w:t>
      </w:r>
      <w:r w:rsidR="00765ABD" w:rsidRPr="00BB3FB2">
        <w:rPr>
          <w:szCs w:val="22"/>
        </w:rPr>
        <w:t>his</w:t>
      </w:r>
      <w:r w:rsidR="00A273E3" w:rsidRPr="00BB3FB2">
        <w:rPr>
          <w:szCs w:val="22"/>
        </w:rPr>
        <w:t xml:space="preserve"> medicinal product contains 0.7 mg (0.03 </w:t>
      </w:r>
      <w:r w:rsidR="00765ABD" w:rsidRPr="00BB3FB2">
        <w:rPr>
          <w:szCs w:val="22"/>
        </w:rPr>
        <w:t>mmol) sodium per ml.</w:t>
      </w:r>
    </w:p>
    <w:p w14:paraId="5AA9AA9B" w14:textId="77777777" w:rsidR="00765ABD" w:rsidRPr="00BB3FB2" w:rsidRDefault="00743A42" w:rsidP="00947EFF">
      <w:pPr>
        <w:spacing w:line="240" w:lineRule="auto"/>
        <w:rPr>
          <w:i/>
          <w:szCs w:val="22"/>
        </w:rPr>
      </w:pPr>
      <w:r w:rsidRPr="00BB3FB2">
        <w:rPr>
          <w:szCs w:val="22"/>
        </w:rPr>
        <w:t xml:space="preserve">A </w:t>
      </w:r>
      <w:r w:rsidR="00765ABD" w:rsidRPr="00BB3FB2">
        <w:rPr>
          <w:szCs w:val="22"/>
        </w:rPr>
        <w:t>do</w:t>
      </w:r>
      <w:r w:rsidR="00A273E3" w:rsidRPr="00BB3FB2">
        <w:rPr>
          <w:szCs w:val="22"/>
        </w:rPr>
        <w:t>se of 20 ml oral suspension (10 </w:t>
      </w:r>
      <w:r w:rsidR="00765ABD" w:rsidRPr="00BB3FB2">
        <w:rPr>
          <w:szCs w:val="22"/>
        </w:rPr>
        <w:t>g glycerol) or more may cause headache, stomach upset and diarrhoea.</w:t>
      </w:r>
    </w:p>
    <w:p w14:paraId="3A02EDC0" w14:textId="77777777" w:rsidR="00765ABD" w:rsidRPr="00BB3FB2" w:rsidRDefault="00765ABD" w:rsidP="00947EFF">
      <w:pPr>
        <w:numPr>
          <w:ilvl w:val="12"/>
          <w:numId w:val="0"/>
        </w:numPr>
        <w:spacing w:line="240" w:lineRule="auto"/>
        <w:ind w:right="-29"/>
        <w:rPr>
          <w:szCs w:val="22"/>
        </w:rPr>
      </w:pPr>
      <w:r w:rsidRPr="00BB3FB2">
        <w:rPr>
          <w:szCs w:val="22"/>
        </w:rPr>
        <w:t>Sodium benzoate may increase jaundice (yellowing of the skin and eyes) in pre-term and full-term jaundiced neonates</w:t>
      </w:r>
      <w:r w:rsidR="0020583B" w:rsidRPr="00BB3FB2">
        <w:rPr>
          <w:szCs w:val="22"/>
        </w:rPr>
        <w:t xml:space="preserve"> and develop into kernicterus (brain damage due to deposits of bilirubin in the brain)</w:t>
      </w:r>
      <w:r w:rsidRPr="00BB3FB2">
        <w:rPr>
          <w:szCs w:val="22"/>
        </w:rPr>
        <w:t>.</w:t>
      </w:r>
      <w:r w:rsidR="00E4317A" w:rsidRPr="00BB3FB2">
        <w:rPr>
          <w:szCs w:val="22"/>
        </w:rPr>
        <w:t xml:space="preserve"> The newborn baby’s blood levels of bilirubin (a substance that causes the yellowing of the skin in high levels) will be closely monitored. If the levels are markedly higher than they should be, </w:t>
      </w:r>
      <w:r w:rsidR="0020583B" w:rsidRPr="00BB3FB2">
        <w:rPr>
          <w:szCs w:val="22"/>
        </w:rPr>
        <w:t xml:space="preserve">especially in premature babies with risk factors as acidosis (too low pH in the blood) and low albumin level (a protein in the blood) </w:t>
      </w:r>
      <w:r w:rsidR="00E4317A" w:rsidRPr="00BB3FB2">
        <w:rPr>
          <w:szCs w:val="22"/>
        </w:rPr>
        <w:t>treatment with Orfadin capsules will be considered</w:t>
      </w:r>
      <w:r w:rsidR="0020583B" w:rsidRPr="00BB3FB2">
        <w:rPr>
          <w:szCs w:val="22"/>
        </w:rPr>
        <w:t xml:space="preserve"> instead of the oral suspension until the bilirubin plasma levels are normalised</w:t>
      </w:r>
      <w:r w:rsidR="00E4317A" w:rsidRPr="00BB3FB2">
        <w:rPr>
          <w:szCs w:val="22"/>
        </w:rPr>
        <w:t>.</w:t>
      </w:r>
    </w:p>
    <w:p w14:paraId="1D67B8BE" w14:textId="77777777" w:rsidR="00765ABD" w:rsidRPr="00BB3FB2" w:rsidRDefault="00765ABD" w:rsidP="00947EFF">
      <w:pPr>
        <w:numPr>
          <w:ilvl w:val="12"/>
          <w:numId w:val="0"/>
        </w:numPr>
        <w:spacing w:line="240" w:lineRule="auto"/>
        <w:ind w:right="-29"/>
        <w:rPr>
          <w:szCs w:val="22"/>
        </w:rPr>
      </w:pPr>
    </w:p>
    <w:p w14:paraId="2F270A45" w14:textId="77777777" w:rsidR="001C75FF" w:rsidRPr="00BB3FB2" w:rsidRDefault="001C75FF" w:rsidP="003374CF">
      <w:pPr>
        <w:numPr>
          <w:ilvl w:val="12"/>
          <w:numId w:val="0"/>
        </w:numPr>
        <w:spacing w:line="240" w:lineRule="auto"/>
        <w:ind w:right="-2"/>
      </w:pPr>
    </w:p>
    <w:p w14:paraId="07C1CA38" w14:textId="77777777" w:rsidR="001C75FF" w:rsidRPr="00BB3FB2" w:rsidRDefault="001C75FF" w:rsidP="00947EFF">
      <w:pPr>
        <w:keepNext/>
        <w:spacing w:line="240" w:lineRule="auto"/>
        <w:rPr>
          <w:b/>
        </w:rPr>
      </w:pPr>
      <w:r w:rsidRPr="00BB3FB2">
        <w:rPr>
          <w:b/>
          <w:szCs w:val="22"/>
        </w:rPr>
        <w:t>3.</w:t>
      </w:r>
      <w:r w:rsidRPr="00BB3FB2">
        <w:rPr>
          <w:b/>
          <w:szCs w:val="22"/>
        </w:rPr>
        <w:tab/>
        <w:t>How to take Orfadin</w:t>
      </w:r>
    </w:p>
    <w:p w14:paraId="30776EF5" w14:textId="77777777" w:rsidR="001C75FF" w:rsidRPr="00BB3FB2" w:rsidRDefault="001C75FF" w:rsidP="00947EFF">
      <w:pPr>
        <w:keepNext/>
        <w:numPr>
          <w:ilvl w:val="12"/>
          <w:numId w:val="0"/>
        </w:numPr>
        <w:tabs>
          <w:tab w:val="clear" w:pos="567"/>
        </w:tabs>
        <w:spacing w:line="240" w:lineRule="auto"/>
        <w:rPr>
          <w:i/>
        </w:rPr>
      </w:pPr>
    </w:p>
    <w:p w14:paraId="70E871B6" w14:textId="77777777" w:rsidR="00977B1F" w:rsidRPr="00BB3FB2" w:rsidRDefault="00977B1F" w:rsidP="00947EFF">
      <w:pPr>
        <w:numPr>
          <w:ilvl w:val="12"/>
          <w:numId w:val="0"/>
        </w:numPr>
        <w:spacing w:line="240" w:lineRule="auto"/>
        <w:ind w:right="-2"/>
        <w:rPr>
          <w:szCs w:val="22"/>
        </w:rPr>
      </w:pPr>
      <w:r w:rsidRPr="00BB3FB2">
        <w:rPr>
          <w:szCs w:val="22"/>
        </w:rPr>
        <w:t>Always take this medicine exactly as your doctor has told you. Check with your doctor or pharmacist if you are not sure.</w:t>
      </w:r>
    </w:p>
    <w:p w14:paraId="205F429D" w14:textId="77777777" w:rsidR="00977B1F" w:rsidRPr="00BB3FB2" w:rsidRDefault="00977B1F" w:rsidP="00947EFF">
      <w:pPr>
        <w:numPr>
          <w:ilvl w:val="12"/>
          <w:numId w:val="0"/>
        </w:numPr>
        <w:spacing w:line="240" w:lineRule="auto"/>
        <w:ind w:right="-2"/>
        <w:rPr>
          <w:szCs w:val="22"/>
        </w:rPr>
      </w:pPr>
    </w:p>
    <w:p w14:paraId="018B3F4E" w14:textId="77777777" w:rsidR="00E4317A" w:rsidRPr="00BB3FB2" w:rsidRDefault="00743A42" w:rsidP="00947EFF">
      <w:pPr>
        <w:numPr>
          <w:ilvl w:val="12"/>
          <w:numId w:val="0"/>
        </w:numPr>
        <w:spacing w:line="240" w:lineRule="auto"/>
        <w:ind w:right="-2"/>
        <w:rPr>
          <w:szCs w:val="22"/>
        </w:rPr>
      </w:pPr>
      <w:r w:rsidRPr="00BB3FB2">
        <w:rPr>
          <w:b/>
          <w:szCs w:val="22"/>
        </w:rPr>
        <w:t>F</w:t>
      </w:r>
      <w:r w:rsidR="00E4317A" w:rsidRPr="00BB3FB2">
        <w:rPr>
          <w:b/>
          <w:szCs w:val="22"/>
        </w:rPr>
        <w:t>ollow the instructions given below for dose preparation and administration</w:t>
      </w:r>
      <w:r w:rsidRPr="00BB3FB2">
        <w:rPr>
          <w:b/>
          <w:szCs w:val="22"/>
        </w:rPr>
        <w:t xml:space="preserve"> carefully</w:t>
      </w:r>
      <w:r w:rsidR="00E4317A" w:rsidRPr="00BB3FB2">
        <w:rPr>
          <w:b/>
          <w:szCs w:val="22"/>
        </w:rPr>
        <w:t>, in order to ensure that the correct dose is administered.</w:t>
      </w:r>
    </w:p>
    <w:p w14:paraId="560844A3" w14:textId="77777777" w:rsidR="00E4317A" w:rsidRPr="00BB3FB2" w:rsidRDefault="00E4317A" w:rsidP="00947EFF">
      <w:pPr>
        <w:numPr>
          <w:ilvl w:val="12"/>
          <w:numId w:val="0"/>
        </w:numPr>
        <w:spacing w:line="240" w:lineRule="auto"/>
        <w:ind w:right="-2"/>
        <w:rPr>
          <w:szCs w:val="22"/>
        </w:rPr>
      </w:pPr>
    </w:p>
    <w:p w14:paraId="163E0EFD" w14:textId="77777777" w:rsidR="00977B1F" w:rsidRPr="00BB3FB2" w:rsidRDefault="0023790F" w:rsidP="00947EFF">
      <w:pPr>
        <w:numPr>
          <w:ilvl w:val="12"/>
          <w:numId w:val="0"/>
        </w:numPr>
        <w:spacing w:line="240" w:lineRule="auto"/>
        <w:ind w:right="-2"/>
        <w:rPr>
          <w:szCs w:val="22"/>
        </w:rPr>
      </w:pPr>
      <w:r>
        <w:rPr>
          <w:bCs/>
          <w:szCs w:val="22"/>
        </w:rPr>
        <w:t xml:space="preserve">For </w:t>
      </w:r>
      <w:r w:rsidRPr="00BB3FB2">
        <w:rPr>
          <w:szCs w:val="22"/>
        </w:rPr>
        <w:t>hereditary tyrosinemia type 1</w:t>
      </w:r>
      <w:r>
        <w:rPr>
          <w:bCs/>
          <w:szCs w:val="22"/>
        </w:rPr>
        <w:t>, t</w:t>
      </w:r>
      <w:r w:rsidR="00977B1F" w:rsidRPr="00BB3FB2">
        <w:rPr>
          <w:bCs/>
          <w:szCs w:val="22"/>
        </w:rPr>
        <w:t xml:space="preserve">reatment with </w:t>
      </w:r>
      <w:r w:rsidR="00743A42" w:rsidRPr="00BB3FB2">
        <w:rPr>
          <w:szCs w:val="22"/>
        </w:rPr>
        <w:t xml:space="preserve">this medicine </w:t>
      </w:r>
      <w:r w:rsidR="00977B1F" w:rsidRPr="00BB3FB2">
        <w:rPr>
          <w:bCs/>
          <w:szCs w:val="22"/>
        </w:rPr>
        <w:t>should be started and supervised by a doctor experienced in the treatment of the disease.</w:t>
      </w:r>
    </w:p>
    <w:p w14:paraId="65D1C2D2" w14:textId="77777777" w:rsidR="00977B1F" w:rsidRPr="00BB3FB2" w:rsidRDefault="00977B1F" w:rsidP="00947EFF">
      <w:pPr>
        <w:numPr>
          <w:ilvl w:val="12"/>
          <w:numId w:val="0"/>
        </w:numPr>
        <w:spacing w:line="240" w:lineRule="auto"/>
        <w:ind w:right="-2"/>
        <w:rPr>
          <w:szCs w:val="22"/>
        </w:rPr>
      </w:pPr>
    </w:p>
    <w:p w14:paraId="3B2BD3FF" w14:textId="77777777" w:rsidR="00F834FE" w:rsidRPr="00BB3FB2" w:rsidRDefault="0023790F" w:rsidP="00767BB6">
      <w:pPr>
        <w:keepNext/>
        <w:numPr>
          <w:ilvl w:val="12"/>
          <w:numId w:val="0"/>
        </w:numPr>
        <w:spacing w:line="240" w:lineRule="auto"/>
        <w:rPr>
          <w:rStyle w:val="CommentReference"/>
          <w:sz w:val="22"/>
          <w:szCs w:val="22"/>
        </w:rPr>
      </w:pPr>
      <w:r>
        <w:rPr>
          <w:bCs/>
          <w:szCs w:val="22"/>
        </w:rPr>
        <w:lastRenderedPageBreak/>
        <w:t xml:space="preserve">For </w:t>
      </w:r>
      <w:r w:rsidRPr="00BB3FB2">
        <w:rPr>
          <w:szCs w:val="22"/>
        </w:rPr>
        <w:t>hereditary tyrosinemia type 1</w:t>
      </w:r>
      <w:r>
        <w:rPr>
          <w:bCs/>
          <w:szCs w:val="22"/>
        </w:rPr>
        <w:t xml:space="preserve">, </w:t>
      </w:r>
      <w:r>
        <w:rPr>
          <w:szCs w:val="22"/>
        </w:rPr>
        <w:t>t</w:t>
      </w:r>
      <w:r w:rsidR="00F834FE" w:rsidRPr="00BB3FB2">
        <w:rPr>
          <w:szCs w:val="22"/>
        </w:rPr>
        <w:t>he recommended total daily dose is 1 mg/kg body weight administered orally. Your doctor will adjust the dose individually</w:t>
      </w:r>
      <w:r w:rsidR="00F834FE" w:rsidRPr="00BB3FB2">
        <w:rPr>
          <w:rStyle w:val="CommentReference"/>
          <w:sz w:val="22"/>
          <w:szCs w:val="22"/>
        </w:rPr>
        <w:t>.</w:t>
      </w:r>
    </w:p>
    <w:p w14:paraId="1B70B215" w14:textId="77777777" w:rsidR="00F834FE" w:rsidRPr="00BB3FB2" w:rsidRDefault="00F834FE" w:rsidP="00947EFF">
      <w:pPr>
        <w:numPr>
          <w:ilvl w:val="12"/>
          <w:numId w:val="0"/>
        </w:numPr>
        <w:spacing w:line="240" w:lineRule="auto"/>
        <w:ind w:right="-2"/>
        <w:rPr>
          <w:rStyle w:val="CommentReference"/>
          <w:sz w:val="22"/>
          <w:szCs w:val="22"/>
        </w:rPr>
      </w:pPr>
      <w:r w:rsidRPr="00BB3FB2">
        <w:rPr>
          <w:rStyle w:val="CommentReference"/>
          <w:sz w:val="22"/>
          <w:szCs w:val="22"/>
        </w:rPr>
        <w:t>It is recommended to administer the dose once daily. However, due to the limited data in patients with body weight &lt;20 kg, it is recommended to divide the total daily dose into two daily administrations in this patient population.</w:t>
      </w:r>
    </w:p>
    <w:p w14:paraId="4D6C9E4E" w14:textId="77777777" w:rsidR="001C75FF" w:rsidRDefault="001C75FF" w:rsidP="00947EFF">
      <w:pPr>
        <w:numPr>
          <w:ilvl w:val="12"/>
          <w:numId w:val="0"/>
        </w:numPr>
        <w:tabs>
          <w:tab w:val="clear" w:pos="567"/>
        </w:tabs>
        <w:spacing w:line="240" w:lineRule="auto"/>
        <w:ind w:right="-2"/>
        <w:rPr>
          <w:rStyle w:val="CommentReference"/>
          <w:sz w:val="22"/>
          <w:szCs w:val="22"/>
        </w:rPr>
      </w:pPr>
    </w:p>
    <w:p w14:paraId="5B01E589" w14:textId="77777777" w:rsidR="0023790F" w:rsidRPr="00BB3FB2" w:rsidRDefault="0023790F" w:rsidP="0023790F">
      <w:pPr>
        <w:numPr>
          <w:ilvl w:val="12"/>
          <w:numId w:val="0"/>
        </w:numPr>
        <w:spacing w:line="240" w:lineRule="auto"/>
        <w:ind w:right="-2"/>
        <w:rPr>
          <w:rStyle w:val="CommentReference"/>
          <w:sz w:val="22"/>
          <w:szCs w:val="22"/>
        </w:rPr>
      </w:pPr>
      <w:bookmarkStart w:id="178" w:name="_Hlk31620039"/>
      <w:r>
        <w:rPr>
          <w:rStyle w:val="CommentReference"/>
          <w:sz w:val="22"/>
          <w:szCs w:val="22"/>
        </w:rPr>
        <w:t>For AKU, the recommended dose is 10</w:t>
      </w:r>
      <w:r w:rsidR="006302D6">
        <w:rPr>
          <w:rStyle w:val="CommentReference"/>
          <w:sz w:val="22"/>
          <w:szCs w:val="22"/>
        </w:rPr>
        <w:t> </w:t>
      </w:r>
      <w:r>
        <w:rPr>
          <w:rStyle w:val="CommentReference"/>
          <w:sz w:val="22"/>
          <w:szCs w:val="22"/>
        </w:rPr>
        <w:t>mg once daily.</w:t>
      </w:r>
    </w:p>
    <w:bookmarkEnd w:id="178"/>
    <w:p w14:paraId="72CF9262" w14:textId="77777777" w:rsidR="0023790F" w:rsidRPr="00BB3FB2" w:rsidRDefault="0023790F" w:rsidP="00947EFF">
      <w:pPr>
        <w:numPr>
          <w:ilvl w:val="12"/>
          <w:numId w:val="0"/>
        </w:numPr>
        <w:tabs>
          <w:tab w:val="clear" w:pos="567"/>
        </w:tabs>
        <w:spacing w:line="240" w:lineRule="auto"/>
        <w:ind w:right="-2"/>
        <w:rPr>
          <w:rStyle w:val="CommentReference"/>
          <w:sz w:val="22"/>
          <w:szCs w:val="22"/>
        </w:rPr>
      </w:pPr>
    </w:p>
    <w:p w14:paraId="202F9CBC" w14:textId="77777777" w:rsidR="00196470" w:rsidRPr="00BB3FB2" w:rsidRDefault="00196470" w:rsidP="00947EFF">
      <w:pPr>
        <w:tabs>
          <w:tab w:val="clear" w:pos="567"/>
        </w:tabs>
        <w:autoSpaceDE w:val="0"/>
        <w:autoSpaceDN w:val="0"/>
        <w:adjustRightInd w:val="0"/>
        <w:spacing w:line="240" w:lineRule="auto"/>
        <w:rPr>
          <w:rFonts w:eastAsia="SimSun"/>
          <w:bCs/>
          <w:szCs w:val="22"/>
        </w:rPr>
      </w:pPr>
      <w:r w:rsidRPr="00BB3FB2">
        <w:rPr>
          <w:szCs w:val="22"/>
        </w:rPr>
        <w:t xml:space="preserve">The oral suspension is taken with </w:t>
      </w:r>
      <w:proofErr w:type="spellStart"/>
      <w:proofErr w:type="gramStart"/>
      <w:r w:rsidRPr="00BB3FB2">
        <w:rPr>
          <w:szCs w:val="22"/>
        </w:rPr>
        <w:t>a</w:t>
      </w:r>
      <w:proofErr w:type="spellEnd"/>
      <w:proofErr w:type="gramEnd"/>
      <w:r w:rsidRPr="00BB3FB2">
        <w:rPr>
          <w:szCs w:val="22"/>
        </w:rPr>
        <w:t xml:space="preserve"> oral syringe directly in the mouth</w:t>
      </w:r>
      <w:r w:rsidR="00E4317A" w:rsidRPr="00BB3FB2">
        <w:rPr>
          <w:szCs w:val="22"/>
        </w:rPr>
        <w:t xml:space="preserve"> without dilution</w:t>
      </w:r>
      <w:r w:rsidRPr="00BB3FB2">
        <w:rPr>
          <w:szCs w:val="22"/>
        </w:rPr>
        <w:t>.</w:t>
      </w:r>
    </w:p>
    <w:p w14:paraId="5D9C97C2" w14:textId="77777777" w:rsidR="00E4317A" w:rsidRPr="00BB3FB2" w:rsidRDefault="00E4317A" w:rsidP="00947EFF">
      <w:pPr>
        <w:numPr>
          <w:ilvl w:val="12"/>
          <w:numId w:val="0"/>
        </w:numPr>
        <w:tabs>
          <w:tab w:val="clear" w:pos="567"/>
        </w:tabs>
        <w:spacing w:line="240" w:lineRule="auto"/>
        <w:ind w:right="-2"/>
        <w:rPr>
          <w:rStyle w:val="CommentReference"/>
          <w:sz w:val="22"/>
          <w:szCs w:val="22"/>
        </w:rPr>
      </w:pPr>
      <w:r w:rsidRPr="00BB3FB2">
        <w:rPr>
          <w:b/>
          <w:bCs/>
          <w:szCs w:val="22"/>
          <w:lang w:eastAsia="it-IT"/>
        </w:rPr>
        <w:t>Orfadin must not be injected. Do not attach a needle to the syringe.</w:t>
      </w:r>
    </w:p>
    <w:p w14:paraId="5B76E7E8" w14:textId="77777777" w:rsidR="00196470" w:rsidRPr="00BB3FB2" w:rsidRDefault="00196470" w:rsidP="00947EFF">
      <w:pPr>
        <w:tabs>
          <w:tab w:val="clear" w:pos="567"/>
        </w:tabs>
        <w:autoSpaceDE w:val="0"/>
        <w:autoSpaceDN w:val="0"/>
        <w:adjustRightInd w:val="0"/>
        <w:spacing w:line="240" w:lineRule="auto"/>
        <w:rPr>
          <w:rFonts w:eastAsia="SimSun"/>
          <w:bCs/>
          <w:szCs w:val="22"/>
        </w:rPr>
      </w:pPr>
    </w:p>
    <w:p w14:paraId="7BABA7D6" w14:textId="77777777" w:rsidR="00220384" w:rsidRPr="00BB3FB2" w:rsidRDefault="00220384" w:rsidP="00947EFF">
      <w:pPr>
        <w:keepNext/>
        <w:tabs>
          <w:tab w:val="clear" w:pos="567"/>
        </w:tabs>
        <w:spacing w:line="240" w:lineRule="auto"/>
        <w:rPr>
          <w:rFonts w:eastAsia="SimSun"/>
          <w:b/>
          <w:bCs/>
          <w:szCs w:val="22"/>
        </w:rPr>
      </w:pPr>
      <w:r w:rsidRPr="00BB3FB2">
        <w:rPr>
          <w:rFonts w:eastAsia="SimSun"/>
          <w:b/>
          <w:bCs/>
          <w:szCs w:val="22"/>
        </w:rPr>
        <w:t>How to p</w:t>
      </w:r>
      <w:r w:rsidRPr="00BB3FB2">
        <w:rPr>
          <w:b/>
          <w:szCs w:val="22"/>
        </w:rPr>
        <w:t xml:space="preserve">repare </w:t>
      </w:r>
      <w:r w:rsidRPr="00BB3FB2">
        <w:rPr>
          <w:b/>
        </w:rPr>
        <w:t xml:space="preserve">the </w:t>
      </w:r>
      <w:r w:rsidRPr="00BB3FB2">
        <w:rPr>
          <w:b/>
          <w:szCs w:val="22"/>
        </w:rPr>
        <w:t>dose to be administered</w:t>
      </w:r>
    </w:p>
    <w:p w14:paraId="0352C6EA" w14:textId="77777777" w:rsidR="00220384" w:rsidRPr="00BB3FB2" w:rsidRDefault="00220384" w:rsidP="00947EFF">
      <w:pPr>
        <w:tabs>
          <w:tab w:val="clear" w:pos="567"/>
        </w:tabs>
        <w:autoSpaceDE w:val="0"/>
        <w:autoSpaceDN w:val="0"/>
        <w:adjustRightInd w:val="0"/>
        <w:spacing w:line="240" w:lineRule="auto"/>
        <w:rPr>
          <w:rStyle w:val="CommentReference"/>
          <w:sz w:val="22"/>
          <w:szCs w:val="22"/>
        </w:rPr>
      </w:pPr>
      <w:r w:rsidRPr="00BB3FB2">
        <w:rPr>
          <w:rFonts w:eastAsia="SimSun"/>
          <w:szCs w:val="22"/>
        </w:rPr>
        <w:t xml:space="preserve">The dose that your doctor prescribes you </w:t>
      </w:r>
      <w:r w:rsidR="0008218F" w:rsidRPr="00BB3FB2">
        <w:rPr>
          <w:rFonts w:eastAsia="SimSun"/>
          <w:szCs w:val="22"/>
        </w:rPr>
        <w:t>should</w:t>
      </w:r>
      <w:r w:rsidRPr="00BB3FB2">
        <w:rPr>
          <w:rFonts w:eastAsia="SimSun"/>
          <w:szCs w:val="22"/>
        </w:rPr>
        <w:t xml:space="preserve"> be given in </w:t>
      </w:r>
      <w:r w:rsidRPr="00BB3FB2">
        <w:rPr>
          <w:rFonts w:eastAsia="SimSun"/>
          <w:b/>
          <w:bCs/>
          <w:szCs w:val="22"/>
        </w:rPr>
        <w:t>ml of suspension</w:t>
      </w:r>
      <w:r w:rsidRPr="00BB3FB2">
        <w:rPr>
          <w:rFonts w:eastAsia="SimSun"/>
          <w:b/>
        </w:rPr>
        <w:t xml:space="preserve"> </w:t>
      </w:r>
      <w:r w:rsidRPr="00BB3FB2">
        <w:rPr>
          <w:rFonts w:eastAsia="SimSun"/>
        </w:rPr>
        <w:t xml:space="preserve">and </w:t>
      </w:r>
      <w:r w:rsidRPr="00BB3FB2">
        <w:rPr>
          <w:rFonts w:eastAsia="SimSun"/>
          <w:szCs w:val="22"/>
        </w:rPr>
        <w:t>not in mg. This is because</w:t>
      </w:r>
      <w:r w:rsidRPr="00BB3FB2">
        <w:rPr>
          <w:rFonts w:eastAsia="SimSun"/>
        </w:rPr>
        <w:t xml:space="preserve"> the </w:t>
      </w:r>
      <w:r w:rsidRPr="00BB3FB2">
        <w:rPr>
          <w:rFonts w:eastAsia="SimSun"/>
          <w:szCs w:val="22"/>
        </w:rPr>
        <w:t xml:space="preserve">oral syringe which is used to withdraw the correct dose from the bottle is marked in ml. </w:t>
      </w:r>
      <w:r w:rsidRPr="00BB3FB2">
        <w:rPr>
          <w:rFonts w:eastAsia="SimSun"/>
          <w:b/>
          <w:bCs/>
          <w:szCs w:val="22"/>
        </w:rPr>
        <w:t>If your prescription is in mg, contact your pharmacist or doctor for advice.</w:t>
      </w:r>
    </w:p>
    <w:p w14:paraId="19A5B063" w14:textId="77777777" w:rsidR="00220384" w:rsidRPr="00BB3FB2" w:rsidRDefault="00220384" w:rsidP="00947EFF">
      <w:pPr>
        <w:numPr>
          <w:ilvl w:val="12"/>
          <w:numId w:val="0"/>
        </w:numPr>
        <w:spacing w:line="240" w:lineRule="auto"/>
        <w:ind w:right="-2"/>
        <w:rPr>
          <w:rStyle w:val="CommentReference"/>
          <w:sz w:val="22"/>
          <w:szCs w:val="22"/>
        </w:rPr>
      </w:pPr>
    </w:p>
    <w:p w14:paraId="046C9459" w14:textId="77777777" w:rsidR="00220384" w:rsidRPr="00BB3FB2" w:rsidRDefault="00220384" w:rsidP="00947EFF">
      <w:pPr>
        <w:keepNext/>
        <w:numPr>
          <w:ilvl w:val="12"/>
          <w:numId w:val="0"/>
        </w:numPr>
        <w:spacing w:line="240" w:lineRule="auto"/>
        <w:ind w:right="-2"/>
        <w:rPr>
          <w:szCs w:val="22"/>
        </w:rPr>
      </w:pPr>
      <w:r w:rsidRPr="00BB3FB2">
        <w:rPr>
          <w:szCs w:val="22"/>
        </w:rPr>
        <w:t xml:space="preserve">The pack contains a bottle of medicine with a cap, a bottle adaptor and three oral </w:t>
      </w:r>
      <w:r w:rsidR="003C367B" w:rsidRPr="00BB3FB2">
        <w:rPr>
          <w:szCs w:val="22"/>
        </w:rPr>
        <w:t>syringes (1</w:t>
      </w:r>
      <w:ins w:id="179" w:author="julia albuquerque" w:date="2025-02-27T13:39:00Z">
        <w:r w:rsidR="00674421">
          <w:rPr>
            <w:szCs w:val="22"/>
          </w:rPr>
          <w:t>.5</w:t>
        </w:r>
      </w:ins>
      <w:r w:rsidR="003C367B" w:rsidRPr="00BB3FB2">
        <w:rPr>
          <w:szCs w:val="22"/>
        </w:rPr>
        <w:t xml:space="preserve"> ml, 3 ml and </w:t>
      </w:r>
      <w:ins w:id="180" w:author="julia albuquerque" w:date="2025-02-27T13:39:00Z">
        <w:r w:rsidR="00674421">
          <w:rPr>
            <w:szCs w:val="22"/>
          </w:rPr>
          <w:t>6</w:t>
        </w:r>
      </w:ins>
      <w:del w:id="181" w:author="julia albuquerque" w:date="2025-02-27T13:39:00Z">
        <w:r w:rsidR="003C367B" w:rsidRPr="00BB3FB2" w:rsidDel="00674421">
          <w:rPr>
            <w:szCs w:val="22"/>
          </w:rPr>
          <w:delText>5</w:delText>
        </w:r>
      </w:del>
      <w:r w:rsidR="003C367B" w:rsidRPr="00BB3FB2">
        <w:rPr>
          <w:szCs w:val="22"/>
        </w:rPr>
        <w:t> </w:t>
      </w:r>
      <w:r w:rsidRPr="00BB3FB2">
        <w:rPr>
          <w:szCs w:val="22"/>
        </w:rPr>
        <w:t>ml). Always use one of the oral syringes provided to take the medicine.</w:t>
      </w:r>
    </w:p>
    <w:p w14:paraId="5483BE4C" w14:textId="228D5313" w:rsidR="00220384" w:rsidRPr="00BB3FB2" w:rsidRDefault="00220384" w:rsidP="004762C6">
      <w:pPr>
        <w:numPr>
          <w:ilvl w:val="0"/>
          <w:numId w:val="14"/>
        </w:numPr>
        <w:tabs>
          <w:tab w:val="clear" w:pos="567"/>
        </w:tabs>
        <w:autoSpaceDE w:val="0"/>
        <w:autoSpaceDN w:val="0"/>
        <w:adjustRightInd w:val="0"/>
        <w:spacing w:line="240" w:lineRule="auto"/>
        <w:ind w:left="714" w:hanging="357"/>
        <w:rPr>
          <w:rFonts w:eastAsia="SimSun"/>
          <w:szCs w:val="22"/>
        </w:rPr>
      </w:pPr>
      <w:r w:rsidRPr="00BB3FB2">
        <w:rPr>
          <w:rFonts w:eastAsia="SimSun"/>
          <w:szCs w:val="22"/>
        </w:rPr>
        <w:t>The 1</w:t>
      </w:r>
      <w:ins w:id="182" w:author="julia albuquerque" w:date="2025-02-27T13:39:00Z">
        <w:r w:rsidR="00674421">
          <w:rPr>
            <w:rFonts w:eastAsia="SimSun"/>
            <w:szCs w:val="22"/>
          </w:rPr>
          <w:t>.5</w:t>
        </w:r>
      </w:ins>
      <w:r w:rsidR="00EC401D" w:rsidRPr="00BB3FB2">
        <w:rPr>
          <w:rFonts w:eastAsia="SimSun"/>
          <w:szCs w:val="22"/>
        </w:rPr>
        <w:t> </w:t>
      </w:r>
      <w:r w:rsidRPr="00BB3FB2">
        <w:rPr>
          <w:rFonts w:eastAsia="SimSun"/>
          <w:szCs w:val="22"/>
        </w:rPr>
        <w:t xml:space="preserve">ml oral syringe (the smallest oral </w:t>
      </w:r>
      <w:r w:rsidR="003C367B" w:rsidRPr="00BB3FB2">
        <w:rPr>
          <w:rFonts w:eastAsia="SimSun"/>
          <w:szCs w:val="22"/>
        </w:rPr>
        <w:t>syringe) is marked from 0.1 ml to 1</w:t>
      </w:r>
      <w:ins w:id="183" w:author="julia albuquerque" w:date="2025-02-27T13:46:00Z">
        <w:r w:rsidR="00674421">
          <w:rPr>
            <w:rFonts w:eastAsia="SimSun"/>
            <w:szCs w:val="22"/>
          </w:rPr>
          <w:t>.5</w:t>
        </w:r>
      </w:ins>
      <w:r w:rsidR="003C367B" w:rsidRPr="00BB3FB2">
        <w:rPr>
          <w:rFonts w:eastAsia="SimSun"/>
          <w:szCs w:val="22"/>
        </w:rPr>
        <w:t> </w:t>
      </w:r>
      <w:r w:rsidRPr="00BB3FB2">
        <w:rPr>
          <w:rFonts w:eastAsia="SimSun"/>
          <w:szCs w:val="22"/>
        </w:rPr>
        <w:t>ml with minor 0.0</w:t>
      </w:r>
      <w:ins w:id="184" w:author="julia albuquerque" w:date="2025-02-27T13:47:00Z">
        <w:r w:rsidR="00674421">
          <w:rPr>
            <w:rFonts w:eastAsia="SimSun"/>
            <w:szCs w:val="22"/>
          </w:rPr>
          <w:t>5</w:t>
        </w:r>
      </w:ins>
      <w:del w:id="185" w:author="julia albuquerque" w:date="2025-02-27T13:47:00Z">
        <w:r w:rsidRPr="00BB3FB2" w:rsidDel="00674421">
          <w:rPr>
            <w:rFonts w:eastAsia="SimSun"/>
            <w:szCs w:val="22"/>
          </w:rPr>
          <w:delText>1</w:delText>
        </w:r>
      </w:del>
      <w:r w:rsidRPr="00BB3FB2">
        <w:rPr>
          <w:rFonts w:eastAsia="SimSun"/>
          <w:szCs w:val="22"/>
        </w:rPr>
        <w:t>-ml graduations. It is used for measurin</w:t>
      </w:r>
      <w:r w:rsidR="003C367B" w:rsidRPr="00BB3FB2">
        <w:rPr>
          <w:rFonts w:eastAsia="SimSun"/>
          <w:szCs w:val="22"/>
        </w:rPr>
        <w:t>g doses of less than or up to 1</w:t>
      </w:r>
      <w:ins w:id="186" w:author="julia albuquerque" w:date="2025-02-27T13:46:00Z">
        <w:r w:rsidR="00674421">
          <w:rPr>
            <w:rFonts w:eastAsia="SimSun"/>
            <w:szCs w:val="22"/>
          </w:rPr>
          <w:t>.5</w:t>
        </w:r>
      </w:ins>
      <w:r w:rsidR="003C367B" w:rsidRPr="00BB3FB2">
        <w:rPr>
          <w:rFonts w:eastAsia="SimSun"/>
          <w:szCs w:val="22"/>
        </w:rPr>
        <w:t> </w:t>
      </w:r>
      <w:r w:rsidRPr="00BB3FB2">
        <w:rPr>
          <w:rFonts w:eastAsia="SimSun"/>
          <w:szCs w:val="22"/>
        </w:rPr>
        <w:t>ml.</w:t>
      </w:r>
    </w:p>
    <w:p w14:paraId="5D284AA4" w14:textId="77777777" w:rsidR="00220384" w:rsidRPr="00BB3FB2" w:rsidRDefault="003C367B" w:rsidP="004762C6">
      <w:pPr>
        <w:numPr>
          <w:ilvl w:val="0"/>
          <w:numId w:val="14"/>
        </w:numPr>
        <w:tabs>
          <w:tab w:val="clear" w:pos="567"/>
        </w:tabs>
        <w:autoSpaceDE w:val="0"/>
        <w:autoSpaceDN w:val="0"/>
        <w:adjustRightInd w:val="0"/>
        <w:spacing w:line="240" w:lineRule="auto"/>
        <w:rPr>
          <w:rFonts w:eastAsia="SimSun"/>
          <w:szCs w:val="22"/>
        </w:rPr>
      </w:pPr>
      <w:r w:rsidRPr="00BB3FB2">
        <w:rPr>
          <w:rFonts w:eastAsia="SimSun"/>
          <w:szCs w:val="22"/>
        </w:rPr>
        <w:t>The 3 </w:t>
      </w:r>
      <w:r w:rsidR="00220384" w:rsidRPr="00BB3FB2">
        <w:rPr>
          <w:rFonts w:eastAsia="SimSun"/>
          <w:szCs w:val="22"/>
        </w:rPr>
        <w:t xml:space="preserve">ml oral syringe (the </w:t>
      </w:r>
      <w:proofErr w:type="gramStart"/>
      <w:r w:rsidR="00220384" w:rsidRPr="00BB3FB2">
        <w:rPr>
          <w:rFonts w:eastAsia="SimSun"/>
          <w:szCs w:val="22"/>
        </w:rPr>
        <w:t>middle sized</w:t>
      </w:r>
      <w:proofErr w:type="gramEnd"/>
      <w:r w:rsidR="00220384" w:rsidRPr="00BB3FB2">
        <w:rPr>
          <w:rFonts w:eastAsia="SimSun"/>
          <w:szCs w:val="22"/>
        </w:rPr>
        <w:t xml:space="preserve"> oral syringe) is marked from</w:t>
      </w:r>
      <w:r w:rsidRPr="00BB3FB2">
        <w:rPr>
          <w:rFonts w:eastAsia="SimSun"/>
          <w:szCs w:val="22"/>
        </w:rPr>
        <w:t xml:space="preserve"> 1 ml to 3 </w:t>
      </w:r>
      <w:r w:rsidR="00220384" w:rsidRPr="00BB3FB2">
        <w:rPr>
          <w:rFonts w:eastAsia="SimSun"/>
          <w:szCs w:val="22"/>
        </w:rPr>
        <w:t>ml with minor 0.1-ml graduations. It is used for</w:t>
      </w:r>
      <w:r w:rsidRPr="00BB3FB2">
        <w:rPr>
          <w:rFonts w:eastAsia="SimSun"/>
          <w:szCs w:val="22"/>
        </w:rPr>
        <w:t xml:space="preserve"> measuring doses of more than 1</w:t>
      </w:r>
      <w:ins w:id="187" w:author="julia albuquerque" w:date="2025-03-10T10:34:00Z">
        <w:r w:rsidR="00755087">
          <w:rPr>
            <w:rFonts w:eastAsia="SimSun"/>
            <w:szCs w:val="22"/>
          </w:rPr>
          <w:t>.5</w:t>
        </w:r>
      </w:ins>
      <w:r w:rsidRPr="00BB3FB2">
        <w:rPr>
          <w:rFonts w:eastAsia="SimSun"/>
          <w:szCs w:val="22"/>
        </w:rPr>
        <w:t> ml and up to 3 </w:t>
      </w:r>
      <w:r w:rsidR="00220384" w:rsidRPr="00BB3FB2">
        <w:rPr>
          <w:rFonts w:eastAsia="SimSun"/>
          <w:szCs w:val="22"/>
        </w:rPr>
        <w:t>ml.</w:t>
      </w:r>
    </w:p>
    <w:p w14:paraId="6DC45808" w14:textId="22B8BBEC" w:rsidR="00220384" w:rsidRPr="00BB3FB2" w:rsidRDefault="003C367B" w:rsidP="004762C6">
      <w:pPr>
        <w:numPr>
          <w:ilvl w:val="0"/>
          <w:numId w:val="14"/>
        </w:numPr>
        <w:tabs>
          <w:tab w:val="clear" w:pos="567"/>
        </w:tabs>
        <w:autoSpaceDE w:val="0"/>
        <w:autoSpaceDN w:val="0"/>
        <w:adjustRightInd w:val="0"/>
        <w:spacing w:line="240" w:lineRule="auto"/>
        <w:rPr>
          <w:rFonts w:eastAsia="SimSun"/>
          <w:szCs w:val="22"/>
        </w:rPr>
      </w:pPr>
      <w:r w:rsidRPr="00BB3FB2">
        <w:rPr>
          <w:rFonts w:eastAsia="SimSun"/>
          <w:szCs w:val="22"/>
        </w:rPr>
        <w:t xml:space="preserve">The </w:t>
      </w:r>
      <w:del w:id="188" w:author="julia albuquerque" w:date="2025-02-27T13:46:00Z">
        <w:r w:rsidRPr="00BB3FB2" w:rsidDel="00674421">
          <w:rPr>
            <w:rFonts w:eastAsia="SimSun"/>
            <w:szCs w:val="22"/>
          </w:rPr>
          <w:delText>5</w:delText>
        </w:r>
      </w:del>
      <w:ins w:id="189" w:author="julia albuquerque" w:date="2025-02-27T13:46:00Z">
        <w:r w:rsidR="00674421">
          <w:rPr>
            <w:rFonts w:eastAsia="SimSun"/>
            <w:szCs w:val="22"/>
          </w:rPr>
          <w:t>6</w:t>
        </w:r>
      </w:ins>
      <w:r w:rsidRPr="00BB3FB2">
        <w:rPr>
          <w:rFonts w:eastAsia="SimSun"/>
          <w:szCs w:val="22"/>
        </w:rPr>
        <w:t> </w:t>
      </w:r>
      <w:r w:rsidR="00220384" w:rsidRPr="00BB3FB2">
        <w:rPr>
          <w:rFonts w:eastAsia="SimSun"/>
          <w:szCs w:val="22"/>
        </w:rPr>
        <w:t>ml oral syringe (the largest oral syringe) is marked from</w:t>
      </w:r>
      <w:r w:rsidRPr="00BB3FB2">
        <w:rPr>
          <w:rFonts w:eastAsia="SimSun"/>
          <w:szCs w:val="22"/>
        </w:rPr>
        <w:t xml:space="preserve"> 1 ml to </w:t>
      </w:r>
      <w:del w:id="190" w:author="julia albuquerque" w:date="2025-03-10T10:34:00Z">
        <w:r w:rsidRPr="00BB3FB2" w:rsidDel="00755087">
          <w:rPr>
            <w:rFonts w:eastAsia="SimSun"/>
            <w:szCs w:val="22"/>
          </w:rPr>
          <w:delText>5</w:delText>
        </w:r>
      </w:del>
      <w:ins w:id="191" w:author="julia albuquerque" w:date="2025-03-10T10:34:00Z">
        <w:r w:rsidR="00755087">
          <w:rPr>
            <w:rFonts w:eastAsia="SimSun"/>
            <w:szCs w:val="22"/>
          </w:rPr>
          <w:t>6</w:t>
        </w:r>
      </w:ins>
      <w:r w:rsidRPr="00BB3FB2">
        <w:rPr>
          <w:rFonts w:eastAsia="SimSun"/>
          <w:szCs w:val="22"/>
        </w:rPr>
        <w:t> </w:t>
      </w:r>
      <w:r w:rsidR="00220384" w:rsidRPr="00BB3FB2">
        <w:rPr>
          <w:rFonts w:eastAsia="SimSun"/>
          <w:szCs w:val="22"/>
        </w:rPr>
        <w:t>ml with minor 0.2</w:t>
      </w:r>
      <w:ins w:id="192" w:author="julia albuquerque" w:date="2025-02-27T13:47:00Z">
        <w:r w:rsidR="00674421">
          <w:rPr>
            <w:rFonts w:eastAsia="SimSun"/>
            <w:szCs w:val="22"/>
          </w:rPr>
          <w:t>5</w:t>
        </w:r>
      </w:ins>
      <w:r w:rsidR="00C51FCD" w:rsidRPr="00BB3FB2">
        <w:rPr>
          <w:rFonts w:eastAsia="SimSun"/>
          <w:szCs w:val="22"/>
        </w:rPr>
        <w:noBreakHyphen/>
      </w:r>
      <w:r w:rsidR="00220384" w:rsidRPr="00BB3FB2">
        <w:rPr>
          <w:rFonts w:eastAsia="SimSun"/>
          <w:szCs w:val="22"/>
        </w:rPr>
        <w:t>ml graduations. It is used for</w:t>
      </w:r>
      <w:r w:rsidRPr="00BB3FB2">
        <w:rPr>
          <w:rFonts w:eastAsia="SimSun"/>
          <w:szCs w:val="22"/>
        </w:rPr>
        <w:t xml:space="preserve"> measuring doses of more than 3 </w:t>
      </w:r>
      <w:r w:rsidR="00220384" w:rsidRPr="00BB3FB2">
        <w:rPr>
          <w:rFonts w:eastAsia="SimSun"/>
          <w:szCs w:val="22"/>
        </w:rPr>
        <w:t>ml.</w:t>
      </w:r>
    </w:p>
    <w:p w14:paraId="20721EAC" w14:textId="77777777" w:rsidR="00220384" w:rsidRPr="00BB3FB2" w:rsidRDefault="00220384" w:rsidP="00947EFF">
      <w:pPr>
        <w:numPr>
          <w:ilvl w:val="12"/>
          <w:numId w:val="0"/>
        </w:numPr>
        <w:spacing w:line="240" w:lineRule="auto"/>
        <w:ind w:right="-2"/>
        <w:rPr>
          <w:szCs w:val="22"/>
        </w:rPr>
      </w:pPr>
    </w:p>
    <w:p w14:paraId="550F7863" w14:textId="77777777" w:rsidR="00220384" w:rsidRPr="00BB3FB2" w:rsidRDefault="00220384" w:rsidP="00947EFF">
      <w:pPr>
        <w:numPr>
          <w:ilvl w:val="12"/>
          <w:numId w:val="0"/>
        </w:numPr>
        <w:spacing w:line="240" w:lineRule="auto"/>
        <w:ind w:right="-2"/>
        <w:rPr>
          <w:szCs w:val="22"/>
        </w:rPr>
      </w:pPr>
      <w:r w:rsidRPr="00BB3FB2">
        <w:rPr>
          <w:szCs w:val="22"/>
        </w:rPr>
        <w:t>It is important that you use the correct oral syringe when taking the medicine. Your doctor, pharmacist or nurse will advise which oral syringe to use depending on the dose that has been prescribed.</w:t>
      </w:r>
    </w:p>
    <w:p w14:paraId="4D8A47E1" w14:textId="77777777" w:rsidR="00220384" w:rsidRPr="00BB3FB2" w:rsidRDefault="00220384" w:rsidP="00947EFF">
      <w:pPr>
        <w:numPr>
          <w:ilvl w:val="12"/>
          <w:numId w:val="0"/>
        </w:numPr>
        <w:spacing w:line="240" w:lineRule="auto"/>
        <w:ind w:right="-2"/>
        <w:rPr>
          <w:szCs w:val="22"/>
        </w:rPr>
      </w:pPr>
    </w:p>
    <w:p w14:paraId="4CF45B61" w14:textId="77777777" w:rsidR="00220384" w:rsidRPr="00BB3FB2" w:rsidRDefault="00220384" w:rsidP="00947EFF">
      <w:pPr>
        <w:keepNext/>
        <w:tabs>
          <w:tab w:val="clear" w:pos="567"/>
        </w:tabs>
        <w:autoSpaceDE w:val="0"/>
        <w:autoSpaceDN w:val="0"/>
        <w:adjustRightInd w:val="0"/>
        <w:spacing w:line="240" w:lineRule="auto"/>
        <w:rPr>
          <w:szCs w:val="22"/>
        </w:rPr>
      </w:pPr>
      <w:r w:rsidRPr="00BB3FB2">
        <w:rPr>
          <w:szCs w:val="22"/>
          <w:u w:val="single"/>
        </w:rPr>
        <w:t>How to prepare a new bottle of medicine for first time use</w:t>
      </w:r>
      <w:r w:rsidRPr="00BB3FB2">
        <w:rPr>
          <w:szCs w:val="22"/>
        </w:rPr>
        <w:t>:</w:t>
      </w:r>
    </w:p>
    <w:p w14:paraId="55626D81" w14:textId="77777777" w:rsidR="00220384" w:rsidRPr="00BB3FB2" w:rsidRDefault="00220384" w:rsidP="00947EFF">
      <w:pPr>
        <w:keepNext/>
        <w:tabs>
          <w:tab w:val="clear" w:pos="567"/>
        </w:tabs>
        <w:autoSpaceDE w:val="0"/>
        <w:autoSpaceDN w:val="0"/>
        <w:adjustRightInd w:val="0"/>
        <w:spacing w:line="240" w:lineRule="auto"/>
        <w:rPr>
          <w:szCs w:val="22"/>
        </w:rPr>
      </w:pPr>
    </w:p>
    <w:p w14:paraId="3C0FE2D4" w14:textId="77777777" w:rsidR="00220384" w:rsidRPr="00BB3FB2" w:rsidRDefault="00220384" w:rsidP="00947EFF">
      <w:pPr>
        <w:keepNext/>
        <w:numPr>
          <w:ilvl w:val="12"/>
          <w:numId w:val="0"/>
        </w:numPr>
        <w:spacing w:line="240" w:lineRule="auto"/>
        <w:rPr>
          <w:szCs w:val="22"/>
        </w:rPr>
      </w:pPr>
      <w:r w:rsidRPr="00BB3FB2">
        <w:rPr>
          <w:szCs w:val="22"/>
        </w:rPr>
        <w:t xml:space="preserve">Before you take the first dose, shake the bottle vigorously since during long-term storage the particles will form a solid cake at the bottom of the bottle. </w:t>
      </w:r>
      <w:r w:rsidR="00743A42" w:rsidRPr="00BB3FB2">
        <w:rPr>
          <w:szCs w:val="22"/>
        </w:rPr>
        <w:t>Follow t</w:t>
      </w:r>
      <w:r w:rsidRPr="00BB3FB2">
        <w:rPr>
          <w:szCs w:val="22"/>
        </w:rPr>
        <w:t>he instructions below:</w:t>
      </w:r>
    </w:p>
    <w:p w14:paraId="487DA73F" w14:textId="77777777" w:rsidR="000752D9" w:rsidRPr="00BB3FB2" w:rsidRDefault="000752D9" w:rsidP="00947EFF">
      <w:pPr>
        <w:keepNext/>
        <w:numPr>
          <w:ilvl w:val="12"/>
          <w:numId w:val="0"/>
        </w:numPr>
        <w:spacing w:line="240" w:lineRule="auto"/>
        <w:rPr>
          <w:szCs w:val="22"/>
        </w:rPr>
      </w:pPr>
    </w:p>
    <w:p w14:paraId="1785F9A0" w14:textId="1FA13240" w:rsidR="001C75FF" w:rsidRPr="00BB3FB2" w:rsidRDefault="00DA4140" w:rsidP="00496047">
      <w:pPr>
        <w:keepNext/>
        <w:tabs>
          <w:tab w:val="clear" w:pos="567"/>
        </w:tabs>
        <w:autoSpaceDE w:val="0"/>
        <w:autoSpaceDN w:val="0"/>
        <w:adjustRightInd w:val="0"/>
        <w:spacing w:line="240" w:lineRule="auto"/>
        <w:rPr>
          <w:szCs w:val="22"/>
        </w:rPr>
      </w:pPr>
      <w:r w:rsidRPr="00BB3FB2">
        <w:rPr>
          <w:noProof/>
          <w:szCs w:val="22"/>
          <w:lang w:eastAsia="en-GB"/>
        </w:rPr>
        <w:drawing>
          <wp:inline distT="0" distB="0" distL="0" distR="0" wp14:anchorId="5E83F484" wp14:editId="4AE3C8F5">
            <wp:extent cx="1583690" cy="154559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3690" cy="1545590"/>
                    </a:xfrm>
                    <a:prstGeom prst="rect">
                      <a:avLst/>
                    </a:prstGeom>
                    <a:noFill/>
                    <a:ln>
                      <a:noFill/>
                    </a:ln>
                  </pic:spPr>
                </pic:pic>
              </a:graphicData>
            </a:graphic>
          </wp:inline>
        </w:drawing>
      </w:r>
      <w:r w:rsidR="001C75FF" w:rsidRPr="00BB3FB2">
        <w:rPr>
          <w:szCs w:val="22"/>
        </w:rPr>
        <w:t xml:space="preserve">   </w:t>
      </w:r>
      <w:r w:rsidRPr="00BB3FB2">
        <w:rPr>
          <w:noProof/>
          <w:szCs w:val="22"/>
          <w:lang w:eastAsia="en-GB"/>
        </w:rPr>
        <w:drawing>
          <wp:inline distT="0" distB="0" distL="0" distR="0" wp14:anchorId="074864D1" wp14:editId="45806935">
            <wp:extent cx="1649095" cy="1496695"/>
            <wp:effectExtent l="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9095" cy="1496695"/>
                    </a:xfrm>
                    <a:prstGeom prst="rect">
                      <a:avLst/>
                    </a:prstGeom>
                    <a:noFill/>
                    <a:ln>
                      <a:noFill/>
                    </a:ln>
                  </pic:spPr>
                </pic:pic>
              </a:graphicData>
            </a:graphic>
          </wp:inline>
        </w:drawing>
      </w:r>
      <w:r w:rsidR="001C75FF" w:rsidRPr="00BB3FB2">
        <w:rPr>
          <w:szCs w:val="22"/>
        </w:rPr>
        <w:t xml:space="preserve">    </w:t>
      </w:r>
      <w:r w:rsidRPr="00BB3FB2">
        <w:rPr>
          <w:noProof/>
          <w:szCs w:val="22"/>
          <w:lang w:eastAsia="en-GB"/>
        </w:rPr>
        <w:drawing>
          <wp:inline distT="0" distB="0" distL="0" distR="0" wp14:anchorId="7F5058E0" wp14:editId="4F853CF5">
            <wp:extent cx="1839595" cy="1496695"/>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39595" cy="1496695"/>
                    </a:xfrm>
                    <a:prstGeom prst="rect">
                      <a:avLst/>
                    </a:prstGeom>
                    <a:noFill/>
                    <a:ln>
                      <a:noFill/>
                    </a:ln>
                  </pic:spPr>
                </pic:pic>
              </a:graphicData>
            </a:graphic>
          </wp:inline>
        </w:drawing>
      </w:r>
    </w:p>
    <w:p w14:paraId="09C62B85" w14:textId="77777777" w:rsidR="001C75FF" w:rsidRPr="00BB3FB2" w:rsidRDefault="001C75FF" w:rsidP="00947EFF">
      <w:pPr>
        <w:tabs>
          <w:tab w:val="clear" w:pos="567"/>
        </w:tabs>
        <w:autoSpaceDE w:val="0"/>
        <w:autoSpaceDN w:val="0"/>
        <w:adjustRightInd w:val="0"/>
        <w:spacing w:line="240" w:lineRule="auto"/>
        <w:rPr>
          <w:szCs w:val="22"/>
        </w:rPr>
      </w:pPr>
      <w:r w:rsidRPr="00BB3FB2">
        <w:rPr>
          <w:szCs w:val="22"/>
        </w:rPr>
        <w:t xml:space="preserve">  Figure </w:t>
      </w:r>
      <w:r w:rsidR="00AE0405" w:rsidRPr="00BB3FB2">
        <w:rPr>
          <w:szCs w:val="22"/>
        </w:rPr>
        <w:t>A</w:t>
      </w:r>
      <w:r w:rsidRPr="00BB3FB2">
        <w:rPr>
          <w:szCs w:val="22"/>
        </w:rPr>
        <w:t>.</w:t>
      </w:r>
      <w:r w:rsidRPr="00BB3FB2">
        <w:rPr>
          <w:szCs w:val="22"/>
        </w:rPr>
        <w:tab/>
      </w:r>
      <w:r w:rsidRPr="00BB3FB2">
        <w:rPr>
          <w:szCs w:val="22"/>
        </w:rPr>
        <w:tab/>
      </w:r>
      <w:r w:rsidR="00AE0405" w:rsidRPr="00BB3FB2">
        <w:rPr>
          <w:szCs w:val="22"/>
        </w:rPr>
        <w:t xml:space="preserve">           </w:t>
      </w:r>
      <w:r w:rsidR="00AE0405" w:rsidRPr="00BB3FB2">
        <w:rPr>
          <w:szCs w:val="22"/>
        </w:rPr>
        <w:tab/>
      </w:r>
      <w:r w:rsidRPr="00BB3FB2">
        <w:rPr>
          <w:szCs w:val="22"/>
        </w:rPr>
        <w:t xml:space="preserve">Figure </w:t>
      </w:r>
      <w:r w:rsidR="00AE0405" w:rsidRPr="00BB3FB2">
        <w:rPr>
          <w:szCs w:val="22"/>
        </w:rPr>
        <w:t>B</w:t>
      </w:r>
      <w:r w:rsidRPr="00BB3FB2">
        <w:rPr>
          <w:szCs w:val="22"/>
        </w:rPr>
        <w:t>.</w:t>
      </w:r>
      <w:r w:rsidRPr="00BB3FB2">
        <w:rPr>
          <w:szCs w:val="22"/>
        </w:rPr>
        <w:tab/>
      </w:r>
      <w:r w:rsidRPr="00BB3FB2">
        <w:rPr>
          <w:szCs w:val="22"/>
        </w:rPr>
        <w:tab/>
      </w:r>
      <w:r w:rsidRPr="00BB3FB2">
        <w:rPr>
          <w:szCs w:val="22"/>
        </w:rPr>
        <w:tab/>
      </w:r>
      <w:r w:rsidR="00E95113" w:rsidRPr="00BB3FB2">
        <w:rPr>
          <w:szCs w:val="22"/>
        </w:rPr>
        <w:tab/>
        <w:t xml:space="preserve">   </w:t>
      </w:r>
      <w:r w:rsidRPr="00BB3FB2">
        <w:rPr>
          <w:szCs w:val="22"/>
        </w:rPr>
        <w:t xml:space="preserve">Figure </w:t>
      </w:r>
      <w:r w:rsidR="00AE0405" w:rsidRPr="00BB3FB2">
        <w:rPr>
          <w:szCs w:val="22"/>
        </w:rPr>
        <w:t>C</w:t>
      </w:r>
      <w:r w:rsidRPr="00BB3FB2">
        <w:rPr>
          <w:szCs w:val="22"/>
        </w:rPr>
        <w:t>.</w:t>
      </w:r>
    </w:p>
    <w:p w14:paraId="1280503B" w14:textId="77777777" w:rsidR="001C75FF" w:rsidRPr="00BB3FB2" w:rsidRDefault="001C75FF" w:rsidP="00947EFF">
      <w:pPr>
        <w:autoSpaceDE w:val="0"/>
        <w:autoSpaceDN w:val="0"/>
        <w:adjustRightInd w:val="0"/>
        <w:spacing w:line="240" w:lineRule="auto"/>
        <w:rPr>
          <w:szCs w:val="22"/>
          <w:u w:val="single"/>
        </w:rPr>
      </w:pPr>
    </w:p>
    <w:p w14:paraId="5F92A2C6" w14:textId="77777777" w:rsidR="001C75FF" w:rsidRPr="00EC401D" w:rsidRDefault="001C75FF" w:rsidP="004762C6">
      <w:pPr>
        <w:numPr>
          <w:ilvl w:val="0"/>
          <w:numId w:val="18"/>
        </w:numPr>
        <w:tabs>
          <w:tab w:val="clear" w:pos="567"/>
        </w:tabs>
        <w:autoSpaceDE w:val="0"/>
        <w:autoSpaceDN w:val="0"/>
        <w:adjustRightInd w:val="0"/>
        <w:spacing w:line="240" w:lineRule="auto"/>
        <w:ind w:hanging="295"/>
        <w:rPr>
          <w:szCs w:val="22"/>
        </w:rPr>
      </w:pPr>
      <w:r w:rsidRPr="00EC401D">
        <w:rPr>
          <w:bCs/>
          <w:szCs w:val="22"/>
        </w:rPr>
        <w:t>Remove the bottle from the refrigerator. Note the date when the bottle is removed from the refrigerator on the bottle label.</w:t>
      </w:r>
    </w:p>
    <w:p w14:paraId="177B80BD" w14:textId="77777777" w:rsidR="001C75FF" w:rsidRPr="00EC401D" w:rsidRDefault="001C75FF" w:rsidP="004762C6">
      <w:pPr>
        <w:numPr>
          <w:ilvl w:val="0"/>
          <w:numId w:val="18"/>
        </w:numPr>
        <w:autoSpaceDE w:val="0"/>
        <w:autoSpaceDN w:val="0"/>
        <w:adjustRightInd w:val="0"/>
        <w:spacing w:line="240" w:lineRule="auto"/>
        <w:ind w:hanging="294"/>
        <w:rPr>
          <w:szCs w:val="22"/>
        </w:rPr>
      </w:pPr>
      <w:r w:rsidRPr="00EC401D">
        <w:rPr>
          <w:szCs w:val="22"/>
        </w:rPr>
        <w:t xml:space="preserve">Shake the bottle vigorously </w:t>
      </w:r>
      <w:r w:rsidR="00E95113" w:rsidRPr="00EC401D">
        <w:rPr>
          <w:szCs w:val="22"/>
        </w:rPr>
        <w:t xml:space="preserve">for </w:t>
      </w:r>
      <w:r w:rsidR="00E95113" w:rsidRPr="00EC401D">
        <w:rPr>
          <w:b/>
          <w:szCs w:val="22"/>
        </w:rPr>
        <w:t xml:space="preserve">at least </w:t>
      </w:r>
      <w:r w:rsidR="002E061A" w:rsidRPr="00EC401D">
        <w:rPr>
          <w:b/>
          <w:szCs w:val="22"/>
        </w:rPr>
        <w:t>20</w:t>
      </w:r>
      <w:r w:rsidR="00E95113" w:rsidRPr="00EC401D">
        <w:rPr>
          <w:b/>
          <w:szCs w:val="22"/>
        </w:rPr>
        <w:t xml:space="preserve"> seconds</w:t>
      </w:r>
      <w:r w:rsidRPr="00EC401D">
        <w:rPr>
          <w:szCs w:val="22"/>
        </w:rPr>
        <w:t xml:space="preserve"> </w:t>
      </w:r>
      <w:r w:rsidR="002E4BF8" w:rsidRPr="00EC401D">
        <w:rPr>
          <w:szCs w:val="22"/>
        </w:rPr>
        <w:t>until the solid cake at the bottom of the bottle is completely dispersed</w:t>
      </w:r>
      <w:r w:rsidR="00456D3B" w:rsidRPr="00EC401D">
        <w:rPr>
          <w:szCs w:val="22"/>
        </w:rPr>
        <w:t xml:space="preserve"> </w:t>
      </w:r>
      <w:r w:rsidRPr="00EC401D">
        <w:rPr>
          <w:szCs w:val="22"/>
        </w:rPr>
        <w:t>(</w:t>
      </w:r>
      <w:r w:rsidR="009607CE" w:rsidRPr="00EC401D">
        <w:rPr>
          <w:szCs w:val="22"/>
        </w:rPr>
        <w:t>F</w:t>
      </w:r>
      <w:r w:rsidRPr="00EC401D">
        <w:rPr>
          <w:szCs w:val="22"/>
        </w:rPr>
        <w:t xml:space="preserve">igure </w:t>
      </w:r>
      <w:r w:rsidR="00E95113" w:rsidRPr="00EC401D">
        <w:rPr>
          <w:szCs w:val="22"/>
        </w:rPr>
        <w:t>A</w:t>
      </w:r>
      <w:r w:rsidRPr="00EC401D">
        <w:rPr>
          <w:szCs w:val="22"/>
        </w:rPr>
        <w:t>).</w:t>
      </w:r>
    </w:p>
    <w:p w14:paraId="7806A155" w14:textId="65E2E656" w:rsidR="00C43D8A" w:rsidRPr="00EC401D" w:rsidRDefault="001C75FF" w:rsidP="004762C6">
      <w:pPr>
        <w:numPr>
          <w:ilvl w:val="0"/>
          <w:numId w:val="18"/>
        </w:numPr>
        <w:autoSpaceDE w:val="0"/>
        <w:autoSpaceDN w:val="0"/>
        <w:adjustRightInd w:val="0"/>
        <w:spacing w:line="240" w:lineRule="auto"/>
        <w:ind w:hanging="294"/>
        <w:rPr>
          <w:szCs w:val="22"/>
        </w:rPr>
      </w:pPr>
      <w:r w:rsidRPr="00EC401D">
        <w:rPr>
          <w:szCs w:val="22"/>
        </w:rPr>
        <w:t xml:space="preserve">Remove the child resistant </w:t>
      </w:r>
      <w:r w:rsidR="00743A42" w:rsidRPr="00EC401D">
        <w:rPr>
          <w:szCs w:val="22"/>
        </w:rPr>
        <w:t xml:space="preserve">screw </w:t>
      </w:r>
      <w:r w:rsidRPr="00EC401D">
        <w:rPr>
          <w:szCs w:val="22"/>
        </w:rPr>
        <w:t>cap</w:t>
      </w:r>
      <w:r w:rsidR="00C43D8A" w:rsidRPr="00EC401D">
        <w:rPr>
          <w:szCs w:val="22"/>
        </w:rPr>
        <w:t xml:space="preserve"> by </w:t>
      </w:r>
      <w:r w:rsidR="001D71BE" w:rsidRPr="00EC401D">
        <w:rPr>
          <w:szCs w:val="22"/>
        </w:rPr>
        <w:t xml:space="preserve">pushing it down </w:t>
      </w:r>
      <w:r w:rsidR="00C43D8A" w:rsidRPr="00EC401D">
        <w:rPr>
          <w:szCs w:val="22"/>
        </w:rPr>
        <w:t>firmly and turning it anti-clockwise</w:t>
      </w:r>
      <w:r w:rsidRPr="00EC401D">
        <w:rPr>
          <w:szCs w:val="22"/>
        </w:rPr>
        <w:t xml:space="preserve"> (</w:t>
      </w:r>
      <w:r w:rsidR="009607CE" w:rsidRPr="00EC401D">
        <w:rPr>
          <w:szCs w:val="22"/>
        </w:rPr>
        <w:t>F</w:t>
      </w:r>
      <w:r w:rsidRPr="00EC401D">
        <w:rPr>
          <w:szCs w:val="22"/>
        </w:rPr>
        <w:t xml:space="preserve">igure </w:t>
      </w:r>
      <w:r w:rsidR="00E95113" w:rsidRPr="00EC401D">
        <w:rPr>
          <w:szCs w:val="22"/>
        </w:rPr>
        <w:t>B</w:t>
      </w:r>
      <w:r w:rsidRPr="00EC401D">
        <w:rPr>
          <w:szCs w:val="22"/>
        </w:rPr>
        <w:t>).</w:t>
      </w:r>
    </w:p>
    <w:p w14:paraId="31682F71" w14:textId="61B4886F" w:rsidR="001C75FF" w:rsidRPr="00EC401D" w:rsidRDefault="001C75FF" w:rsidP="004762C6">
      <w:pPr>
        <w:numPr>
          <w:ilvl w:val="0"/>
          <w:numId w:val="18"/>
        </w:numPr>
        <w:autoSpaceDE w:val="0"/>
        <w:autoSpaceDN w:val="0"/>
        <w:adjustRightInd w:val="0"/>
        <w:spacing w:line="240" w:lineRule="auto"/>
        <w:ind w:hanging="294"/>
        <w:rPr>
          <w:szCs w:val="22"/>
        </w:rPr>
      </w:pPr>
      <w:r w:rsidRPr="00EC401D">
        <w:rPr>
          <w:szCs w:val="22"/>
        </w:rPr>
        <w:t xml:space="preserve">Place the open bottle upright on a table. Push the plastic adapter </w:t>
      </w:r>
      <w:r w:rsidRPr="00EC401D">
        <w:rPr>
          <w:bCs/>
          <w:szCs w:val="22"/>
        </w:rPr>
        <w:t>firmly</w:t>
      </w:r>
      <w:r w:rsidRPr="00EC401D">
        <w:rPr>
          <w:b/>
          <w:bCs/>
          <w:szCs w:val="22"/>
        </w:rPr>
        <w:t xml:space="preserve"> </w:t>
      </w:r>
      <w:r w:rsidRPr="00EC401D">
        <w:rPr>
          <w:szCs w:val="22"/>
        </w:rPr>
        <w:t>into the neck of the bottle as far as you can (</w:t>
      </w:r>
      <w:r w:rsidR="009607CE" w:rsidRPr="00EC401D">
        <w:rPr>
          <w:szCs w:val="22"/>
        </w:rPr>
        <w:t>F</w:t>
      </w:r>
      <w:r w:rsidRPr="00EC401D">
        <w:rPr>
          <w:szCs w:val="22"/>
        </w:rPr>
        <w:t xml:space="preserve">igure </w:t>
      </w:r>
      <w:r w:rsidR="00E95113" w:rsidRPr="00EC401D">
        <w:rPr>
          <w:szCs w:val="22"/>
        </w:rPr>
        <w:t>C</w:t>
      </w:r>
      <w:r w:rsidRPr="00EC401D">
        <w:rPr>
          <w:szCs w:val="22"/>
        </w:rPr>
        <w:t>)</w:t>
      </w:r>
      <w:r w:rsidR="00E95113" w:rsidRPr="00EC401D">
        <w:rPr>
          <w:szCs w:val="22"/>
        </w:rPr>
        <w:t xml:space="preserve"> and close the bottle with the child resistant </w:t>
      </w:r>
      <w:r w:rsidR="00743A42" w:rsidRPr="00EC401D">
        <w:rPr>
          <w:szCs w:val="22"/>
        </w:rPr>
        <w:t xml:space="preserve">screw </w:t>
      </w:r>
      <w:r w:rsidR="00E95113" w:rsidRPr="00EC401D">
        <w:rPr>
          <w:szCs w:val="22"/>
        </w:rPr>
        <w:t>cap</w:t>
      </w:r>
      <w:r w:rsidRPr="00EC401D">
        <w:rPr>
          <w:szCs w:val="22"/>
        </w:rPr>
        <w:t>.</w:t>
      </w:r>
    </w:p>
    <w:p w14:paraId="04F0DBBE" w14:textId="77777777" w:rsidR="00E95113" w:rsidRPr="00EC401D" w:rsidRDefault="00E95113" w:rsidP="00947EFF">
      <w:pPr>
        <w:autoSpaceDE w:val="0"/>
        <w:autoSpaceDN w:val="0"/>
        <w:adjustRightInd w:val="0"/>
        <w:spacing w:line="240" w:lineRule="auto"/>
        <w:rPr>
          <w:szCs w:val="22"/>
        </w:rPr>
      </w:pPr>
    </w:p>
    <w:p w14:paraId="272ACBC3" w14:textId="77777777" w:rsidR="00E95113" w:rsidRPr="00EC401D" w:rsidRDefault="00E95113" w:rsidP="00947EFF">
      <w:pPr>
        <w:tabs>
          <w:tab w:val="clear" w:pos="567"/>
        </w:tabs>
        <w:autoSpaceDE w:val="0"/>
        <w:autoSpaceDN w:val="0"/>
        <w:adjustRightInd w:val="0"/>
        <w:spacing w:line="240" w:lineRule="auto"/>
        <w:rPr>
          <w:szCs w:val="22"/>
          <w:u w:val="single"/>
        </w:rPr>
      </w:pPr>
      <w:r w:rsidRPr="00EC401D">
        <w:rPr>
          <w:szCs w:val="22"/>
        </w:rPr>
        <w:t xml:space="preserve">For subsequent dosing see the instructions below </w:t>
      </w:r>
      <w:r w:rsidR="00EF7C5F" w:rsidRPr="00EC401D">
        <w:rPr>
          <w:szCs w:val="22"/>
        </w:rPr>
        <w:t>‘</w:t>
      </w:r>
      <w:r w:rsidRPr="00EC401D">
        <w:rPr>
          <w:szCs w:val="22"/>
        </w:rPr>
        <w:t>How to prepare a dose of medicine</w:t>
      </w:r>
      <w:r w:rsidR="00EF7C5F" w:rsidRPr="00EC401D">
        <w:rPr>
          <w:szCs w:val="22"/>
        </w:rPr>
        <w:t>’.</w:t>
      </w:r>
    </w:p>
    <w:p w14:paraId="2FD7B31C" w14:textId="77777777" w:rsidR="00E95113" w:rsidRPr="00EC401D" w:rsidRDefault="00E95113" w:rsidP="00947EFF">
      <w:pPr>
        <w:tabs>
          <w:tab w:val="clear" w:pos="567"/>
        </w:tabs>
        <w:autoSpaceDE w:val="0"/>
        <w:autoSpaceDN w:val="0"/>
        <w:adjustRightInd w:val="0"/>
        <w:spacing w:line="240" w:lineRule="auto"/>
        <w:rPr>
          <w:szCs w:val="22"/>
          <w:u w:val="single"/>
        </w:rPr>
      </w:pPr>
    </w:p>
    <w:p w14:paraId="00FF06A7" w14:textId="77777777" w:rsidR="00E95113" w:rsidRPr="00BB3FB2" w:rsidRDefault="00E95113" w:rsidP="00947EFF">
      <w:pPr>
        <w:keepNext/>
        <w:tabs>
          <w:tab w:val="clear" w:pos="567"/>
        </w:tabs>
        <w:spacing w:line="240" w:lineRule="auto"/>
        <w:rPr>
          <w:szCs w:val="22"/>
          <w:u w:val="single"/>
        </w:rPr>
      </w:pPr>
      <w:r w:rsidRPr="00BB3FB2">
        <w:rPr>
          <w:szCs w:val="22"/>
          <w:u w:val="single"/>
        </w:rPr>
        <w:lastRenderedPageBreak/>
        <w:t>How to prepare a dose of medicine</w:t>
      </w:r>
    </w:p>
    <w:p w14:paraId="52AEE11A" w14:textId="77777777" w:rsidR="00E95113" w:rsidRPr="00BB3FB2" w:rsidRDefault="00E95113" w:rsidP="00947EFF">
      <w:pPr>
        <w:keepNext/>
        <w:spacing w:line="240" w:lineRule="auto"/>
        <w:rPr>
          <w:szCs w:val="22"/>
        </w:rPr>
      </w:pPr>
    </w:p>
    <w:p w14:paraId="19FE7146" w14:textId="4328884F" w:rsidR="001C75FF" w:rsidRPr="00BB3FB2" w:rsidRDefault="00DA4140" w:rsidP="00496047">
      <w:pPr>
        <w:keepNext/>
        <w:autoSpaceDE w:val="0"/>
        <w:autoSpaceDN w:val="0"/>
        <w:adjustRightInd w:val="0"/>
        <w:spacing w:line="240" w:lineRule="auto"/>
        <w:rPr>
          <w:szCs w:val="22"/>
          <w:u w:val="single"/>
        </w:rPr>
      </w:pPr>
      <w:r w:rsidRPr="00BB3FB2">
        <w:rPr>
          <w:noProof/>
          <w:szCs w:val="22"/>
          <w:lang w:eastAsia="en-GB"/>
        </w:rPr>
        <w:drawing>
          <wp:inline distT="0" distB="0" distL="0" distR="0" wp14:anchorId="486E76FF" wp14:editId="0EC20DE4">
            <wp:extent cx="1583690" cy="154559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3690" cy="1545590"/>
                    </a:xfrm>
                    <a:prstGeom prst="rect">
                      <a:avLst/>
                    </a:prstGeom>
                    <a:noFill/>
                    <a:ln>
                      <a:noFill/>
                    </a:ln>
                  </pic:spPr>
                </pic:pic>
              </a:graphicData>
            </a:graphic>
          </wp:inline>
        </w:drawing>
      </w:r>
      <w:r w:rsidR="001C75FF" w:rsidRPr="00BB3FB2">
        <w:rPr>
          <w:szCs w:val="22"/>
        </w:rPr>
        <w:t xml:space="preserve">     </w:t>
      </w:r>
      <w:r w:rsidRPr="00BB3FB2">
        <w:rPr>
          <w:noProof/>
          <w:szCs w:val="22"/>
          <w:lang w:eastAsia="en-GB"/>
        </w:rPr>
        <w:drawing>
          <wp:inline distT="0" distB="0" distL="0" distR="0" wp14:anchorId="50D7E496" wp14:editId="1F09A17F">
            <wp:extent cx="1518285" cy="1529715"/>
            <wp:effectExtent l="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18285" cy="1529715"/>
                    </a:xfrm>
                    <a:prstGeom prst="rect">
                      <a:avLst/>
                    </a:prstGeom>
                    <a:noFill/>
                    <a:ln>
                      <a:noFill/>
                    </a:ln>
                  </pic:spPr>
                </pic:pic>
              </a:graphicData>
            </a:graphic>
          </wp:inline>
        </w:drawing>
      </w:r>
      <w:r w:rsidR="001C75FF" w:rsidRPr="00BB3FB2">
        <w:rPr>
          <w:szCs w:val="22"/>
        </w:rPr>
        <w:t xml:space="preserve">      </w:t>
      </w:r>
      <w:del w:id="193" w:author="julia albuquerque" w:date="2025-03-10T18:09:00Z">
        <w:r w:rsidRPr="00BB3FB2" w:rsidDel="00016455">
          <w:rPr>
            <w:noProof/>
            <w:szCs w:val="22"/>
            <w:lang w:eastAsia="en-GB"/>
          </w:rPr>
          <w:drawing>
            <wp:inline distT="0" distB="0" distL="0" distR="0" wp14:anchorId="05692111" wp14:editId="432E90E1">
              <wp:extent cx="1507490" cy="1551305"/>
              <wp:effectExtent l="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07490" cy="1551305"/>
                      </a:xfrm>
                      <a:prstGeom prst="rect">
                        <a:avLst/>
                      </a:prstGeom>
                      <a:noFill/>
                      <a:ln>
                        <a:noFill/>
                      </a:ln>
                    </pic:spPr>
                  </pic:pic>
                </a:graphicData>
              </a:graphic>
            </wp:inline>
          </w:drawing>
        </w:r>
      </w:del>
      <w:ins w:id="194" w:author="julia albuquerque" w:date="2025-03-10T18:09:00Z">
        <w:r>
          <w:rPr>
            <w:noProof/>
            <w:szCs w:val="22"/>
            <w:lang w:eastAsia="en-GB"/>
          </w:rPr>
          <mc:AlternateContent>
            <mc:Choice Requires="wpg">
              <w:drawing>
                <wp:inline distT="0" distB="0" distL="0" distR="0" wp14:anchorId="2D18EEA7" wp14:editId="2100B350">
                  <wp:extent cx="1643380" cy="1619250"/>
                  <wp:effectExtent l="0" t="0" r="0" b="0"/>
                  <wp:docPr id="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619250"/>
                            <a:chOff x="0" y="0"/>
                            <a:chExt cx="3152" cy="3093"/>
                          </a:xfrm>
                        </wpg:grpSpPr>
                        <wps:wsp>
                          <wps:cNvPr id="2" name="Freeform 31"/>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2"/>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33"/>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8744CC2" id="Group 30" o:spid="_x0000_s1026" style="width:129.4pt;height:127.5pt;mso-position-horizontal-relative:char;mso-position-vertical-relative:line"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">
                  <v:shape id="Freeform 31"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32"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" path="m3141,3082l,3082,,,3141,r,3082xe" filled="f" stroked="f" strokeweight=".5pt">
                    <v:path arrowok="t" o:connecttype="custom" o:connectlocs="3141,3082;0,3082;0,0;3141,0;3141,3082" o:connectangles="0,0,0,0,0"/>
                  </v:shape>
                  <v:shape id="Picture 33"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" stroked="t" strokeweight="1pt">
                    <v:imagedata r:id="rId27" o:title=""/>
                    <o:lock v:ext="edit" aspectratio="f"/>
                  </v:shape>
                  <w10:anchorlock/>
                </v:group>
              </w:pict>
            </mc:Fallback>
          </mc:AlternateContent>
        </w:r>
      </w:ins>
    </w:p>
    <w:p w14:paraId="514C4CAA" w14:textId="77777777" w:rsidR="001C75FF" w:rsidRPr="00BB3FB2" w:rsidRDefault="001C75FF" w:rsidP="00947EFF">
      <w:pPr>
        <w:autoSpaceDE w:val="0"/>
        <w:autoSpaceDN w:val="0"/>
        <w:adjustRightInd w:val="0"/>
        <w:spacing w:line="240" w:lineRule="auto"/>
        <w:rPr>
          <w:szCs w:val="22"/>
        </w:rPr>
      </w:pPr>
      <w:r w:rsidRPr="00BB3FB2">
        <w:rPr>
          <w:szCs w:val="22"/>
        </w:rPr>
        <w:t xml:space="preserve"> Figure </w:t>
      </w:r>
      <w:r w:rsidR="00E95113" w:rsidRPr="00BB3FB2">
        <w:rPr>
          <w:szCs w:val="22"/>
        </w:rPr>
        <w:t>D</w:t>
      </w:r>
      <w:r w:rsidRPr="00BB3FB2">
        <w:rPr>
          <w:szCs w:val="22"/>
        </w:rPr>
        <w:t>.</w:t>
      </w:r>
      <w:r w:rsidRPr="00BB3FB2">
        <w:rPr>
          <w:szCs w:val="22"/>
        </w:rPr>
        <w:tab/>
      </w:r>
      <w:r w:rsidRPr="00BB3FB2">
        <w:rPr>
          <w:szCs w:val="22"/>
        </w:rPr>
        <w:tab/>
      </w:r>
      <w:r w:rsidRPr="00BB3FB2">
        <w:rPr>
          <w:szCs w:val="22"/>
        </w:rPr>
        <w:tab/>
        <w:t xml:space="preserve">   </w:t>
      </w:r>
      <w:r w:rsidR="00E95113" w:rsidRPr="00BB3FB2">
        <w:rPr>
          <w:szCs w:val="22"/>
        </w:rPr>
        <w:tab/>
      </w:r>
      <w:r w:rsidRPr="00BB3FB2">
        <w:rPr>
          <w:szCs w:val="22"/>
        </w:rPr>
        <w:t>Figur</w:t>
      </w:r>
      <w:r w:rsidR="009607CE">
        <w:rPr>
          <w:szCs w:val="22"/>
        </w:rPr>
        <w:t>e</w:t>
      </w:r>
      <w:r w:rsidRPr="00BB3FB2">
        <w:rPr>
          <w:szCs w:val="22"/>
        </w:rPr>
        <w:t xml:space="preserve"> </w:t>
      </w:r>
      <w:r w:rsidR="00E95113" w:rsidRPr="00BB3FB2">
        <w:rPr>
          <w:szCs w:val="22"/>
        </w:rPr>
        <w:t>E</w:t>
      </w:r>
      <w:r w:rsidRPr="00BB3FB2">
        <w:rPr>
          <w:szCs w:val="22"/>
        </w:rPr>
        <w:t>.</w:t>
      </w:r>
      <w:r w:rsidRPr="00BB3FB2">
        <w:rPr>
          <w:szCs w:val="22"/>
        </w:rPr>
        <w:tab/>
      </w:r>
      <w:r w:rsidRPr="00BB3FB2">
        <w:rPr>
          <w:szCs w:val="22"/>
        </w:rPr>
        <w:tab/>
      </w:r>
      <w:r w:rsidRPr="00BB3FB2">
        <w:rPr>
          <w:szCs w:val="22"/>
        </w:rPr>
        <w:tab/>
      </w:r>
      <w:r w:rsidR="00E95113" w:rsidRPr="00BB3FB2">
        <w:rPr>
          <w:szCs w:val="22"/>
        </w:rPr>
        <w:t xml:space="preserve">        </w:t>
      </w:r>
      <w:r w:rsidRPr="00BB3FB2">
        <w:rPr>
          <w:szCs w:val="22"/>
        </w:rPr>
        <w:t xml:space="preserve">Figure </w:t>
      </w:r>
      <w:r w:rsidR="00E95113" w:rsidRPr="00BB3FB2">
        <w:rPr>
          <w:szCs w:val="22"/>
        </w:rPr>
        <w:t>F</w:t>
      </w:r>
      <w:r w:rsidRPr="00BB3FB2">
        <w:rPr>
          <w:szCs w:val="22"/>
        </w:rPr>
        <w:t>.</w:t>
      </w:r>
    </w:p>
    <w:p w14:paraId="77260579" w14:textId="77777777" w:rsidR="001C75FF" w:rsidRPr="00BB3FB2" w:rsidRDefault="001C75FF" w:rsidP="00947EFF">
      <w:pPr>
        <w:autoSpaceDE w:val="0"/>
        <w:autoSpaceDN w:val="0"/>
        <w:adjustRightInd w:val="0"/>
        <w:spacing w:line="240" w:lineRule="auto"/>
        <w:rPr>
          <w:szCs w:val="22"/>
          <w:u w:val="single"/>
        </w:rPr>
      </w:pPr>
    </w:p>
    <w:p w14:paraId="08ACEC7F" w14:textId="04DC57A0" w:rsidR="001C75FF" w:rsidRPr="00BB3FB2" w:rsidRDefault="001C75FF" w:rsidP="004762C6">
      <w:pPr>
        <w:numPr>
          <w:ilvl w:val="0"/>
          <w:numId w:val="19"/>
        </w:numPr>
        <w:tabs>
          <w:tab w:val="clear" w:pos="567"/>
          <w:tab w:val="left" w:pos="680"/>
        </w:tabs>
        <w:autoSpaceDE w:val="0"/>
        <w:autoSpaceDN w:val="0"/>
        <w:adjustRightInd w:val="0"/>
        <w:spacing w:line="240" w:lineRule="auto"/>
        <w:ind w:left="681" w:hanging="397"/>
        <w:rPr>
          <w:szCs w:val="22"/>
        </w:rPr>
      </w:pPr>
      <w:r w:rsidRPr="00BB3FB2">
        <w:rPr>
          <w:szCs w:val="22"/>
        </w:rPr>
        <w:t xml:space="preserve">Shake the bottle </w:t>
      </w:r>
      <w:r w:rsidR="00E95113" w:rsidRPr="00BB3FB2">
        <w:rPr>
          <w:szCs w:val="22"/>
        </w:rPr>
        <w:t xml:space="preserve">vigorously for </w:t>
      </w:r>
      <w:r w:rsidR="00E95113" w:rsidRPr="00BB3FB2">
        <w:rPr>
          <w:b/>
          <w:szCs w:val="22"/>
        </w:rPr>
        <w:t>at least 5 seconds</w:t>
      </w:r>
      <w:r w:rsidRPr="00BB3FB2">
        <w:rPr>
          <w:szCs w:val="22"/>
        </w:rPr>
        <w:t xml:space="preserve"> (</w:t>
      </w:r>
      <w:r w:rsidR="009607CE">
        <w:rPr>
          <w:szCs w:val="22"/>
        </w:rPr>
        <w:t>F</w:t>
      </w:r>
      <w:r w:rsidRPr="00BB3FB2">
        <w:rPr>
          <w:szCs w:val="22"/>
        </w:rPr>
        <w:t xml:space="preserve">igure </w:t>
      </w:r>
      <w:r w:rsidR="00E95113" w:rsidRPr="00BB3FB2">
        <w:rPr>
          <w:szCs w:val="22"/>
        </w:rPr>
        <w:t>D</w:t>
      </w:r>
      <w:r w:rsidRPr="00BB3FB2">
        <w:rPr>
          <w:szCs w:val="22"/>
        </w:rPr>
        <w:t>).</w:t>
      </w:r>
    </w:p>
    <w:p w14:paraId="6CF96939" w14:textId="77777777" w:rsidR="001C75FF" w:rsidRPr="00BB3FB2" w:rsidRDefault="001C75FF" w:rsidP="004762C6">
      <w:pPr>
        <w:numPr>
          <w:ilvl w:val="0"/>
          <w:numId w:val="19"/>
        </w:numPr>
        <w:tabs>
          <w:tab w:val="clear" w:pos="567"/>
          <w:tab w:val="left" w:pos="680"/>
        </w:tabs>
        <w:autoSpaceDE w:val="0"/>
        <w:autoSpaceDN w:val="0"/>
        <w:adjustRightInd w:val="0"/>
        <w:spacing w:line="240" w:lineRule="auto"/>
        <w:ind w:left="681" w:hanging="397"/>
        <w:rPr>
          <w:szCs w:val="22"/>
        </w:rPr>
      </w:pPr>
      <w:r w:rsidRPr="00BB3FB2">
        <w:rPr>
          <w:szCs w:val="22"/>
        </w:rPr>
        <w:t xml:space="preserve">Immediately thereafter, open the bottle by removing the child resistant </w:t>
      </w:r>
      <w:r w:rsidR="00743A42" w:rsidRPr="00BB3FB2">
        <w:rPr>
          <w:szCs w:val="22"/>
        </w:rPr>
        <w:t xml:space="preserve">screw </w:t>
      </w:r>
      <w:r w:rsidRPr="00BB3FB2">
        <w:rPr>
          <w:szCs w:val="22"/>
        </w:rPr>
        <w:t>cap.</w:t>
      </w:r>
    </w:p>
    <w:p w14:paraId="3746AC8A" w14:textId="77777777" w:rsidR="001C75FF" w:rsidRPr="00BB3FB2" w:rsidRDefault="001C75FF" w:rsidP="004762C6">
      <w:pPr>
        <w:numPr>
          <w:ilvl w:val="0"/>
          <w:numId w:val="19"/>
        </w:numPr>
        <w:tabs>
          <w:tab w:val="clear" w:pos="567"/>
          <w:tab w:val="left" w:pos="680"/>
        </w:tabs>
        <w:autoSpaceDE w:val="0"/>
        <w:autoSpaceDN w:val="0"/>
        <w:adjustRightInd w:val="0"/>
        <w:spacing w:line="240" w:lineRule="auto"/>
        <w:ind w:left="681" w:hanging="397"/>
        <w:rPr>
          <w:szCs w:val="22"/>
        </w:rPr>
      </w:pPr>
      <w:r w:rsidRPr="00BB3FB2">
        <w:rPr>
          <w:szCs w:val="22"/>
        </w:rPr>
        <w:t>Push the plunger</w:t>
      </w:r>
      <w:r w:rsidR="00E95113" w:rsidRPr="00BB3FB2">
        <w:rPr>
          <w:szCs w:val="22"/>
        </w:rPr>
        <w:t xml:space="preserve"> inside the oral syringe</w:t>
      </w:r>
      <w:r w:rsidRPr="00BB3FB2">
        <w:rPr>
          <w:szCs w:val="22"/>
        </w:rPr>
        <w:t xml:space="preserve"> fully down.</w:t>
      </w:r>
    </w:p>
    <w:p w14:paraId="2D55F54A" w14:textId="77777777" w:rsidR="001C75FF" w:rsidRPr="00BB3FB2" w:rsidRDefault="001C75FF" w:rsidP="004762C6">
      <w:pPr>
        <w:numPr>
          <w:ilvl w:val="0"/>
          <w:numId w:val="19"/>
        </w:numPr>
        <w:tabs>
          <w:tab w:val="clear" w:pos="567"/>
          <w:tab w:val="left" w:pos="680"/>
        </w:tabs>
        <w:autoSpaceDE w:val="0"/>
        <w:autoSpaceDN w:val="0"/>
        <w:adjustRightInd w:val="0"/>
        <w:spacing w:line="240" w:lineRule="auto"/>
        <w:ind w:left="681" w:hanging="397"/>
        <w:rPr>
          <w:szCs w:val="22"/>
        </w:rPr>
      </w:pPr>
      <w:r w:rsidRPr="00BB3FB2">
        <w:rPr>
          <w:szCs w:val="22"/>
        </w:rPr>
        <w:t xml:space="preserve">Keep the bottle in an upright position and insert the </w:t>
      </w:r>
      <w:r w:rsidR="00171223" w:rsidRPr="00BB3FB2">
        <w:rPr>
          <w:szCs w:val="22"/>
        </w:rPr>
        <w:t xml:space="preserve">oral </w:t>
      </w:r>
      <w:r w:rsidRPr="00BB3FB2">
        <w:rPr>
          <w:szCs w:val="22"/>
        </w:rPr>
        <w:t>syringe firmly into the hole at the top of the bottle (</w:t>
      </w:r>
      <w:r w:rsidR="009607CE">
        <w:rPr>
          <w:szCs w:val="22"/>
        </w:rPr>
        <w:t>F</w:t>
      </w:r>
      <w:r w:rsidRPr="00BB3FB2">
        <w:rPr>
          <w:szCs w:val="22"/>
        </w:rPr>
        <w:t xml:space="preserve">igure </w:t>
      </w:r>
      <w:r w:rsidR="00E95113" w:rsidRPr="00BB3FB2">
        <w:rPr>
          <w:szCs w:val="22"/>
        </w:rPr>
        <w:t>E</w:t>
      </w:r>
      <w:r w:rsidRPr="00BB3FB2">
        <w:rPr>
          <w:szCs w:val="22"/>
        </w:rPr>
        <w:t>).</w:t>
      </w:r>
    </w:p>
    <w:p w14:paraId="55AFD27A" w14:textId="77777777" w:rsidR="001C75FF" w:rsidRPr="00BB3FB2" w:rsidRDefault="001C75FF" w:rsidP="004762C6">
      <w:pPr>
        <w:numPr>
          <w:ilvl w:val="0"/>
          <w:numId w:val="19"/>
        </w:numPr>
        <w:tabs>
          <w:tab w:val="clear" w:pos="567"/>
          <w:tab w:val="left" w:pos="680"/>
        </w:tabs>
        <w:autoSpaceDE w:val="0"/>
        <w:autoSpaceDN w:val="0"/>
        <w:adjustRightInd w:val="0"/>
        <w:spacing w:line="240" w:lineRule="auto"/>
        <w:ind w:left="681" w:hanging="397"/>
        <w:rPr>
          <w:szCs w:val="22"/>
        </w:rPr>
      </w:pPr>
      <w:r w:rsidRPr="00BB3FB2">
        <w:rPr>
          <w:szCs w:val="22"/>
        </w:rPr>
        <w:t xml:space="preserve">Carefully turn the bottle upside down with the </w:t>
      </w:r>
      <w:r w:rsidR="00171223" w:rsidRPr="00BB3FB2">
        <w:rPr>
          <w:szCs w:val="22"/>
        </w:rPr>
        <w:t xml:space="preserve">oral </w:t>
      </w:r>
      <w:r w:rsidRPr="00BB3FB2">
        <w:rPr>
          <w:szCs w:val="22"/>
        </w:rPr>
        <w:t>syringe in place</w:t>
      </w:r>
      <w:r w:rsidR="00E4317A" w:rsidRPr="00BB3FB2">
        <w:rPr>
          <w:szCs w:val="22"/>
        </w:rPr>
        <w:t xml:space="preserve"> </w:t>
      </w:r>
      <w:r w:rsidR="00E4317A" w:rsidRPr="00BB3FB2">
        <w:rPr>
          <w:bCs/>
          <w:szCs w:val="22"/>
        </w:rPr>
        <w:t>(Figure F)</w:t>
      </w:r>
      <w:r w:rsidRPr="00BB3FB2">
        <w:rPr>
          <w:szCs w:val="22"/>
        </w:rPr>
        <w:t>.</w:t>
      </w:r>
    </w:p>
    <w:p w14:paraId="552A6DCF" w14:textId="77777777" w:rsidR="001C75FF" w:rsidRPr="00BB3FB2" w:rsidRDefault="00E95113" w:rsidP="004762C6">
      <w:pPr>
        <w:numPr>
          <w:ilvl w:val="0"/>
          <w:numId w:val="19"/>
        </w:numPr>
        <w:tabs>
          <w:tab w:val="clear" w:pos="567"/>
          <w:tab w:val="left" w:pos="680"/>
        </w:tabs>
        <w:autoSpaceDE w:val="0"/>
        <w:autoSpaceDN w:val="0"/>
        <w:adjustRightInd w:val="0"/>
        <w:spacing w:line="240" w:lineRule="auto"/>
        <w:ind w:left="681" w:hanging="397"/>
        <w:rPr>
          <w:szCs w:val="22"/>
        </w:rPr>
      </w:pPr>
      <w:r w:rsidRPr="00BB3FB2">
        <w:rPr>
          <w:bCs/>
          <w:szCs w:val="22"/>
        </w:rPr>
        <w:t xml:space="preserve">In order to withdraw the prescribed dose (ml), pull the plunger </w:t>
      </w:r>
      <w:r w:rsidRPr="00BB3FB2">
        <w:rPr>
          <w:b/>
          <w:bCs/>
          <w:szCs w:val="22"/>
        </w:rPr>
        <w:t>slowly</w:t>
      </w:r>
      <w:r w:rsidRPr="00BB3FB2">
        <w:rPr>
          <w:bCs/>
          <w:szCs w:val="22"/>
        </w:rPr>
        <w:t xml:space="preserve"> down until the top edge of the </w:t>
      </w:r>
      <w:del w:id="195" w:author="julia albuquerque" w:date="2025-02-27T13:47:00Z">
        <w:r w:rsidRPr="00BB3FB2" w:rsidDel="00674421">
          <w:rPr>
            <w:bCs/>
            <w:szCs w:val="22"/>
          </w:rPr>
          <w:delText>black ring</w:delText>
        </w:r>
      </w:del>
      <w:ins w:id="196" w:author="julia albuquerque" w:date="2025-02-27T13:47:00Z">
        <w:r w:rsidR="00674421">
          <w:rPr>
            <w:bCs/>
            <w:szCs w:val="22"/>
          </w:rPr>
          <w:t>plunger</w:t>
        </w:r>
      </w:ins>
      <w:r w:rsidRPr="00BB3FB2">
        <w:rPr>
          <w:bCs/>
          <w:szCs w:val="22"/>
        </w:rPr>
        <w:t xml:space="preserve"> is exactly level with the line marking the dose (Figure F). If any air bubbles are observed inside the filled </w:t>
      </w:r>
      <w:r w:rsidR="00171223" w:rsidRPr="00BB3FB2">
        <w:rPr>
          <w:bCs/>
          <w:szCs w:val="22"/>
        </w:rPr>
        <w:t xml:space="preserve">oral </w:t>
      </w:r>
      <w:r w:rsidRPr="00BB3FB2">
        <w:rPr>
          <w:bCs/>
          <w:szCs w:val="22"/>
        </w:rPr>
        <w:t xml:space="preserve">syringe, push the plunger back up until the air bubbles are expelled. Then pull the plunger down again until the top edge </w:t>
      </w:r>
      <w:del w:id="197" w:author="julia albuquerque" w:date="2025-02-27T13:48:00Z">
        <w:r w:rsidRPr="00BB3FB2" w:rsidDel="00674421">
          <w:rPr>
            <w:bCs/>
            <w:szCs w:val="22"/>
          </w:rPr>
          <w:delText xml:space="preserve">of the black ring </w:delText>
        </w:r>
      </w:del>
      <w:r w:rsidRPr="00BB3FB2">
        <w:rPr>
          <w:bCs/>
          <w:szCs w:val="22"/>
        </w:rPr>
        <w:t>is exactly level with the line marking the dose.</w:t>
      </w:r>
    </w:p>
    <w:p w14:paraId="57C36FB8" w14:textId="77777777" w:rsidR="001C75FF" w:rsidRPr="00BB3FB2" w:rsidRDefault="001C75FF" w:rsidP="004762C6">
      <w:pPr>
        <w:numPr>
          <w:ilvl w:val="0"/>
          <w:numId w:val="19"/>
        </w:numPr>
        <w:tabs>
          <w:tab w:val="clear" w:pos="567"/>
          <w:tab w:val="left" w:pos="680"/>
        </w:tabs>
        <w:autoSpaceDE w:val="0"/>
        <w:autoSpaceDN w:val="0"/>
        <w:adjustRightInd w:val="0"/>
        <w:spacing w:line="240" w:lineRule="auto"/>
        <w:ind w:left="681" w:hanging="397"/>
        <w:rPr>
          <w:szCs w:val="22"/>
        </w:rPr>
      </w:pPr>
      <w:r w:rsidRPr="00BB3FB2">
        <w:rPr>
          <w:szCs w:val="22"/>
        </w:rPr>
        <w:t xml:space="preserve">Turn the bottle to an upright position again. Disconnect the </w:t>
      </w:r>
      <w:r w:rsidR="00171223" w:rsidRPr="00BB3FB2">
        <w:rPr>
          <w:szCs w:val="22"/>
        </w:rPr>
        <w:t xml:space="preserve">oral </w:t>
      </w:r>
      <w:r w:rsidRPr="00BB3FB2">
        <w:rPr>
          <w:szCs w:val="22"/>
        </w:rPr>
        <w:t>syringe by gently twisting it out of the bottle.</w:t>
      </w:r>
    </w:p>
    <w:p w14:paraId="7FA1D7A8" w14:textId="77777777" w:rsidR="001C75FF" w:rsidRPr="00BB3FB2" w:rsidRDefault="001C75FF" w:rsidP="004762C6">
      <w:pPr>
        <w:numPr>
          <w:ilvl w:val="0"/>
          <w:numId w:val="19"/>
        </w:numPr>
        <w:tabs>
          <w:tab w:val="clear" w:pos="567"/>
          <w:tab w:val="left" w:pos="680"/>
        </w:tabs>
        <w:autoSpaceDE w:val="0"/>
        <w:autoSpaceDN w:val="0"/>
        <w:adjustRightInd w:val="0"/>
        <w:spacing w:line="240" w:lineRule="auto"/>
        <w:ind w:left="681" w:hanging="397"/>
        <w:rPr>
          <w:szCs w:val="22"/>
        </w:rPr>
      </w:pPr>
      <w:r w:rsidRPr="00BB3FB2">
        <w:rPr>
          <w:szCs w:val="22"/>
        </w:rPr>
        <w:t xml:space="preserve">The dose should be administered </w:t>
      </w:r>
      <w:r w:rsidR="00E4317A" w:rsidRPr="00BB3FB2">
        <w:rPr>
          <w:szCs w:val="22"/>
        </w:rPr>
        <w:t xml:space="preserve">in the mouth </w:t>
      </w:r>
      <w:r w:rsidRPr="00BB3FB2">
        <w:rPr>
          <w:szCs w:val="22"/>
        </w:rPr>
        <w:t>immediately</w:t>
      </w:r>
      <w:r w:rsidR="00E95113" w:rsidRPr="00BB3FB2">
        <w:rPr>
          <w:szCs w:val="22"/>
        </w:rPr>
        <w:t xml:space="preserve"> </w:t>
      </w:r>
      <w:r w:rsidR="00E4317A" w:rsidRPr="00BB3FB2">
        <w:rPr>
          <w:szCs w:val="22"/>
        </w:rPr>
        <w:t xml:space="preserve">(without dilution) </w:t>
      </w:r>
      <w:r w:rsidR="00E95113" w:rsidRPr="00BB3FB2">
        <w:rPr>
          <w:szCs w:val="22"/>
        </w:rPr>
        <w:t xml:space="preserve">in order to avoid caking in the </w:t>
      </w:r>
      <w:r w:rsidR="00171223" w:rsidRPr="00BB3FB2">
        <w:rPr>
          <w:szCs w:val="22"/>
        </w:rPr>
        <w:t xml:space="preserve">oral </w:t>
      </w:r>
      <w:r w:rsidR="00E95113" w:rsidRPr="00BB3FB2">
        <w:rPr>
          <w:szCs w:val="22"/>
        </w:rPr>
        <w:t>syringe</w:t>
      </w:r>
      <w:r w:rsidRPr="00BB3FB2">
        <w:rPr>
          <w:szCs w:val="22"/>
        </w:rPr>
        <w:t xml:space="preserve">. The </w:t>
      </w:r>
      <w:r w:rsidR="00171223" w:rsidRPr="00BB3FB2">
        <w:rPr>
          <w:szCs w:val="22"/>
        </w:rPr>
        <w:t xml:space="preserve">oral </w:t>
      </w:r>
      <w:r w:rsidRPr="00BB3FB2">
        <w:rPr>
          <w:szCs w:val="22"/>
        </w:rPr>
        <w:t xml:space="preserve">syringe must be emptied </w:t>
      </w:r>
      <w:r w:rsidRPr="00BB3FB2">
        <w:rPr>
          <w:b/>
          <w:bCs/>
          <w:szCs w:val="22"/>
        </w:rPr>
        <w:t>slowly</w:t>
      </w:r>
      <w:r w:rsidRPr="00BB3FB2">
        <w:rPr>
          <w:bCs/>
          <w:szCs w:val="22"/>
        </w:rPr>
        <w:t xml:space="preserve"> </w:t>
      </w:r>
      <w:r w:rsidRPr="00BB3FB2">
        <w:rPr>
          <w:szCs w:val="22"/>
        </w:rPr>
        <w:t>to allow swallowing</w:t>
      </w:r>
      <w:r w:rsidR="00E95113" w:rsidRPr="00BB3FB2">
        <w:rPr>
          <w:szCs w:val="22"/>
        </w:rPr>
        <w:t>; rapid squirting of the medicine may cause choking</w:t>
      </w:r>
      <w:r w:rsidRPr="00BB3FB2">
        <w:rPr>
          <w:szCs w:val="22"/>
        </w:rPr>
        <w:t>.</w:t>
      </w:r>
    </w:p>
    <w:p w14:paraId="7EDB44DC" w14:textId="77777777" w:rsidR="001C75FF" w:rsidRPr="00BB3FB2" w:rsidRDefault="001C75FF" w:rsidP="004762C6">
      <w:pPr>
        <w:numPr>
          <w:ilvl w:val="0"/>
          <w:numId w:val="19"/>
        </w:numPr>
        <w:tabs>
          <w:tab w:val="clear" w:pos="567"/>
          <w:tab w:val="left" w:pos="680"/>
        </w:tabs>
        <w:autoSpaceDE w:val="0"/>
        <w:autoSpaceDN w:val="0"/>
        <w:adjustRightInd w:val="0"/>
        <w:spacing w:line="240" w:lineRule="auto"/>
        <w:ind w:left="681" w:hanging="397"/>
        <w:rPr>
          <w:szCs w:val="22"/>
        </w:rPr>
      </w:pPr>
      <w:r w:rsidRPr="00BB3FB2">
        <w:rPr>
          <w:szCs w:val="22"/>
        </w:rPr>
        <w:t xml:space="preserve">Replace the child resistant </w:t>
      </w:r>
      <w:r w:rsidR="00743A42" w:rsidRPr="00BB3FB2">
        <w:rPr>
          <w:szCs w:val="22"/>
        </w:rPr>
        <w:t xml:space="preserve">screw </w:t>
      </w:r>
      <w:r w:rsidRPr="00BB3FB2">
        <w:rPr>
          <w:szCs w:val="22"/>
        </w:rPr>
        <w:t>cap directly after use.</w:t>
      </w:r>
      <w:r w:rsidR="00E95113" w:rsidRPr="00BB3FB2">
        <w:rPr>
          <w:szCs w:val="22"/>
        </w:rPr>
        <w:t xml:space="preserve"> The bottle adapter should not be removed.</w:t>
      </w:r>
    </w:p>
    <w:p w14:paraId="3CED9D70" w14:textId="77777777" w:rsidR="001C75FF" w:rsidRPr="009858C3" w:rsidRDefault="00A21755" w:rsidP="004762C6">
      <w:pPr>
        <w:numPr>
          <w:ilvl w:val="0"/>
          <w:numId w:val="19"/>
        </w:numPr>
        <w:tabs>
          <w:tab w:val="clear" w:pos="567"/>
          <w:tab w:val="left" w:pos="680"/>
        </w:tabs>
        <w:autoSpaceDE w:val="0"/>
        <w:autoSpaceDN w:val="0"/>
        <w:adjustRightInd w:val="0"/>
        <w:spacing w:line="240" w:lineRule="auto"/>
        <w:ind w:left="681" w:hanging="397"/>
        <w:rPr>
          <w:szCs w:val="22"/>
        </w:rPr>
      </w:pPr>
      <w:r w:rsidRPr="009858C3">
        <w:rPr>
          <w:szCs w:val="22"/>
        </w:rPr>
        <w:t>The bottle may be s</w:t>
      </w:r>
      <w:r w:rsidR="001C75FF" w:rsidRPr="009858C3">
        <w:rPr>
          <w:szCs w:val="22"/>
        </w:rPr>
        <w:t>tore</w:t>
      </w:r>
      <w:r w:rsidRPr="009858C3">
        <w:rPr>
          <w:szCs w:val="22"/>
        </w:rPr>
        <w:t>d</w:t>
      </w:r>
      <w:r w:rsidR="001C75FF" w:rsidRPr="009858C3">
        <w:rPr>
          <w:szCs w:val="22"/>
        </w:rPr>
        <w:t xml:space="preserve"> </w:t>
      </w:r>
      <w:r w:rsidR="00EE36AC" w:rsidRPr="009858C3">
        <w:rPr>
          <w:szCs w:val="22"/>
        </w:rPr>
        <w:t>at</w:t>
      </w:r>
      <w:r w:rsidR="001C75FF" w:rsidRPr="009858C3">
        <w:rPr>
          <w:szCs w:val="22"/>
        </w:rPr>
        <w:t xml:space="preserve"> room temperature</w:t>
      </w:r>
      <w:r w:rsidR="00E4317A" w:rsidRPr="009858C3">
        <w:rPr>
          <w:szCs w:val="22"/>
        </w:rPr>
        <w:t xml:space="preserve"> (not above 25°C)</w:t>
      </w:r>
      <w:r w:rsidR="001C75FF" w:rsidRPr="009858C3">
        <w:rPr>
          <w:szCs w:val="22"/>
        </w:rPr>
        <w:t>.</w:t>
      </w:r>
    </w:p>
    <w:p w14:paraId="02BDB2B9" w14:textId="77777777" w:rsidR="001C75FF" w:rsidRPr="009858C3" w:rsidRDefault="001C75FF" w:rsidP="00947EFF">
      <w:pPr>
        <w:autoSpaceDE w:val="0"/>
        <w:autoSpaceDN w:val="0"/>
        <w:adjustRightInd w:val="0"/>
        <w:spacing w:line="240" w:lineRule="auto"/>
        <w:ind w:left="360" w:hanging="294"/>
        <w:rPr>
          <w:szCs w:val="22"/>
        </w:rPr>
      </w:pPr>
    </w:p>
    <w:p w14:paraId="427E1F4D" w14:textId="79D13BF9" w:rsidR="00E95113" w:rsidRPr="009858C3" w:rsidRDefault="00E95113" w:rsidP="00947EFF">
      <w:pPr>
        <w:keepNext/>
        <w:tabs>
          <w:tab w:val="clear" w:pos="567"/>
        </w:tabs>
        <w:autoSpaceDE w:val="0"/>
        <w:autoSpaceDN w:val="0"/>
        <w:adjustRightInd w:val="0"/>
        <w:spacing w:line="240" w:lineRule="auto"/>
        <w:ind w:left="284"/>
        <w:rPr>
          <w:bCs/>
          <w:szCs w:val="22"/>
        </w:rPr>
      </w:pPr>
      <w:r w:rsidRPr="009858C3">
        <w:rPr>
          <w:b/>
          <w:bCs/>
          <w:szCs w:val="22"/>
        </w:rPr>
        <w:t>Cleaning</w:t>
      </w:r>
      <w:r w:rsidRPr="009858C3">
        <w:rPr>
          <w:b/>
          <w:szCs w:val="22"/>
        </w:rPr>
        <w:t>:</w:t>
      </w:r>
    </w:p>
    <w:p w14:paraId="7B839A5F" w14:textId="3EDC28B4" w:rsidR="00E95113" w:rsidRPr="009858C3" w:rsidRDefault="00E95113" w:rsidP="00947EFF">
      <w:pPr>
        <w:autoSpaceDE w:val="0"/>
        <w:autoSpaceDN w:val="0"/>
        <w:adjustRightInd w:val="0"/>
        <w:spacing w:line="240" w:lineRule="auto"/>
        <w:ind w:left="284"/>
        <w:rPr>
          <w:rFonts w:eastAsia="MyriadPro-Regular"/>
          <w:szCs w:val="22"/>
        </w:rPr>
      </w:pPr>
      <w:r w:rsidRPr="009858C3">
        <w:rPr>
          <w:rFonts w:eastAsia="MyriadPro-Regular"/>
          <w:szCs w:val="22"/>
        </w:rPr>
        <w:t xml:space="preserve">Clean the </w:t>
      </w:r>
      <w:r w:rsidR="00171223" w:rsidRPr="009858C3">
        <w:rPr>
          <w:rFonts w:eastAsia="MyriadPro-Regular"/>
          <w:szCs w:val="22"/>
        </w:rPr>
        <w:t xml:space="preserve">oral </w:t>
      </w:r>
      <w:r w:rsidRPr="009858C3">
        <w:rPr>
          <w:rFonts w:eastAsia="MyriadPro-Regular"/>
          <w:szCs w:val="22"/>
        </w:rPr>
        <w:t xml:space="preserve">syringe </w:t>
      </w:r>
      <w:r w:rsidRPr="009858C3">
        <w:rPr>
          <w:rFonts w:eastAsia="MyriadPro-Regular"/>
          <w:b/>
          <w:szCs w:val="22"/>
        </w:rPr>
        <w:t>immediately</w:t>
      </w:r>
      <w:r w:rsidRPr="009858C3">
        <w:rPr>
          <w:rFonts w:eastAsia="MyriadPro-Regular"/>
          <w:szCs w:val="22"/>
        </w:rPr>
        <w:t xml:space="preserve"> with</w:t>
      </w:r>
      <w:ins w:id="198" w:author="julia albuquerque" w:date="2025-02-27T13:48:00Z">
        <w:r w:rsidR="00674421" w:rsidRPr="009858C3">
          <w:rPr>
            <w:rFonts w:eastAsia="MyriadPro-Regular"/>
            <w:szCs w:val="22"/>
          </w:rPr>
          <w:t xml:space="preserve"> cold tap</w:t>
        </w:r>
      </w:ins>
      <w:r w:rsidRPr="009858C3">
        <w:rPr>
          <w:rFonts w:eastAsia="MyriadPro-Regular"/>
          <w:szCs w:val="22"/>
        </w:rPr>
        <w:t xml:space="preserve"> water</w:t>
      </w:r>
      <w:ins w:id="199" w:author="update" w:date="2025-04-04T12:19:00Z">
        <w:r w:rsidR="00857E09" w:rsidRPr="009858C3">
          <w:rPr>
            <w:rFonts w:eastAsia="MyriadPro-Regular"/>
            <w:szCs w:val="22"/>
          </w:rPr>
          <w:t xml:space="preserve"> only</w:t>
        </w:r>
      </w:ins>
      <w:ins w:id="200" w:author="update" w:date="2025-04-04T12:20:00Z">
        <w:r w:rsidR="00857E09" w:rsidRPr="009858C3">
          <w:rPr>
            <w:rFonts w:eastAsia="MyriadPro-Regular"/>
            <w:szCs w:val="22"/>
          </w:rPr>
          <w:t xml:space="preserve">, </w:t>
        </w:r>
        <w:r w:rsidR="00857E09" w:rsidRPr="009858C3">
          <w:rPr>
            <w:rFonts w:eastAsia="MyriadPro-Regular"/>
            <w:szCs w:val="22"/>
            <w:lang w:val="en-US"/>
          </w:rPr>
          <w:t>and if necessary, move the plunger in and out</w:t>
        </w:r>
      </w:ins>
      <w:r w:rsidRPr="009858C3">
        <w:rPr>
          <w:rFonts w:eastAsia="MyriadPro-Regular"/>
          <w:szCs w:val="22"/>
        </w:rPr>
        <w:t>.</w:t>
      </w:r>
      <w:del w:id="201" w:author="julia albuquerque" w:date="2025-02-27T13:48:00Z">
        <w:r w:rsidRPr="009858C3" w:rsidDel="00674421">
          <w:rPr>
            <w:rFonts w:eastAsia="MyriadPro-Regular"/>
            <w:szCs w:val="22"/>
          </w:rPr>
          <w:delText xml:space="preserve"> Separate barrel and plunger and rinse both with water.</w:delText>
        </w:r>
      </w:del>
      <w:r w:rsidRPr="009858C3">
        <w:rPr>
          <w:rFonts w:eastAsia="MyriadPro-Regular"/>
          <w:szCs w:val="22"/>
        </w:rPr>
        <w:t xml:space="preserve"> Shake off excess water and leave the </w:t>
      </w:r>
      <w:del w:id="202" w:author="julia albuquerque" w:date="2025-02-27T13:48:00Z">
        <w:r w:rsidRPr="009858C3" w:rsidDel="00674421">
          <w:rPr>
            <w:rFonts w:eastAsia="MyriadPro-Regular"/>
            <w:szCs w:val="22"/>
          </w:rPr>
          <w:delText xml:space="preserve">disassembled </w:delText>
        </w:r>
      </w:del>
      <w:r w:rsidR="00171223" w:rsidRPr="009858C3">
        <w:rPr>
          <w:rFonts w:eastAsia="MyriadPro-Regular"/>
          <w:szCs w:val="22"/>
        </w:rPr>
        <w:t xml:space="preserve">oral </w:t>
      </w:r>
      <w:r w:rsidRPr="009858C3">
        <w:rPr>
          <w:rFonts w:eastAsia="MyriadPro-Regular"/>
          <w:szCs w:val="22"/>
        </w:rPr>
        <w:t xml:space="preserve">syringe to dry until </w:t>
      </w:r>
      <w:del w:id="203" w:author="julia albuquerque" w:date="2025-02-27T13:48:00Z">
        <w:r w:rsidRPr="009858C3" w:rsidDel="00674421">
          <w:rPr>
            <w:rFonts w:eastAsia="MyriadPro-Regular"/>
            <w:szCs w:val="22"/>
          </w:rPr>
          <w:delText>reassemble for</w:delText>
        </w:r>
      </w:del>
      <w:ins w:id="204" w:author="julia albuquerque" w:date="2025-02-27T13:48:00Z">
        <w:r w:rsidR="00674421" w:rsidRPr="009858C3">
          <w:rPr>
            <w:rFonts w:eastAsia="MyriadPro-Regular"/>
            <w:szCs w:val="22"/>
          </w:rPr>
          <w:t>the</w:t>
        </w:r>
      </w:ins>
      <w:r w:rsidRPr="009858C3">
        <w:rPr>
          <w:rFonts w:eastAsia="MyriadPro-Regular"/>
          <w:szCs w:val="22"/>
        </w:rPr>
        <w:t xml:space="preserve"> next dosing occasion.</w:t>
      </w:r>
      <w:ins w:id="205" w:author="update" w:date="2025-04-07T16:20:00Z">
        <w:r w:rsidR="00DB4A7C" w:rsidRPr="009858C3">
          <w:rPr>
            <w:color w:val="FF0000"/>
            <w:sz w:val="24"/>
            <w:szCs w:val="24"/>
            <w:lang w:val="en-US"/>
          </w:rPr>
          <w:t xml:space="preserve"> </w:t>
        </w:r>
        <w:r w:rsidR="00DB4A7C" w:rsidRPr="009858C3">
          <w:rPr>
            <w:rFonts w:eastAsia="MyriadPro-Regular"/>
            <w:szCs w:val="22"/>
            <w:lang w:val="en-US"/>
          </w:rPr>
          <w:t>Do not disassemble the oral syringe.</w:t>
        </w:r>
      </w:ins>
    </w:p>
    <w:p w14:paraId="02C637B6" w14:textId="77777777" w:rsidR="00E95113" w:rsidRPr="009858C3" w:rsidRDefault="00E95113" w:rsidP="003374CF">
      <w:pPr>
        <w:numPr>
          <w:ilvl w:val="12"/>
          <w:numId w:val="0"/>
        </w:numPr>
        <w:spacing w:line="240" w:lineRule="auto"/>
        <w:ind w:right="-2"/>
        <w:rPr>
          <w:szCs w:val="22"/>
        </w:rPr>
      </w:pPr>
    </w:p>
    <w:p w14:paraId="0953E4B6" w14:textId="77777777" w:rsidR="00977B1F" w:rsidRPr="00BB3FB2" w:rsidRDefault="00977B1F" w:rsidP="00947EFF">
      <w:pPr>
        <w:keepNext/>
        <w:numPr>
          <w:ilvl w:val="12"/>
          <w:numId w:val="0"/>
        </w:numPr>
        <w:spacing w:line="240" w:lineRule="auto"/>
        <w:rPr>
          <w:szCs w:val="22"/>
        </w:rPr>
      </w:pPr>
      <w:r w:rsidRPr="009858C3">
        <w:rPr>
          <w:b/>
          <w:szCs w:val="22"/>
        </w:rPr>
        <w:t xml:space="preserve">If you take more </w:t>
      </w:r>
      <w:r w:rsidRPr="009858C3">
        <w:rPr>
          <w:b/>
          <w:bCs/>
          <w:szCs w:val="22"/>
        </w:rPr>
        <w:t>Orfadin</w:t>
      </w:r>
      <w:r w:rsidRPr="009858C3">
        <w:rPr>
          <w:szCs w:val="22"/>
        </w:rPr>
        <w:t xml:space="preserve"> </w:t>
      </w:r>
      <w:r w:rsidRPr="009858C3">
        <w:rPr>
          <w:b/>
          <w:szCs w:val="22"/>
        </w:rPr>
        <w:t>than you should</w:t>
      </w:r>
    </w:p>
    <w:p w14:paraId="7279D84F" w14:textId="0D227266" w:rsidR="00977B1F" w:rsidRPr="00BB3FB2" w:rsidRDefault="00977B1F" w:rsidP="00947EFF">
      <w:pPr>
        <w:numPr>
          <w:ilvl w:val="12"/>
          <w:numId w:val="0"/>
        </w:numPr>
        <w:spacing w:line="240" w:lineRule="auto"/>
        <w:ind w:right="-2"/>
        <w:rPr>
          <w:szCs w:val="22"/>
        </w:rPr>
      </w:pPr>
      <w:r w:rsidRPr="00BB3FB2">
        <w:rPr>
          <w:szCs w:val="22"/>
        </w:rPr>
        <w:t>If you have taken more of this medicine than you should, contact your doctor or pharmacist as soon as possible.</w:t>
      </w:r>
    </w:p>
    <w:p w14:paraId="476C3664" w14:textId="77777777" w:rsidR="00977B1F" w:rsidRPr="00BB3FB2" w:rsidRDefault="00977B1F" w:rsidP="00947EFF">
      <w:pPr>
        <w:numPr>
          <w:ilvl w:val="12"/>
          <w:numId w:val="0"/>
        </w:numPr>
        <w:spacing w:line="240" w:lineRule="auto"/>
        <w:ind w:right="-2"/>
        <w:rPr>
          <w:szCs w:val="22"/>
        </w:rPr>
      </w:pPr>
    </w:p>
    <w:p w14:paraId="1D6F7405" w14:textId="77777777" w:rsidR="00977B1F" w:rsidRPr="00BB3FB2" w:rsidRDefault="00977B1F" w:rsidP="00947EFF">
      <w:pPr>
        <w:keepNext/>
        <w:numPr>
          <w:ilvl w:val="12"/>
          <w:numId w:val="0"/>
        </w:numPr>
        <w:spacing w:line="240" w:lineRule="auto"/>
        <w:rPr>
          <w:b/>
          <w:bCs/>
          <w:szCs w:val="22"/>
        </w:rPr>
      </w:pPr>
      <w:r w:rsidRPr="00BB3FB2">
        <w:rPr>
          <w:b/>
          <w:szCs w:val="22"/>
        </w:rPr>
        <w:t xml:space="preserve">If you forget to take </w:t>
      </w:r>
      <w:r w:rsidRPr="00BB3FB2">
        <w:rPr>
          <w:b/>
          <w:bCs/>
          <w:szCs w:val="22"/>
        </w:rPr>
        <w:t>Orfadin</w:t>
      </w:r>
    </w:p>
    <w:p w14:paraId="57C2A78D" w14:textId="77777777" w:rsidR="00977B1F" w:rsidRPr="00BB3FB2" w:rsidRDefault="00977B1F" w:rsidP="00947EFF">
      <w:pPr>
        <w:numPr>
          <w:ilvl w:val="12"/>
          <w:numId w:val="0"/>
        </w:numPr>
        <w:spacing w:line="240" w:lineRule="auto"/>
        <w:ind w:right="-2"/>
        <w:rPr>
          <w:szCs w:val="22"/>
        </w:rPr>
      </w:pPr>
      <w:r w:rsidRPr="00BB3FB2">
        <w:rPr>
          <w:szCs w:val="22"/>
        </w:rPr>
        <w:t>Do not take a double dose to make up for a forgotten dose.</w:t>
      </w:r>
      <w:r w:rsidRPr="00BB3FB2">
        <w:t xml:space="preserve"> If you forget to take a dose, contact your doctor or pharmacist.</w:t>
      </w:r>
    </w:p>
    <w:p w14:paraId="61A2ADDA" w14:textId="77777777" w:rsidR="00977B1F" w:rsidRPr="00BB3FB2" w:rsidRDefault="00977B1F" w:rsidP="00947EFF">
      <w:pPr>
        <w:numPr>
          <w:ilvl w:val="12"/>
          <w:numId w:val="0"/>
        </w:numPr>
        <w:spacing w:line="240" w:lineRule="auto"/>
        <w:ind w:right="-2"/>
        <w:rPr>
          <w:szCs w:val="22"/>
        </w:rPr>
      </w:pPr>
    </w:p>
    <w:p w14:paraId="38F47809" w14:textId="77777777" w:rsidR="00977B1F" w:rsidRPr="00BB3FB2" w:rsidRDefault="00977B1F" w:rsidP="00947EFF">
      <w:pPr>
        <w:keepNext/>
        <w:numPr>
          <w:ilvl w:val="12"/>
          <w:numId w:val="0"/>
        </w:numPr>
        <w:spacing w:line="240" w:lineRule="auto"/>
        <w:rPr>
          <w:szCs w:val="22"/>
        </w:rPr>
      </w:pPr>
      <w:r w:rsidRPr="00BB3FB2">
        <w:rPr>
          <w:b/>
          <w:szCs w:val="22"/>
        </w:rPr>
        <w:t xml:space="preserve">If you stop taking </w:t>
      </w:r>
      <w:r w:rsidRPr="00BB3FB2">
        <w:rPr>
          <w:b/>
          <w:bCs/>
          <w:szCs w:val="22"/>
        </w:rPr>
        <w:t>Orfadin</w:t>
      </w:r>
    </w:p>
    <w:p w14:paraId="15ADC411" w14:textId="77777777" w:rsidR="00977B1F" w:rsidRPr="00BB3FB2" w:rsidRDefault="00977B1F" w:rsidP="00947EFF">
      <w:pPr>
        <w:numPr>
          <w:ilvl w:val="12"/>
          <w:numId w:val="0"/>
        </w:numPr>
        <w:spacing w:line="240" w:lineRule="auto"/>
        <w:ind w:right="-2"/>
        <w:rPr>
          <w:szCs w:val="22"/>
        </w:rPr>
      </w:pPr>
      <w:r w:rsidRPr="00BB3FB2">
        <w:rPr>
          <w:szCs w:val="22"/>
        </w:rPr>
        <w:t xml:space="preserve">If you have the impression that </w:t>
      </w:r>
      <w:r w:rsidR="00743A42" w:rsidRPr="00BB3FB2">
        <w:rPr>
          <w:szCs w:val="22"/>
        </w:rPr>
        <w:t>th</w:t>
      </w:r>
      <w:r w:rsidR="0020583B" w:rsidRPr="00BB3FB2">
        <w:rPr>
          <w:szCs w:val="22"/>
        </w:rPr>
        <w:t>e</w:t>
      </w:r>
      <w:r w:rsidR="00743A42" w:rsidRPr="00BB3FB2">
        <w:rPr>
          <w:szCs w:val="22"/>
        </w:rPr>
        <w:t xml:space="preserve"> medicine </w:t>
      </w:r>
      <w:r w:rsidRPr="00BB3FB2">
        <w:rPr>
          <w:szCs w:val="22"/>
        </w:rPr>
        <w:t>is not working properly, talk to your doctor. Do not change the dose or stop the treatment without talking to your doctor.</w:t>
      </w:r>
    </w:p>
    <w:p w14:paraId="46478F00" w14:textId="77777777" w:rsidR="00977B1F" w:rsidRPr="00BB3FB2" w:rsidRDefault="00977B1F" w:rsidP="00947EFF">
      <w:pPr>
        <w:numPr>
          <w:ilvl w:val="12"/>
          <w:numId w:val="0"/>
        </w:numPr>
        <w:spacing w:line="240" w:lineRule="auto"/>
        <w:ind w:right="-2"/>
        <w:rPr>
          <w:szCs w:val="22"/>
        </w:rPr>
      </w:pPr>
    </w:p>
    <w:p w14:paraId="4245D023" w14:textId="77777777" w:rsidR="001C75FF" w:rsidRPr="00BB3FB2" w:rsidRDefault="00977B1F" w:rsidP="00947EFF">
      <w:pPr>
        <w:numPr>
          <w:ilvl w:val="12"/>
          <w:numId w:val="0"/>
        </w:numPr>
        <w:tabs>
          <w:tab w:val="clear" w:pos="567"/>
        </w:tabs>
        <w:spacing w:line="240" w:lineRule="auto"/>
        <w:ind w:right="-29"/>
        <w:rPr>
          <w:szCs w:val="22"/>
        </w:rPr>
      </w:pPr>
      <w:r w:rsidRPr="00BB3FB2">
        <w:rPr>
          <w:szCs w:val="22"/>
        </w:rPr>
        <w:t>If you have any further questions on the use of this medicine, ask your doctor, pharmacist or nurse.</w:t>
      </w:r>
    </w:p>
    <w:p w14:paraId="0B4EA017" w14:textId="77777777" w:rsidR="001C75FF" w:rsidRPr="00BB3FB2" w:rsidRDefault="001C75FF" w:rsidP="00947EFF">
      <w:pPr>
        <w:numPr>
          <w:ilvl w:val="12"/>
          <w:numId w:val="0"/>
        </w:numPr>
        <w:tabs>
          <w:tab w:val="clear" w:pos="567"/>
        </w:tabs>
        <w:spacing w:line="240" w:lineRule="auto"/>
        <w:rPr>
          <w:szCs w:val="22"/>
        </w:rPr>
      </w:pPr>
    </w:p>
    <w:p w14:paraId="62604FDF" w14:textId="77777777" w:rsidR="001C75FF" w:rsidRPr="00BB3FB2" w:rsidRDefault="001C75FF" w:rsidP="00947EFF">
      <w:pPr>
        <w:numPr>
          <w:ilvl w:val="12"/>
          <w:numId w:val="0"/>
        </w:numPr>
        <w:tabs>
          <w:tab w:val="clear" w:pos="567"/>
        </w:tabs>
        <w:spacing w:line="240" w:lineRule="auto"/>
        <w:rPr>
          <w:szCs w:val="22"/>
        </w:rPr>
      </w:pPr>
    </w:p>
    <w:p w14:paraId="23E4FCB9" w14:textId="77777777" w:rsidR="001C75FF" w:rsidRPr="00BB3FB2" w:rsidRDefault="001C75FF" w:rsidP="00947EFF">
      <w:pPr>
        <w:keepNext/>
        <w:numPr>
          <w:ilvl w:val="12"/>
          <w:numId w:val="0"/>
        </w:numPr>
        <w:tabs>
          <w:tab w:val="clear" w:pos="567"/>
        </w:tabs>
        <w:spacing w:line="240" w:lineRule="auto"/>
        <w:ind w:left="567" w:right="-2" w:hanging="567"/>
        <w:rPr>
          <w:szCs w:val="22"/>
        </w:rPr>
      </w:pPr>
      <w:r w:rsidRPr="00BB3FB2">
        <w:rPr>
          <w:b/>
          <w:szCs w:val="22"/>
        </w:rPr>
        <w:t>4.</w:t>
      </w:r>
      <w:r w:rsidRPr="00BB3FB2">
        <w:rPr>
          <w:b/>
          <w:szCs w:val="22"/>
        </w:rPr>
        <w:tab/>
        <w:t>Possible side effects</w:t>
      </w:r>
    </w:p>
    <w:p w14:paraId="22C00F77" w14:textId="77777777" w:rsidR="001C75FF" w:rsidRPr="00BB3FB2" w:rsidRDefault="001C75FF" w:rsidP="00947EFF">
      <w:pPr>
        <w:keepNext/>
        <w:numPr>
          <w:ilvl w:val="12"/>
          <w:numId w:val="0"/>
        </w:numPr>
        <w:tabs>
          <w:tab w:val="clear" w:pos="567"/>
        </w:tabs>
        <w:spacing w:line="240" w:lineRule="auto"/>
        <w:rPr>
          <w:szCs w:val="22"/>
        </w:rPr>
      </w:pPr>
    </w:p>
    <w:p w14:paraId="3D1DFBEE" w14:textId="77777777" w:rsidR="00977B1F" w:rsidRPr="00BB3FB2" w:rsidRDefault="00977B1F" w:rsidP="009858C3">
      <w:pPr>
        <w:keepNext/>
        <w:numPr>
          <w:ilvl w:val="12"/>
          <w:numId w:val="0"/>
        </w:numPr>
        <w:spacing w:line="240" w:lineRule="auto"/>
        <w:ind w:right="-29"/>
        <w:rPr>
          <w:szCs w:val="22"/>
        </w:rPr>
      </w:pPr>
      <w:r w:rsidRPr="00BB3FB2">
        <w:rPr>
          <w:szCs w:val="22"/>
        </w:rPr>
        <w:t>Like all medicines, this medicine can cause side effects, although not everybody gets them.</w:t>
      </w:r>
    </w:p>
    <w:p w14:paraId="4256C00A" w14:textId="77777777" w:rsidR="00977B1F" w:rsidRPr="00BB3FB2" w:rsidRDefault="00977B1F" w:rsidP="00947EFF">
      <w:pPr>
        <w:numPr>
          <w:ilvl w:val="12"/>
          <w:numId w:val="0"/>
        </w:numPr>
        <w:spacing w:line="240" w:lineRule="auto"/>
        <w:ind w:right="-29"/>
        <w:rPr>
          <w:szCs w:val="22"/>
        </w:rPr>
      </w:pPr>
    </w:p>
    <w:p w14:paraId="15120CA9" w14:textId="77777777" w:rsidR="00895149" w:rsidRPr="00832162" w:rsidRDefault="00977B1F" w:rsidP="00947EFF">
      <w:pPr>
        <w:numPr>
          <w:ilvl w:val="12"/>
          <w:numId w:val="0"/>
        </w:numPr>
        <w:spacing w:line="240" w:lineRule="auto"/>
        <w:ind w:right="-29"/>
        <w:rPr>
          <w:szCs w:val="22"/>
        </w:rPr>
      </w:pPr>
      <w:r w:rsidRPr="00832162">
        <w:rPr>
          <w:szCs w:val="22"/>
        </w:rPr>
        <w:t xml:space="preserve">If you notice any side effects relating to the eyes, talk to your doctor immediately to have an eye examination. Treatment with </w:t>
      </w:r>
      <w:proofErr w:type="spellStart"/>
      <w:r w:rsidRPr="00832162">
        <w:rPr>
          <w:szCs w:val="22"/>
        </w:rPr>
        <w:t>nitisinone</w:t>
      </w:r>
      <w:proofErr w:type="spellEnd"/>
      <w:r w:rsidRPr="00832162">
        <w:rPr>
          <w:szCs w:val="22"/>
        </w:rPr>
        <w:t xml:space="preserve"> leads to higher levels of tyrosine in the blood which can cause eye related symptoms. </w:t>
      </w:r>
      <w:r w:rsidR="00895149" w:rsidRPr="007D37C7">
        <w:rPr>
          <w:szCs w:val="22"/>
        </w:rPr>
        <w:t>In patients with hereditary tyrosinemia type 1, commonly reported</w:t>
      </w:r>
      <w:r w:rsidR="00895149" w:rsidRPr="00832162">
        <w:rPr>
          <w:szCs w:val="22"/>
        </w:rPr>
        <w:t xml:space="preserve"> </w:t>
      </w:r>
      <w:r w:rsidRPr="00832162">
        <w:rPr>
          <w:szCs w:val="22"/>
        </w:rPr>
        <w:t>eye related side effects (may affect more than 1 in 10</w:t>
      </w:r>
      <w:r w:rsidR="00895149" w:rsidRPr="00832162">
        <w:rPr>
          <w:szCs w:val="22"/>
        </w:rPr>
        <w:t>0</w:t>
      </w:r>
      <w:r w:rsidRPr="00832162">
        <w:rPr>
          <w:szCs w:val="22"/>
        </w:rPr>
        <w:t xml:space="preserve"> people) caused by higher tyrosine levels are inflammation in the eye (conjunctivitis), opacity and inflammation in the cornea (keratitis), sensitivity to light (photophobia</w:t>
      </w:r>
      <w:r w:rsidR="0045232D" w:rsidRPr="00832162">
        <w:rPr>
          <w:szCs w:val="22"/>
        </w:rPr>
        <w:t>)</w:t>
      </w:r>
      <w:r w:rsidRPr="00832162">
        <w:rPr>
          <w:szCs w:val="22"/>
        </w:rPr>
        <w:t xml:space="preserve"> and eye pain. Inflammation of the eyelid (blepharitis) is an uncommon side effect (may affect up to 1 in 100 people).</w:t>
      </w:r>
    </w:p>
    <w:p w14:paraId="707C7EBE" w14:textId="77777777" w:rsidR="00977B1F" w:rsidRPr="00BB3FB2" w:rsidRDefault="00895149" w:rsidP="00947EFF">
      <w:pPr>
        <w:numPr>
          <w:ilvl w:val="12"/>
          <w:numId w:val="0"/>
        </w:numPr>
        <w:spacing w:line="240" w:lineRule="auto"/>
        <w:ind w:right="-29"/>
        <w:rPr>
          <w:szCs w:val="22"/>
        </w:rPr>
      </w:pPr>
      <w:r w:rsidRPr="00832162">
        <w:rPr>
          <w:szCs w:val="22"/>
        </w:rPr>
        <w:t xml:space="preserve">In AKU patients, eye irritation (keratopathy) and eye pain are </w:t>
      </w:r>
      <w:r w:rsidRPr="00A748D9">
        <w:rPr>
          <w:szCs w:val="22"/>
        </w:rPr>
        <w:t>very commonly reported side effects (may affect more than 1 in 10 people)</w:t>
      </w:r>
      <w:r w:rsidRPr="005D5005">
        <w:rPr>
          <w:szCs w:val="22"/>
        </w:rPr>
        <w:t>.</w:t>
      </w:r>
    </w:p>
    <w:p w14:paraId="73172692" w14:textId="77777777" w:rsidR="00977B1F" w:rsidRDefault="00977B1F" w:rsidP="00947EFF">
      <w:pPr>
        <w:numPr>
          <w:ilvl w:val="12"/>
          <w:numId w:val="0"/>
        </w:numPr>
        <w:spacing w:line="240" w:lineRule="auto"/>
        <w:ind w:right="-29"/>
        <w:rPr>
          <w:szCs w:val="22"/>
        </w:rPr>
      </w:pPr>
    </w:p>
    <w:p w14:paraId="5A2FB070" w14:textId="77777777" w:rsidR="00990099" w:rsidRPr="000D6614" w:rsidRDefault="0045232D" w:rsidP="00895149">
      <w:pPr>
        <w:keepNext/>
        <w:numPr>
          <w:ilvl w:val="12"/>
          <w:numId w:val="0"/>
        </w:numPr>
        <w:spacing w:line="240" w:lineRule="auto"/>
        <w:ind w:right="-29"/>
        <w:rPr>
          <w:b/>
          <w:bCs/>
          <w:szCs w:val="22"/>
        </w:rPr>
      </w:pPr>
      <w:r>
        <w:rPr>
          <w:b/>
          <w:bCs/>
          <w:szCs w:val="22"/>
        </w:rPr>
        <w:t>Other side effects reported in patients with</w:t>
      </w:r>
      <w:r w:rsidRPr="000D6614">
        <w:rPr>
          <w:b/>
          <w:bCs/>
          <w:szCs w:val="22"/>
        </w:rPr>
        <w:t xml:space="preserve"> hereditary tyrosinemia type 1</w:t>
      </w:r>
      <w:r>
        <w:rPr>
          <w:b/>
          <w:bCs/>
          <w:szCs w:val="22"/>
        </w:rPr>
        <w:t xml:space="preserve"> are listed below</w:t>
      </w:r>
      <w:r w:rsidRPr="000D6614">
        <w:rPr>
          <w:b/>
          <w:bCs/>
          <w:szCs w:val="22"/>
        </w:rPr>
        <w:t>:</w:t>
      </w:r>
    </w:p>
    <w:p w14:paraId="7290AD33" w14:textId="77777777" w:rsidR="00990099" w:rsidRPr="00BB3FB2" w:rsidRDefault="00990099" w:rsidP="00895149">
      <w:pPr>
        <w:keepNext/>
        <w:numPr>
          <w:ilvl w:val="12"/>
          <w:numId w:val="0"/>
        </w:numPr>
        <w:spacing w:line="240" w:lineRule="auto"/>
        <w:ind w:right="-29"/>
        <w:rPr>
          <w:szCs w:val="22"/>
        </w:rPr>
      </w:pPr>
    </w:p>
    <w:p w14:paraId="335168AD" w14:textId="77777777" w:rsidR="00977B1F" w:rsidRPr="00BB3FB2" w:rsidRDefault="00977B1F" w:rsidP="00947EFF">
      <w:pPr>
        <w:keepNext/>
        <w:numPr>
          <w:ilvl w:val="12"/>
          <w:numId w:val="0"/>
        </w:numPr>
        <w:spacing w:line="240" w:lineRule="auto"/>
        <w:rPr>
          <w:szCs w:val="22"/>
          <w:u w:val="single"/>
        </w:rPr>
      </w:pPr>
      <w:r w:rsidRPr="00BB3FB2">
        <w:rPr>
          <w:szCs w:val="22"/>
          <w:u w:val="single"/>
        </w:rPr>
        <w:t>Other common side effects</w:t>
      </w:r>
    </w:p>
    <w:p w14:paraId="55298518" w14:textId="77777777" w:rsidR="00977B1F" w:rsidRPr="00BB3FB2" w:rsidRDefault="00DD1990" w:rsidP="004762C6">
      <w:pPr>
        <w:numPr>
          <w:ilvl w:val="0"/>
          <w:numId w:val="13"/>
        </w:numPr>
        <w:tabs>
          <w:tab w:val="clear" w:pos="567"/>
          <w:tab w:val="clear" w:pos="720"/>
        </w:tabs>
        <w:spacing w:line="240" w:lineRule="auto"/>
        <w:ind w:left="567" w:right="-29" w:hanging="567"/>
        <w:rPr>
          <w:szCs w:val="22"/>
        </w:rPr>
      </w:pPr>
      <w:r>
        <w:rPr>
          <w:szCs w:val="22"/>
        </w:rPr>
        <w:t>r</w:t>
      </w:r>
      <w:r w:rsidR="00977B1F" w:rsidRPr="00BB3FB2">
        <w:rPr>
          <w:szCs w:val="22"/>
        </w:rPr>
        <w:t>educed number of platelets (thrombocytopenia) and white blood cells (leukopenia), shortage of certain white blood cells (granulocytopenia).</w:t>
      </w:r>
    </w:p>
    <w:p w14:paraId="34E3D82A" w14:textId="77777777" w:rsidR="00977B1F" w:rsidRPr="00BB3FB2" w:rsidRDefault="00977B1F" w:rsidP="00947EFF">
      <w:pPr>
        <w:numPr>
          <w:ilvl w:val="12"/>
          <w:numId w:val="0"/>
        </w:numPr>
        <w:spacing w:line="240" w:lineRule="auto"/>
        <w:ind w:right="-29"/>
        <w:rPr>
          <w:szCs w:val="22"/>
        </w:rPr>
      </w:pPr>
    </w:p>
    <w:p w14:paraId="23E8930F" w14:textId="77777777" w:rsidR="00977B1F" w:rsidRPr="00BB3FB2" w:rsidRDefault="00977B1F" w:rsidP="00947EFF">
      <w:pPr>
        <w:keepNext/>
        <w:numPr>
          <w:ilvl w:val="12"/>
          <w:numId w:val="0"/>
        </w:numPr>
        <w:spacing w:line="240" w:lineRule="auto"/>
        <w:rPr>
          <w:szCs w:val="22"/>
          <w:u w:val="single"/>
        </w:rPr>
      </w:pPr>
      <w:r w:rsidRPr="00BB3FB2">
        <w:rPr>
          <w:szCs w:val="22"/>
          <w:u w:val="single"/>
        </w:rPr>
        <w:t xml:space="preserve">Other uncommon side effects </w:t>
      </w:r>
    </w:p>
    <w:p w14:paraId="2C5E6B16" w14:textId="4029F786" w:rsidR="00977B1F" w:rsidRPr="00BB3FB2" w:rsidRDefault="00977B1F" w:rsidP="004762C6">
      <w:pPr>
        <w:numPr>
          <w:ilvl w:val="0"/>
          <w:numId w:val="13"/>
        </w:numPr>
        <w:tabs>
          <w:tab w:val="clear" w:pos="567"/>
          <w:tab w:val="clear" w:pos="720"/>
        </w:tabs>
        <w:spacing w:line="240" w:lineRule="auto"/>
        <w:ind w:left="567" w:right="-29" w:hanging="567"/>
        <w:rPr>
          <w:szCs w:val="22"/>
        </w:rPr>
      </w:pPr>
      <w:r w:rsidRPr="00BB3FB2">
        <w:rPr>
          <w:szCs w:val="22"/>
        </w:rPr>
        <w:t>increased number of white blood cells (leucocytosis),</w:t>
      </w:r>
    </w:p>
    <w:p w14:paraId="3D3EED28" w14:textId="77777777" w:rsidR="00990099" w:rsidRPr="007449A9" w:rsidRDefault="00977B1F" w:rsidP="007449A9">
      <w:pPr>
        <w:numPr>
          <w:ilvl w:val="0"/>
          <w:numId w:val="13"/>
        </w:numPr>
        <w:tabs>
          <w:tab w:val="clear" w:pos="567"/>
          <w:tab w:val="clear" w:pos="720"/>
        </w:tabs>
        <w:spacing w:line="240" w:lineRule="auto"/>
        <w:ind w:left="567" w:right="-29" w:hanging="567"/>
        <w:rPr>
          <w:szCs w:val="22"/>
        </w:rPr>
      </w:pPr>
      <w:r w:rsidRPr="00BB3FB2">
        <w:rPr>
          <w:szCs w:val="22"/>
        </w:rPr>
        <w:t>itching (pruritus), skin inflammation (exfoliative dermatitis), rash.</w:t>
      </w:r>
    </w:p>
    <w:p w14:paraId="321CD9EB" w14:textId="77777777" w:rsidR="00977B1F" w:rsidRDefault="00977B1F" w:rsidP="00947EFF">
      <w:pPr>
        <w:numPr>
          <w:ilvl w:val="12"/>
          <w:numId w:val="0"/>
        </w:numPr>
        <w:spacing w:line="240" w:lineRule="auto"/>
        <w:ind w:right="-29"/>
        <w:rPr>
          <w:szCs w:val="22"/>
        </w:rPr>
      </w:pPr>
    </w:p>
    <w:p w14:paraId="17E0E3AA" w14:textId="77777777" w:rsidR="00990099" w:rsidRPr="000D6614" w:rsidRDefault="0045232D" w:rsidP="003C55B8">
      <w:pPr>
        <w:keepNext/>
        <w:numPr>
          <w:ilvl w:val="12"/>
          <w:numId w:val="0"/>
        </w:numPr>
        <w:spacing w:line="240" w:lineRule="auto"/>
        <w:ind w:right="-29"/>
        <w:rPr>
          <w:b/>
          <w:bCs/>
          <w:szCs w:val="22"/>
        </w:rPr>
      </w:pPr>
      <w:r>
        <w:rPr>
          <w:b/>
          <w:bCs/>
          <w:szCs w:val="22"/>
        </w:rPr>
        <w:t>Other side effects reported in patients with</w:t>
      </w:r>
      <w:r w:rsidRPr="000D6614">
        <w:rPr>
          <w:b/>
          <w:bCs/>
          <w:szCs w:val="22"/>
        </w:rPr>
        <w:t xml:space="preserve"> AKU </w:t>
      </w:r>
      <w:r>
        <w:rPr>
          <w:b/>
          <w:bCs/>
          <w:szCs w:val="22"/>
        </w:rPr>
        <w:t xml:space="preserve">are </w:t>
      </w:r>
      <w:r w:rsidRPr="000D6614">
        <w:rPr>
          <w:b/>
          <w:bCs/>
          <w:szCs w:val="22"/>
        </w:rPr>
        <w:t>listed below</w:t>
      </w:r>
      <w:r>
        <w:rPr>
          <w:b/>
          <w:bCs/>
          <w:szCs w:val="22"/>
        </w:rPr>
        <w:t>:</w:t>
      </w:r>
    </w:p>
    <w:p w14:paraId="298ABBB0" w14:textId="77777777" w:rsidR="00990099" w:rsidRDefault="00990099" w:rsidP="007567AF">
      <w:pPr>
        <w:keepNext/>
        <w:numPr>
          <w:ilvl w:val="12"/>
          <w:numId w:val="0"/>
        </w:numPr>
        <w:spacing w:line="240" w:lineRule="auto"/>
        <w:rPr>
          <w:b/>
          <w:szCs w:val="22"/>
        </w:rPr>
      </w:pPr>
    </w:p>
    <w:p w14:paraId="4A4F1AFD" w14:textId="77777777" w:rsidR="00990099" w:rsidRPr="00895149" w:rsidRDefault="00990099" w:rsidP="00895149">
      <w:pPr>
        <w:keepNext/>
        <w:spacing w:line="240" w:lineRule="auto"/>
        <w:ind w:right="-29"/>
        <w:rPr>
          <w:szCs w:val="22"/>
          <w:u w:val="single"/>
        </w:rPr>
      </w:pPr>
      <w:r w:rsidRPr="00895149">
        <w:rPr>
          <w:szCs w:val="22"/>
          <w:u w:val="single"/>
        </w:rPr>
        <w:t>Other common side effects</w:t>
      </w:r>
    </w:p>
    <w:p w14:paraId="57CB43C2" w14:textId="77777777" w:rsidR="00990099" w:rsidRDefault="00990099" w:rsidP="00990099">
      <w:pPr>
        <w:numPr>
          <w:ilvl w:val="0"/>
          <w:numId w:val="13"/>
        </w:numPr>
        <w:tabs>
          <w:tab w:val="clear" w:pos="567"/>
          <w:tab w:val="clear" w:pos="720"/>
        </w:tabs>
        <w:spacing w:line="240" w:lineRule="auto"/>
        <w:ind w:left="567" w:right="-29" w:hanging="567"/>
        <w:rPr>
          <w:szCs w:val="22"/>
        </w:rPr>
      </w:pPr>
      <w:r>
        <w:rPr>
          <w:szCs w:val="22"/>
        </w:rPr>
        <w:t>bronchitis</w:t>
      </w:r>
    </w:p>
    <w:p w14:paraId="2BF3603D" w14:textId="77777777" w:rsidR="00990099" w:rsidRDefault="00990099" w:rsidP="00990099">
      <w:pPr>
        <w:numPr>
          <w:ilvl w:val="0"/>
          <w:numId w:val="13"/>
        </w:numPr>
        <w:tabs>
          <w:tab w:val="clear" w:pos="567"/>
          <w:tab w:val="clear" w:pos="720"/>
        </w:tabs>
        <w:spacing w:line="240" w:lineRule="auto"/>
        <w:ind w:left="567" w:right="-29" w:hanging="567"/>
        <w:rPr>
          <w:szCs w:val="22"/>
        </w:rPr>
      </w:pPr>
      <w:r>
        <w:rPr>
          <w:szCs w:val="22"/>
        </w:rPr>
        <w:t>pneumonia</w:t>
      </w:r>
    </w:p>
    <w:p w14:paraId="32BFDA2E" w14:textId="77777777" w:rsidR="00990099" w:rsidRDefault="00990099" w:rsidP="00990099">
      <w:pPr>
        <w:numPr>
          <w:ilvl w:val="0"/>
          <w:numId w:val="13"/>
        </w:numPr>
        <w:tabs>
          <w:tab w:val="clear" w:pos="567"/>
          <w:tab w:val="clear" w:pos="720"/>
        </w:tabs>
        <w:spacing w:line="240" w:lineRule="auto"/>
        <w:ind w:left="567" w:right="-29" w:hanging="567"/>
        <w:rPr>
          <w:szCs w:val="22"/>
        </w:rPr>
      </w:pPr>
      <w:r>
        <w:rPr>
          <w:szCs w:val="22"/>
        </w:rPr>
        <w:t>itching (pruritus), rash</w:t>
      </w:r>
      <w:r w:rsidR="00AE65B0">
        <w:rPr>
          <w:szCs w:val="22"/>
        </w:rPr>
        <w:t>.</w:t>
      </w:r>
    </w:p>
    <w:p w14:paraId="0521DE45" w14:textId="77777777" w:rsidR="00990099" w:rsidRPr="00BF6DCC" w:rsidRDefault="00990099" w:rsidP="00BF6DCC">
      <w:pPr>
        <w:numPr>
          <w:ilvl w:val="12"/>
          <w:numId w:val="0"/>
        </w:numPr>
        <w:spacing w:line="240" w:lineRule="auto"/>
        <w:rPr>
          <w:bCs/>
          <w:szCs w:val="22"/>
        </w:rPr>
      </w:pPr>
    </w:p>
    <w:p w14:paraId="7F58C272" w14:textId="77777777" w:rsidR="00977B1F" w:rsidRPr="00BB3FB2" w:rsidRDefault="00977B1F" w:rsidP="00947EFF">
      <w:pPr>
        <w:keepNext/>
        <w:numPr>
          <w:ilvl w:val="12"/>
          <w:numId w:val="0"/>
        </w:numPr>
        <w:spacing w:line="240" w:lineRule="auto"/>
        <w:rPr>
          <w:b/>
          <w:szCs w:val="22"/>
        </w:rPr>
      </w:pPr>
      <w:r w:rsidRPr="00BB3FB2">
        <w:rPr>
          <w:b/>
          <w:szCs w:val="22"/>
        </w:rPr>
        <w:t>Reporting</w:t>
      </w:r>
      <w:r w:rsidRPr="00BB3FB2">
        <w:rPr>
          <w:b/>
        </w:rPr>
        <w:t xml:space="preserve"> of side effects</w:t>
      </w:r>
    </w:p>
    <w:p w14:paraId="0B289743" w14:textId="77777777" w:rsidR="00977B1F" w:rsidRPr="00BB3FB2" w:rsidRDefault="00977B1F" w:rsidP="00947EFF">
      <w:pPr>
        <w:pStyle w:val="BodytextAgency"/>
        <w:spacing w:after="0" w:line="240" w:lineRule="auto"/>
        <w:rPr>
          <w:rFonts w:ascii="Times New Roman" w:hAnsi="Times New Roman"/>
          <w:sz w:val="22"/>
        </w:rPr>
      </w:pPr>
      <w:r w:rsidRPr="00BB3FB2">
        <w:rPr>
          <w:rFonts w:ascii="Times New Roman" w:hAnsi="Times New Roman"/>
          <w:sz w:val="22"/>
          <w:szCs w:val="22"/>
        </w:rPr>
        <w:t xml:space="preserve">If </w:t>
      </w:r>
      <w:r w:rsidRPr="00BB3FB2">
        <w:rPr>
          <w:rFonts w:ascii="Times New Roman" w:hAnsi="Times New Roman"/>
          <w:sz w:val="22"/>
        </w:rPr>
        <w:t xml:space="preserve">you </w:t>
      </w:r>
      <w:r w:rsidRPr="00BB3FB2">
        <w:rPr>
          <w:rFonts w:ascii="Times New Roman" w:hAnsi="Times New Roman"/>
          <w:sz w:val="22"/>
          <w:szCs w:val="22"/>
        </w:rPr>
        <w:t>get</w:t>
      </w:r>
      <w:r w:rsidRPr="00BB3FB2">
        <w:rPr>
          <w:rFonts w:ascii="Times New Roman" w:hAnsi="Times New Roman"/>
          <w:sz w:val="22"/>
        </w:rPr>
        <w:t xml:space="preserve"> any side effects</w:t>
      </w:r>
      <w:r w:rsidRPr="00BB3FB2">
        <w:rPr>
          <w:rFonts w:ascii="Times New Roman" w:hAnsi="Times New Roman"/>
          <w:sz w:val="22"/>
          <w:szCs w:val="22"/>
        </w:rPr>
        <w:t>, talk to your doctor, pharmacist or nurse. This includes any possible side effects</w:t>
      </w:r>
      <w:r w:rsidRPr="00BB3FB2">
        <w:rPr>
          <w:rFonts w:ascii="Times New Roman" w:hAnsi="Times New Roman"/>
          <w:sz w:val="22"/>
        </w:rPr>
        <w:t xml:space="preserve"> not listed in this leaflet</w:t>
      </w:r>
      <w:r w:rsidRPr="00BB3FB2">
        <w:rPr>
          <w:rFonts w:ascii="Times New Roman" w:hAnsi="Times New Roman"/>
          <w:sz w:val="22"/>
          <w:szCs w:val="22"/>
        </w:rPr>
        <w:t xml:space="preserve">. You can also report side effects directly via </w:t>
      </w:r>
      <w:r w:rsidRPr="00BB3FB2">
        <w:rPr>
          <w:rFonts w:ascii="Times New Roman" w:hAnsi="Times New Roman"/>
          <w:sz w:val="22"/>
          <w:shd w:val="clear" w:color="auto" w:fill="D9D9D9"/>
        </w:rPr>
        <w:t xml:space="preserve">the national reporting system listed in </w:t>
      </w:r>
      <w:hyperlink r:id="rId34" w:history="1">
        <w:r w:rsidRPr="00BB3FB2">
          <w:rPr>
            <w:rStyle w:val="Hyperlink"/>
            <w:rFonts w:ascii="Times New Roman" w:hAnsi="Times New Roman"/>
            <w:sz w:val="22"/>
            <w:szCs w:val="22"/>
            <w:shd w:val="clear" w:color="auto" w:fill="D9D9D9"/>
            <w:lang w:eastAsia="en-US"/>
          </w:rPr>
          <w:t>Appendix</w:t>
        </w:r>
        <w:r w:rsidR="00FB6387" w:rsidRPr="00BB3FB2">
          <w:rPr>
            <w:rStyle w:val="Hyperlink"/>
            <w:rFonts w:ascii="Times New Roman" w:hAnsi="Times New Roman"/>
            <w:sz w:val="22"/>
            <w:szCs w:val="22"/>
            <w:shd w:val="clear" w:color="auto" w:fill="D9D9D9"/>
            <w:lang w:eastAsia="en-US"/>
          </w:rPr>
          <w:t> </w:t>
        </w:r>
        <w:r w:rsidRPr="00BB3FB2">
          <w:rPr>
            <w:rStyle w:val="Hyperlink"/>
            <w:rFonts w:ascii="Times New Roman" w:hAnsi="Times New Roman"/>
            <w:sz w:val="22"/>
            <w:szCs w:val="22"/>
            <w:shd w:val="clear" w:color="auto" w:fill="D9D9D9"/>
            <w:lang w:eastAsia="en-US"/>
          </w:rPr>
          <w:t>V</w:t>
        </w:r>
      </w:hyperlink>
      <w:r w:rsidRPr="00BB3FB2">
        <w:rPr>
          <w:rFonts w:ascii="Times New Roman" w:hAnsi="Times New Roman"/>
          <w:sz w:val="22"/>
          <w:szCs w:val="22"/>
        </w:rPr>
        <w:t xml:space="preserve">. By reporting side </w:t>
      </w:r>
      <w:proofErr w:type="spellStart"/>
      <w:proofErr w:type="gramStart"/>
      <w:r w:rsidRPr="00BB3FB2">
        <w:rPr>
          <w:rFonts w:ascii="Times New Roman" w:hAnsi="Times New Roman"/>
          <w:sz w:val="22"/>
          <w:szCs w:val="22"/>
        </w:rPr>
        <w:t>effects</w:t>
      </w:r>
      <w:proofErr w:type="gramEnd"/>
      <w:r w:rsidRPr="00BB3FB2">
        <w:rPr>
          <w:rFonts w:ascii="Times New Roman" w:hAnsi="Times New Roman"/>
          <w:sz w:val="22"/>
          <w:szCs w:val="22"/>
        </w:rPr>
        <w:t xml:space="preserve"> you</w:t>
      </w:r>
      <w:proofErr w:type="spellEnd"/>
      <w:r w:rsidRPr="00BB3FB2">
        <w:rPr>
          <w:rFonts w:ascii="Times New Roman" w:hAnsi="Times New Roman"/>
          <w:sz w:val="22"/>
          <w:szCs w:val="22"/>
        </w:rPr>
        <w:t xml:space="preserve"> can help provide more information on the safety of this medicine</w:t>
      </w:r>
      <w:r w:rsidRPr="00BB3FB2">
        <w:rPr>
          <w:rFonts w:ascii="Times New Roman" w:hAnsi="Times New Roman"/>
          <w:sz w:val="22"/>
        </w:rPr>
        <w:t>.</w:t>
      </w:r>
    </w:p>
    <w:p w14:paraId="2F3FA4F5" w14:textId="77777777" w:rsidR="00977B1F" w:rsidRPr="00BB3FB2" w:rsidRDefault="00977B1F" w:rsidP="00947EFF">
      <w:pPr>
        <w:numPr>
          <w:ilvl w:val="12"/>
          <w:numId w:val="0"/>
        </w:numPr>
        <w:spacing w:line="240" w:lineRule="auto"/>
        <w:ind w:right="-2"/>
        <w:rPr>
          <w:szCs w:val="22"/>
        </w:rPr>
      </w:pPr>
    </w:p>
    <w:p w14:paraId="37A806A6" w14:textId="77777777" w:rsidR="00977B1F" w:rsidRPr="00BB3FB2" w:rsidRDefault="00977B1F" w:rsidP="00947EFF">
      <w:pPr>
        <w:numPr>
          <w:ilvl w:val="12"/>
          <w:numId w:val="0"/>
        </w:numPr>
        <w:spacing w:line="240" w:lineRule="auto"/>
        <w:ind w:right="-2"/>
        <w:rPr>
          <w:szCs w:val="22"/>
        </w:rPr>
      </w:pPr>
    </w:p>
    <w:p w14:paraId="4413D842" w14:textId="77777777" w:rsidR="001C75FF" w:rsidRPr="00BB3FB2" w:rsidRDefault="001C75FF" w:rsidP="00947EFF">
      <w:pPr>
        <w:keepNext/>
        <w:numPr>
          <w:ilvl w:val="12"/>
          <w:numId w:val="0"/>
        </w:numPr>
        <w:tabs>
          <w:tab w:val="clear" w:pos="567"/>
        </w:tabs>
        <w:spacing w:line="240" w:lineRule="auto"/>
        <w:ind w:left="567" w:hanging="567"/>
        <w:rPr>
          <w:b/>
          <w:szCs w:val="22"/>
        </w:rPr>
      </w:pPr>
      <w:r w:rsidRPr="00BB3FB2">
        <w:rPr>
          <w:b/>
          <w:szCs w:val="22"/>
        </w:rPr>
        <w:t>5.</w:t>
      </w:r>
      <w:r w:rsidRPr="00BB3FB2">
        <w:rPr>
          <w:b/>
          <w:szCs w:val="22"/>
        </w:rPr>
        <w:tab/>
        <w:t>How to store Orfadin</w:t>
      </w:r>
    </w:p>
    <w:p w14:paraId="485C4088" w14:textId="77777777" w:rsidR="001C75FF" w:rsidRPr="00BB3FB2" w:rsidRDefault="001C75FF" w:rsidP="00947EFF">
      <w:pPr>
        <w:keepNext/>
        <w:numPr>
          <w:ilvl w:val="12"/>
          <w:numId w:val="0"/>
        </w:numPr>
        <w:tabs>
          <w:tab w:val="clear" w:pos="567"/>
        </w:tabs>
        <w:spacing w:line="240" w:lineRule="auto"/>
        <w:rPr>
          <w:szCs w:val="22"/>
        </w:rPr>
      </w:pPr>
    </w:p>
    <w:p w14:paraId="1624721B" w14:textId="77777777" w:rsidR="001C75FF" w:rsidRPr="00BB3FB2" w:rsidRDefault="001C75FF" w:rsidP="00947EFF">
      <w:pPr>
        <w:numPr>
          <w:ilvl w:val="12"/>
          <w:numId w:val="0"/>
        </w:numPr>
        <w:tabs>
          <w:tab w:val="clear" w:pos="567"/>
        </w:tabs>
        <w:spacing w:line="240" w:lineRule="auto"/>
        <w:ind w:right="-2"/>
        <w:rPr>
          <w:szCs w:val="22"/>
        </w:rPr>
      </w:pPr>
      <w:r w:rsidRPr="00BB3FB2">
        <w:rPr>
          <w:szCs w:val="22"/>
        </w:rPr>
        <w:t>Keep this medicine out of the sight and reach of children.</w:t>
      </w:r>
    </w:p>
    <w:p w14:paraId="0F3A4157" w14:textId="77777777" w:rsidR="001C75FF" w:rsidRPr="00BB3FB2" w:rsidRDefault="001C75FF" w:rsidP="00947EFF">
      <w:pPr>
        <w:numPr>
          <w:ilvl w:val="12"/>
          <w:numId w:val="0"/>
        </w:numPr>
        <w:tabs>
          <w:tab w:val="clear" w:pos="567"/>
        </w:tabs>
        <w:spacing w:line="240" w:lineRule="auto"/>
        <w:ind w:right="-2"/>
        <w:rPr>
          <w:szCs w:val="22"/>
        </w:rPr>
      </w:pPr>
    </w:p>
    <w:p w14:paraId="48E95DAD" w14:textId="77777777" w:rsidR="00D4459F" w:rsidRPr="00BB3FB2" w:rsidRDefault="001C75FF" w:rsidP="00947EFF">
      <w:pPr>
        <w:numPr>
          <w:ilvl w:val="12"/>
          <w:numId w:val="0"/>
        </w:numPr>
        <w:tabs>
          <w:tab w:val="clear" w:pos="567"/>
        </w:tabs>
        <w:spacing w:line="240" w:lineRule="auto"/>
        <w:ind w:right="-2"/>
        <w:rPr>
          <w:szCs w:val="22"/>
        </w:rPr>
      </w:pPr>
      <w:r w:rsidRPr="00BB3FB2">
        <w:rPr>
          <w:szCs w:val="22"/>
        </w:rPr>
        <w:t xml:space="preserve">Do not use this medicine after the expiry date which is stated on the bottle </w:t>
      </w:r>
      <w:r w:rsidR="00D4459F" w:rsidRPr="00BB3FB2">
        <w:rPr>
          <w:szCs w:val="22"/>
        </w:rPr>
        <w:t xml:space="preserve">and carton </w:t>
      </w:r>
      <w:r w:rsidRPr="00BB3FB2">
        <w:rPr>
          <w:szCs w:val="22"/>
        </w:rPr>
        <w:t>after “EXP”. The expiry date refers to the last day of that month.</w:t>
      </w:r>
    </w:p>
    <w:p w14:paraId="3BBBA318" w14:textId="77777777" w:rsidR="001C75FF" w:rsidRPr="00BB3FB2" w:rsidRDefault="001C75FF" w:rsidP="00947EFF">
      <w:pPr>
        <w:numPr>
          <w:ilvl w:val="12"/>
          <w:numId w:val="0"/>
        </w:numPr>
        <w:tabs>
          <w:tab w:val="clear" w:pos="567"/>
        </w:tabs>
        <w:spacing w:line="240" w:lineRule="auto"/>
        <w:ind w:right="-2"/>
      </w:pPr>
    </w:p>
    <w:p w14:paraId="286CA31E" w14:textId="7D8B79C9" w:rsidR="001C75FF" w:rsidRPr="00BB3FB2" w:rsidRDefault="001C75FF" w:rsidP="00947EFF">
      <w:pPr>
        <w:spacing w:line="240" w:lineRule="auto"/>
        <w:rPr>
          <w:szCs w:val="22"/>
        </w:rPr>
      </w:pPr>
      <w:r w:rsidRPr="00BB3FB2">
        <w:rPr>
          <w:szCs w:val="22"/>
        </w:rPr>
        <w:t>Store in a refrigerator (2°C – 8°C).</w:t>
      </w:r>
    </w:p>
    <w:p w14:paraId="6ABA6FBE" w14:textId="77777777" w:rsidR="00AD195A" w:rsidRPr="00BB3FB2" w:rsidRDefault="00AD195A" w:rsidP="00947EFF">
      <w:pPr>
        <w:numPr>
          <w:ilvl w:val="12"/>
          <w:numId w:val="0"/>
        </w:numPr>
        <w:tabs>
          <w:tab w:val="clear" w:pos="567"/>
        </w:tabs>
        <w:spacing w:line="240" w:lineRule="auto"/>
        <w:ind w:right="-2"/>
        <w:rPr>
          <w:szCs w:val="22"/>
        </w:rPr>
      </w:pPr>
      <w:r w:rsidRPr="00BB3FB2">
        <w:rPr>
          <w:szCs w:val="22"/>
        </w:rPr>
        <w:t>Do not freeze.</w:t>
      </w:r>
    </w:p>
    <w:p w14:paraId="0D5DAE8F" w14:textId="77777777" w:rsidR="00AD195A" w:rsidRPr="00BB3FB2" w:rsidRDefault="00AD195A" w:rsidP="00947EFF">
      <w:pPr>
        <w:numPr>
          <w:ilvl w:val="12"/>
          <w:numId w:val="0"/>
        </w:numPr>
        <w:tabs>
          <w:tab w:val="clear" w:pos="567"/>
        </w:tabs>
        <w:spacing w:line="240" w:lineRule="auto"/>
        <w:ind w:right="-2"/>
        <w:rPr>
          <w:szCs w:val="22"/>
        </w:rPr>
      </w:pPr>
      <w:r w:rsidRPr="00BB3FB2">
        <w:rPr>
          <w:szCs w:val="22"/>
        </w:rPr>
        <w:t>Store the bottle upright.</w:t>
      </w:r>
    </w:p>
    <w:p w14:paraId="5DFE51F4" w14:textId="77777777" w:rsidR="00AD195A" w:rsidRPr="00BB3FB2" w:rsidRDefault="00AD195A" w:rsidP="00947EFF">
      <w:pPr>
        <w:autoSpaceDE w:val="0"/>
        <w:autoSpaceDN w:val="0"/>
        <w:adjustRightInd w:val="0"/>
        <w:spacing w:line="240" w:lineRule="auto"/>
        <w:rPr>
          <w:szCs w:val="22"/>
          <w:lang w:eastAsia="it-IT"/>
        </w:rPr>
      </w:pPr>
    </w:p>
    <w:p w14:paraId="009AEBB7" w14:textId="77777777" w:rsidR="00AD195A" w:rsidRPr="00BB3FB2" w:rsidRDefault="00E4317A" w:rsidP="00947EFF">
      <w:pPr>
        <w:autoSpaceDE w:val="0"/>
        <w:autoSpaceDN w:val="0"/>
        <w:adjustRightInd w:val="0"/>
        <w:spacing w:line="240" w:lineRule="auto"/>
        <w:rPr>
          <w:szCs w:val="22"/>
          <w:lang w:eastAsia="it-IT"/>
        </w:rPr>
      </w:pPr>
      <w:r w:rsidRPr="00BB3FB2">
        <w:rPr>
          <w:szCs w:val="22"/>
          <w:lang w:eastAsia="it-IT"/>
        </w:rPr>
        <w:lastRenderedPageBreak/>
        <w:t>After first opening, t</w:t>
      </w:r>
      <w:r w:rsidR="001D71BE" w:rsidRPr="00BB3FB2">
        <w:rPr>
          <w:szCs w:val="22"/>
          <w:lang w:eastAsia="it-IT"/>
        </w:rPr>
        <w:t>he</w:t>
      </w:r>
      <w:r w:rsidR="00AD195A" w:rsidRPr="00BB3FB2">
        <w:rPr>
          <w:szCs w:val="22"/>
          <w:lang w:eastAsia="it-IT"/>
        </w:rPr>
        <w:t xml:space="preserve"> </w:t>
      </w:r>
      <w:r w:rsidR="00775AC7" w:rsidRPr="00BB3FB2">
        <w:rPr>
          <w:szCs w:val="22"/>
          <w:lang w:eastAsia="it-IT"/>
        </w:rPr>
        <w:t>medicine</w:t>
      </w:r>
      <w:r w:rsidR="00AD195A" w:rsidRPr="00BB3FB2">
        <w:rPr>
          <w:szCs w:val="22"/>
          <w:lang w:eastAsia="it-IT"/>
        </w:rPr>
        <w:t xml:space="preserve"> can be stored for a single period of </w:t>
      </w:r>
      <w:r w:rsidR="0042020B" w:rsidRPr="00BB3FB2">
        <w:rPr>
          <w:szCs w:val="22"/>
          <w:lang w:eastAsia="it-IT"/>
        </w:rPr>
        <w:t>2</w:t>
      </w:r>
      <w:r w:rsidR="005A08D6" w:rsidRPr="00BB3FB2">
        <w:rPr>
          <w:szCs w:val="22"/>
          <w:lang w:eastAsia="it-IT"/>
        </w:rPr>
        <w:t> </w:t>
      </w:r>
      <w:r w:rsidR="00AD195A" w:rsidRPr="00BB3FB2">
        <w:rPr>
          <w:szCs w:val="22"/>
          <w:lang w:eastAsia="it-IT"/>
        </w:rPr>
        <w:t>months at a temperature not above 25°C, after which it must be discarded.</w:t>
      </w:r>
    </w:p>
    <w:p w14:paraId="52517870" w14:textId="77777777" w:rsidR="00BA6A3F" w:rsidRPr="00BB3FB2" w:rsidRDefault="00BA6A3F" w:rsidP="00947EFF">
      <w:pPr>
        <w:autoSpaceDE w:val="0"/>
        <w:autoSpaceDN w:val="0"/>
        <w:adjustRightInd w:val="0"/>
        <w:spacing w:line="240" w:lineRule="auto"/>
        <w:rPr>
          <w:szCs w:val="22"/>
          <w:lang w:eastAsia="it-IT"/>
        </w:rPr>
      </w:pPr>
    </w:p>
    <w:p w14:paraId="1A8639EE" w14:textId="77777777" w:rsidR="001C75FF" w:rsidRPr="00BB3FB2" w:rsidRDefault="001C75FF" w:rsidP="00947EFF">
      <w:pPr>
        <w:spacing w:line="240" w:lineRule="auto"/>
        <w:rPr>
          <w:szCs w:val="22"/>
        </w:rPr>
      </w:pPr>
      <w:r w:rsidRPr="00BB3FB2">
        <w:rPr>
          <w:szCs w:val="22"/>
        </w:rPr>
        <w:t>Do not forget to mark the date on the bottle, when removed from the refrigerator.</w:t>
      </w:r>
    </w:p>
    <w:p w14:paraId="2A692B37" w14:textId="77777777" w:rsidR="00AA7536" w:rsidRPr="00BB3FB2" w:rsidRDefault="00AA7536" w:rsidP="00947EFF">
      <w:pPr>
        <w:numPr>
          <w:ilvl w:val="12"/>
          <w:numId w:val="0"/>
        </w:numPr>
        <w:tabs>
          <w:tab w:val="clear" w:pos="567"/>
        </w:tabs>
        <w:spacing w:line="240" w:lineRule="auto"/>
        <w:ind w:right="-2"/>
        <w:rPr>
          <w:szCs w:val="22"/>
        </w:rPr>
      </w:pPr>
    </w:p>
    <w:p w14:paraId="1FABA8F6" w14:textId="77777777" w:rsidR="001C75FF" w:rsidRPr="00BB3FB2" w:rsidRDefault="001C75FF" w:rsidP="00947EFF">
      <w:pPr>
        <w:numPr>
          <w:ilvl w:val="12"/>
          <w:numId w:val="0"/>
        </w:numPr>
        <w:tabs>
          <w:tab w:val="clear" w:pos="567"/>
        </w:tabs>
        <w:spacing w:line="240" w:lineRule="auto"/>
        <w:ind w:right="-2"/>
        <w:rPr>
          <w:i/>
        </w:rPr>
      </w:pPr>
      <w:r w:rsidRPr="00BB3FB2">
        <w:rPr>
          <w:szCs w:val="22"/>
        </w:rPr>
        <w:t>Do not throw away any medicines via wastewater or household waste. Ask your pharmacist how to throw away medicines you no longer use. These measures will help protect the environment.</w:t>
      </w:r>
    </w:p>
    <w:p w14:paraId="177D9FE4" w14:textId="77777777" w:rsidR="001C75FF" w:rsidRPr="00BB3FB2" w:rsidRDefault="001C75FF" w:rsidP="00947EFF">
      <w:pPr>
        <w:numPr>
          <w:ilvl w:val="12"/>
          <w:numId w:val="0"/>
        </w:numPr>
        <w:tabs>
          <w:tab w:val="clear" w:pos="567"/>
        </w:tabs>
        <w:spacing w:line="240" w:lineRule="auto"/>
        <w:ind w:right="-2"/>
        <w:rPr>
          <w:szCs w:val="22"/>
        </w:rPr>
      </w:pPr>
    </w:p>
    <w:p w14:paraId="496B9BFC" w14:textId="77777777" w:rsidR="001C75FF" w:rsidRPr="00BB3FB2" w:rsidRDefault="001C75FF" w:rsidP="00947EFF">
      <w:pPr>
        <w:numPr>
          <w:ilvl w:val="12"/>
          <w:numId w:val="0"/>
        </w:numPr>
        <w:tabs>
          <w:tab w:val="clear" w:pos="567"/>
        </w:tabs>
        <w:spacing w:line="240" w:lineRule="auto"/>
        <w:ind w:right="-2"/>
        <w:rPr>
          <w:szCs w:val="22"/>
        </w:rPr>
      </w:pPr>
    </w:p>
    <w:p w14:paraId="404BE831" w14:textId="77777777" w:rsidR="001C75FF" w:rsidRPr="00BB3FB2" w:rsidRDefault="001C75FF" w:rsidP="00947EFF">
      <w:pPr>
        <w:keepNext/>
        <w:numPr>
          <w:ilvl w:val="12"/>
          <w:numId w:val="0"/>
        </w:numPr>
        <w:spacing w:line="240" w:lineRule="auto"/>
        <w:ind w:right="-2"/>
        <w:rPr>
          <w:b/>
          <w:szCs w:val="22"/>
        </w:rPr>
      </w:pPr>
      <w:r w:rsidRPr="00BB3FB2">
        <w:rPr>
          <w:b/>
          <w:szCs w:val="22"/>
        </w:rPr>
        <w:t>6.</w:t>
      </w:r>
      <w:r w:rsidRPr="00BB3FB2">
        <w:rPr>
          <w:b/>
          <w:szCs w:val="22"/>
        </w:rPr>
        <w:tab/>
        <w:t>Contents of the pack and other information</w:t>
      </w:r>
    </w:p>
    <w:p w14:paraId="3B176AE1" w14:textId="77777777" w:rsidR="001C75FF" w:rsidRPr="00BB3FB2" w:rsidRDefault="001C75FF" w:rsidP="00947EFF">
      <w:pPr>
        <w:keepNext/>
        <w:numPr>
          <w:ilvl w:val="12"/>
          <w:numId w:val="0"/>
        </w:numPr>
        <w:tabs>
          <w:tab w:val="clear" w:pos="567"/>
        </w:tabs>
        <w:spacing w:line="240" w:lineRule="auto"/>
        <w:rPr>
          <w:szCs w:val="22"/>
        </w:rPr>
      </w:pPr>
    </w:p>
    <w:p w14:paraId="0C6C13BB" w14:textId="067E6D4B" w:rsidR="001C75FF" w:rsidRPr="00BB3FB2" w:rsidRDefault="001C75FF" w:rsidP="00947EFF">
      <w:pPr>
        <w:keepNext/>
        <w:numPr>
          <w:ilvl w:val="12"/>
          <w:numId w:val="0"/>
        </w:numPr>
        <w:tabs>
          <w:tab w:val="clear" w:pos="567"/>
        </w:tabs>
        <w:spacing w:line="240" w:lineRule="auto"/>
        <w:ind w:right="-2"/>
        <w:rPr>
          <w:b/>
        </w:rPr>
      </w:pPr>
      <w:r w:rsidRPr="00BB3FB2">
        <w:rPr>
          <w:b/>
        </w:rPr>
        <w:t>What Orfadin contains</w:t>
      </w:r>
    </w:p>
    <w:p w14:paraId="293DA62E" w14:textId="77777777" w:rsidR="00836489" w:rsidRPr="00BB3FB2" w:rsidRDefault="001C75FF" w:rsidP="004762C6">
      <w:pPr>
        <w:keepNext/>
        <w:numPr>
          <w:ilvl w:val="0"/>
          <w:numId w:val="11"/>
        </w:numPr>
        <w:tabs>
          <w:tab w:val="clear" w:pos="567"/>
        </w:tabs>
        <w:spacing w:line="240" w:lineRule="auto"/>
        <w:ind w:left="567" w:right="-2" w:hanging="567"/>
        <w:rPr>
          <w:i/>
        </w:rPr>
      </w:pPr>
      <w:r w:rsidRPr="00BB3FB2">
        <w:rPr>
          <w:szCs w:val="22"/>
        </w:rPr>
        <w:t xml:space="preserve">The active substance is </w:t>
      </w:r>
      <w:proofErr w:type="spellStart"/>
      <w:r w:rsidRPr="00BB3FB2">
        <w:rPr>
          <w:szCs w:val="22"/>
        </w:rPr>
        <w:t>nitisinone</w:t>
      </w:r>
      <w:proofErr w:type="spellEnd"/>
      <w:r w:rsidRPr="00BB3FB2">
        <w:rPr>
          <w:szCs w:val="22"/>
        </w:rPr>
        <w:t>.</w:t>
      </w:r>
      <w:r w:rsidR="001F72B7" w:rsidRPr="00BB3FB2">
        <w:rPr>
          <w:szCs w:val="22"/>
        </w:rPr>
        <w:t xml:space="preserve"> </w:t>
      </w:r>
      <w:r w:rsidR="00836489" w:rsidRPr="00BB3FB2">
        <w:rPr>
          <w:szCs w:val="22"/>
        </w:rPr>
        <w:t xml:space="preserve">Each ml contains 4 mg </w:t>
      </w:r>
      <w:proofErr w:type="spellStart"/>
      <w:r w:rsidR="00836489" w:rsidRPr="00BB3FB2">
        <w:rPr>
          <w:szCs w:val="22"/>
        </w:rPr>
        <w:t>nitisinone</w:t>
      </w:r>
      <w:proofErr w:type="spellEnd"/>
      <w:r w:rsidR="00836489" w:rsidRPr="00BB3FB2">
        <w:rPr>
          <w:szCs w:val="22"/>
        </w:rPr>
        <w:t>.</w:t>
      </w:r>
    </w:p>
    <w:p w14:paraId="3D1D03DC" w14:textId="77777777" w:rsidR="001C75FF" w:rsidRPr="00BB3FB2" w:rsidRDefault="001C75FF" w:rsidP="004762C6">
      <w:pPr>
        <w:numPr>
          <w:ilvl w:val="0"/>
          <w:numId w:val="11"/>
        </w:numPr>
        <w:tabs>
          <w:tab w:val="clear" w:pos="567"/>
        </w:tabs>
        <w:spacing w:line="240" w:lineRule="auto"/>
        <w:ind w:left="567" w:hanging="567"/>
        <w:rPr>
          <w:szCs w:val="22"/>
        </w:rPr>
      </w:pPr>
      <w:r w:rsidRPr="00BB3FB2">
        <w:rPr>
          <w:szCs w:val="22"/>
        </w:rPr>
        <w:t xml:space="preserve">The other ingredients are </w:t>
      </w:r>
      <w:proofErr w:type="spellStart"/>
      <w:r w:rsidRPr="00BB3FB2">
        <w:rPr>
          <w:szCs w:val="22"/>
        </w:rPr>
        <w:t>hydroxypropylmethylcellulose</w:t>
      </w:r>
      <w:proofErr w:type="spellEnd"/>
      <w:r w:rsidRPr="00BB3FB2">
        <w:rPr>
          <w:szCs w:val="22"/>
        </w:rPr>
        <w:t>, glycerol</w:t>
      </w:r>
      <w:r w:rsidR="00743A42" w:rsidRPr="00BB3FB2">
        <w:rPr>
          <w:szCs w:val="22"/>
        </w:rPr>
        <w:t xml:space="preserve"> (see section 2)</w:t>
      </w:r>
      <w:r w:rsidRPr="00BB3FB2">
        <w:rPr>
          <w:szCs w:val="22"/>
        </w:rPr>
        <w:t>, polysorbate</w:t>
      </w:r>
      <w:r w:rsidR="00D93C02">
        <w:rPr>
          <w:szCs w:val="22"/>
        </w:rPr>
        <w:t> </w:t>
      </w:r>
      <w:r w:rsidRPr="00BB3FB2">
        <w:rPr>
          <w:szCs w:val="22"/>
        </w:rPr>
        <w:t>80, sodium benzoate</w:t>
      </w:r>
      <w:r w:rsidR="001F72B7" w:rsidRPr="00BB3FB2">
        <w:rPr>
          <w:szCs w:val="22"/>
        </w:rPr>
        <w:t xml:space="preserve"> (E211)</w:t>
      </w:r>
      <w:r w:rsidR="00743A42" w:rsidRPr="00BB3FB2">
        <w:rPr>
          <w:szCs w:val="22"/>
        </w:rPr>
        <w:t xml:space="preserve"> (see section 2)</w:t>
      </w:r>
      <w:r w:rsidRPr="00BB3FB2">
        <w:rPr>
          <w:szCs w:val="22"/>
        </w:rPr>
        <w:t>, citric acid monohydrate, sodium citrate</w:t>
      </w:r>
      <w:r w:rsidR="00743A42" w:rsidRPr="00BB3FB2">
        <w:rPr>
          <w:szCs w:val="22"/>
        </w:rPr>
        <w:t xml:space="preserve"> (see section 2)</w:t>
      </w:r>
      <w:r w:rsidRPr="00BB3FB2">
        <w:rPr>
          <w:szCs w:val="22"/>
        </w:rPr>
        <w:t>, strawberry aroma (artificial) and purified water.</w:t>
      </w:r>
    </w:p>
    <w:p w14:paraId="1D29DDE6" w14:textId="77777777" w:rsidR="001C75FF" w:rsidRPr="00BB3FB2" w:rsidRDefault="001C75FF" w:rsidP="00947EFF">
      <w:pPr>
        <w:tabs>
          <w:tab w:val="clear" w:pos="567"/>
        </w:tabs>
        <w:spacing w:line="240" w:lineRule="auto"/>
        <w:rPr>
          <w:szCs w:val="22"/>
        </w:rPr>
      </w:pPr>
    </w:p>
    <w:p w14:paraId="6A328543" w14:textId="77777777" w:rsidR="001C75FF" w:rsidRPr="00BB3FB2" w:rsidRDefault="001C75FF" w:rsidP="00947EFF">
      <w:pPr>
        <w:keepNext/>
        <w:numPr>
          <w:ilvl w:val="12"/>
          <w:numId w:val="0"/>
        </w:numPr>
        <w:tabs>
          <w:tab w:val="clear" w:pos="567"/>
        </w:tabs>
        <w:spacing w:line="240" w:lineRule="auto"/>
        <w:ind w:right="-2"/>
        <w:rPr>
          <w:b/>
        </w:rPr>
      </w:pPr>
      <w:r w:rsidRPr="00BB3FB2">
        <w:rPr>
          <w:b/>
        </w:rPr>
        <w:t>What Orfadin looks like and contents of the pack</w:t>
      </w:r>
    </w:p>
    <w:p w14:paraId="2F2F4AD6" w14:textId="77777777" w:rsidR="001D71BE" w:rsidRPr="00BB3FB2" w:rsidRDefault="00743A42" w:rsidP="00947EFF">
      <w:pPr>
        <w:numPr>
          <w:ilvl w:val="12"/>
          <w:numId w:val="0"/>
        </w:numPr>
        <w:tabs>
          <w:tab w:val="clear" w:pos="567"/>
        </w:tabs>
        <w:spacing w:line="240" w:lineRule="auto"/>
        <w:rPr>
          <w:szCs w:val="22"/>
        </w:rPr>
      </w:pPr>
      <w:r w:rsidRPr="00BB3FB2">
        <w:rPr>
          <w:szCs w:val="22"/>
        </w:rPr>
        <w:t xml:space="preserve">The </w:t>
      </w:r>
      <w:r w:rsidR="00C43D8A" w:rsidRPr="00BB3FB2">
        <w:rPr>
          <w:szCs w:val="22"/>
        </w:rPr>
        <w:t xml:space="preserve">oral suspension </w:t>
      </w:r>
      <w:r w:rsidR="001F72B7" w:rsidRPr="00BB3FB2">
        <w:rPr>
          <w:szCs w:val="22"/>
        </w:rPr>
        <w:t xml:space="preserve">is a white, slightly thicker opaque suspension. Before shaking the bottle, it may </w:t>
      </w:r>
      <w:r w:rsidR="00C43D8A" w:rsidRPr="00BB3FB2">
        <w:rPr>
          <w:szCs w:val="22"/>
        </w:rPr>
        <w:t>look like a solid cake</w:t>
      </w:r>
      <w:r w:rsidR="00B207D4" w:rsidRPr="00BB3FB2">
        <w:rPr>
          <w:szCs w:val="22"/>
        </w:rPr>
        <w:t xml:space="preserve"> in the bottom</w:t>
      </w:r>
      <w:r w:rsidR="00C43D8A" w:rsidRPr="00BB3FB2">
        <w:rPr>
          <w:szCs w:val="22"/>
        </w:rPr>
        <w:t xml:space="preserve"> </w:t>
      </w:r>
      <w:r w:rsidR="00B207D4" w:rsidRPr="00BB3FB2">
        <w:rPr>
          <w:szCs w:val="22"/>
        </w:rPr>
        <w:t>and</w:t>
      </w:r>
      <w:r w:rsidR="00C43D8A" w:rsidRPr="00BB3FB2">
        <w:rPr>
          <w:szCs w:val="22"/>
        </w:rPr>
        <w:t xml:space="preserve"> a</w:t>
      </w:r>
      <w:r w:rsidR="00B207D4" w:rsidRPr="00BB3FB2">
        <w:rPr>
          <w:szCs w:val="22"/>
        </w:rPr>
        <w:t xml:space="preserve"> slightly</w:t>
      </w:r>
      <w:r w:rsidR="00C43D8A" w:rsidRPr="00BB3FB2">
        <w:rPr>
          <w:szCs w:val="22"/>
        </w:rPr>
        <w:t xml:space="preserve"> opalescent </w:t>
      </w:r>
      <w:r w:rsidR="00B207D4" w:rsidRPr="00BB3FB2">
        <w:rPr>
          <w:szCs w:val="22"/>
        </w:rPr>
        <w:t>liquid</w:t>
      </w:r>
      <w:r w:rsidR="00C43D8A" w:rsidRPr="00BB3FB2">
        <w:rPr>
          <w:szCs w:val="22"/>
        </w:rPr>
        <w:t xml:space="preserve">. </w:t>
      </w:r>
      <w:r w:rsidR="002056B5" w:rsidRPr="00BB3FB2">
        <w:rPr>
          <w:bCs/>
          <w:szCs w:val="22"/>
        </w:rPr>
        <w:t>It is provided in a 100 </w:t>
      </w:r>
      <w:r w:rsidR="001C75FF" w:rsidRPr="00BB3FB2">
        <w:rPr>
          <w:bCs/>
          <w:szCs w:val="22"/>
        </w:rPr>
        <w:t xml:space="preserve">ml brown glass bottle with a white, child resistant </w:t>
      </w:r>
      <w:r w:rsidRPr="00BB3FB2">
        <w:rPr>
          <w:bCs/>
          <w:szCs w:val="22"/>
        </w:rPr>
        <w:t xml:space="preserve">screw </w:t>
      </w:r>
      <w:r w:rsidR="001C75FF" w:rsidRPr="00BB3FB2">
        <w:rPr>
          <w:bCs/>
          <w:szCs w:val="22"/>
        </w:rPr>
        <w:t>cap.</w:t>
      </w:r>
      <w:r w:rsidR="00E4317A" w:rsidRPr="00BB3FB2">
        <w:rPr>
          <w:szCs w:val="22"/>
        </w:rPr>
        <w:t xml:space="preserve"> </w:t>
      </w:r>
      <w:r w:rsidR="002056B5" w:rsidRPr="00BB3FB2">
        <w:rPr>
          <w:szCs w:val="22"/>
        </w:rPr>
        <w:t>Each bottle contains 90 </w:t>
      </w:r>
      <w:r w:rsidR="001D71BE" w:rsidRPr="00BB3FB2">
        <w:rPr>
          <w:szCs w:val="22"/>
        </w:rPr>
        <w:t xml:space="preserve">ml </w:t>
      </w:r>
      <w:proofErr w:type="spellStart"/>
      <w:r w:rsidR="001D71BE" w:rsidRPr="00BB3FB2">
        <w:rPr>
          <w:szCs w:val="22"/>
        </w:rPr>
        <w:t>supension</w:t>
      </w:r>
      <w:proofErr w:type="spellEnd"/>
      <w:r w:rsidR="001D71BE" w:rsidRPr="00BB3FB2">
        <w:rPr>
          <w:szCs w:val="22"/>
        </w:rPr>
        <w:t>.</w:t>
      </w:r>
    </w:p>
    <w:p w14:paraId="4456B202" w14:textId="77777777" w:rsidR="001C75FF" w:rsidRPr="00BB3FB2" w:rsidRDefault="001C75FF" w:rsidP="00947EFF">
      <w:pPr>
        <w:numPr>
          <w:ilvl w:val="12"/>
          <w:numId w:val="0"/>
        </w:numPr>
        <w:tabs>
          <w:tab w:val="clear" w:pos="567"/>
        </w:tabs>
        <w:spacing w:line="240" w:lineRule="auto"/>
        <w:rPr>
          <w:bCs/>
          <w:szCs w:val="22"/>
        </w:rPr>
      </w:pPr>
      <w:r w:rsidRPr="00BB3FB2">
        <w:rPr>
          <w:bCs/>
          <w:szCs w:val="22"/>
        </w:rPr>
        <w:t xml:space="preserve">Each pack contains </w:t>
      </w:r>
      <w:r w:rsidR="00E95113" w:rsidRPr="00BB3FB2">
        <w:rPr>
          <w:bCs/>
          <w:szCs w:val="22"/>
        </w:rPr>
        <w:t xml:space="preserve">one bottle, </w:t>
      </w:r>
      <w:r w:rsidR="00636AFC" w:rsidRPr="00BB3FB2">
        <w:rPr>
          <w:bCs/>
          <w:szCs w:val="22"/>
        </w:rPr>
        <w:t xml:space="preserve">one bottle adapter and </w:t>
      </w:r>
      <w:r w:rsidRPr="00BB3FB2">
        <w:rPr>
          <w:bCs/>
          <w:szCs w:val="22"/>
        </w:rPr>
        <w:t>three oral syringes</w:t>
      </w:r>
      <w:r w:rsidRPr="00BB3FB2">
        <w:rPr>
          <w:szCs w:val="22"/>
        </w:rPr>
        <w:t>.</w:t>
      </w:r>
    </w:p>
    <w:p w14:paraId="4CF7CE64" w14:textId="77777777" w:rsidR="00AA7536" w:rsidRPr="00BB3FB2" w:rsidRDefault="00AA7536" w:rsidP="00947EFF">
      <w:pPr>
        <w:numPr>
          <w:ilvl w:val="12"/>
          <w:numId w:val="0"/>
        </w:numPr>
        <w:spacing w:line="240" w:lineRule="auto"/>
        <w:ind w:right="-2"/>
      </w:pPr>
    </w:p>
    <w:p w14:paraId="59B5C019" w14:textId="77777777" w:rsidR="001C75FF" w:rsidRPr="00BB3FB2" w:rsidRDefault="001C75FF" w:rsidP="00947EFF">
      <w:pPr>
        <w:keepNext/>
        <w:numPr>
          <w:ilvl w:val="12"/>
          <w:numId w:val="0"/>
        </w:numPr>
        <w:spacing w:line="240" w:lineRule="auto"/>
        <w:ind w:right="-2"/>
        <w:rPr>
          <w:b/>
          <w:szCs w:val="22"/>
        </w:rPr>
      </w:pPr>
      <w:r w:rsidRPr="00BB3FB2">
        <w:rPr>
          <w:b/>
          <w:szCs w:val="22"/>
        </w:rPr>
        <w:t>Marketing Authorisation Holder</w:t>
      </w:r>
    </w:p>
    <w:p w14:paraId="2C975CE5" w14:textId="77777777" w:rsidR="001C75FF" w:rsidRPr="00BB3FB2" w:rsidRDefault="001C75FF" w:rsidP="00947EFF">
      <w:pPr>
        <w:spacing w:line="240" w:lineRule="auto"/>
      </w:pPr>
      <w:r w:rsidRPr="00BB3FB2">
        <w:t>Swedish Orphan Biovitrum International AB</w:t>
      </w:r>
    </w:p>
    <w:p w14:paraId="45D3808D" w14:textId="77777777" w:rsidR="001C75FF" w:rsidRPr="00BB3FB2" w:rsidRDefault="001C75FF" w:rsidP="00947EFF">
      <w:pPr>
        <w:spacing w:line="240" w:lineRule="auto"/>
      </w:pPr>
      <w:r w:rsidRPr="00BB3FB2">
        <w:t>SE-112 76 Stockholm</w:t>
      </w:r>
    </w:p>
    <w:p w14:paraId="5DF78660" w14:textId="77777777" w:rsidR="001C75FF" w:rsidRPr="00BB3FB2" w:rsidRDefault="001C75FF" w:rsidP="00947EFF">
      <w:pPr>
        <w:numPr>
          <w:ilvl w:val="12"/>
          <w:numId w:val="0"/>
        </w:numPr>
        <w:spacing w:line="240" w:lineRule="auto"/>
        <w:ind w:right="-2"/>
      </w:pPr>
      <w:r w:rsidRPr="00BB3FB2">
        <w:t>Sweden</w:t>
      </w:r>
    </w:p>
    <w:p w14:paraId="7BEAF2F4" w14:textId="77777777" w:rsidR="001C75FF" w:rsidRPr="00BB3FB2" w:rsidRDefault="001C75FF" w:rsidP="00947EFF">
      <w:pPr>
        <w:numPr>
          <w:ilvl w:val="12"/>
          <w:numId w:val="0"/>
        </w:numPr>
        <w:spacing w:line="240" w:lineRule="auto"/>
        <w:ind w:right="-2"/>
      </w:pPr>
    </w:p>
    <w:p w14:paraId="7F7771EC" w14:textId="32760526" w:rsidR="001C75FF" w:rsidRPr="00BB3FB2" w:rsidRDefault="001C75FF" w:rsidP="00947EFF">
      <w:pPr>
        <w:keepNext/>
        <w:numPr>
          <w:ilvl w:val="12"/>
          <w:numId w:val="0"/>
        </w:numPr>
        <w:spacing w:line="240" w:lineRule="auto"/>
        <w:ind w:right="-2"/>
        <w:rPr>
          <w:b/>
        </w:rPr>
      </w:pPr>
      <w:r w:rsidRPr="00BB3FB2">
        <w:rPr>
          <w:b/>
        </w:rPr>
        <w:t>Manufacturer</w:t>
      </w:r>
    </w:p>
    <w:p w14:paraId="245A7188" w14:textId="77777777" w:rsidR="00977B1F" w:rsidRPr="00AF0590" w:rsidRDefault="00977B1F" w:rsidP="00947EFF">
      <w:pPr>
        <w:spacing w:line="240" w:lineRule="auto"/>
        <w:rPr>
          <w:iCs/>
          <w:szCs w:val="22"/>
          <w:lang w:val="sv-SE"/>
        </w:rPr>
      </w:pPr>
      <w:r w:rsidRPr="00AF0590">
        <w:rPr>
          <w:iCs/>
          <w:szCs w:val="22"/>
          <w:lang w:val="sv-SE"/>
        </w:rPr>
        <w:t>Apotek Produktion &amp; Laboratorier AB</w:t>
      </w:r>
    </w:p>
    <w:p w14:paraId="3CC23F8E" w14:textId="77777777" w:rsidR="00F41289" w:rsidRPr="00AF0590" w:rsidRDefault="00F41289" w:rsidP="00947EFF">
      <w:pPr>
        <w:spacing w:line="240" w:lineRule="auto"/>
        <w:rPr>
          <w:iCs/>
          <w:szCs w:val="22"/>
          <w:lang w:val="sv-SE"/>
        </w:rPr>
      </w:pPr>
      <w:r w:rsidRPr="00AF0590">
        <w:rPr>
          <w:iCs/>
          <w:szCs w:val="22"/>
          <w:lang w:val="sv-SE"/>
        </w:rPr>
        <w:t>Celsiusgatan 43</w:t>
      </w:r>
    </w:p>
    <w:p w14:paraId="030CF990" w14:textId="77777777" w:rsidR="00F41289" w:rsidRPr="00AF0590" w:rsidRDefault="00F41289" w:rsidP="00947EFF">
      <w:pPr>
        <w:spacing w:line="240" w:lineRule="auto"/>
        <w:rPr>
          <w:lang w:val="sv-SE"/>
        </w:rPr>
      </w:pPr>
      <w:r w:rsidRPr="00AF0590">
        <w:rPr>
          <w:lang w:val="sv-SE"/>
        </w:rPr>
        <w:t>SE-</w:t>
      </w:r>
      <w:r w:rsidRPr="00AF0590">
        <w:rPr>
          <w:iCs/>
          <w:szCs w:val="22"/>
          <w:lang w:val="sv-SE"/>
        </w:rPr>
        <w:t>212 14 Malmö</w:t>
      </w:r>
    </w:p>
    <w:p w14:paraId="23CECE06" w14:textId="77777777" w:rsidR="00F41289" w:rsidRPr="00AF0590" w:rsidRDefault="00F41289" w:rsidP="003374CF">
      <w:pPr>
        <w:spacing w:line="240" w:lineRule="auto"/>
        <w:rPr>
          <w:lang w:val="sv-SE"/>
        </w:rPr>
      </w:pPr>
      <w:r w:rsidRPr="00AF0590">
        <w:rPr>
          <w:lang w:val="sv-SE"/>
        </w:rPr>
        <w:t>Sweden</w:t>
      </w:r>
    </w:p>
    <w:p w14:paraId="4FC28550" w14:textId="77777777" w:rsidR="003A45DD" w:rsidRPr="00AF0590" w:rsidRDefault="003A45DD" w:rsidP="003374CF">
      <w:pPr>
        <w:spacing w:line="240" w:lineRule="auto"/>
        <w:rPr>
          <w:lang w:val="sv-SE"/>
        </w:rPr>
      </w:pPr>
    </w:p>
    <w:p w14:paraId="74812354" w14:textId="77777777" w:rsidR="003A45DD" w:rsidRPr="00AF0590" w:rsidRDefault="003A45DD" w:rsidP="00564ED0">
      <w:pPr>
        <w:keepNext/>
        <w:spacing w:line="240" w:lineRule="auto"/>
        <w:rPr>
          <w:iCs/>
          <w:szCs w:val="22"/>
          <w:lang w:val="sv-SE"/>
        </w:rPr>
      </w:pPr>
      <w:r w:rsidRPr="00AF0590">
        <w:rPr>
          <w:iCs/>
          <w:szCs w:val="22"/>
          <w:lang w:val="sv-SE"/>
        </w:rPr>
        <w:t>Apotek Produktion &amp; Laboratorier AB</w:t>
      </w:r>
    </w:p>
    <w:p w14:paraId="1935427B" w14:textId="77777777" w:rsidR="003A45DD" w:rsidRPr="003A45DD" w:rsidRDefault="003A45DD" w:rsidP="00564ED0">
      <w:pPr>
        <w:keepNext/>
        <w:spacing w:line="240" w:lineRule="auto"/>
        <w:rPr>
          <w:iCs/>
          <w:szCs w:val="22"/>
        </w:rPr>
      </w:pPr>
      <w:proofErr w:type="spellStart"/>
      <w:r w:rsidRPr="003A45DD">
        <w:rPr>
          <w:iCs/>
          <w:szCs w:val="22"/>
        </w:rPr>
        <w:t>Prismavägen</w:t>
      </w:r>
      <w:proofErr w:type="spellEnd"/>
      <w:r w:rsidRPr="003A45DD">
        <w:rPr>
          <w:iCs/>
          <w:szCs w:val="22"/>
        </w:rPr>
        <w:t xml:space="preserve"> 2</w:t>
      </w:r>
    </w:p>
    <w:p w14:paraId="2B4430FE" w14:textId="77777777" w:rsidR="003A45DD" w:rsidRPr="00BB3FB2" w:rsidRDefault="003A45DD" w:rsidP="003A45DD">
      <w:pPr>
        <w:spacing w:line="240" w:lineRule="auto"/>
        <w:rPr>
          <w:iCs/>
          <w:szCs w:val="22"/>
        </w:rPr>
      </w:pPr>
      <w:r w:rsidRPr="00BB3FB2">
        <w:rPr>
          <w:iCs/>
          <w:szCs w:val="22"/>
        </w:rPr>
        <w:t xml:space="preserve">SE-141 75 </w:t>
      </w:r>
      <w:proofErr w:type="spellStart"/>
      <w:r w:rsidRPr="00BB3FB2">
        <w:rPr>
          <w:iCs/>
          <w:szCs w:val="22"/>
        </w:rPr>
        <w:t>Kungens</w:t>
      </w:r>
      <w:proofErr w:type="spellEnd"/>
      <w:r w:rsidRPr="00BB3FB2">
        <w:rPr>
          <w:iCs/>
          <w:szCs w:val="22"/>
        </w:rPr>
        <w:t xml:space="preserve"> </w:t>
      </w:r>
      <w:proofErr w:type="spellStart"/>
      <w:r w:rsidRPr="00BB3FB2">
        <w:rPr>
          <w:iCs/>
          <w:szCs w:val="22"/>
        </w:rPr>
        <w:t>Kurva</w:t>
      </w:r>
      <w:proofErr w:type="spellEnd"/>
    </w:p>
    <w:p w14:paraId="72183E9C" w14:textId="77777777" w:rsidR="003A45DD" w:rsidRPr="00BB3FB2" w:rsidRDefault="003A45DD" w:rsidP="003A45DD">
      <w:pPr>
        <w:spacing w:line="240" w:lineRule="auto"/>
      </w:pPr>
      <w:r w:rsidRPr="00BB3FB2">
        <w:t>Sweden</w:t>
      </w:r>
    </w:p>
    <w:p w14:paraId="2726EBAC" w14:textId="77777777" w:rsidR="00F41289" w:rsidRPr="003374CF" w:rsidRDefault="00F41289" w:rsidP="003374CF">
      <w:pPr>
        <w:spacing w:line="240" w:lineRule="auto"/>
      </w:pPr>
    </w:p>
    <w:p w14:paraId="1B2BE8D9" w14:textId="77777777" w:rsidR="003A45DD" w:rsidRPr="00847E65" w:rsidRDefault="003A45DD" w:rsidP="00895149">
      <w:pPr>
        <w:numPr>
          <w:ilvl w:val="12"/>
          <w:numId w:val="0"/>
        </w:numPr>
        <w:tabs>
          <w:tab w:val="clear" w:pos="567"/>
        </w:tabs>
        <w:spacing w:line="240" w:lineRule="auto"/>
        <w:ind w:right="-2"/>
        <w:rPr>
          <w:bCs/>
        </w:rPr>
      </w:pPr>
    </w:p>
    <w:p w14:paraId="7E908B9E" w14:textId="20253B53" w:rsidR="001C75FF" w:rsidRPr="00BB3FB2" w:rsidRDefault="001C75FF" w:rsidP="00847E65">
      <w:pPr>
        <w:numPr>
          <w:ilvl w:val="12"/>
          <w:numId w:val="0"/>
        </w:numPr>
        <w:tabs>
          <w:tab w:val="clear" w:pos="567"/>
        </w:tabs>
        <w:spacing w:line="240" w:lineRule="auto"/>
        <w:ind w:right="-2"/>
      </w:pPr>
      <w:r w:rsidRPr="00BB3FB2">
        <w:rPr>
          <w:b/>
        </w:rPr>
        <w:t xml:space="preserve">This leaflet was last revised </w:t>
      </w:r>
      <w:proofErr w:type="gramStart"/>
      <w:r w:rsidR="00EC401D" w:rsidRPr="00BB3FB2">
        <w:rPr>
          <w:b/>
          <w:szCs w:val="22"/>
        </w:rPr>
        <w:t>in</w:t>
      </w:r>
      <w:r w:rsidR="00847E65">
        <w:rPr>
          <w:b/>
        </w:rPr>
        <w:t xml:space="preserve"> </w:t>
      </w:r>
      <w:r w:rsidR="00B974A6">
        <w:rPr>
          <w:b/>
        </w:rPr>
        <w:t>.</w:t>
      </w:r>
      <w:proofErr w:type="gramEnd"/>
    </w:p>
    <w:p w14:paraId="0A4934D9" w14:textId="77777777" w:rsidR="001C75FF" w:rsidRPr="00BB3FB2" w:rsidRDefault="001C75FF" w:rsidP="00947EFF">
      <w:pPr>
        <w:numPr>
          <w:ilvl w:val="12"/>
          <w:numId w:val="0"/>
        </w:numPr>
        <w:spacing w:line="240" w:lineRule="auto"/>
        <w:ind w:right="-2"/>
      </w:pPr>
    </w:p>
    <w:p w14:paraId="357D1378" w14:textId="77777777" w:rsidR="00B55E71" w:rsidRPr="00BB3FB2" w:rsidRDefault="00B55E71" w:rsidP="00947EFF">
      <w:pPr>
        <w:numPr>
          <w:ilvl w:val="12"/>
          <w:numId w:val="0"/>
        </w:numPr>
        <w:spacing w:line="240" w:lineRule="auto"/>
        <w:ind w:right="-2"/>
      </w:pPr>
    </w:p>
    <w:p w14:paraId="1A60A3A2" w14:textId="77777777" w:rsidR="001C75FF" w:rsidRPr="00BB3FB2" w:rsidRDefault="009114B8" w:rsidP="00947EFF">
      <w:pPr>
        <w:autoSpaceDE w:val="0"/>
        <w:autoSpaceDN w:val="0"/>
        <w:adjustRightInd w:val="0"/>
        <w:spacing w:line="240" w:lineRule="auto"/>
        <w:ind w:right="-2"/>
        <w:rPr>
          <w:szCs w:val="22"/>
        </w:rPr>
      </w:pPr>
      <w:r w:rsidRPr="00BB3FB2">
        <w:rPr>
          <w:iCs/>
          <w:szCs w:val="22"/>
        </w:rPr>
        <w:t xml:space="preserve">Detailed information on this medicine is available on the European Medicines Agency web site: </w:t>
      </w:r>
      <w:bookmarkStart w:id="206" w:name="_Hlk4573348"/>
      <w:r w:rsidR="004C0B18" w:rsidRPr="00BB3FB2">
        <w:rPr>
          <w:rStyle w:val="Hyperlink"/>
        </w:rPr>
        <w:fldChar w:fldCharType="begin"/>
      </w:r>
      <w:r w:rsidR="004C0B18" w:rsidRPr="00BB3FB2">
        <w:rPr>
          <w:rStyle w:val="Hyperlink"/>
        </w:rPr>
        <w:instrText xml:space="preserve"> HYPERLINK "http://www.ema.europa.eu" </w:instrText>
      </w:r>
      <w:r w:rsidR="004C0B18" w:rsidRPr="00BB3FB2">
        <w:rPr>
          <w:rStyle w:val="Hyperlink"/>
        </w:rPr>
      </w:r>
      <w:r w:rsidR="004C0B18" w:rsidRPr="00BB3FB2">
        <w:rPr>
          <w:rStyle w:val="Hyperlink"/>
        </w:rPr>
        <w:fldChar w:fldCharType="separate"/>
      </w:r>
      <w:r w:rsidR="004C0B18" w:rsidRPr="00BB3FB2">
        <w:rPr>
          <w:rStyle w:val="Hyperlink"/>
        </w:rPr>
        <w:t>http://www.ema.europa.eu</w:t>
      </w:r>
      <w:r w:rsidR="004C0B18" w:rsidRPr="00BB3FB2">
        <w:rPr>
          <w:rStyle w:val="Hyperlink"/>
        </w:rPr>
        <w:fldChar w:fldCharType="end"/>
      </w:r>
      <w:bookmarkEnd w:id="206"/>
      <w:r w:rsidRPr="00BB3FB2">
        <w:rPr>
          <w:szCs w:val="22"/>
        </w:rPr>
        <w:t>. There are also links to other websites about rare diseases and treatments.</w:t>
      </w:r>
    </w:p>
    <w:p w14:paraId="08724ACE" w14:textId="77777777" w:rsidR="00463750" w:rsidRPr="00BB3FB2" w:rsidRDefault="00463750" w:rsidP="00947EFF">
      <w:pPr>
        <w:tabs>
          <w:tab w:val="clear" w:pos="567"/>
        </w:tabs>
        <w:autoSpaceDE w:val="0"/>
        <w:autoSpaceDN w:val="0"/>
        <w:adjustRightInd w:val="0"/>
        <w:spacing w:line="240" w:lineRule="auto"/>
        <w:rPr>
          <w:rFonts w:eastAsia="SimSun"/>
          <w:bCs/>
          <w:color w:val="000000"/>
          <w:szCs w:val="22"/>
          <w:lang w:eastAsia="en-GB"/>
        </w:rPr>
      </w:pPr>
    </w:p>
    <w:sectPr w:rsidR="00463750" w:rsidRPr="00BB3FB2" w:rsidSect="00F82056">
      <w:footerReference w:type="even" r:id="rId35"/>
      <w:footerReference w:type="default" r:id="rId36"/>
      <w:pgSz w:w="11907" w:h="16840" w:code="9"/>
      <w:pgMar w:top="1134" w:right="1418" w:bottom="1134" w:left="1418" w:header="737" w:footer="73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E5CA4" w14:textId="77777777" w:rsidR="00F17E3C" w:rsidRDefault="00F17E3C">
      <w:r>
        <w:separator/>
      </w:r>
    </w:p>
  </w:endnote>
  <w:endnote w:type="continuationSeparator" w:id="0">
    <w:p w14:paraId="5B9864F7" w14:textId="77777777" w:rsidR="00F17E3C" w:rsidRDefault="00F17E3C">
      <w:r>
        <w:continuationSeparator/>
      </w:r>
    </w:p>
  </w:endnote>
  <w:endnote w:type="continuationNotice" w:id="1">
    <w:p w14:paraId="6BD8FC16" w14:textId="77777777" w:rsidR="00F17E3C" w:rsidRDefault="00F17E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Pro-Regular">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4A15" w14:textId="77777777" w:rsidR="00610CAA" w:rsidRDefault="00610C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59</w:t>
    </w:r>
    <w:r>
      <w:rPr>
        <w:rStyle w:val="PageNumber"/>
      </w:rPr>
      <w:fldChar w:fldCharType="end"/>
    </w:r>
  </w:p>
  <w:p w14:paraId="1BB2EAD6" w14:textId="77777777" w:rsidR="00610CAA" w:rsidRDefault="00610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E06E" w14:textId="77777777" w:rsidR="00610CAA" w:rsidRPr="007C316A" w:rsidRDefault="008624BD" w:rsidP="008624BD">
    <w:pPr>
      <w:pStyle w:val="Footer"/>
      <w:tabs>
        <w:tab w:val="clear" w:pos="4320"/>
        <w:tab w:val="clear" w:pos="8640"/>
      </w:tabs>
      <w:spacing w:line="240" w:lineRule="auto"/>
      <w:jc w:val="center"/>
      <w:rPr>
        <w:rFonts w:ascii="Arial" w:hAnsi="Arial" w:cs="Arial"/>
        <w:sz w:val="16"/>
      </w:rPr>
    </w:pP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36809" w14:textId="77777777" w:rsidR="00F17E3C" w:rsidRDefault="00F17E3C">
      <w:r>
        <w:separator/>
      </w:r>
    </w:p>
  </w:footnote>
  <w:footnote w:type="continuationSeparator" w:id="0">
    <w:p w14:paraId="38817E5F" w14:textId="77777777" w:rsidR="00F17E3C" w:rsidRDefault="00F17E3C">
      <w:r>
        <w:continuationSeparator/>
      </w:r>
    </w:p>
  </w:footnote>
  <w:footnote w:type="continuationNotice" w:id="1">
    <w:p w14:paraId="714F0CBB" w14:textId="77777777" w:rsidR="00F17E3C" w:rsidRDefault="00F17E3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90E330"/>
    <w:lvl w:ilvl="0">
      <w:start w:val="1"/>
      <w:numFmt w:val="decimal"/>
      <w:pStyle w:val="ListNumber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2CAC7C"/>
    <w:lvl w:ilvl="0">
      <w:start w:val="1"/>
      <w:numFmt w:val="decimal"/>
      <w:pStyle w:val="ListNumber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B382E14"/>
    <w:lvl w:ilvl="0">
      <w:start w:val="1"/>
      <w:numFmt w:val="decimal"/>
      <w:pStyle w:val="ListNumber"/>
      <w:lvlText w:val="%1."/>
      <w:lvlJc w:val="left"/>
      <w:pPr>
        <w:tabs>
          <w:tab w:val="num" w:pos="926"/>
        </w:tabs>
        <w:ind w:left="926" w:hanging="360"/>
      </w:pPr>
      <w:rPr>
        <w:rFonts w:cs="Times New Roman"/>
      </w:rPr>
    </w:lvl>
  </w:abstractNum>
  <w:abstractNum w:abstractNumId="3" w15:restartNumberingAfterBreak="0">
    <w:nsid w:val="FFFFFF7F"/>
    <w:multiLevelType w:val="singleLevel"/>
    <w:tmpl w:val="8200D110"/>
    <w:lvl w:ilvl="0">
      <w:start w:val="1"/>
      <w:numFmt w:val="decimal"/>
      <w:pStyle w:val="ListBullet5"/>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ABB6A"/>
    <w:lvl w:ilvl="0">
      <w:start w:val="1"/>
      <w:numFmt w:val="bullet"/>
      <w:pStyle w:val="ListBulle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8EFAB4"/>
    <w:lvl w:ilvl="0">
      <w:start w:val="1"/>
      <w:numFmt w:val="bullet"/>
      <w:pStyle w:val="ListBullet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A2CA4A"/>
    <w:lvl w:ilvl="0">
      <w:start w:val="1"/>
      <w:numFmt w:val="bullet"/>
      <w:pStyle w:val="List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B6C946"/>
    <w:lvl w:ilvl="0">
      <w:start w:val="1"/>
      <w:numFmt w:val="bullet"/>
      <w:pStyle w:val="ListNumber5"/>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1E62C4"/>
    <w:lvl w:ilvl="0">
      <w:start w:val="1"/>
      <w:numFmt w:val="decimal"/>
      <w:pStyle w:val="ListBullet4"/>
      <w:lvlText w:val="%1."/>
      <w:lvlJc w:val="left"/>
      <w:pPr>
        <w:tabs>
          <w:tab w:val="num" w:pos="360"/>
        </w:tabs>
        <w:ind w:left="360" w:hanging="360"/>
      </w:pPr>
      <w:rPr>
        <w:rFonts w:cs="Times New Roman"/>
      </w:rPr>
    </w:lvl>
  </w:abstractNum>
  <w:abstractNum w:abstractNumId="9" w15:restartNumberingAfterBreak="0">
    <w:nsid w:val="FFFFFF89"/>
    <w:multiLevelType w:val="singleLevel"/>
    <w:tmpl w:val="01487A46"/>
    <w:lvl w:ilvl="0">
      <w:start w:val="1"/>
      <w:numFmt w:val="bullet"/>
      <w:pStyle w:val="ListNumber4"/>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DF086C"/>
    <w:multiLevelType w:val="hybridMultilevel"/>
    <w:tmpl w:val="F1144DF0"/>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057802EE"/>
    <w:multiLevelType w:val="hybridMultilevel"/>
    <w:tmpl w:val="DA8CD3A2"/>
    <w:lvl w:ilvl="0" w:tplc="FFFFFFFF">
      <w:numFmt w:val="bullet"/>
      <w:lvlText w:val="-"/>
      <w:lvlJc w:val="left"/>
      <w:pPr>
        <w:tabs>
          <w:tab w:val="num" w:pos="720"/>
        </w:tabs>
        <w:ind w:left="720" w:hanging="360"/>
      </w:pPr>
      <w:rPr>
        <w:rFonts w:ascii="Century Gothic" w:eastAsia="Times New Roman" w:hAnsi="Century Gothic"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663F60"/>
    <w:multiLevelType w:val="hybridMultilevel"/>
    <w:tmpl w:val="3A46EE46"/>
    <w:lvl w:ilvl="0" w:tplc="967219E8">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CAF1E9A"/>
    <w:multiLevelType w:val="hybridMultilevel"/>
    <w:tmpl w:val="64E29D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F20BBA"/>
    <w:multiLevelType w:val="hybridMultilevel"/>
    <w:tmpl w:val="F1144DF0"/>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52D21C3A"/>
    <w:multiLevelType w:val="hybridMultilevel"/>
    <w:tmpl w:val="F1144DF0"/>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585B6B8A"/>
    <w:multiLevelType w:val="multilevel"/>
    <w:tmpl w:val="C7BE5176"/>
    <w:lvl w:ilvl="0">
      <w:start w:val="4"/>
      <w:numFmt w:val="decimal"/>
      <w:pStyle w:val="Heading1"/>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69E95A54"/>
    <w:multiLevelType w:val="multilevel"/>
    <w:tmpl w:val="00000033"/>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0" w15:restartNumberingAfterBreak="0">
    <w:nsid w:val="6F9337D0"/>
    <w:multiLevelType w:val="hybridMultilevel"/>
    <w:tmpl w:val="281E56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EF6A10"/>
    <w:multiLevelType w:val="hybridMultilevel"/>
    <w:tmpl w:val="7E867EF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71135466">
    <w:abstractNumId w:val="6"/>
  </w:num>
  <w:num w:numId="2" w16cid:durableId="2012751263">
    <w:abstractNumId w:val="5"/>
  </w:num>
  <w:num w:numId="3" w16cid:durableId="223486544">
    <w:abstractNumId w:val="4"/>
  </w:num>
  <w:num w:numId="4" w16cid:durableId="292253740">
    <w:abstractNumId w:val="8"/>
  </w:num>
  <w:num w:numId="5" w16cid:durableId="209342240">
    <w:abstractNumId w:val="3"/>
  </w:num>
  <w:num w:numId="6" w16cid:durableId="1441102802">
    <w:abstractNumId w:val="2"/>
  </w:num>
  <w:num w:numId="7" w16cid:durableId="2045056215">
    <w:abstractNumId w:val="1"/>
  </w:num>
  <w:num w:numId="8" w16cid:durableId="910774650">
    <w:abstractNumId w:val="0"/>
  </w:num>
  <w:num w:numId="9" w16cid:durableId="76631649">
    <w:abstractNumId w:val="9"/>
  </w:num>
  <w:num w:numId="10" w16cid:durableId="807745838">
    <w:abstractNumId w:val="7"/>
  </w:num>
  <w:num w:numId="11" w16cid:durableId="1692612105">
    <w:abstractNumId w:val="10"/>
    <w:lvlOverride w:ilvl="0">
      <w:lvl w:ilvl="0">
        <w:start w:val="1"/>
        <w:numFmt w:val="bullet"/>
        <w:lvlText w:val="-"/>
        <w:legacy w:legacy="1" w:legacySpace="0" w:legacyIndent="360"/>
        <w:lvlJc w:val="left"/>
        <w:pPr>
          <w:ind w:left="360" w:hanging="360"/>
        </w:pPr>
      </w:lvl>
    </w:lvlOverride>
  </w:num>
  <w:num w:numId="12" w16cid:durableId="698505402">
    <w:abstractNumId w:val="18"/>
  </w:num>
  <w:num w:numId="13" w16cid:durableId="464662665">
    <w:abstractNumId w:val="12"/>
  </w:num>
  <w:num w:numId="14" w16cid:durableId="1191183658">
    <w:abstractNumId w:val="20"/>
  </w:num>
  <w:num w:numId="15" w16cid:durableId="1486170094">
    <w:abstractNumId w:val="11"/>
  </w:num>
  <w:num w:numId="16" w16cid:durableId="333191328">
    <w:abstractNumId w:val="13"/>
  </w:num>
  <w:num w:numId="17" w16cid:durableId="1746606752">
    <w:abstractNumId w:val="21"/>
  </w:num>
  <w:num w:numId="18" w16cid:durableId="366293517">
    <w:abstractNumId w:val="17"/>
  </w:num>
  <w:num w:numId="19" w16cid:durableId="1386492927">
    <w:abstractNumId w:val="16"/>
  </w:num>
  <w:num w:numId="20" w16cid:durableId="2000187782">
    <w:abstractNumId w:val="15"/>
  </w:num>
  <w:num w:numId="21" w16cid:durableId="2147040798">
    <w:abstractNumId w:val="14"/>
  </w:num>
  <w:num w:numId="22" w16cid:durableId="97861062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pdate">
    <w15:presenceInfo w15:providerId="None" w15:userId="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9C"/>
    <w:rsid w:val="0000091B"/>
    <w:rsid w:val="00004C89"/>
    <w:rsid w:val="000072D3"/>
    <w:rsid w:val="00007B60"/>
    <w:rsid w:val="00010EDB"/>
    <w:rsid w:val="00011F49"/>
    <w:rsid w:val="00013193"/>
    <w:rsid w:val="000146E6"/>
    <w:rsid w:val="00014AAA"/>
    <w:rsid w:val="0001556F"/>
    <w:rsid w:val="00016455"/>
    <w:rsid w:val="000201C3"/>
    <w:rsid w:val="00024883"/>
    <w:rsid w:val="00024EA6"/>
    <w:rsid w:val="00025182"/>
    <w:rsid w:val="00026022"/>
    <w:rsid w:val="0002602F"/>
    <w:rsid w:val="00031D4B"/>
    <w:rsid w:val="00031D5F"/>
    <w:rsid w:val="000332DD"/>
    <w:rsid w:val="00033836"/>
    <w:rsid w:val="00035CB5"/>
    <w:rsid w:val="00035D4D"/>
    <w:rsid w:val="00036682"/>
    <w:rsid w:val="00036AFA"/>
    <w:rsid w:val="00036DAB"/>
    <w:rsid w:val="00037A21"/>
    <w:rsid w:val="00037C57"/>
    <w:rsid w:val="00037DFC"/>
    <w:rsid w:val="00040DD3"/>
    <w:rsid w:val="00041A30"/>
    <w:rsid w:val="00041D04"/>
    <w:rsid w:val="000432E3"/>
    <w:rsid w:val="00050EE1"/>
    <w:rsid w:val="0005215E"/>
    <w:rsid w:val="000544E2"/>
    <w:rsid w:val="000551C9"/>
    <w:rsid w:val="0005693E"/>
    <w:rsid w:val="000579C8"/>
    <w:rsid w:val="00057ACE"/>
    <w:rsid w:val="00061529"/>
    <w:rsid w:val="000615F7"/>
    <w:rsid w:val="00063154"/>
    <w:rsid w:val="000643D3"/>
    <w:rsid w:val="00066862"/>
    <w:rsid w:val="00073B02"/>
    <w:rsid w:val="000752D9"/>
    <w:rsid w:val="0007746D"/>
    <w:rsid w:val="00077EF3"/>
    <w:rsid w:val="00081C37"/>
    <w:rsid w:val="0008218F"/>
    <w:rsid w:val="0008287D"/>
    <w:rsid w:val="000830C9"/>
    <w:rsid w:val="00083234"/>
    <w:rsid w:val="00086B34"/>
    <w:rsid w:val="00086C55"/>
    <w:rsid w:val="00087B21"/>
    <w:rsid w:val="00087E55"/>
    <w:rsid w:val="00091F60"/>
    <w:rsid w:val="000921A5"/>
    <w:rsid w:val="000927A8"/>
    <w:rsid w:val="000935C2"/>
    <w:rsid w:val="0009524D"/>
    <w:rsid w:val="00095705"/>
    <w:rsid w:val="00096612"/>
    <w:rsid w:val="00096C65"/>
    <w:rsid w:val="000A3026"/>
    <w:rsid w:val="000A3A5F"/>
    <w:rsid w:val="000A5D98"/>
    <w:rsid w:val="000B10E9"/>
    <w:rsid w:val="000B49F0"/>
    <w:rsid w:val="000B4B2C"/>
    <w:rsid w:val="000B4F93"/>
    <w:rsid w:val="000B54FA"/>
    <w:rsid w:val="000B60C5"/>
    <w:rsid w:val="000B7758"/>
    <w:rsid w:val="000C03D4"/>
    <w:rsid w:val="000C34D2"/>
    <w:rsid w:val="000C39AC"/>
    <w:rsid w:val="000C3F48"/>
    <w:rsid w:val="000C5BDF"/>
    <w:rsid w:val="000C5CB9"/>
    <w:rsid w:val="000C647E"/>
    <w:rsid w:val="000C6DE4"/>
    <w:rsid w:val="000C7259"/>
    <w:rsid w:val="000C78B6"/>
    <w:rsid w:val="000C7E58"/>
    <w:rsid w:val="000D0BDB"/>
    <w:rsid w:val="000D201C"/>
    <w:rsid w:val="000D2979"/>
    <w:rsid w:val="000D3193"/>
    <w:rsid w:val="000D3B11"/>
    <w:rsid w:val="000D5338"/>
    <w:rsid w:val="000D6614"/>
    <w:rsid w:val="000D6C3E"/>
    <w:rsid w:val="000D6D8F"/>
    <w:rsid w:val="000D74E1"/>
    <w:rsid w:val="000D7B28"/>
    <w:rsid w:val="000E04E6"/>
    <w:rsid w:val="000E05B1"/>
    <w:rsid w:val="000E150E"/>
    <w:rsid w:val="000E1C4F"/>
    <w:rsid w:val="000E37AE"/>
    <w:rsid w:val="000E42A9"/>
    <w:rsid w:val="000E4A25"/>
    <w:rsid w:val="000E73DE"/>
    <w:rsid w:val="000E7904"/>
    <w:rsid w:val="000E7DFF"/>
    <w:rsid w:val="000F117F"/>
    <w:rsid w:val="000F3D18"/>
    <w:rsid w:val="000F469C"/>
    <w:rsid w:val="000F4753"/>
    <w:rsid w:val="000F5DC9"/>
    <w:rsid w:val="000F731B"/>
    <w:rsid w:val="000F7DAC"/>
    <w:rsid w:val="00101AD8"/>
    <w:rsid w:val="0010508A"/>
    <w:rsid w:val="00107526"/>
    <w:rsid w:val="00110C24"/>
    <w:rsid w:val="00110C2E"/>
    <w:rsid w:val="0011170B"/>
    <w:rsid w:val="0011170C"/>
    <w:rsid w:val="00113BB1"/>
    <w:rsid w:val="00113F2D"/>
    <w:rsid w:val="00114662"/>
    <w:rsid w:val="001158B2"/>
    <w:rsid w:val="001163A9"/>
    <w:rsid w:val="001204AD"/>
    <w:rsid w:val="0012106E"/>
    <w:rsid w:val="001211E4"/>
    <w:rsid w:val="00121459"/>
    <w:rsid w:val="00121861"/>
    <w:rsid w:val="00123F04"/>
    <w:rsid w:val="00124117"/>
    <w:rsid w:val="0012423F"/>
    <w:rsid w:val="001246A6"/>
    <w:rsid w:val="00126A8B"/>
    <w:rsid w:val="0012715A"/>
    <w:rsid w:val="0012761D"/>
    <w:rsid w:val="001313AE"/>
    <w:rsid w:val="00132769"/>
    <w:rsid w:val="0013347D"/>
    <w:rsid w:val="00134937"/>
    <w:rsid w:val="00134DA5"/>
    <w:rsid w:val="00135296"/>
    <w:rsid w:val="00136A3B"/>
    <w:rsid w:val="00137329"/>
    <w:rsid w:val="00137A6D"/>
    <w:rsid w:val="001412C1"/>
    <w:rsid w:val="00142EF7"/>
    <w:rsid w:val="00145C7F"/>
    <w:rsid w:val="00146670"/>
    <w:rsid w:val="0014748F"/>
    <w:rsid w:val="0014772E"/>
    <w:rsid w:val="00147FD3"/>
    <w:rsid w:val="00151948"/>
    <w:rsid w:val="00153635"/>
    <w:rsid w:val="00157895"/>
    <w:rsid w:val="00157D79"/>
    <w:rsid w:val="00160479"/>
    <w:rsid w:val="001605B9"/>
    <w:rsid w:val="00160612"/>
    <w:rsid w:val="00160685"/>
    <w:rsid w:val="001656BF"/>
    <w:rsid w:val="00165E0D"/>
    <w:rsid w:val="00166434"/>
    <w:rsid w:val="001666D5"/>
    <w:rsid w:val="001668D6"/>
    <w:rsid w:val="001670BC"/>
    <w:rsid w:val="001676C6"/>
    <w:rsid w:val="00171223"/>
    <w:rsid w:val="001739FF"/>
    <w:rsid w:val="00174530"/>
    <w:rsid w:val="00174CBF"/>
    <w:rsid w:val="00174CF0"/>
    <w:rsid w:val="00176FB3"/>
    <w:rsid w:val="001778E4"/>
    <w:rsid w:val="001803E2"/>
    <w:rsid w:val="001807CC"/>
    <w:rsid w:val="00180874"/>
    <w:rsid w:val="00181E8D"/>
    <w:rsid w:val="00184046"/>
    <w:rsid w:val="00187034"/>
    <w:rsid w:val="001875AE"/>
    <w:rsid w:val="0019175C"/>
    <w:rsid w:val="001943A0"/>
    <w:rsid w:val="00195F13"/>
    <w:rsid w:val="00196470"/>
    <w:rsid w:val="001A0493"/>
    <w:rsid w:val="001A06E2"/>
    <w:rsid w:val="001A2007"/>
    <w:rsid w:val="001A33BB"/>
    <w:rsid w:val="001A3923"/>
    <w:rsid w:val="001A3C8A"/>
    <w:rsid w:val="001A3E7D"/>
    <w:rsid w:val="001A3F71"/>
    <w:rsid w:val="001A4995"/>
    <w:rsid w:val="001A5112"/>
    <w:rsid w:val="001A6DF8"/>
    <w:rsid w:val="001B0E0E"/>
    <w:rsid w:val="001B1B87"/>
    <w:rsid w:val="001B256A"/>
    <w:rsid w:val="001B6052"/>
    <w:rsid w:val="001B63AF"/>
    <w:rsid w:val="001B7692"/>
    <w:rsid w:val="001C1827"/>
    <w:rsid w:val="001C3DE3"/>
    <w:rsid w:val="001C66EF"/>
    <w:rsid w:val="001C6B91"/>
    <w:rsid w:val="001C71CF"/>
    <w:rsid w:val="001C75FF"/>
    <w:rsid w:val="001C769A"/>
    <w:rsid w:val="001C7A77"/>
    <w:rsid w:val="001D2CD2"/>
    <w:rsid w:val="001D3688"/>
    <w:rsid w:val="001D44A2"/>
    <w:rsid w:val="001D49BB"/>
    <w:rsid w:val="001D645A"/>
    <w:rsid w:val="001D71BE"/>
    <w:rsid w:val="001D78E3"/>
    <w:rsid w:val="001E1250"/>
    <w:rsid w:val="001E128B"/>
    <w:rsid w:val="001E143C"/>
    <w:rsid w:val="001E2662"/>
    <w:rsid w:val="001E2E2A"/>
    <w:rsid w:val="001E44FB"/>
    <w:rsid w:val="001E73A8"/>
    <w:rsid w:val="001F087D"/>
    <w:rsid w:val="001F39F7"/>
    <w:rsid w:val="001F5319"/>
    <w:rsid w:val="001F55A3"/>
    <w:rsid w:val="001F55CF"/>
    <w:rsid w:val="001F6423"/>
    <w:rsid w:val="001F72B7"/>
    <w:rsid w:val="0020003C"/>
    <w:rsid w:val="00200227"/>
    <w:rsid w:val="00200410"/>
    <w:rsid w:val="00200608"/>
    <w:rsid w:val="00200932"/>
    <w:rsid w:val="002009FB"/>
    <w:rsid w:val="00200AF5"/>
    <w:rsid w:val="002011F7"/>
    <w:rsid w:val="0020122C"/>
    <w:rsid w:val="00201A88"/>
    <w:rsid w:val="00202B63"/>
    <w:rsid w:val="002031F4"/>
    <w:rsid w:val="00204264"/>
    <w:rsid w:val="002049D0"/>
    <w:rsid w:val="002056B5"/>
    <w:rsid w:val="0020583B"/>
    <w:rsid w:val="002072F7"/>
    <w:rsid w:val="002075E0"/>
    <w:rsid w:val="00211289"/>
    <w:rsid w:val="0021274E"/>
    <w:rsid w:val="002140CB"/>
    <w:rsid w:val="00214D58"/>
    <w:rsid w:val="00217037"/>
    <w:rsid w:val="00217356"/>
    <w:rsid w:val="00220384"/>
    <w:rsid w:val="00224D11"/>
    <w:rsid w:val="00225DC2"/>
    <w:rsid w:val="00227169"/>
    <w:rsid w:val="0022750F"/>
    <w:rsid w:val="00230C79"/>
    <w:rsid w:val="00235610"/>
    <w:rsid w:val="00235A4D"/>
    <w:rsid w:val="00236873"/>
    <w:rsid w:val="0023790F"/>
    <w:rsid w:val="00237FE2"/>
    <w:rsid w:val="00242549"/>
    <w:rsid w:val="00242A9F"/>
    <w:rsid w:val="002436AB"/>
    <w:rsid w:val="00243B1C"/>
    <w:rsid w:val="00243FEF"/>
    <w:rsid w:val="0024434D"/>
    <w:rsid w:val="00244555"/>
    <w:rsid w:val="00244901"/>
    <w:rsid w:val="00244ACB"/>
    <w:rsid w:val="00245529"/>
    <w:rsid w:val="002456C5"/>
    <w:rsid w:val="002462D8"/>
    <w:rsid w:val="00250B50"/>
    <w:rsid w:val="00251113"/>
    <w:rsid w:val="0025180A"/>
    <w:rsid w:val="00252602"/>
    <w:rsid w:val="00253056"/>
    <w:rsid w:val="002546E3"/>
    <w:rsid w:val="00255AE4"/>
    <w:rsid w:val="0025635B"/>
    <w:rsid w:val="00257157"/>
    <w:rsid w:val="0025738F"/>
    <w:rsid w:val="0026026F"/>
    <w:rsid w:val="00263EC6"/>
    <w:rsid w:val="00264230"/>
    <w:rsid w:val="00266761"/>
    <w:rsid w:val="002712A5"/>
    <w:rsid w:val="00272DE2"/>
    <w:rsid w:val="00275043"/>
    <w:rsid w:val="00275147"/>
    <w:rsid w:val="00275474"/>
    <w:rsid w:val="00276A87"/>
    <w:rsid w:val="00277557"/>
    <w:rsid w:val="00277A81"/>
    <w:rsid w:val="0028046A"/>
    <w:rsid w:val="00281108"/>
    <w:rsid w:val="00283275"/>
    <w:rsid w:val="002840EB"/>
    <w:rsid w:val="0028417A"/>
    <w:rsid w:val="00284225"/>
    <w:rsid w:val="00284515"/>
    <w:rsid w:val="002848D0"/>
    <w:rsid w:val="00284A9D"/>
    <w:rsid w:val="00285530"/>
    <w:rsid w:val="002878CF"/>
    <w:rsid w:val="00290337"/>
    <w:rsid w:val="00290F94"/>
    <w:rsid w:val="00292856"/>
    <w:rsid w:val="002929C5"/>
    <w:rsid w:val="00297239"/>
    <w:rsid w:val="00297483"/>
    <w:rsid w:val="002975EE"/>
    <w:rsid w:val="00297D81"/>
    <w:rsid w:val="002A1331"/>
    <w:rsid w:val="002A20F5"/>
    <w:rsid w:val="002A2A65"/>
    <w:rsid w:val="002A2F2E"/>
    <w:rsid w:val="002A320C"/>
    <w:rsid w:val="002A442F"/>
    <w:rsid w:val="002A5594"/>
    <w:rsid w:val="002A67DA"/>
    <w:rsid w:val="002B0890"/>
    <w:rsid w:val="002B0D12"/>
    <w:rsid w:val="002B1715"/>
    <w:rsid w:val="002B1ADD"/>
    <w:rsid w:val="002B1D0F"/>
    <w:rsid w:val="002B2E83"/>
    <w:rsid w:val="002B447D"/>
    <w:rsid w:val="002B4E1D"/>
    <w:rsid w:val="002B68F1"/>
    <w:rsid w:val="002B75CE"/>
    <w:rsid w:val="002B7AF8"/>
    <w:rsid w:val="002C38B4"/>
    <w:rsid w:val="002C6296"/>
    <w:rsid w:val="002C7EB3"/>
    <w:rsid w:val="002D1490"/>
    <w:rsid w:val="002D16BD"/>
    <w:rsid w:val="002D206F"/>
    <w:rsid w:val="002D2A7F"/>
    <w:rsid w:val="002D2DB5"/>
    <w:rsid w:val="002D366E"/>
    <w:rsid w:val="002E0120"/>
    <w:rsid w:val="002E061A"/>
    <w:rsid w:val="002E3995"/>
    <w:rsid w:val="002E4BA4"/>
    <w:rsid w:val="002E4BF8"/>
    <w:rsid w:val="002E4CE1"/>
    <w:rsid w:val="002E5E19"/>
    <w:rsid w:val="002E622E"/>
    <w:rsid w:val="002E70D6"/>
    <w:rsid w:val="002E77CF"/>
    <w:rsid w:val="002E7D5C"/>
    <w:rsid w:val="002F159F"/>
    <w:rsid w:val="002F1D62"/>
    <w:rsid w:val="002F4ED4"/>
    <w:rsid w:val="002F57BD"/>
    <w:rsid w:val="002F61AB"/>
    <w:rsid w:val="002F6D6B"/>
    <w:rsid w:val="002F758A"/>
    <w:rsid w:val="002F7E0F"/>
    <w:rsid w:val="003001DA"/>
    <w:rsid w:val="00301482"/>
    <w:rsid w:val="00301553"/>
    <w:rsid w:val="00301693"/>
    <w:rsid w:val="00302450"/>
    <w:rsid w:val="00302585"/>
    <w:rsid w:val="00303540"/>
    <w:rsid w:val="00303BD6"/>
    <w:rsid w:val="00305FC8"/>
    <w:rsid w:val="003079BA"/>
    <w:rsid w:val="00310B78"/>
    <w:rsid w:val="003110B1"/>
    <w:rsid w:val="00313E6F"/>
    <w:rsid w:val="00314109"/>
    <w:rsid w:val="00314523"/>
    <w:rsid w:val="00316DCD"/>
    <w:rsid w:val="00321C00"/>
    <w:rsid w:val="003227FF"/>
    <w:rsid w:val="00322907"/>
    <w:rsid w:val="00322F7B"/>
    <w:rsid w:val="00324109"/>
    <w:rsid w:val="003245C5"/>
    <w:rsid w:val="003245EB"/>
    <w:rsid w:val="00324792"/>
    <w:rsid w:val="003248ED"/>
    <w:rsid w:val="00325A02"/>
    <w:rsid w:val="00330D31"/>
    <w:rsid w:val="0033138A"/>
    <w:rsid w:val="00331BA3"/>
    <w:rsid w:val="00331BE9"/>
    <w:rsid w:val="00335A38"/>
    <w:rsid w:val="003361F1"/>
    <w:rsid w:val="003373AF"/>
    <w:rsid w:val="003374AC"/>
    <w:rsid w:val="003374CF"/>
    <w:rsid w:val="003406F3"/>
    <w:rsid w:val="003427D4"/>
    <w:rsid w:val="0034398F"/>
    <w:rsid w:val="003440D9"/>
    <w:rsid w:val="003464DC"/>
    <w:rsid w:val="00347560"/>
    <w:rsid w:val="00347BA1"/>
    <w:rsid w:val="00351016"/>
    <w:rsid w:val="0035378F"/>
    <w:rsid w:val="003545F9"/>
    <w:rsid w:val="00357354"/>
    <w:rsid w:val="00360AC7"/>
    <w:rsid w:val="00362223"/>
    <w:rsid w:val="003626AF"/>
    <w:rsid w:val="00362D52"/>
    <w:rsid w:val="00363B94"/>
    <w:rsid w:val="00363DD4"/>
    <w:rsid w:val="0036446A"/>
    <w:rsid w:val="003657D9"/>
    <w:rsid w:val="00366AEC"/>
    <w:rsid w:val="0037084B"/>
    <w:rsid w:val="003717E2"/>
    <w:rsid w:val="003722BE"/>
    <w:rsid w:val="00372F2F"/>
    <w:rsid w:val="003734EF"/>
    <w:rsid w:val="003735A1"/>
    <w:rsid w:val="00373AEF"/>
    <w:rsid w:val="00376832"/>
    <w:rsid w:val="00376CB4"/>
    <w:rsid w:val="0037732D"/>
    <w:rsid w:val="00377C8D"/>
    <w:rsid w:val="00377FD0"/>
    <w:rsid w:val="00380E33"/>
    <w:rsid w:val="00380E8C"/>
    <w:rsid w:val="003855FE"/>
    <w:rsid w:val="00386B65"/>
    <w:rsid w:val="00390048"/>
    <w:rsid w:val="00390357"/>
    <w:rsid w:val="003927EF"/>
    <w:rsid w:val="00393849"/>
    <w:rsid w:val="003944DB"/>
    <w:rsid w:val="00394A68"/>
    <w:rsid w:val="00395018"/>
    <w:rsid w:val="003951A1"/>
    <w:rsid w:val="00395776"/>
    <w:rsid w:val="00396A18"/>
    <w:rsid w:val="00397EE4"/>
    <w:rsid w:val="003A0F2C"/>
    <w:rsid w:val="003A3E57"/>
    <w:rsid w:val="003A4576"/>
    <w:rsid w:val="003A45DD"/>
    <w:rsid w:val="003A464C"/>
    <w:rsid w:val="003A7650"/>
    <w:rsid w:val="003B1523"/>
    <w:rsid w:val="003B256B"/>
    <w:rsid w:val="003B3D0B"/>
    <w:rsid w:val="003B4464"/>
    <w:rsid w:val="003B62C7"/>
    <w:rsid w:val="003B7ACC"/>
    <w:rsid w:val="003C01CA"/>
    <w:rsid w:val="003C17DF"/>
    <w:rsid w:val="003C367B"/>
    <w:rsid w:val="003C41A3"/>
    <w:rsid w:val="003C42A5"/>
    <w:rsid w:val="003C55B8"/>
    <w:rsid w:val="003C775D"/>
    <w:rsid w:val="003C7D7E"/>
    <w:rsid w:val="003D0651"/>
    <w:rsid w:val="003D3044"/>
    <w:rsid w:val="003D4815"/>
    <w:rsid w:val="003D4EA3"/>
    <w:rsid w:val="003D558F"/>
    <w:rsid w:val="003E0B24"/>
    <w:rsid w:val="003E0D0E"/>
    <w:rsid w:val="003E169F"/>
    <w:rsid w:val="003E3777"/>
    <w:rsid w:val="003E3A7D"/>
    <w:rsid w:val="003E4490"/>
    <w:rsid w:val="003E45B6"/>
    <w:rsid w:val="003E4ACD"/>
    <w:rsid w:val="003E5472"/>
    <w:rsid w:val="003E6E3C"/>
    <w:rsid w:val="003F1470"/>
    <w:rsid w:val="003F2DD9"/>
    <w:rsid w:val="003F31B7"/>
    <w:rsid w:val="003F428D"/>
    <w:rsid w:val="003F43D3"/>
    <w:rsid w:val="003F47DF"/>
    <w:rsid w:val="003F5C15"/>
    <w:rsid w:val="00400E4E"/>
    <w:rsid w:val="004035C1"/>
    <w:rsid w:val="00404D92"/>
    <w:rsid w:val="0040501F"/>
    <w:rsid w:val="00405E66"/>
    <w:rsid w:val="00410DE1"/>
    <w:rsid w:val="00411F3B"/>
    <w:rsid w:val="0041229A"/>
    <w:rsid w:val="00412450"/>
    <w:rsid w:val="0041351B"/>
    <w:rsid w:val="00414D7B"/>
    <w:rsid w:val="004163E3"/>
    <w:rsid w:val="004163E5"/>
    <w:rsid w:val="0041699D"/>
    <w:rsid w:val="00416A6D"/>
    <w:rsid w:val="0042020B"/>
    <w:rsid w:val="00422874"/>
    <w:rsid w:val="00422B17"/>
    <w:rsid w:val="0042389D"/>
    <w:rsid w:val="00423B44"/>
    <w:rsid w:val="0042563C"/>
    <w:rsid w:val="004259FB"/>
    <w:rsid w:val="0042776E"/>
    <w:rsid w:val="00427A33"/>
    <w:rsid w:val="00430AE6"/>
    <w:rsid w:val="00431F21"/>
    <w:rsid w:val="00434E93"/>
    <w:rsid w:val="00435D0E"/>
    <w:rsid w:val="004403E5"/>
    <w:rsid w:val="00440FCE"/>
    <w:rsid w:val="004438FF"/>
    <w:rsid w:val="00444BFB"/>
    <w:rsid w:val="0044510D"/>
    <w:rsid w:val="00446C4A"/>
    <w:rsid w:val="004471FA"/>
    <w:rsid w:val="00452168"/>
    <w:rsid w:val="0045232D"/>
    <w:rsid w:val="00452DD3"/>
    <w:rsid w:val="0045394B"/>
    <w:rsid w:val="00453BC4"/>
    <w:rsid w:val="00456D3B"/>
    <w:rsid w:val="00457850"/>
    <w:rsid w:val="00457909"/>
    <w:rsid w:val="00457DCA"/>
    <w:rsid w:val="00460625"/>
    <w:rsid w:val="00460C5C"/>
    <w:rsid w:val="00460E34"/>
    <w:rsid w:val="004621C3"/>
    <w:rsid w:val="00462A1B"/>
    <w:rsid w:val="00463750"/>
    <w:rsid w:val="00466549"/>
    <w:rsid w:val="00466F40"/>
    <w:rsid w:val="0047196A"/>
    <w:rsid w:val="00471DE0"/>
    <w:rsid w:val="00474AD9"/>
    <w:rsid w:val="0047502C"/>
    <w:rsid w:val="00475E3E"/>
    <w:rsid w:val="004762C6"/>
    <w:rsid w:val="00480C95"/>
    <w:rsid w:val="0048158D"/>
    <w:rsid w:val="0048205D"/>
    <w:rsid w:val="00482B74"/>
    <w:rsid w:val="00484F21"/>
    <w:rsid w:val="00485DF6"/>
    <w:rsid w:val="0048769C"/>
    <w:rsid w:val="0048793F"/>
    <w:rsid w:val="004904C1"/>
    <w:rsid w:val="004914DD"/>
    <w:rsid w:val="00491EC5"/>
    <w:rsid w:val="004925EC"/>
    <w:rsid w:val="00493EE2"/>
    <w:rsid w:val="00494541"/>
    <w:rsid w:val="00495666"/>
    <w:rsid w:val="00495FB3"/>
    <w:rsid w:val="00496043"/>
    <w:rsid w:val="00496047"/>
    <w:rsid w:val="004976C9"/>
    <w:rsid w:val="004976ED"/>
    <w:rsid w:val="004A2EA5"/>
    <w:rsid w:val="004A2F72"/>
    <w:rsid w:val="004A4DA3"/>
    <w:rsid w:val="004A60B0"/>
    <w:rsid w:val="004A647D"/>
    <w:rsid w:val="004A6BB3"/>
    <w:rsid w:val="004B1ED4"/>
    <w:rsid w:val="004B447A"/>
    <w:rsid w:val="004B4860"/>
    <w:rsid w:val="004C04EB"/>
    <w:rsid w:val="004C0A77"/>
    <w:rsid w:val="004C0B18"/>
    <w:rsid w:val="004C1197"/>
    <w:rsid w:val="004C2253"/>
    <w:rsid w:val="004C2791"/>
    <w:rsid w:val="004C2A1E"/>
    <w:rsid w:val="004C4DF9"/>
    <w:rsid w:val="004C4E13"/>
    <w:rsid w:val="004C7D8E"/>
    <w:rsid w:val="004D0668"/>
    <w:rsid w:val="004D0803"/>
    <w:rsid w:val="004D1BF4"/>
    <w:rsid w:val="004D250E"/>
    <w:rsid w:val="004D3108"/>
    <w:rsid w:val="004D511F"/>
    <w:rsid w:val="004E0B6C"/>
    <w:rsid w:val="004E1394"/>
    <w:rsid w:val="004E2571"/>
    <w:rsid w:val="004E3251"/>
    <w:rsid w:val="004E5921"/>
    <w:rsid w:val="004E656D"/>
    <w:rsid w:val="004E69DB"/>
    <w:rsid w:val="004E789B"/>
    <w:rsid w:val="004E7C36"/>
    <w:rsid w:val="004F07A4"/>
    <w:rsid w:val="004F2B5A"/>
    <w:rsid w:val="004F5C4B"/>
    <w:rsid w:val="004F5D75"/>
    <w:rsid w:val="004F67C4"/>
    <w:rsid w:val="004F71FD"/>
    <w:rsid w:val="00500B7D"/>
    <w:rsid w:val="00500B83"/>
    <w:rsid w:val="0050250E"/>
    <w:rsid w:val="00503762"/>
    <w:rsid w:val="00503C64"/>
    <w:rsid w:val="00506594"/>
    <w:rsid w:val="005076B0"/>
    <w:rsid w:val="0051007B"/>
    <w:rsid w:val="00511128"/>
    <w:rsid w:val="005112B6"/>
    <w:rsid w:val="005136FB"/>
    <w:rsid w:val="005138A7"/>
    <w:rsid w:val="00514057"/>
    <w:rsid w:val="005141F9"/>
    <w:rsid w:val="005174F0"/>
    <w:rsid w:val="00520779"/>
    <w:rsid w:val="00522AAD"/>
    <w:rsid w:val="00523029"/>
    <w:rsid w:val="005245D3"/>
    <w:rsid w:val="005247A6"/>
    <w:rsid w:val="00526D55"/>
    <w:rsid w:val="00531291"/>
    <w:rsid w:val="00532D2D"/>
    <w:rsid w:val="00534D8C"/>
    <w:rsid w:val="005379E4"/>
    <w:rsid w:val="00537C37"/>
    <w:rsid w:val="005412A0"/>
    <w:rsid w:val="00541424"/>
    <w:rsid w:val="0054223D"/>
    <w:rsid w:val="00542407"/>
    <w:rsid w:val="005425C6"/>
    <w:rsid w:val="00542C93"/>
    <w:rsid w:val="00543508"/>
    <w:rsid w:val="00544B07"/>
    <w:rsid w:val="00545F6C"/>
    <w:rsid w:val="00546B6E"/>
    <w:rsid w:val="005477DF"/>
    <w:rsid w:val="00547D51"/>
    <w:rsid w:val="00550F60"/>
    <w:rsid w:val="005512B5"/>
    <w:rsid w:val="00552571"/>
    <w:rsid w:val="00555F2F"/>
    <w:rsid w:val="0055658A"/>
    <w:rsid w:val="00556FA5"/>
    <w:rsid w:val="0055785A"/>
    <w:rsid w:val="00561CDB"/>
    <w:rsid w:val="00563665"/>
    <w:rsid w:val="00564ED0"/>
    <w:rsid w:val="00567567"/>
    <w:rsid w:val="00573244"/>
    <w:rsid w:val="00573819"/>
    <w:rsid w:val="005751DF"/>
    <w:rsid w:val="005759B2"/>
    <w:rsid w:val="00576880"/>
    <w:rsid w:val="00577186"/>
    <w:rsid w:val="0058052D"/>
    <w:rsid w:val="00581364"/>
    <w:rsid w:val="005814DC"/>
    <w:rsid w:val="00581A17"/>
    <w:rsid w:val="00582365"/>
    <w:rsid w:val="00583073"/>
    <w:rsid w:val="0058411D"/>
    <w:rsid w:val="00586656"/>
    <w:rsid w:val="00587A13"/>
    <w:rsid w:val="00587BF4"/>
    <w:rsid w:val="0059044F"/>
    <w:rsid w:val="005917BF"/>
    <w:rsid w:val="00594410"/>
    <w:rsid w:val="005944D2"/>
    <w:rsid w:val="00595D01"/>
    <w:rsid w:val="005964AF"/>
    <w:rsid w:val="00597C2C"/>
    <w:rsid w:val="005A08D6"/>
    <w:rsid w:val="005A1004"/>
    <w:rsid w:val="005A1F42"/>
    <w:rsid w:val="005A3410"/>
    <w:rsid w:val="005A43D5"/>
    <w:rsid w:val="005A5D33"/>
    <w:rsid w:val="005B07FD"/>
    <w:rsid w:val="005B0F55"/>
    <w:rsid w:val="005B145F"/>
    <w:rsid w:val="005B171E"/>
    <w:rsid w:val="005B2177"/>
    <w:rsid w:val="005B5C39"/>
    <w:rsid w:val="005C0289"/>
    <w:rsid w:val="005C06C9"/>
    <w:rsid w:val="005C1FC2"/>
    <w:rsid w:val="005C25B9"/>
    <w:rsid w:val="005C3B73"/>
    <w:rsid w:val="005C4FB9"/>
    <w:rsid w:val="005C5345"/>
    <w:rsid w:val="005C6427"/>
    <w:rsid w:val="005C745F"/>
    <w:rsid w:val="005C76A8"/>
    <w:rsid w:val="005C79F6"/>
    <w:rsid w:val="005D17A5"/>
    <w:rsid w:val="005D23A6"/>
    <w:rsid w:val="005D242D"/>
    <w:rsid w:val="005D33A4"/>
    <w:rsid w:val="005D361B"/>
    <w:rsid w:val="005D4E4D"/>
    <w:rsid w:val="005D5005"/>
    <w:rsid w:val="005D7409"/>
    <w:rsid w:val="005D7DA0"/>
    <w:rsid w:val="005E5AB7"/>
    <w:rsid w:val="005E70E5"/>
    <w:rsid w:val="005E72CB"/>
    <w:rsid w:val="005E7DAA"/>
    <w:rsid w:val="005F0511"/>
    <w:rsid w:val="005F07F1"/>
    <w:rsid w:val="005F1DEA"/>
    <w:rsid w:val="005F2514"/>
    <w:rsid w:val="005F5BB9"/>
    <w:rsid w:val="005F626C"/>
    <w:rsid w:val="00601440"/>
    <w:rsid w:val="00601C82"/>
    <w:rsid w:val="00603A01"/>
    <w:rsid w:val="00604527"/>
    <w:rsid w:val="00604874"/>
    <w:rsid w:val="00604E56"/>
    <w:rsid w:val="00605DAD"/>
    <w:rsid w:val="006064EA"/>
    <w:rsid w:val="00606DC7"/>
    <w:rsid w:val="00607C3F"/>
    <w:rsid w:val="00607EB0"/>
    <w:rsid w:val="00610CAA"/>
    <w:rsid w:val="00611E9D"/>
    <w:rsid w:val="006157CE"/>
    <w:rsid w:val="00615E66"/>
    <w:rsid w:val="00616D5B"/>
    <w:rsid w:val="00616E21"/>
    <w:rsid w:val="00617854"/>
    <w:rsid w:val="006211EA"/>
    <w:rsid w:val="006220EA"/>
    <w:rsid w:val="0062519C"/>
    <w:rsid w:val="00625507"/>
    <w:rsid w:val="006302D6"/>
    <w:rsid w:val="00630C8A"/>
    <w:rsid w:val="00631A1E"/>
    <w:rsid w:val="006329F8"/>
    <w:rsid w:val="00633515"/>
    <w:rsid w:val="00633951"/>
    <w:rsid w:val="00636AFC"/>
    <w:rsid w:val="00636C7C"/>
    <w:rsid w:val="00637DEB"/>
    <w:rsid w:val="0064011E"/>
    <w:rsid w:val="00641DE4"/>
    <w:rsid w:val="00642291"/>
    <w:rsid w:val="00642347"/>
    <w:rsid w:val="00643532"/>
    <w:rsid w:val="00645D0B"/>
    <w:rsid w:val="00646A14"/>
    <w:rsid w:val="00646D30"/>
    <w:rsid w:val="006507DD"/>
    <w:rsid w:val="0065105B"/>
    <w:rsid w:val="00654B30"/>
    <w:rsid w:val="006550AB"/>
    <w:rsid w:val="006559EA"/>
    <w:rsid w:val="006570E0"/>
    <w:rsid w:val="00657430"/>
    <w:rsid w:val="00657677"/>
    <w:rsid w:val="0066026C"/>
    <w:rsid w:val="00661849"/>
    <w:rsid w:val="0066196B"/>
    <w:rsid w:val="00661DA7"/>
    <w:rsid w:val="0066204E"/>
    <w:rsid w:val="0066236F"/>
    <w:rsid w:val="00663063"/>
    <w:rsid w:val="00672AD8"/>
    <w:rsid w:val="00672F5C"/>
    <w:rsid w:val="00673CE0"/>
    <w:rsid w:val="00673E9B"/>
    <w:rsid w:val="00674421"/>
    <w:rsid w:val="0067631C"/>
    <w:rsid w:val="00677150"/>
    <w:rsid w:val="00682AC4"/>
    <w:rsid w:val="00683106"/>
    <w:rsid w:val="006849BE"/>
    <w:rsid w:val="006874C0"/>
    <w:rsid w:val="006901A2"/>
    <w:rsid w:val="0069229E"/>
    <w:rsid w:val="00694928"/>
    <w:rsid w:val="00694F6E"/>
    <w:rsid w:val="00695461"/>
    <w:rsid w:val="006A0CD5"/>
    <w:rsid w:val="006A173E"/>
    <w:rsid w:val="006A42C4"/>
    <w:rsid w:val="006A4C24"/>
    <w:rsid w:val="006A5DD8"/>
    <w:rsid w:val="006B0742"/>
    <w:rsid w:val="006B271C"/>
    <w:rsid w:val="006B295D"/>
    <w:rsid w:val="006B337C"/>
    <w:rsid w:val="006B3DA0"/>
    <w:rsid w:val="006B4557"/>
    <w:rsid w:val="006B6038"/>
    <w:rsid w:val="006C2629"/>
    <w:rsid w:val="006C26F2"/>
    <w:rsid w:val="006C31C0"/>
    <w:rsid w:val="006C4165"/>
    <w:rsid w:val="006C459E"/>
    <w:rsid w:val="006C52F4"/>
    <w:rsid w:val="006C62CF"/>
    <w:rsid w:val="006C6A17"/>
    <w:rsid w:val="006C7C39"/>
    <w:rsid w:val="006D1944"/>
    <w:rsid w:val="006D19F0"/>
    <w:rsid w:val="006D2138"/>
    <w:rsid w:val="006D24FE"/>
    <w:rsid w:val="006D2CC0"/>
    <w:rsid w:val="006D3123"/>
    <w:rsid w:val="006D3E30"/>
    <w:rsid w:val="006D41EA"/>
    <w:rsid w:val="006D59BB"/>
    <w:rsid w:val="006D6025"/>
    <w:rsid w:val="006D62B5"/>
    <w:rsid w:val="006D73ED"/>
    <w:rsid w:val="006D793E"/>
    <w:rsid w:val="006E331B"/>
    <w:rsid w:val="006E3737"/>
    <w:rsid w:val="006E3FE4"/>
    <w:rsid w:val="006E5440"/>
    <w:rsid w:val="006E6B70"/>
    <w:rsid w:val="006E6C66"/>
    <w:rsid w:val="006E7206"/>
    <w:rsid w:val="006E7B48"/>
    <w:rsid w:val="006F47E8"/>
    <w:rsid w:val="006F60D5"/>
    <w:rsid w:val="006F67BC"/>
    <w:rsid w:val="0070048D"/>
    <w:rsid w:val="007006D1"/>
    <w:rsid w:val="00700A4C"/>
    <w:rsid w:val="00703A37"/>
    <w:rsid w:val="00704069"/>
    <w:rsid w:val="007043E4"/>
    <w:rsid w:val="00705517"/>
    <w:rsid w:val="0070673F"/>
    <w:rsid w:val="007069FA"/>
    <w:rsid w:val="00710128"/>
    <w:rsid w:val="0071207B"/>
    <w:rsid w:val="00713058"/>
    <w:rsid w:val="0071324B"/>
    <w:rsid w:val="00713C09"/>
    <w:rsid w:val="00714905"/>
    <w:rsid w:val="00717214"/>
    <w:rsid w:val="0072183D"/>
    <w:rsid w:val="00721FA7"/>
    <w:rsid w:val="00723CDB"/>
    <w:rsid w:val="007255A1"/>
    <w:rsid w:val="007256F8"/>
    <w:rsid w:val="007259FE"/>
    <w:rsid w:val="00726CC1"/>
    <w:rsid w:val="007332DA"/>
    <w:rsid w:val="007339D0"/>
    <w:rsid w:val="00733E21"/>
    <w:rsid w:val="007376EC"/>
    <w:rsid w:val="00737940"/>
    <w:rsid w:val="00740C7E"/>
    <w:rsid w:val="00741645"/>
    <w:rsid w:val="00742FF8"/>
    <w:rsid w:val="00743A42"/>
    <w:rsid w:val="0074473F"/>
    <w:rsid w:val="007449A9"/>
    <w:rsid w:val="0074656B"/>
    <w:rsid w:val="0074766D"/>
    <w:rsid w:val="00752597"/>
    <w:rsid w:val="00753B06"/>
    <w:rsid w:val="0075486B"/>
    <w:rsid w:val="00754A64"/>
    <w:rsid w:val="00755087"/>
    <w:rsid w:val="007558F4"/>
    <w:rsid w:val="00755B44"/>
    <w:rsid w:val="00755EF8"/>
    <w:rsid w:val="0075608B"/>
    <w:rsid w:val="007567AF"/>
    <w:rsid w:val="0075695A"/>
    <w:rsid w:val="007578F9"/>
    <w:rsid w:val="00760BCC"/>
    <w:rsid w:val="00761035"/>
    <w:rsid w:val="00761DAC"/>
    <w:rsid w:val="0076314E"/>
    <w:rsid w:val="00765ABD"/>
    <w:rsid w:val="00765E26"/>
    <w:rsid w:val="00767BB6"/>
    <w:rsid w:val="00770993"/>
    <w:rsid w:val="00770BB3"/>
    <w:rsid w:val="00770EC8"/>
    <w:rsid w:val="007714FD"/>
    <w:rsid w:val="00773C15"/>
    <w:rsid w:val="007740AA"/>
    <w:rsid w:val="00774A7B"/>
    <w:rsid w:val="007755AF"/>
    <w:rsid w:val="00775AC7"/>
    <w:rsid w:val="00775F96"/>
    <w:rsid w:val="007817CD"/>
    <w:rsid w:val="0078228D"/>
    <w:rsid w:val="00782F3A"/>
    <w:rsid w:val="00783869"/>
    <w:rsid w:val="007850D9"/>
    <w:rsid w:val="007915A5"/>
    <w:rsid w:val="00791DD1"/>
    <w:rsid w:val="007973CC"/>
    <w:rsid w:val="0079747D"/>
    <w:rsid w:val="007A32DB"/>
    <w:rsid w:val="007A4684"/>
    <w:rsid w:val="007A619F"/>
    <w:rsid w:val="007A74ED"/>
    <w:rsid w:val="007B07E9"/>
    <w:rsid w:val="007B1712"/>
    <w:rsid w:val="007B35EE"/>
    <w:rsid w:val="007B42D3"/>
    <w:rsid w:val="007B624C"/>
    <w:rsid w:val="007B72FC"/>
    <w:rsid w:val="007B7439"/>
    <w:rsid w:val="007C0552"/>
    <w:rsid w:val="007C1332"/>
    <w:rsid w:val="007C316A"/>
    <w:rsid w:val="007C335B"/>
    <w:rsid w:val="007C35C1"/>
    <w:rsid w:val="007C779F"/>
    <w:rsid w:val="007D1E8B"/>
    <w:rsid w:val="007D37C7"/>
    <w:rsid w:val="007D3D30"/>
    <w:rsid w:val="007E0A0C"/>
    <w:rsid w:val="007E142F"/>
    <w:rsid w:val="007E1D3F"/>
    <w:rsid w:val="007E3BE4"/>
    <w:rsid w:val="007F05A7"/>
    <w:rsid w:val="007F16F4"/>
    <w:rsid w:val="007F2535"/>
    <w:rsid w:val="007F2618"/>
    <w:rsid w:val="007F2EA9"/>
    <w:rsid w:val="007F3E17"/>
    <w:rsid w:val="007F47C7"/>
    <w:rsid w:val="007F6FA1"/>
    <w:rsid w:val="008006BC"/>
    <w:rsid w:val="00801A1C"/>
    <w:rsid w:val="00803320"/>
    <w:rsid w:val="008034F3"/>
    <w:rsid w:val="0080437A"/>
    <w:rsid w:val="008044B3"/>
    <w:rsid w:val="008060F2"/>
    <w:rsid w:val="0080615D"/>
    <w:rsid w:val="0080682E"/>
    <w:rsid w:val="00807BF3"/>
    <w:rsid w:val="00813B95"/>
    <w:rsid w:val="00815301"/>
    <w:rsid w:val="008175C3"/>
    <w:rsid w:val="0081771A"/>
    <w:rsid w:val="00821028"/>
    <w:rsid w:val="008210BA"/>
    <w:rsid w:val="00821318"/>
    <w:rsid w:val="00821CDB"/>
    <w:rsid w:val="00822893"/>
    <w:rsid w:val="00823C1F"/>
    <w:rsid w:val="0082465F"/>
    <w:rsid w:val="00825D97"/>
    <w:rsid w:val="00826A92"/>
    <w:rsid w:val="00826DBB"/>
    <w:rsid w:val="0082797E"/>
    <w:rsid w:val="0083156B"/>
    <w:rsid w:val="00831EA7"/>
    <w:rsid w:val="00831F06"/>
    <w:rsid w:val="00831F0A"/>
    <w:rsid w:val="00832162"/>
    <w:rsid w:val="00832B93"/>
    <w:rsid w:val="008330A0"/>
    <w:rsid w:val="00836489"/>
    <w:rsid w:val="0083761C"/>
    <w:rsid w:val="00840064"/>
    <w:rsid w:val="008423C7"/>
    <w:rsid w:val="00842F5D"/>
    <w:rsid w:val="008430D6"/>
    <w:rsid w:val="00844047"/>
    <w:rsid w:val="00844514"/>
    <w:rsid w:val="00846FCF"/>
    <w:rsid w:val="008474B1"/>
    <w:rsid w:val="00847562"/>
    <w:rsid w:val="00847E65"/>
    <w:rsid w:val="008514E6"/>
    <w:rsid w:val="00851E7F"/>
    <w:rsid w:val="00852D3F"/>
    <w:rsid w:val="00853876"/>
    <w:rsid w:val="00856CF5"/>
    <w:rsid w:val="008578D5"/>
    <w:rsid w:val="00857E09"/>
    <w:rsid w:val="0086122C"/>
    <w:rsid w:val="0086189C"/>
    <w:rsid w:val="008624BD"/>
    <w:rsid w:val="008633C2"/>
    <w:rsid w:val="00863F41"/>
    <w:rsid w:val="00864EAF"/>
    <w:rsid w:val="00865AB3"/>
    <w:rsid w:val="00866D53"/>
    <w:rsid w:val="0087135F"/>
    <w:rsid w:val="00872A47"/>
    <w:rsid w:val="00873079"/>
    <w:rsid w:val="00874C2B"/>
    <w:rsid w:val="008801F8"/>
    <w:rsid w:val="00883140"/>
    <w:rsid w:val="008832AC"/>
    <w:rsid w:val="00884AEC"/>
    <w:rsid w:val="008860AC"/>
    <w:rsid w:val="00891221"/>
    <w:rsid w:val="008915A0"/>
    <w:rsid w:val="00891662"/>
    <w:rsid w:val="008931E2"/>
    <w:rsid w:val="0089330C"/>
    <w:rsid w:val="0089369B"/>
    <w:rsid w:val="00895149"/>
    <w:rsid w:val="00895425"/>
    <w:rsid w:val="0089597D"/>
    <w:rsid w:val="00895B3D"/>
    <w:rsid w:val="0089667B"/>
    <w:rsid w:val="00896F2B"/>
    <w:rsid w:val="00897139"/>
    <w:rsid w:val="008A1008"/>
    <w:rsid w:val="008A37F9"/>
    <w:rsid w:val="008A4C70"/>
    <w:rsid w:val="008A574F"/>
    <w:rsid w:val="008A59C5"/>
    <w:rsid w:val="008A6140"/>
    <w:rsid w:val="008A794A"/>
    <w:rsid w:val="008B02C5"/>
    <w:rsid w:val="008B2776"/>
    <w:rsid w:val="008B2BFD"/>
    <w:rsid w:val="008B3F7C"/>
    <w:rsid w:val="008B5A06"/>
    <w:rsid w:val="008B68B9"/>
    <w:rsid w:val="008B6D98"/>
    <w:rsid w:val="008C0FB1"/>
    <w:rsid w:val="008C1F0C"/>
    <w:rsid w:val="008C28D4"/>
    <w:rsid w:val="008C47AC"/>
    <w:rsid w:val="008C4816"/>
    <w:rsid w:val="008C5A3F"/>
    <w:rsid w:val="008C7E51"/>
    <w:rsid w:val="008D1383"/>
    <w:rsid w:val="008D2206"/>
    <w:rsid w:val="008D23D2"/>
    <w:rsid w:val="008D23F0"/>
    <w:rsid w:val="008D4636"/>
    <w:rsid w:val="008D53E9"/>
    <w:rsid w:val="008D574A"/>
    <w:rsid w:val="008D611E"/>
    <w:rsid w:val="008D66EB"/>
    <w:rsid w:val="008D7A92"/>
    <w:rsid w:val="008E1D9D"/>
    <w:rsid w:val="008E24FE"/>
    <w:rsid w:val="008E2601"/>
    <w:rsid w:val="008E2F1E"/>
    <w:rsid w:val="008E34A0"/>
    <w:rsid w:val="008E5BEF"/>
    <w:rsid w:val="008E63E8"/>
    <w:rsid w:val="008E6459"/>
    <w:rsid w:val="008E65E7"/>
    <w:rsid w:val="008F0875"/>
    <w:rsid w:val="008F2784"/>
    <w:rsid w:val="008F44B2"/>
    <w:rsid w:val="008F538C"/>
    <w:rsid w:val="008F5B82"/>
    <w:rsid w:val="008F7035"/>
    <w:rsid w:val="008F7E5E"/>
    <w:rsid w:val="0090183D"/>
    <w:rsid w:val="0090402B"/>
    <w:rsid w:val="00907E04"/>
    <w:rsid w:val="00910258"/>
    <w:rsid w:val="009114B8"/>
    <w:rsid w:val="00912295"/>
    <w:rsid w:val="00912C57"/>
    <w:rsid w:val="009136E8"/>
    <w:rsid w:val="009149C7"/>
    <w:rsid w:val="00916473"/>
    <w:rsid w:val="009205D2"/>
    <w:rsid w:val="00920FCF"/>
    <w:rsid w:val="00921F8D"/>
    <w:rsid w:val="00926D91"/>
    <w:rsid w:val="009303B9"/>
    <w:rsid w:val="00931362"/>
    <w:rsid w:val="009341ED"/>
    <w:rsid w:val="00934620"/>
    <w:rsid w:val="00936939"/>
    <w:rsid w:val="00936F45"/>
    <w:rsid w:val="00943968"/>
    <w:rsid w:val="00943C96"/>
    <w:rsid w:val="00944036"/>
    <w:rsid w:val="0094444E"/>
    <w:rsid w:val="00946C0F"/>
    <w:rsid w:val="00947EFF"/>
    <w:rsid w:val="00950FD9"/>
    <w:rsid w:val="00952682"/>
    <w:rsid w:val="00955754"/>
    <w:rsid w:val="00955C7C"/>
    <w:rsid w:val="00956B14"/>
    <w:rsid w:val="00956DC3"/>
    <w:rsid w:val="0095779A"/>
    <w:rsid w:val="009607CE"/>
    <w:rsid w:val="00961D69"/>
    <w:rsid w:val="0096410E"/>
    <w:rsid w:val="00966479"/>
    <w:rsid w:val="00966B88"/>
    <w:rsid w:val="00970B8B"/>
    <w:rsid w:val="00972C92"/>
    <w:rsid w:val="00974223"/>
    <w:rsid w:val="00974B45"/>
    <w:rsid w:val="00976388"/>
    <w:rsid w:val="00976AD3"/>
    <w:rsid w:val="00977B1F"/>
    <w:rsid w:val="00977B83"/>
    <w:rsid w:val="00981832"/>
    <w:rsid w:val="0098237F"/>
    <w:rsid w:val="009840B4"/>
    <w:rsid w:val="009857B9"/>
    <w:rsid w:val="0098587F"/>
    <w:rsid w:val="009858C3"/>
    <w:rsid w:val="009867C9"/>
    <w:rsid w:val="0098791D"/>
    <w:rsid w:val="00990099"/>
    <w:rsid w:val="00991ECA"/>
    <w:rsid w:val="0099275D"/>
    <w:rsid w:val="00992DEA"/>
    <w:rsid w:val="009932A9"/>
    <w:rsid w:val="00994629"/>
    <w:rsid w:val="00995D80"/>
    <w:rsid w:val="00996F19"/>
    <w:rsid w:val="009A040E"/>
    <w:rsid w:val="009A0945"/>
    <w:rsid w:val="009A1910"/>
    <w:rsid w:val="009A1E7E"/>
    <w:rsid w:val="009A3B25"/>
    <w:rsid w:val="009A3D9D"/>
    <w:rsid w:val="009A5586"/>
    <w:rsid w:val="009A5EFA"/>
    <w:rsid w:val="009A5FEC"/>
    <w:rsid w:val="009A6CE1"/>
    <w:rsid w:val="009A76AC"/>
    <w:rsid w:val="009B05BE"/>
    <w:rsid w:val="009B143B"/>
    <w:rsid w:val="009B17C1"/>
    <w:rsid w:val="009B204E"/>
    <w:rsid w:val="009B204F"/>
    <w:rsid w:val="009B5F57"/>
    <w:rsid w:val="009C0616"/>
    <w:rsid w:val="009C0F91"/>
    <w:rsid w:val="009C181D"/>
    <w:rsid w:val="009C3752"/>
    <w:rsid w:val="009C4527"/>
    <w:rsid w:val="009C547C"/>
    <w:rsid w:val="009C7ECC"/>
    <w:rsid w:val="009D11D2"/>
    <w:rsid w:val="009D2035"/>
    <w:rsid w:val="009D3314"/>
    <w:rsid w:val="009D4C42"/>
    <w:rsid w:val="009E0CB8"/>
    <w:rsid w:val="009E0DEC"/>
    <w:rsid w:val="009E112F"/>
    <w:rsid w:val="009E3B60"/>
    <w:rsid w:val="009E3C56"/>
    <w:rsid w:val="009E4350"/>
    <w:rsid w:val="009E753E"/>
    <w:rsid w:val="009E77CF"/>
    <w:rsid w:val="009F0DBE"/>
    <w:rsid w:val="009F1559"/>
    <w:rsid w:val="009F1C1A"/>
    <w:rsid w:val="009F2AA4"/>
    <w:rsid w:val="009F60BD"/>
    <w:rsid w:val="009F7011"/>
    <w:rsid w:val="009F709C"/>
    <w:rsid w:val="00A00568"/>
    <w:rsid w:val="00A00C6C"/>
    <w:rsid w:val="00A00D16"/>
    <w:rsid w:val="00A026C4"/>
    <w:rsid w:val="00A0278C"/>
    <w:rsid w:val="00A03CAA"/>
    <w:rsid w:val="00A03D9C"/>
    <w:rsid w:val="00A047FD"/>
    <w:rsid w:val="00A10AFD"/>
    <w:rsid w:val="00A11370"/>
    <w:rsid w:val="00A114D3"/>
    <w:rsid w:val="00A12E2F"/>
    <w:rsid w:val="00A1394B"/>
    <w:rsid w:val="00A16E05"/>
    <w:rsid w:val="00A21755"/>
    <w:rsid w:val="00A21777"/>
    <w:rsid w:val="00A21F19"/>
    <w:rsid w:val="00A226A0"/>
    <w:rsid w:val="00A227C7"/>
    <w:rsid w:val="00A22D18"/>
    <w:rsid w:val="00A22EE9"/>
    <w:rsid w:val="00A2315E"/>
    <w:rsid w:val="00A24155"/>
    <w:rsid w:val="00A2450F"/>
    <w:rsid w:val="00A25BD2"/>
    <w:rsid w:val="00A26DB6"/>
    <w:rsid w:val="00A26F79"/>
    <w:rsid w:val="00A273E3"/>
    <w:rsid w:val="00A32107"/>
    <w:rsid w:val="00A328AE"/>
    <w:rsid w:val="00A33487"/>
    <w:rsid w:val="00A334C8"/>
    <w:rsid w:val="00A33C88"/>
    <w:rsid w:val="00A34F6C"/>
    <w:rsid w:val="00A35512"/>
    <w:rsid w:val="00A404D0"/>
    <w:rsid w:val="00A417DB"/>
    <w:rsid w:val="00A41B28"/>
    <w:rsid w:val="00A4268F"/>
    <w:rsid w:val="00A4276E"/>
    <w:rsid w:val="00A44AC0"/>
    <w:rsid w:val="00A44CA7"/>
    <w:rsid w:val="00A45969"/>
    <w:rsid w:val="00A45F7D"/>
    <w:rsid w:val="00A46503"/>
    <w:rsid w:val="00A475EB"/>
    <w:rsid w:val="00A47B4F"/>
    <w:rsid w:val="00A50676"/>
    <w:rsid w:val="00A530D7"/>
    <w:rsid w:val="00A53DBF"/>
    <w:rsid w:val="00A54043"/>
    <w:rsid w:val="00A615E5"/>
    <w:rsid w:val="00A61CEB"/>
    <w:rsid w:val="00A626EB"/>
    <w:rsid w:val="00A628F9"/>
    <w:rsid w:val="00A64033"/>
    <w:rsid w:val="00A65D58"/>
    <w:rsid w:val="00A668F2"/>
    <w:rsid w:val="00A66D24"/>
    <w:rsid w:val="00A67BE4"/>
    <w:rsid w:val="00A709D6"/>
    <w:rsid w:val="00A72BBF"/>
    <w:rsid w:val="00A748D9"/>
    <w:rsid w:val="00A74EFD"/>
    <w:rsid w:val="00A75605"/>
    <w:rsid w:val="00A75813"/>
    <w:rsid w:val="00A76A86"/>
    <w:rsid w:val="00A806C5"/>
    <w:rsid w:val="00A81BCD"/>
    <w:rsid w:val="00A8290A"/>
    <w:rsid w:val="00A871A9"/>
    <w:rsid w:val="00A9214C"/>
    <w:rsid w:val="00A934CF"/>
    <w:rsid w:val="00A94D62"/>
    <w:rsid w:val="00A96281"/>
    <w:rsid w:val="00A96534"/>
    <w:rsid w:val="00A96C15"/>
    <w:rsid w:val="00A974CC"/>
    <w:rsid w:val="00AA419F"/>
    <w:rsid w:val="00AA47BB"/>
    <w:rsid w:val="00AA4C36"/>
    <w:rsid w:val="00AA4CCF"/>
    <w:rsid w:val="00AA54A9"/>
    <w:rsid w:val="00AA5A92"/>
    <w:rsid w:val="00AA7536"/>
    <w:rsid w:val="00AB1018"/>
    <w:rsid w:val="00AB20C6"/>
    <w:rsid w:val="00AB2706"/>
    <w:rsid w:val="00AB2B16"/>
    <w:rsid w:val="00AB3823"/>
    <w:rsid w:val="00AB3F1E"/>
    <w:rsid w:val="00AB4492"/>
    <w:rsid w:val="00AB50AE"/>
    <w:rsid w:val="00AB55B3"/>
    <w:rsid w:val="00AB6521"/>
    <w:rsid w:val="00AB6D44"/>
    <w:rsid w:val="00AB771C"/>
    <w:rsid w:val="00AC17B9"/>
    <w:rsid w:val="00AC3FF7"/>
    <w:rsid w:val="00AC4B99"/>
    <w:rsid w:val="00AC5480"/>
    <w:rsid w:val="00AC7FE0"/>
    <w:rsid w:val="00AD0A2B"/>
    <w:rsid w:val="00AD195A"/>
    <w:rsid w:val="00AD3077"/>
    <w:rsid w:val="00AD47E2"/>
    <w:rsid w:val="00AD4E26"/>
    <w:rsid w:val="00AD63D6"/>
    <w:rsid w:val="00AD6660"/>
    <w:rsid w:val="00AE0405"/>
    <w:rsid w:val="00AE126C"/>
    <w:rsid w:val="00AE24A4"/>
    <w:rsid w:val="00AE28EA"/>
    <w:rsid w:val="00AE2D73"/>
    <w:rsid w:val="00AE381C"/>
    <w:rsid w:val="00AE484D"/>
    <w:rsid w:val="00AE52ED"/>
    <w:rsid w:val="00AE65B0"/>
    <w:rsid w:val="00AE74EA"/>
    <w:rsid w:val="00AF0590"/>
    <w:rsid w:val="00AF0973"/>
    <w:rsid w:val="00AF0FD1"/>
    <w:rsid w:val="00AF2592"/>
    <w:rsid w:val="00AF35B6"/>
    <w:rsid w:val="00AF3601"/>
    <w:rsid w:val="00AF3F66"/>
    <w:rsid w:val="00AF5415"/>
    <w:rsid w:val="00AF610B"/>
    <w:rsid w:val="00AF62FF"/>
    <w:rsid w:val="00AF6C1D"/>
    <w:rsid w:val="00AF7036"/>
    <w:rsid w:val="00AF74CB"/>
    <w:rsid w:val="00B004FC"/>
    <w:rsid w:val="00B01A19"/>
    <w:rsid w:val="00B03174"/>
    <w:rsid w:val="00B03C67"/>
    <w:rsid w:val="00B10422"/>
    <w:rsid w:val="00B12FD4"/>
    <w:rsid w:val="00B137AB"/>
    <w:rsid w:val="00B13F99"/>
    <w:rsid w:val="00B14812"/>
    <w:rsid w:val="00B14E08"/>
    <w:rsid w:val="00B15D01"/>
    <w:rsid w:val="00B15D46"/>
    <w:rsid w:val="00B1632E"/>
    <w:rsid w:val="00B1650F"/>
    <w:rsid w:val="00B16784"/>
    <w:rsid w:val="00B16FB7"/>
    <w:rsid w:val="00B207D4"/>
    <w:rsid w:val="00B226CE"/>
    <w:rsid w:val="00B233E3"/>
    <w:rsid w:val="00B2396C"/>
    <w:rsid w:val="00B24D79"/>
    <w:rsid w:val="00B2521C"/>
    <w:rsid w:val="00B265A1"/>
    <w:rsid w:val="00B275E5"/>
    <w:rsid w:val="00B27762"/>
    <w:rsid w:val="00B32512"/>
    <w:rsid w:val="00B3401F"/>
    <w:rsid w:val="00B35135"/>
    <w:rsid w:val="00B368DA"/>
    <w:rsid w:val="00B4201E"/>
    <w:rsid w:val="00B43B5D"/>
    <w:rsid w:val="00B4626D"/>
    <w:rsid w:val="00B46850"/>
    <w:rsid w:val="00B477DC"/>
    <w:rsid w:val="00B5047D"/>
    <w:rsid w:val="00B51591"/>
    <w:rsid w:val="00B52620"/>
    <w:rsid w:val="00B53975"/>
    <w:rsid w:val="00B558D8"/>
    <w:rsid w:val="00B55E71"/>
    <w:rsid w:val="00B60AAD"/>
    <w:rsid w:val="00B64AB6"/>
    <w:rsid w:val="00B65756"/>
    <w:rsid w:val="00B664C8"/>
    <w:rsid w:val="00B66715"/>
    <w:rsid w:val="00B66845"/>
    <w:rsid w:val="00B708F9"/>
    <w:rsid w:val="00B71C08"/>
    <w:rsid w:val="00B73446"/>
    <w:rsid w:val="00B73BCE"/>
    <w:rsid w:val="00B764B7"/>
    <w:rsid w:val="00B7688C"/>
    <w:rsid w:val="00B76AFA"/>
    <w:rsid w:val="00B77AF6"/>
    <w:rsid w:val="00B80BED"/>
    <w:rsid w:val="00B810D3"/>
    <w:rsid w:val="00B816FB"/>
    <w:rsid w:val="00B84FF6"/>
    <w:rsid w:val="00B85A1F"/>
    <w:rsid w:val="00B8635D"/>
    <w:rsid w:val="00B9016E"/>
    <w:rsid w:val="00B910F4"/>
    <w:rsid w:val="00B92A39"/>
    <w:rsid w:val="00B930F7"/>
    <w:rsid w:val="00B96DD0"/>
    <w:rsid w:val="00B9744C"/>
    <w:rsid w:val="00B974A6"/>
    <w:rsid w:val="00B979F2"/>
    <w:rsid w:val="00BA0E6B"/>
    <w:rsid w:val="00BA1CD3"/>
    <w:rsid w:val="00BA255C"/>
    <w:rsid w:val="00BA38B1"/>
    <w:rsid w:val="00BA3ABB"/>
    <w:rsid w:val="00BA4147"/>
    <w:rsid w:val="00BA6A3F"/>
    <w:rsid w:val="00BA764B"/>
    <w:rsid w:val="00BA785A"/>
    <w:rsid w:val="00BB0BAB"/>
    <w:rsid w:val="00BB191C"/>
    <w:rsid w:val="00BB1D1B"/>
    <w:rsid w:val="00BB3FB2"/>
    <w:rsid w:val="00BB4801"/>
    <w:rsid w:val="00BB62E9"/>
    <w:rsid w:val="00BB6AEB"/>
    <w:rsid w:val="00BB7387"/>
    <w:rsid w:val="00BB7494"/>
    <w:rsid w:val="00BB7BE9"/>
    <w:rsid w:val="00BC124A"/>
    <w:rsid w:val="00BC1AD7"/>
    <w:rsid w:val="00BC59B9"/>
    <w:rsid w:val="00BC69D3"/>
    <w:rsid w:val="00BC6A63"/>
    <w:rsid w:val="00BC6DC2"/>
    <w:rsid w:val="00BC7272"/>
    <w:rsid w:val="00BD0C88"/>
    <w:rsid w:val="00BD1950"/>
    <w:rsid w:val="00BD1AA2"/>
    <w:rsid w:val="00BD30C4"/>
    <w:rsid w:val="00BD49E4"/>
    <w:rsid w:val="00BD4A89"/>
    <w:rsid w:val="00BD5B58"/>
    <w:rsid w:val="00BD6473"/>
    <w:rsid w:val="00BD6B01"/>
    <w:rsid w:val="00BD745C"/>
    <w:rsid w:val="00BD77E7"/>
    <w:rsid w:val="00BD7D5F"/>
    <w:rsid w:val="00BE13AF"/>
    <w:rsid w:val="00BE1724"/>
    <w:rsid w:val="00BE1BD2"/>
    <w:rsid w:val="00BE1C29"/>
    <w:rsid w:val="00BE1C8D"/>
    <w:rsid w:val="00BE25F5"/>
    <w:rsid w:val="00BE28A2"/>
    <w:rsid w:val="00BE3C97"/>
    <w:rsid w:val="00BE53EE"/>
    <w:rsid w:val="00BE578F"/>
    <w:rsid w:val="00BE602C"/>
    <w:rsid w:val="00BE6FD4"/>
    <w:rsid w:val="00BF07FF"/>
    <w:rsid w:val="00BF1A89"/>
    <w:rsid w:val="00BF28BB"/>
    <w:rsid w:val="00BF3365"/>
    <w:rsid w:val="00BF398A"/>
    <w:rsid w:val="00BF4C1C"/>
    <w:rsid w:val="00BF5308"/>
    <w:rsid w:val="00BF58D3"/>
    <w:rsid w:val="00BF5E31"/>
    <w:rsid w:val="00BF6DCC"/>
    <w:rsid w:val="00C04114"/>
    <w:rsid w:val="00C04131"/>
    <w:rsid w:val="00C043CA"/>
    <w:rsid w:val="00C04EE6"/>
    <w:rsid w:val="00C05AAD"/>
    <w:rsid w:val="00C05ADC"/>
    <w:rsid w:val="00C06617"/>
    <w:rsid w:val="00C075EC"/>
    <w:rsid w:val="00C07A8A"/>
    <w:rsid w:val="00C10E38"/>
    <w:rsid w:val="00C11EB0"/>
    <w:rsid w:val="00C124F8"/>
    <w:rsid w:val="00C126BA"/>
    <w:rsid w:val="00C13730"/>
    <w:rsid w:val="00C1380D"/>
    <w:rsid w:val="00C1408C"/>
    <w:rsid w:val="00C14BB1"/>
    <w:rsid w:val="00C15E4A"/>
    <w:rsid w:val="00C17D1E"/>
    <w:rsid w:val="00C200D0"/>
    <w:rsid w:val="00C200EA"/>
    <w:rsid w:val="00C20992"/>
    <w:rsid w:val="00C20A94"/>
    <w:rsid w:val="00C20F2F"/>
    <w:rsid w:val="00C21703"/>
    <w:rsid w:val="00C238C9"/>
    <w:rsid w:val="00C24035"/>
    <w:rsid w:val="00C2554D"/>
    <w:rsid w:val="00C2663D"/>
    <w:rsid w:val="00C2773F"/>
    <w:rsid w:val="00C30392"/>
    <w:rsid w:val="00C32CA8"/>
    <w:rsid w:val="00C32F60"/>
    <w:rsid w:val="00C336C3"/>
    <w:rsid w:val="00C33D2D"/>
    <w:rsid w:val="00C340FE"/>
    <w:rsid w:val="00C345DA"/>
    <w:rsid w:val="00C3482D"/>
    <w:rsid w:val="00C34943"/>
    <w:rsid w:val="00C34A58"/>
    <w:rsid w:val="00C35081"/>
    <w:rsid w:val="00C353CE"/>
    <w:rsid w:val="00C37096"/>
    <w:rsid w:val="00C37651"/>
    <w:rsid w:val="00C37B7C"/>
    <w:rsid w:val="00C4120B"/>
    <w:rsid w:val="00C4201C"/>
    <w:rsid w:val="00C43D8A"/>
    <w:rsid w:val="00C462B4"/>
    <w:rsid w:val="00C4668E"/>
    <w:rsid w:val="00C47B9D"/>
    <w:rsid w:val="00C502FB"/>
    <w:rsid w:val="00C509C0"/>
    <w:rsid w:val="00C511E8"/>
    <w:rsid w:val="00C51FCD"/>
    <w:rsid w:val="00C52691"/>
    <w:rsid w:val="00C53388"/>
    <w:rsid w:val="00C5419A"/>
    <w:rsid w:val="00C54C30"/>
    <w:rsid w:val="00C55A61"/>
    <w:rsid w:val="00C55DB1"/>
    <w:rsid w:val="00C57951"/>
    <w:rsid w:val="00C60507"/>
    <w:rsid w:val="00C63C26"/>
    <w:rsid w:val="00C64977"/>
    <w:rsid w:val="00C653ED"/>
    <w:rsid w:val="00C657A4"/>
    <w:rsid w:val="00C65D7F"/>
    <w:rsid w:val="00C66C0E"/>
    <w:rsid w:val="00C70630"/>
    <w:rsid w:val="00C70A3F"/>
    <w:rsid w:val="00C70E48"/>
    <w:rsid w:val="00C71457"/>
    <w:rsid w:val="00C734AB"/>
    <w:rsid w:val="00C73D3D"/>
    <w:rsid w:val="00C74714"/>
    <w:rsid w:val="00C81861"/>
    <w:rsid w:val="00C82D74"/>
    <w:rsid w:val="00C87241"/>
    <w:rsid w:val="00C90312"/>
    <w:rsid w:val="00C91384"/>
    <w:rsid w:val="00C91F5A"/>
    <w:rsid w:val="00C929C2"/>
    <w:rsid w:val="00C957B3"/>
    <w:rsid w:val="00C96B5F"/>
    <w:rsid w:val="00C97ABE"/>
    <w:rsid w:val="00CA13CA"/>
    <w:rsid w:val="00CA1741"/>
    <w:rsid w:val="00CA2D9C"/>
    <w:rsid w:val="00CA437F"/>
    <w:rsid w:val="00CA4427"/>
    <w:rsid w:val="00CA6176"/>
    <w:rsid w:val="00CB073A"/>
    <w:rsid w:val="00CB2324"/>
    <w:rsid w:val="00CB4C12"/>
    <w:rsid w:val="00CB7860"/>
    <w:rsid w:val="00CB78C0"/>
    <w:rsid w:val="00CC039B"/>
    <w:rsid w:val="00CC0560"/>
    <w:rsid w:val="00CC254D"/>
    <w:rsid w:val="00CC2C98"/>
    <w:rsid w:val="00CC4EE5"/>
    <w:rsid w:val="00CC62C2"/>
    <w:rsid w:val="00CC6E8F"/>
    <w:rsid w:val="00CD003D"/>
    <w:rsid w:val="00CD0BF4"/>
    <w:rsid w:val="00CD1072"/>
    <w:rsid w:val="00CD2159"/>
    <w:rsid w:val="00CD3235"/>
    <w:rsid w:val="00CD535F"/>
    <w:rsid w:val="00CD58AC"/>
    <w:rsid w:val="00CE4096"/>
    <w:rsid w:val="00CE41F0"/>
    <w:rsid w:val="00CE4943"/>
    <w:rsid w:val="00CE62C4"/>
    <w:rsid w:val="00CE6331"/>
    <w:rsid w:val="00CF0911"/>
    <w:rsid w:val="00CF2BE5"/>
    <w:rsid w:val="00CF40A3"/>
    <w:rsid w:val="00CF558D"/>
    <w:rsid w:val="00D02CD6"/>
    <w:rsid w:val="00D03995"/>
    <w:rsid w:val="00D04090"/>
    <w:rsid w:val="00D0558F"/>
    <w:rsid w:val="00D05B28"/>
    <w:rsid w:val="00D05CC4"/>
    <w:rsid w:val="00D117DE"/>
    <w:rsid w:val="00D16C10"/>
    <w:rsid w:val="00D177E7"/>
    <w:rsid w:val="00D17876"/>
    <w:rsid w:val="00D179E0"/>
    <w:rsid w:val="00D20440"/>
    <w:rsid w:val="00D20847"/>
    <w:rsid w:val="00D220C6"/>
    <w:rsid w:val="00D2234F"/>
    <w:rsid w:val="00D246FE"/>
    <w:rsid w:val="00D34181"/>
    <w:rsid w:val="00D34581"/>
    <w:rsid w:val="00D34EEC"/>
    <w:rsid w:val="00D36FC1"/>
    <w:rsid w:val="00D408B3"/>
    <w:rsid w:val="00D427C2"/>
    <w:rsid w:val="00D42AD6"/>
    <w:rsid w:val="00D42F6F"/>
    <w:rsid w:val="00D43837"/>
    <w:rsid w:val="00D441F4"/>
    <w:rsid w:val="00D4459F"/>
    <w:rsid w:val="00D4494C"/>
    <w:rsid w:val="00D45C71"/>
    <w:rsid w:val="00D46759"/>
    <w:rsid w:val="00D46DE3"/>
    <w:rsid w:val="00D473DB"/>
    <w:rsid w:val="00D50833"/>
    <w:rsid w:val="00D50EE3"/>
    <w:rsid w:val="00D516ED"/>
    <w:rsid w:val="00D52442"/>
    <w:rsid w:val="00D52A7E"/>
    <w:rsid w:val="00D5563D"/>
    <w:rsid w:val="00D5589C"/>
    <w:rsid w:val="00D570DF"/>
    <w:rsid w:val="00D62355"/>
    <w:rsid w:val="00D65373"/>
    <w:rsid w:val="00D67193"/>
    <w:rsid w:val="00D67A4D"/>
    <w:rsid w:val="00D67A6A"/>
    <w:rsid w:val="00D71F1C"/>
    <w:rsid w:val="00D72B16"/>
    <w:rsid w:val="00D764C5"/>
    <w:rsid w:val="00D77075"/>
    <w:rsid w:val="00D77178"/>
    <w:rsid w:val="00D80BF9"/>
    <w:rsid w:val="00D81B42"/>
    <w:rsid w:val="00D824C1"/>
    <w:rsid w:val="00D82527"/>
    <w:rsid w:val="00D82681"/>
    <w:rsid w:val="00D828D0"/>
    <w:rsid w:val="00D869C7"/>
    <w:rsid w:val="00D870B4"/>
    <w:rsid w:val="00D90FC4"/>
    <w:rsid w:val="00D9137A"/>
    <w:rsid w:val="00D91FC4"/>
    <w:rsid w:val="00D92273"/>
    <w:rsid w:val="00D93C02"/>
    <w:rsid w:val="00D93CFF"/>
    <w:rsid w:val="00D96122"/>
    <w:rsid w:val="00D96AB8"/>
    <w:rsid w:val="00DA4140"/>
    <w:rsid w:val="00DA465E"/>
    <w:rsid w:val="00DA55BA"/>
    <w:rsid w:val="00DA62BD"/>
    <w:rsid w:val="00DA7066"/>
    <w:rsid w:val="00DB0011"/>
    <w:rsid w:val="00DB0800"/>
    <w:rsid w:val="00DB2416"/>
    <w:rsid w:val="00DB327D"/>
    <w:rsid w:val="00DB3B3B"/>
    <w:rsid w:val="00DB4A7C"/>
    <w:rsid w:val="00DB7D30"/>
    <w:rsid w:val="00DB7F50"/>
    <w:rsid w:val="00DC0303"/>
    <w:rsid w:val="00DC05AD"/>
    <w:rsid w:val="00DC0CDD"/>
    <w:rsid w:val="00DC102A"/>
    <w:rsid w:val="00DC1BDA"/>
    <w:rsid w:val="00DC2090"/>
    <w:rsid w:val="00DC27CF"/>
    <w:rsid w:val="00DC3847"/>
    <w:rsid w:val="00DC49D4"/>
    <w:rsid w:val="00DC6D2C"/>
    <w:rsid w:val="00DC7D25"/>
    <w:rsid w:val="00DD09FA"/>
    <w:rsid w:val="00DD0ACD"/>
    <w:rsid w:val="00DD1990"/>
    <w:rsid w:val="00DD74C4"/>
    <w:rsid w:val="00DD7D2D"/>
    <w:rsid w:val="00DE0A03"/>
    <w:rsid w:val="00DE3904"/>
    <w:rsid w:val="00DE636D"/>
    <w:rsid w:val="00DF157C"/>
    <w:rsid w:val="00DF18EC"/>
    <w:rsid w:val="00DF1EFA"/>
    <w:rsid w:val="00DF26A3"/>
    <w:rsid w:val="00DF7241"/>
    <w:rsid w:val="00DF7AD5"/>
    <w:rsid w:val="00E00296"/>
    <w:rsid w:val="00E019A7"/>
    <w:rsid w:val="00E01CD6"/>
    <w:rsid w:val="00E03889"/>
    <w:rsid w:val="00E03C5A"/>
    <w:rsid w:val="00E115CE"/>
    <w:rsid w:val="00E1225C"/>
    <w:rsid w:val="00E12B08"/>
    <w:rsid w:val="00E15078"/>
    <w:rsid w:val="00E15F1A"/>
    <w:rsid w:val="00E16743"/>
    <w:rsid w:val="00E220B3"/>
    <w:rsid w:val="00E228C5"/>
    <w:rsid w:val="00E23C5B"/>
    <w:rsid w:val="00E23FC4"/>
    <w:rsid w:val="00E25377"/>
    <w:rsid w:val="00E263BD"/>
    <w:rsid w:val="00E30FF8"/>
    <w:rsid w:val="00E32DC9"/>
    <w:rsid w:val="00E343A8"/>
    <w:rsid w:val="00E34675"/>
    <w:rsid w:val="00E34BBE"/>
    <w:rsid w:val="00E40BFE"/>
    <w:rsid w:val="00E40F4C"/>
    <w:rsid w:val="00E412AA"/>
    <w:rsid w:val="00E4244D"/>
    <w:rsid w:val="00E42A08"/>
    <w:rsid w:val="00E42A94"/>
    <w:rsid w:val="00E4317A"/>
    <w:rsid w:val="00E43988"/>
    <w:rsid w:val="00E452B3"/>
    <w:rsid w:val="00E456C8"/>
    <w:rsid w:val="00E45CE2"/>
    <w:rsid w:val="00E4787A"/>
    <w:rsid w:val="00E5039D"/>
    <w:rsid w:val="00E5365A"/>
    <w:rsid w:val="00E53C8C"/>
    <w:rsid w:val="00E54E04"/>
    <w:rsid w:val="00E568C0"/>
    <w:rsid w:val="00E62F7C"/>
    <w:rsid w:val="00E65461"/>
    <w:rsid w:val="00E673D0"/>
    <w:rsid w:val="00E673DC"/>
    <w:rsid w:val="00E67428"/>
    <w:rsid w:val="00E677E0"/>
    <w:rsid w:val="00E67DE7"/>
    <w:rsid w:val="00E7111B"/>
    <w:rsid w:val="00E71388"/>
    <w:rsid w:val="00E714DC"/>
    <w:rsid w:val="00E71EF3"/>
    <w:rsid w:val="00E721B0"/>
    <w:rsid w:val="00E72C60"/>
    <w:rsid w:val="00E74C80"/>
    <w:rsid w:val="00E7634D"/>
    <w:rsid w:val="00E765B8"/>
    <w:rsid w:val="00E76B30"/>
    <w:rsid w:val="00E811BE"/>
    <w:rsid w:val="00E81C38"/>
    <w:rsid w:val="00E82814"/>
    <w:rsid w:val="00E85113"/>
    <w:rsid w:val="00E86AC0"/>
    <w:rsid w:val="00E901C2"/>
    <w:rsid w:val="00E903C1"/>
    <w:rsid w:val="00E9111C"/>
    <w:rsid w:val="00E919FD"/>
    <w:rsid w:val="00E91A36"/>
    <w:rsid w:val="00E92E67"/>
    <w:rsid w:val="00E92EC7"/>
    <w:rsid w:val="00E95113"/>
    <w:rsid w:val="00E96348"/>
    <w:rsid w:val="00E97442"/>
    <w:rsid w:val="00E978BB"/>
    <w:rsid w:val="00EA1521"/>
    <w:rsid w:val="00EA1B29"/>
    <w:rsid w:val="00EA2DFA"/>
    <w:rsid w:val="00EA348D"/>
    <w:rsid w:val="00EA45AA"/>
    <w:rsid w:val="00EA61AB"/>
    <w:rsid w:val="00EA6DE7"/>
    <w:rsid w:val="00EA70A8"/>
    <w:rsid w:val="00EA7DB6"/>
    <w:rsid w:val="00EB1678"/>
    <w:rsid w:val="00EB22C4"/>
    <w:rsid w:val="00EB29EB"/>
    <w:rsid w:val="00EB2CF6"/>
    <w:rsid w:val="00EB2E13"/>
    <w:rsid w:val="00EB32C6"/>
    <w:rsid w:val="00EB3957"/>
    <w:rsid w:val="00EB3C54"/>
    <w:rsid w:val="00EB3F0E"/>
    <w:rsid w:val="00EB46C8"/>
    <w:rsid w:val="00EB5666"/>
    <w:rsid w:val="00EB595B"/>
    <w:rsid w:val="00EB604E"/>
    <w:rsid w:val="00EB6A62"/>
    <w:rsid w:val="00EB7AC2"/>
    <w:rsid w:val="00EC29A9"/>
    <w:rsid w:val="00EC2B60"/>
    <w:rsid w:val="00EC401D"/>
    <w:rsid w:val="00EC55D1"/>
    <w:rsid w:val="00EC5EED"/>
    <w:rsid w:val="00EC6543"/>
    <w:rsid w:val="00EC6681"/>
    <w:rsid w:val="00EC6CBD"/>
    <w:rsid w:val="00EC6E96"/>
    <w:rsid w:val="00EC7783"/>
    <w:rsid w:val="00ED0628"/>
    <w:rsid w:val="00ED3C45"/>
    <w:rsid w:val="00ED564A"/>
    <w:rsid w:val="00EE0FA4"/>
    <w:rsid w:val="00EE1E5A"/>
    <w:rsid w:val="00EE36AC"/>
    <w:rsid w:val="00EE3C47"/>
    <w:rsid w:val="00EE4474"/>
    <w:rsid w:val="00EE5167"/>
    <w:rsid w:val="00EE5434"/>
    <w:rsid w:val="00EE5884"/>
    <w:rsid w:val="00EE63FA"/>
    <w:rsid w:val="00EE6DA5"/>
    <w:rsid w:val="00EE7F4A"/>
    <w:rsid w:val="00EF0CF2"/>
    <w:rsid w:val="00EF0E70"/>
    <w:rsid w:val="00EF0FD5"/>
    <w:rsid w:val="00EF14A4"/>
    <w:rsid w:val="00EF1904"/>
    <w:rsid w:val="00EF4AF2"/>
    <w:rsid w:val="00EF5B1B"/>
    <w:rsid w:val="00EF65E5"/>
    <w:rsid w:val="00EF78E5"/>
    <w:rsid w:val="00EF7C5F"/>
    <w:rsid w:val="00F003AA"/>
    <w:rsid w:val="00F03868"/>
    <w:rsid w:val="00F03ADA"/>
    <w:rsid w:val="00F052C5"/>
    <w:rsid w:val="00F071AA"/>
    <w:rsid w:val="00F0763F"/>
    <w:rsid w:val="00F07B16"/>
    <w:rsid w:val="00F10890"/>
    <w:rsid w:val="00F1092D"/>
    <w:rsid w:val="00F1096F"/>
    <w:rsid w:val="00F1464D"/>
    <w:rsid w:val="00F15C1C"/>
    <w:rsid w:val="00F16396"/>
    <w:rsid w:val="00F1679B"/>
    <w:rsid w:val="00F17E3C"/>
    <w:rsid w:val="00F205CE"/>
    <w:rsid w:val="00F20CDB"/>
    <w:rsid w:val="00F20E12"/>
    <w:rsid w:val="00F20F19"/>
    <w:rsid w:val="00F21997"/>
    <w:rsid w:val="00F23068"/>
    <w:rsid w:val="00F24483"/>
    <w:rsid w:val="00F30A94"/>
    <w:rsid w:val="00F31072"/>
    <w:rsid w:val="00F3605F"/>
    <w:rsid w:val="00F37D37"/>
    <w:rsid w:val="00F41289"/>
    <w:rsid w:val="00F41A5B"/>
    <w:rsid w:val="00F4616A"/>
    <w:rsid w:val="00F46B37"/>
    <w:rsid w:val="00F46EB9"/>
    <w:rsid w:val="00F478A2"/>
    <w:rsid w:val="00F5095B"/>
    <w:rsid w:val="00F50AA3"/>
    <w:rsid w:val="00F51B9C"/>
    <w:rsid w:val="00F51E96"/>
    <w:rsid w:val="00F51FB4"/>
    <w:rsid w:val="00F53BD0"/>
    <w:rsid w:val="00F53E81"/>
    <w:rsid w:val="00F556E0"/>
    <w:rsid w:val="00F56283"/>
    <w:rsid w:val="00F63147"/>
    <w:rsid w:val="00F63504"/>
    <w:rsid w:val="00F63BC2"/>
    <w:rsid w:val="00F653F4"/>
    <w:rsid w:val="00F6657C"/>
    <w:rsid w:val="00F67A38"/>
    <w:rsid w:val="00F70169"/>
    <w:rsid w:val="00F70E5F"/>
    <w:rsid w:val="00F726E8"/>
    <w:rsid w:val="00F732BB"/>
    <w:rsid w:val="00F73A64"/>
    <w:rsid w:val="00F76437"/>
    <w:rsid w:val="00F77E65"/>
    <w:rsid w:val="00F802E7"/>
    <w:rsid w:val="00F80984"/>
    <w:rsid w:val="00F81784"/>
    <w:rsid w:val="00F82056"/>
    <w:rsid w:val="00F821B4"/>
    <w:rsid w:val="00F82EDD"/>
    <w:rsid w:val="00F834FE"/>
    <w:rsid w:val="00F83CE6"/>
    <w:rsid w:val="00F8403B"/>
    <w:rsid w:val="00F8489F"/>
    <w:rsid w:val="00F9163B"/>
    <w:rsid w:val="00F94914"/>
    <w:rsid w:val="00F9766C"/>
    <w:rsid w:val="00F97922"/>
    <w:rsid w:val="00F97B22"/>
    <w:rsid w:val="00FA1AB2"/>
    <w:rsid w:val="00FA5F42"/>
    <w:rsid w:val="00FA7BCA"/>
    <w:rsid w:val="00FB1D8F"/>
    <w:rsid w:val="00FB1F8C"/>
    <w:rsid w:val="00FB2F47"/>
    <w:rsid w:val="00FB307F"/>
    <w:rsid w:val="00FB6387"/>
    <w:rsid w:val="00FB6866"/>
    <w:rsid w:val="00FC12EC"/>
    <w:rsid w:val="00FC3D75"/>
    <w:rsid w:val="00FC6869"/>
    <w:rsid w:val="00FC7AD1"/>
    <w:rsid w:val="00FD1578"/>
    <w:rsid w:val="00FD209E"/>
    <w:rsid w:val="00FD459F"/>
    <w:rsid w:val="00FE193A"/>
    <w:rsid w:val="00FE5289"/>
    <w:rsid w:val="00FE5824"/>
    <w:rsid w:val="00FE5CF4"/>
    <w:rsid w:val="00FF4C00"/>
    <w:rsid w:val="00FF5D16"/>
    <w:rsid w:val="00FF5E4F"/>
    <w:rsid w:val="00FF67BE"/>
    <w:rsid w:val="00FF72CA"/>
  </w:rsids>
  <m:mathPr>
    <m:mathFont m:val="Cambria Math"/>
    <m:brkBin m:val="before"/>
    <m:brkBinSub m:val="--"/>
    <m:smallFrac m:val="0"/>
    <m:dispDef/>
    <m:lMargin m:val="0"/>
    <m:rMargin m:val="0"/>
    <m:defJc m:val="centerGroup"/>
    <m:wrapRight/>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823C9"/>
  <w15:chartTrackingRefBased/>
  <w15:docId w15:val="{FB40AF21-3D0F-452B-8DBA-76A7BEE1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DE" w:eastAsia="en-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link w:val="Heading1Char"/>
    <w:uiPriority w:val="9"/>
    <w:qFormat/>
    <w:pPr>
      <w:numPr>
        <w:numId w:val="12"/>
      </w:numPr>
      <w:spacing w:before="120" w:after="120"/>
      <w:outlineLvl w:val="0"/>
    </w:pPr>
    <w:rPr>
      <w:b/>
      <w:caps/>
      <w:sz w:val="26"/>
      <w:lang w:val="x-none" w:eastAsia="x-none"/>
    </w:rPr>
  </w:style>
  <w:style w:type="paragraph" w:styleId="Heading2">
    <w:name w:val="heading 2"/>
    <w:basedOn w:val="Normal"/>
    <w:next w:val="Normal"/>
    <w:link w:val="Heading2Char"/>
    <w:uiPriority w:val="9"/>
    <w:qFormat/>
    <w:pPr>
      <w:keepNext/>
      <w:tabs>
        <w:tab w:val="clear" w:pos="567"/>
      </w:tabs>
      <w:spacing w:before="240" w:after="60"/>
      <w:outlineLvl w:val="1"/>
    </w:pPr>
    <w:rPr>
      <w:rFonts w:ascii="Cambria" w:hAnsi="Cambria"/>
      <w:b/>
      <w:i/>
      <w:sz w:val="28"/>
      <w:lang w:eastAsia="x-none"/>
    </w:rPr>
  </w:style>
  <w:style w:type="paragraph" w:styleId="Heading3">
    <w:name w:val="heading 3"/>
    <w:basedOn w:val="Normal"/>
    <w:next w:val="Normal"/>
    <w:link w:val="Heading3Char"/>
    <w:uiPriority w:val="9"/>
    <w:qFormat/>
    <w:pPr>
      <w:keepNext/>
      <w:spacing w:before="240" w:after="60"/>
      <w:outlineLvl w:val="2"/>
    </w:pPr>
    <w:rPr>
      <w:rFonts w:ascii="Cambria" w:hAnsi="Cambria"/>
      <w:b/>
      <w:sz w:val="26"/>
      <w:lang w:eastAsia="x-none"/>
    </w:rPr>
  </w:style>
  <w:style w:type="paragraph" w:styleId="Heading4">
    <w:name w:val="heading 4"/>
    <w:basedOn w:val="Normal"/>
    <w:next w:val="Normal"/>
    <w:link w:val="Heading4Char"/>
    <w:uiPriority w:val="9"/>
    <w:qFormat/>
    <w:pPr>
      <w:keepNext/>
      <w:spacing w:before="240" w:after="60"/>
      <w:outlineLvl w:val="3"/>
    </w:pPr>
    <w:rPr>
      <w:rFonts w:ascii="Calibri" w:hAnsi="Calibri"/>
      <w:b/>
      <w:sz w:val="28"/>
      <w:lang w:eastAsia="x-none"/>
    </w:rPr>
  </w:style>
  <w:style w:type="paragraph" w:styleId="Heading5">
    <w:name w:val="heading 5"/>
    <w:basedOn w:val="Normal"/>
    <w:next w:val="Normal"/>
    <w:link w:val="Heading5Char"/>
    <w:uiPriority w:val="9"/>
    <w:qFormat/>
    <w:pPr>
      <w:spacing w:before="240" w:after="60"/>
      <w:outlineLvl w:val="4"/>
    </w:pPr>
    <w:rPr>
      <w:rFonts w:ascii="Calibri" w:hAnsi="Calibri"/>
      <w:b/>
      <w:i/>
      <w:sz w:val="26"/>
      <w:lang w:eastAsia="x-none"/>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i/>
      <w:lang w:eastAsia="x-none"/>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rFonts w:ascii="Calibri" w:hAnsi="Calibri"/>
      <w:sz w:val="24"/>
      <w:lang w:eastAsia="x-none"/>
    </w:rPr>
  </w:style>
  <w:style w:type="paragraph" w:styleId="Heading8">
    <w:name w:val="heading 8"/>
    <w:basedOn w:val="Normal"/>
    <w:next w:val="Normal"/>
    <w:link w:val="Heading8Char"/>
    <w:uiPriority w:val="9"/>
    <w:qFormat/>
    <w:pPr>
      <w:spacing w:before="240" w:after="60"/>
      <w:outlineLvl w:val="7"/>
    </w:pPr>
    <w:rPr>
      <w:rFonts w:ascii="Calibri" w:hAnsi="Calibri"/>
      <w:i/>
      <w:sz w:val="24"/>
      <w:lang w:eastAsia="x-none"/>
    </w:rPr>
  </w:style>
  <w:style w:type="paragraph" w:styleId="Heading9">
    <w:name w:val="heading 9"/>
    <w:basedOn w:val="Normal"/>
    <w:next w:val="Normal"/>
    <w:link w:val="Heading9Char"/>
    <w:uiPriority w:val="9"/>
    <w:qFormat/>
    <w:pPr>
      <w:spacing w:before="240" w:after="60"/>
      <w:outlineLvl w:val="8"/>
    </w:pPr>
    <w:rPr>
      <w:rFonts w:ascii="Cambria" w:hAnsi="Cambria"/>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b/>
      <w:caps/>
      <w:sz w:val="26"/>
    </w:rPr>
  </w:style>
  <w:style w:type="character" w:customStyle="1" w:styleId="Heading2Char">
    <w:name w:val="Heading 2 Char"/>
    <w:link w:val="Heading2"/>
    <w:uiPriority w:val="9"/>
    <w:semiHidden/>
    <w:locked/>
    <w:rPr>
      <w:rFonts w:ascii="Cambria" w:hAnsi="Cambria"/>
      <w:b/>
      <w:i/>
      <w:sz w:val="28"/>
      <w:lang w:val="en-GB" w:eastAsia="x-none"/>
    </w:rPr>
  </w:style>
  <w:style w:type="character" w:customStyle="1" w:styleId="Heading3Char">
    <w:name w:val="Heading 3 Char"/>
    <w:link w:val="Heading3"/>
    <w:uiPriority w:val="9"/>
    <w:semiHidden/>
    <w:locked/>
    <w:rPr>
      <w:rFonts w:ascii="Cambria" w:hAnsi="Cambria"/>
      <w:b/>
      <w:sz w:val="26"/>
      <w:lang w:val="en-GB" w:eastAsia="x-none"/>
    </w:rPr>
  </w:style>
  <w:style w:type="character" w:customStyle="1" w:styleId="Heading4Char">
    <w:name w:val="Heading 4 Char"/>
    <w:link w:val="Heading4"/>
    <w:uiPriority w:val="9"/>
    <w:semiHidden/>
    <w:locked/>
    <w:rPr>
      <w:rFonts w:ascii="Calibri" w:hAnsi="Calibri"/>
      <w:b/>
      <w:sz w:val="28"/>
      <w:lang w:val="en-GB" w:eastAsia="x-none"/>
    </w:rPr>
  </w:style>
  <w:style w:type="character" w:customStyle="1" w:styleId="Heading5Char">
    <w:name w:val="Heading 5 Char"/>
    <w:link w:val="Heading5"/>
    <w:uiPriority w:val="9"/>
    <w:semiHidden/>
    <w:locked/>
    <w:rPr>
      <w:rFonts w:ascii="Calibri" w:hAnsi="Calibri"/>
      <w:b/>
      <w:i/>
      <w:sz w:val="26"/>
      <w:lang w:val="en-GB" w:eastAsia="x-none"/>
    </w:rPr>
  </w:style>
  <w:style w:type="character" w:customStyle="1" w:styleId="Heading6Char">
    <w:name w:val="Heading 6 Char"/>
    <w:link w:val="Heading6"/>
    <w:uiPriority w:val="9"/>
    <w:locked/>
    <w:rsid w:val="00F70E5F"/>
    <w:rPr>
      <w:i/>
      <w:sz w:val="22"/>
      <w:lang w:val="en-GB" w:eastAsia="x-none"/>
    </w:rPr>
  </w:style>
  <w:style w:type="character" w:customStyle="1" w:styleId="Heading7Char">
    <w:name w:val="Heading 7 Char"/>
    <w:link w:val="Heading7"/>
    <w:uiPriority w:val="9"/>
    <w:semiHidden/>
    <w:locked/>
    <w:rPr>
      <w:rFonts w:ascii="Calibri" w:hAnsi="Calibri"/>
      <w:sz w:val="24"/>
      <w:lang w:val="en-GB" w:eastAsia="x-none"/>
    </w:rPr>
  </w:style>
  <w:style w:type="character" w:customStyle="1" w:styleId="Heading8Char">
    <w:name w:val="Heading 8 Char"/>
    <w:link w:val="Heading8"/>
    <w:uiPriority w:val="9"/>
    <w:semiHidden/>
    <w:locked/>
    <w:rPr>
      <w:rFonts w:ascii="Calibri" w:hAnsi="Calibri"/>
      <w:i/>
      <w:sz w:val="24"/>
      <w:lang w:val="en-GB" w:eastAsia="x-none"/>
    </w:rPr>
  </w:style>
  <w:style w:type="character" w:customStyle="1" w:styleId="Heading9Char">
    <w:name w:val="Heading 9 Char"/>
    <w:link w:val="Heading9"/>
    <w:uiPriority w:val="9"/>
    <w:semiHidden/>
    <w:locked/>
    <w:rPr>
      <w:rFonts w:ascii="Cambria" w:hAnsi="Cambria"/>
      <w:sz w:val="22"/>
      <w:lang w:val="en-GB" w:eastAsia="x-none"/>
    </w:rPr>
  </w:style>
  <w:style w:type="paragraph" w:styleId="EndnoteText">
    <w:name w:val="endnote text"/>
    <w:basedOn w:val="Normal"/>
    <w:link w:val="EndnoteTextChar"/>
    <w:uiPriority w:val="99"/>
    <w:semiHidden/>
    <w:pPr>
      <w:spacing w:line="240" w:lineRule="auto"/>
    </w:pPr>
    <w:rPr>
      <w:lang w:eastAsia="x-none"/>
    </w:rPr>
  </w:style>
  <w:style w:type="character" w:customStyle="1" w:styleId="EndnoteTextChar">
    <w:name w:val="Endnote Text Char"/>
    <w:link w:val="EndnoteText"/>
    <w:uiPriority w:val="99"/>
    <w:semiHidden/>
    <w:locked/>
    <w:rsid w:val="00F70E5F"/>
    <w:rPr>
      <w:sz w:val="22"/>
      <w:lang w:val="en-GB" w:eastAsia="x-none"/>
    </w:rPr>
  </w:style>
  <w:style w:type="character" w:styleId="CommentReference">
    <w:name w:val="annotation reference"/>
    <w:uiPriority w:val="99"/>
    <w:rPr>
      <w:sz w:val="16"/>
    </w:rPr>
  </w:style>
  <w:style w:type="paragraph" w:styleId="BodyText">
    <w:name w:val="Body Text"/>
    <w:basedOn w:val="Normal"/>
    <w:link w:val="BodyTextChar"/>
    <w:uiPriority w:val="99"/>
    <w:rPr>
      <w:lang w:eastAsia="x-none"/>
    </w:rPr>
  </w:style>
  <w:style w:type="character" w:customStyle="1" w:styleId="BodyTextChar">
    <w:name w:val="Body Text Char"/>
    <w:link w:val="BodyText"/>
    <w:uiPriority w:val="99"/>
    <w:semiHidden/>
    <w:locked/>
    <w:rPr>
      <w:sz w:val="22"/>
      <w:lang w:val="en-GB" w:eastAsia="x-none"/>
    </w:rPr>
  </w:style>
  <w:style w:type="paragraph" w:styleId="BodyTextIndent2">
    <w:name w:val="Body Text Indent 2"/>
    <w:basedOn w:val="Normal"/>
    <w:link w:val="BodyTextIndent2Char"/>
    <w:uiPriority w:val="99"/>
    <w:pPr>
      <w:ind w:left="567" w:hanging="567"/>
      <w:jc w:val="both"/>
    </w:pPr>
    <w:rPr>
      <w:lang w:eastAsia="x-none"/>
    </w:rPr>
  </w:style>
  <w:style w:type="character" w:customStyle="1" w:styleId="BodyTextIndent2Char">
    <w:name w:val="Body Text Indent 2 Char"/>
    <w:link w:val="BodyTextIndent2"/>
    <w:uiPriority w:val="99"/>
    <w:semiHidden/>
    <w:locked/>
    <w:rPr>
      <w:sz w:val="22"/>
      <w:lang w:val="en-GB" w:eastAsia="x-none"/>
    </w:rPr>
  </w:style>
  <w:style w:type="paragraph" w:styleId="BodyTextIndent">
    <w:name w:val="Body Text Indent"/>
    <w:basedOn w:val="Normal"/>
    <w:link w:val="BodyTextIndentChar"/>
    <w:uiPriority w:val="99"/>
    <w:pPr>
      <w:ind w:left="567"/>
    </w:pPr>
    <w:rPr>
      <w:lang w:eastAsia="x-none"/>
    </w:rPr>
  </w:style>
  <w:style w:type="character" w:customStyle="1" w:styleId="BodyTextIndentChar">
    <w:name w:val="Body Text Indent Char"/>
    <w:link w:val="BodyTextIndent"/>
    <w:uiPriority w:val="99"/>
    <w:semiHidden/>
    <w:locked/>
    <w:rPr>
      <w:sz w:val="22"/>
      <w:lang w:val="en-GB" w:eastAsia="x-none"/>
    </w:rPr>
  </w:style>
  <w:style w:type="paragraph" w:styleId="TOC1">
    <w:name w:val="toc 1"/>
    <w:basedOn w:val="Normal"/>
    <w:next w:val="Normal"/>
    <w:autoRedefine/>
    <w:uiPriority w:val="39"/>
    <w:semiHidden/>
    <w:rsid w:val="007C316A"/>
    <w:pPr>
      <w:keepNext/>
      <w:spacing w:line="240" w:lineRule="auto"/>
    </w:pPr>
    <w:rPr>
      <w:iCs/>
      <w:szCs w:val="22"/>
      <w:u w:val="single"/>
    </w:rPr>
  </w:style>
  <w:style w:type="paragraph" w:customStyle="1" w:styleId="Testofumetto1">
    <w:name w:val="Testo fumetto1"/>
    <w:basedOn w:val="Normal"/>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lang w:val="en-US" w:eastAsia="en-US"/>
    </w:rPr>
  </w:style>
  <w:style w:type="character" w:styleId="Hyperlink">
    <w:name w:val="Hyperlink"/>
    <w:uiPriority w:val="99"/>
    <w:rPr>
      <w:color w:val="0000FF"/>
      <w:u w:val="single"/>
    </w:rPr>
  </w:style>
  <w:style w:type="paragraph" w:styleId="Footer">
    <w:name w:val="footer"/>
    <w:basedOn w:val="Normal"/>
    <w:link w:val="FooterChar"/>
    <w:uiPriority w:val="99"/>
    <w:pPr>
      <w:tabs>
        <w:tab w:val="clear" w:pos="567"/>
        <w:tab w:val="center" w:pos="4320"/>
        <w:tab w:val="right" w:pos="8640"/>
      </w:tabs>
    </w:pPr>
    <w:rPr>
      <w:lang w:eastAsia="x-none"/>
    </w:rPr>
  </w:style>
  <w:style w:type="character" w:customStyle="1" w:styleId="FooterChar">
    <w:name w:val="Footer Char"/>
    <w:link w:val="Footer"/>
    <w:uiPriority w:val="99"/>
    <w:semiHidden/>
    <w:locked/>
    <w:rPr>
      <w:sz w:val="22"/>
      <w:lang w:val="en-GB" w:eastAsia="x-none"/>
    </w:rPr>
  </w:style>
  <w:style w:type="character" w:styleId="PageNumber">
    <w:name w:val="page number"/>
    <w:uiPriority w:val="99"/>
  </w:style>
  <w:style w:type="paragraph" w:styleId="Header">
    <w:name w:val="header"/>
    <w:basedOn w:val="Normal"/>
    <w:link w:val="HeaderChar"/>
    <w:uiPriority w:val="99"/>
    <w:pPr>
      <w:tabs>
        <w:tab w:val="clear" w:pos="567"/>
        <w:tab w:val="center" w:pos="4320"/>
        <w:tab w:val="right" w:pos="8640"/>
      </w:tabs>
    </w:pPr>
    <w:rPr>
      <w:lang w:eastAsia="x-none"/>
    </w:rPr>
  </w:style>
  <w:style w:type="character" w:customStyle="1" w:styleId="HeaderChar">
    <w:name w:val="Header Char"/>
    <w:link w:val="Header"/>
    <w:uiPriority w:val="99"/>
    <w:semiHidden/>
    <w:locked/>
    <w:rPr>
      <w:sz w:val="22"/>
      <w:lang w:val="en-GB" w:eastAsia="x-none"/>
    </w:rPr>
  </w:style>
  <w:style w:type="paragraph" w:styleId="CommentText">
    <w:name w:val="annotation text"/>
    <w:basedOn w:val="Normal"/>
    <w:link w:val="CommentTextChar1"/>
    <w:uiPriority w:val="99"/>
    <w:rPr>
      <w:sz w:val="20"/>
      <w:lang w:eastAsia="x-none"/>
    </w:rPr>
  </w:style>
  <w:style w:type="character" w:customStyle="1" w:styleId="CommentTextChar1">
    <w:name w:val="Comment Text Char1"/>
    <w:link w:val="CommentText"/>
    <w:uiPriority w:val="99"/>
    <w:locked/>
    <w:rsid w:val="001C75FF"/>
    <w:rPr>
      <w:lang w:val="en-GB" w:eastAsia="x-none"/>
    </w:rPr>
  </w:style>
  <w:style w:type="paragraph" w:customStyle="1" w:styleId="Soggettocommento1">
    <w:name w:val="Soggetto commento1"/>
    <w:basedOn w:val="CommentText"/>
    <w:next w:val="CommentText"/>
    <w:semiHidden/>
    <w:rPr>
      <w:b/>
      <w:bCs/>
    </w:rPr>
  </w:style>
  <w:style w:type="paragraph" w:styleId="BodyTextIndent3">
    <w:name w:val="Body Text Indent 3"/>
    <w:basedOn w:val="Normal"/>
    <w:link w:val="BodyTextIndent3Char"/>
    <w:uiPriority w:val="99"/>
    <w:pPr>
      <w:tabs>
        <w:tab w:val="clear" w:pos="567"/>
        <w:tab w:val="left" w:pos="550"/>
      </w:tabs>
      <w:spacing w:line="240" w:lineRule="auto"/>
      <w:ind w:left="550" w:hanging="550"/>
    </w:pPr>
    <w:rPr>
      <w:sz w:val="16"/>
      <w:lang w:eastAsia="x-none"/>
    </w:rPr>
  </w:style>
  <w:style w:type="character" w:customStyle="1" w:styleId="BodyTextIndent3Char">
    <w:name w:val="Body Text Indent 3 Char"/>
    <w:link w:val="BodyTextIndent3"/>
    <w:uiPriority w:val="99"/>
    <w:semiHidden/>
    <w:locked/>
    <w:rPr>
      <w:sz w:val="16"/>
      <w:lang w:val="en-GB" w:eastAsia="x-none"/>
    </w:rPr>
  </w:style>
  <w:style w:type="paragraph" w:styleId="BalloonText">
    <w:name w:val="Balloon Text"/>
    <w:basedOn w:val="Normal"/>
    <w:link w:val="BalloonTextChar"/>
    <w:uiPriority w:val="99"/>
    <w:semiHidden/>
    <w:rPr>
      <w:rFonts w:ascii="Tahoma" w:hAnsi="Tahoma"/>
      <w:sz w:val="16"/>
      <w:lang w:eastAsia="x-none"/>
    </w:rPr>
  </w:style>
  <w:style w:type="character" w:customStyle="1" w:styleId="BalloonTextChar">
    <w:name w:val="Balloon Text Char"/>
    <w:link w:val="BalloonText"/>
    <w:uiPriority w:val="99"/>
    <w:semiHidden/>
    <w:locked/>
    <w:rPr>
      <w:rFonts w:ascii="Tahoma" w:hAnsi="Tahoma"/>
      <w:sz w:val="16"/>
      <w:lang w:val="en-GB" w:eastAsia="x-none"/>
    </w:rPr>
  </w:style>
  <w:style w:type="paragraph" w:customStyle="1" w:styleId="SPC">
    <w:name w:val="SPC"/>
    <w:basedOn w:val="Normal"/>
    <w:pPr>
      <w:tabs>
        <w:tab w:val="clear" w:pos="567"/>
      </w:tabs>
      <w:spacing w:line="240" w:lineRule="auto"/>
      <w:jc w:val="center"/>
    </w:pPr>
    <w:rPr>
      <w:b/>
    </w:rPr>
  </w:style>
  <w:style w:type="paragraph" w:customStyle="1" w:styleId="AnnexII">
    <w:name w:val="Annex II"/>
    <w:basedOn w:val="Normal"/>
    <w:pPr>
      <w:ind w:left="567" w:hanging="567"/>
    </w:pPr>
    <w:rPr>
      <w:b/>
    </w:r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rPr>
      <w:lang w:eastAsia="x-none"/>
    </w:rPr>
  </w:style>
  <w:style w:type="character" w:customStyle="1" w:styleId="BodyText2Char">
    <w:name w:val="Body Text 2 Char"/>
    <w:link w:val="BodyText2"/>
    <w:uiPriority w:val="99"/>
    <w:semiHidden/>
    <w:locked/>
    <w:rPr>
      <w:sz w:val="22"/>
      <w:lang w:val="en-GB" w:eastAsia="x-none"/>
    </w:rPr>
  </w:style>
  <w:style w:type="paragraph" w:styleId="BodyText3">
    <w:name w:val="Body Text 3"/>
    <w:basedOn w:val="Normal"/>
    <w:link w:val="BodyText3Char"/>
    <w:uiPriority w:val="99"/>
    <w:pPr>
      <w:spacing w:after="120"/>
    </w:pPr>
    <w:rPr>
      <w:sz w:val="16"/>
      <w:lang w:eastAsia="x-none"/>
    </w:rPr>
  </w:style>
  <w:style w:type="character" w:customStyle="1" w:styleId="BodyText3Char">
    <w:name w:val="Body Text 3 Char"/>
    <w:link w:val="BodyText3"/>
    <w:uiPriority w:val="99"/>
    <w:semiHidden/>
    <w:locked/>
    <w:rPr>
      <w:sz w:val="16"/>
      <w:lang w:val="en-GB" w:eastAsia="x-none"/>
    </w:rPr>
  </w:style>
  <w:style w:type="paragraph" w:styleId="BodyTextFirstIndent">
    <w:name w:val="Body Text First Indent"/>
    <w:basedOn w:val="BodyText"/>
    <w:link w:val="BodyTextFirstIndentChar"/>
    <w:uiPriority w:val="99"/>
    <w:pPr>
      <w:spacing w:after="120"/>
      <w:ind w:firstLine="210"/>
    </w:pPr>
    <w:rPr>
      <w:b/>
      <w:i/>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after="120"/>
      <w:ind w:left="283" w:firstLine="210"/>
    </w:pPr>
  </w:style>
  <w:style w:type="character" w:customStyle="1" w:styleId="BodyTextFirstIndent2Char">
    <w:name w:val="Body Text First Indent 2 Char"/>
    <w:link w:val="BodyTextFirstIndent2"/>
    <w:uiPriority w:val="99"/>
    <w:semiHidden/>
    <w:locked/>
  </w:style>
  <w:style w:type="paragraph" w:styleId="Caption">
    <w:name w:val="caption"/>
    <w:basedOn w:val="Normal"/>
    <w:next w:val="Normal"/>
    <w:uiPriority w:val="35"/>
    <w:qFormat/>
    <w:rPr>
      <w:b/>
      <w:bCs/>
      <w:sz w:val="20"/>
    </w:rPr>
  </w:style>
  <w:style w:type="paragraph" w:styleId="Closing">
    <w:name w:val="Closing"/>
    <w:basedOn w:val="Normal"/>
    <w:link w:val="ClosingChar"/>
    <w:uiPriority w:val="99"/>
    <w:pPr>
      <w:ind w:left="4252"/>
    </w:pPr>
    <w:rPr>
      <w:lang w:eastAsia="x-none"/>
    </w:rPr>
  </w:style>
  <w:style w:type="character" w:customStyle="1" w:styleId="ClosingChar">
    <w:name w:val="Closing Char"/>
    <w:link w:val="Closing"/>
    <w:uiPriority w:val="99"/>
    <w:semiHidden/>
    <w:locked/>
    <w:rPr>
      <w:sz w:val="22"/>
      <w:lang w:val="en-GB" w:eastAsia="x-none"/>
    </w:rPr>
  </w:style>
  <w:style w:type="paragraph" w:styleId="CommentSubject">
    <w:name w:val="annotation subject"/>
    <w:basedOn w:val="CommentText"/>
    <w:next w:val="CommentText"/>
    <w:link w:val="CommentSubjectChar"/>
    <w:uiPriority w:val="99"/>
    <w:semiHidden/>
    <w:rPr>
      <w:b/>
    </w:rPr>
  </w:style>
  <w:style w:type="character" w:customStyle="1" w:styleId="CommentSubjectChar">
    <w:name w:val="Comment Subject Char"/>
    <w:link w:val="CommentSubject"/>
    <w:uiPriority w:val="99"/>
    <w:semiHidden/>
    <w:locked/>
    <w:rPr>
      <w:b/>
      <w:lang w:val="en-GB" w:eastAsia="x-none"/>
    </w:rPr>
  </w:style>
  <w:style w:type="paragraph" w:styleId="Date">
    <w:name w:val="Date"/>
    <w:basedOn w:val="Normal"/>
    <w:next w:val="Normal"/>
    <w:link w:val="DateChar"/>
    <w:uiPriority w:val="99"/>
    <w:rPr>
      <w:lang w:eastAsia="x-none"/>
    </w:rPr>
  </w:style>
  <w:style w:type="character" w:customStyle="1" w:styleId="DateChar">
    <w:name w:val="Date Char"/>
    <w:link w:val="Date"/>
    <w:uiPriority w:val="99"/>
    <w:semiHidden/>
    <w:locked/>
    <w:rPr>
      <w:sz w:val="22"/>
      <w:lang w:val="en-GB" w:eastAsia="x-none"/>
    </w:rPr>
  </w:style>
  <w:style w:type="paragraph" w:styleId="DocumentMap">
    <w:name w:val="Document Map"/>
    <w:basedOn w:val="Normal"/>
    <w:link w:val="DocumentMapChar"/>
    <w:uiPriority w:val="99"/>
    <w:semiHidden/>
    <w:pPr>
      <w:shd w:val="clear" w:color="auto" w:fill="000080"/>
    </w:pPr>
    <w:rPr>
      <w:rFonts w:ascii="Tahoma" w:hAnsi="Tahoma"/>
      <w:sz w:val="16"/>
      <w:lang w:eastAsia="x-none"/>
    </w:rPr>
  </w:style>
  <w:style w:type="character" w:customStyle="1" w:styleId="DocumentMapChar">
    <w:name w:val="Document Map Char"/>
    <w:link w:val="DocumentMap"/>
    <w:uiPriority w:val="99"/>
    <w:semiHidden/>
    <w:locked/>
    <w:rPr>
      <w:rFonts w:ascii="Tahoma" w:hAnsi="Tahoma"/>
      <w:sz w:val="16"/>
      <w:lang w:val="en-GB" w:eastAsia="x-none"/>
    </w:rPr>
  </w:style>
  <w:style w:type="paragraph" w:styleId="E-mailSignature">
    <w:name w:val="E-mail Signature"/>
    <w:basedOn w:val="Normal"/>
    <w:link w:val="E-mailSignatureChar"/>
    <w:uiPriority w:val="99"/>
    <w:rPr>
      <w:lang w:eastAsia="x-none"/>
    </w:rPr>
  </w:style>
  <w:style w:type="character" w:customStyle="1" w:styleId="E-mailSignatureChar">
    <w:name w:val="E-mail Signature Char"/>
    <w:link w:val="E-mailSignature"/>
    <w:uiPriority w:val="99"/>
    <w:semiHidden/>
    <w:locked/>
    <w:rPr>
      <w:sz w:val="22"/>
      <w:lang w:val="en-GB" w:eastAsia="x-none"/>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Pr>
      <w:rFonts w:ascii="Arial" w:hAnsi="Arial"/>
      <w:sz w:val="20"/>
    </w:rPr>
  </w:style>
  <w:style w:type="paragraph" w:styleId="FootnoteText">
    <w:name w:val="footnote text"/>
    <w:basedOn w:val="Normal"/>
    <w:link w:val="FootnoteTextChar"/>
    <w:uiPriority w:val="99"/>
    <w:semiHidden/>
    <w:rPr>
      <w:sz w:val="20"/>
      <w:lang w:eastAsia="x-none"/>
    </w:rPr>
  </w:style>
  <w:style w:type="character" w:customStyle="1" w:styleId="FootnoteTextChar">
    <w:name w:val="Footnote Text Char"/>
    <w:link w:val="FootnoteText"/>
    <w:uiPriority w:val="99"/>
    <w:semiHidden/>
    <w:locked/>
    <w:rPr>
      <w:lang w:val="en-GB" w:eastAsia="x-none"/>
    </w:rPr>
  </w:style>
  <w:style w:type="paragraph" w:styleId="HTMLAddress">
    <w:name w:val="HTML Address"/>
    <w:basedOn w:val="Normal"/>
    <w:link w:val="HTMLAddressChar"/>
    <w:uiPriority w:val="99"/>
    <w:rPr>
      <w:i/>
      <w:lang w:eastAsia="x-none"/>
    </w:rPr>
  </w:style>
  <w:style w:type="character" w:customStyle="1" w:styleId="HTMLAddressChar">
    <w:name w:val="HTML Address Char"/>
    <w:link w:val="HTMLAddress"/>
    <w:uiPriority w:val="99"/>
    <w:semiHidden/>
    <w:locked/>
    <w:rPr>
      <w:i/>
      <w:sz w:val="22"/>
      <w:lang w:val="en-GB" w:eastAsia="x-none"/>
    </w:rPr>
  </w:style>
  <w:style w:type="paragraph" w:styleId="HTMLPreformatted">
    <w:name w:val="HTML Preformatted"/>
    <w:basedOn w:val="Normal"/>
    <w:link w:val="HTMLPreformattedChar"/>
    <w:uiPriority w:val="99"/>
    <w:rPr>
      <w:rFonts w:ascii="Courier New" w:hAnsi="Courier New"/>
      <w:sz w:val="20"/>
      <w:lang w:eastAsia="x-none"/>
    </w:rPr>
  </w:style>
  <w:style w:type="character" w:customStyle="1" w:styleId="HTMLPreformattedChar">
    <w:name w:val="HTML Preformatted Char"/>
    <w:link w:val="HTMLPreformatted"/>
    <w:uiPriority w:val="99"/>
    <w:semiHidden/>
    <w:locked/>
    <w:rPr>
      <w:rFonts w:ascii="Courier New" w:hAnsi="Courier New"/>
      <w:lang w:val="en-GB" w:eastAsia="x-none"/>
    </w:rPr>
  </w:style>
  <w:style w:type="paragraph" w:styleId="Index1">
    <w:name w:val="index 1"/>
    <w:basedOn w:val="Normal"/>
    <w:next w:val="Normal"/>
    <w:autoRedefine/>
    <w:uiPriority w:val="99"/>
    <w:semiHidden/>
    <w:pPr>
      <w:tabs>
        <w:tab w:val="clear" w:pos="567"/>
      </w:tabs>
      <w:ind w:left="220" w:hanging="220"/>
    </w:pPr>
  </w:style>
  <w:style w:type="paragraph" w:styleId="Index2">
    <w:name w:val="index 2"/>
    <w:basedOn w:val="Normal"/>
    <w:next w:val="Normal"/>
    <w:autoRedefine/>
    <w:uiPriority w:val="99"/>
    <w:semiHidden/>
    <w:pPr>
      <w:tabs>
        <w:tab w:val="clear" w:pos="567"/>
      </w:tabs>
      <w:ind w:left="440" w:hanging="220"/>
    </w:pPr>
  </w:style>
  <w:style w:type="paragraph" w:styleId="Index3">
    <w:name w:val="index 3"/>
    <w:basedOn w:val="Normal"/>
    <w:next w:val="Normal"/>
    <w:autoRedefine/>
    <w:uiPriority w:val="99"/>
    <w:semiHidden/>
    <w:pPr>
      <w:tabs>
        <w:tab w:val="clear" w:pos="567"/>
      </w:tabs>
      <w:ind w:left="660" w:hanging="220"/>
    </w:pPr>
  </w:style>
  <w:style w:type="paragraph" w:styleId="Index4">
    <w:name w:val="index 4"/>
    <w:basedOn w:val="Normal"/>
    <w:next w:val="Normal"/>
    <w:autoRedefine/>
    <w:uiPriority w:val="99"/>
    <w:semiHidden/>
    <w:pPr>
      <w:tabs>
        <w:tab w:val="clear" w:pos="567"/>
      </w:tabs>
      <w:ind w:left="880" w:hanging="220"/>
    </w:pPr>
  </w:style>
  <w:style w:type="paragraph" w:styleId="Index5">
    <w:name w:val="index 5"/>
    <w:basedOn w:val="Normal"/>
    <w:next w:val="Normal"/>
    <w:autoRedefine/>
    <w:uiPriority w:val="99"/>
    <w:semiHidden/>
    <w:pPr>
      <w:tabs>
        <w:tab w:val="clear" w:pos="567"/>
      </w:tabs>
      <w:ind w:left="1100" w:hanging="220"/>
    </w:pPr>
  </w:style>
  <w:style w:type="paragraph" w:styleId="Index6">
    <w:name w:val="index 6"/>
    <w:basedOn w:val="Normal"/>
    <w:next w:val="Normal"/>
    <w:autoRedefine/>
    <w:uiPriority w:val="99"/>
    <w:semiHidden/>
    <w:pPr>
      <w:tabs>
        <w:tab w:val="clear" w:pos="567"/>
      </w:tabs>
      <w:ind w:left="1320" w:hanging="220"/>
    </w:pPr>
  </w:style>
  <w:style w:type="paragraph" w:styleId="Index7">
    <w:name w:val="index 7"/>
    <w:basedOn w:val="Normal"/>
    <w:next w:val="Normal"/>
    <w:autoRedefine/>
    <w:uiPriority w:val="99"/>
    <w:semiHidden/>
    <w:pPr>
      <w:tabs>
        <w:tab w:val="clear" w:pos="567"/>
      </w:tabs>
      <w:ind w:left="1540" w:hanging="220"/>
    </w:pPr>
  </w:style>
  <w:style w:type="paragraph" w:styleId="Index8">
    <w:name w:val="index 8"/>
    <w:basedOn w:val="Normal"/>
    <w:next w:val="Normal"/>
    <w:autoRedefine/>
    <w:uiPriority w:val="99"/>
    <w:semiHidden/>
    <w:pPr>
      <w:tabs>
        <w:tab w:val="clear" w:pos="567"/>
      </w:tabs>
      <w:ind w:left="1760" w:hanging="220"/>
    </w:pPr>
  </w:style>
  <w:style w:type="paragraph" w:styleId="Index9">
    <w:name w:val="index 9"/>
    <w:basedOn w:val="Normal"/>
    <w:next w:val="Normal"/>
    <w:autoRedefine/>
    <w:uiPriority w:val="99"/>
    <w:semiHidden/>
    <w:pPr>
      <w:tabs>
        <w:tab w:val="clear" w:pos="567"/>
      </w:tabs>
      <w:ind w:left="1980" w:hanging="220"/>
    </w:pPr>
  </w:style>
  <w:style w:type="paragraph" w:styleId="IndexHeading">
    <w:name w:val="index heading"/>
    <w:basedOn w:val="Normal"/>
    <w:next w:val="Index1"/>
    <w:uiPriority w:val="99"/>
    <w:semiHidden/>
    <w:rPr>
      <w:rFonts w:ascii="Arial" w:hAnsi="Arial"/>
      <w:b/>
      <w:bCs/>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uiPriority w:val="99"/>
    <w:pPr>
      <w:numPr>
        <w:numId w:val="1"/>
      </w:numPr>
      <w:ind w:left="360"/>
    </w:pPr>
  </w:style>
  <w:style w:type="paragraph" w:styleId="ListBullet2">
    <w:name w:val="List Bullet 2"/>
    <w:basedOn w:val="Normal"/>
    <w:uiPriority w:val="99"/>
    <w:pPr>
      <w:numPr>
        <w:numId w:val="2"/>
      </w:numPr>
      <w:tabs>
        <w:tab w:val="num" w:pos="643"/>
      </w:tabs>
      <w:ind w:left="643"/>
    </w:pPr>
  </w:style>
  <w:style w:type="paragraph" w:styleId="ListBullet3">
    <w:name w:val="List Bullet 3"/>
    <w:basedOn w:val="Normal"/>
    <w:uiPriority w:val="99"/>
    <w:pPr>
      <w:numPr>
        <w:numId w:val="3"/>
      </w:numPr>
      <w:tabs>
        <w:tab w:val="num" w:pos="926"/>
      </w:tabs>
      <w:ind w:left="926"/>
    </w:pPr>
  </w:style>
  <w:style w:type="paragraph" w:styleId="ListBullet4">
    <w:name w:val="List Bullet 4"/>
    <w:basedOn w:val="Normal"/>
    <w:uiPriority w:val="99"/>
    <w:pPr>
      <w:numPr>
        <w:numId w:val="4"/>
      </w:numPr>
      <w:tabs>
        <w:tab w:val="clear" w:pos="360"/>
        <w:tab w:val="num" w:pos="1209"/>
      </w:tabs>
      <w:ind w:left="1209"/>
    </w:pPr>
  </w:style>
  <w:style w:type="paragraph" w:styleId="ListBullet5">
    <w:name w:val="List Bullet 5"/>
    <w:basedOn w:val="Normal"/>
    <w:uiPriority w:val="99"/>
    <w:pPr>
      <w:numPr>
        <w:numId w:val="5"/>
      </w:numPr>
      <w:tabs>
        <w:tab w:val="num" w:pos="1492"/>
      </w:tabs>
      <w:ind w:left="1492"/>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6"/>
      </w:numPr>
      <w:ind w:left="360"/>
    </w:pPr>
  </w:style>
  <w:style w:type="paragraph" w:styleId="ListNumber2">
    <w:name w:val="List Number 2"/>
    <w:basedOn w:val="Normal"/>
    <w:uiPriority w:val="99"/>
    <w:pPr>
      <w:numPr>
        <w:numId w:val="7"/>
      </w:numPr>
      <w:tabs>
        <w:tab w:val="num" w:pos="643"/>
      </w:tabs>
      <w:ind w:left="643"/>
    </w:pPr>
  </w:style>
  <w:style w:type="paragraph" w:styleId="ListNumber3">
    <w:name w:val="List Number 3"/>
    <w:basedOn w:val="Normal"/>
    <w:uiPriority w:val="99"/>
    <w:pPr>
      <w:numPr>
        <w:numId w:val="8"/>
      </w:numPr>
      <w:tabs>
        <w:tab w:val="num" w:pos="926"/>
      </w:tabs>
      <w:ind w:left="926"/>
    </w:pPr>
  </w:style>
  <w:style w:type="paragraph" w:styleId="ListNumber4">
    <w:name w:val="List Number 4"/>
    <w:basedOn w:val="Normal"/>
    <w:uiPriority w:val="99"/>
    <w:pPr>
      <w:numPr>
        <w:numId w:val="9"/>
      </w:numPr>
      <w:tabs>
        <w:tab w:val="clear" w:pos="360"/>
        <w:tab w:val="num" w:pos="1209"/>
      </w:tabs>
      <w:ind w:left="1209"/>
    </w:pPr>
  </w:style>
  <w:style w:type="paragraph" w:styleId="ListNumber5">
    <w:name w:val="List Number 5"/>
    <w:basedOn w:val="Normal"/>
    <w:uiPriority w:val="99"/>
    <w:pPr>
      <w:numPr>
        <w:numId w:val="10"/>
      </w:numPr>
      <w:tabs>
        <w:tab w:val="clear" w:pos="567"/>
        <w:tab w:val="num" w:pos="570"/>
        <w:tab w:val="num" w:pos="1492"/>
      </w:tabs>
      <w:ind w:left="1492"/>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lang w:val="en-GB" w:eastAsia="it-IT"/>
    </w:rPr>
  </w:style>
  <w:style w:type="character" w:customStyle="1" w:styleId="MacroTextChar">
    <w:name w:val="Macro Text Char"/>
    <w:link w:val="MacroText"/>
    <w:uiPriority w:val="99"/>
    <w:semiHidden/>
    <w:locked/>
    <w:rPr>
      <w:rFonts w:ascii="Courier New" w:hAnsi="Courier New"/>
      <w:lang w:val="en-GB" w:eastAsia="it-IT"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lang w:eastAsia="x-none"/>
    </w:rPr>
  </w:style>
  <w:style w:type="character" w:customStyle="1" w:styleId="MessageHeaderChar">
    <w:name w:val="Message Header Char"/>
    <w:link w:val="MessageHeader"/>
    <w:uiPriority w:val="99"/>
    <w:semiHidden/>
    <w:locked/>
    <w:rPr>
      <w:rFonts w:ascii="Cambria" w:hAnsi="Cambria"/>
      <w:sz w:val="24"/>
      <w:shd w:val="pct20" w:color="auto" w:fill="auto"/>
      <w:lang w:val="en-GB" w:eastAsia="x-none"/>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lang w:eastAsia="x-none"/>
    </w:rPr>
  </w:style>
  <w:style w:type="character" w:customStyle="1" w:styleId="NoteHeadingChar">
    <w:name w:val="Note Heading Char"/>
    <w:link w:val="NoteHeading"/>
    <w:uiPriority w:val="99"/>
    <w:semiHidden/>
    <w:locked/>
    <w:rPr>
      <w:sz w:val="22"/>
      <w:lang w:val="en-GB" w:eastAsia="x-none"/>
    </w:rPr>
  </w:style>
  <w:style w:type="paragraph" w:styleId="PlainText">
    <w:name w:val="Plain Text"/>
    <w:basedOn w:val="Normal"/>
    <w:link w:val="PlainTextChar"/>
    <w:uiPriority w:val="99"/>
    <w:rPr>
      <w:rFonts w:ascii="Courier New" w:hAnsi="Courier New"/>
      <w:sz w:val="20"/>
      <w:lang w:eastAsia="x-none"/>
    </w:rPr>
  </w:style>
  <w:style w:type="character" w:customStyle="1" w:styleId="PlainTextChar">
    <w:name w:val="Plain Text Char"/>
    <w:link w:val="PlainText"/>
    <w:uiPriority w:val="99"/>
    <w:semiHidden/>
    <w:locked/>
    <w:rPr>
      <w:rFonts w:ascii="Courier New" w:hAnsi="Courier New"/>
      <w:lang w:val="en-GB" w:eastAsia="x-none"/>
    </w:rPr>
  </w:style>
  <w:style w:type="paragraph" w:styleId="Salutation">
    <w:name w:val="Salutation"/>
    <w:basedOn w:val="Normal"/>
    <w:next w:val="Normal"/>
    <w:link w:val="SalutationChar"/>
    <w:uiPriority w:val="99"/>
    <w:rPr>
      <w:lang w:eastAsia="x-none"/>
    </w:rPr>
  </w:style>
  <w:style w:type="character" w:customStyle="1" w:styleId="SalutationChar">
    <w:name w:val="Salutation Char"/>
    <w:link w:val="Salutation"/>
    <w:uiPriority w:val="99"/>
    <w:semiHidden/>
    <w:locked/>
    <w:rPr>
      <w:sz w:val="22"/>
      <w:lang w:val="en-GB" w:eastAsia="x-none"/>
    </w:rPr>
  </w:style>
  <w:style w:type="paragraph" w:styleId="Signature">
    <w:name w:val="Signature"/>
    <w:basedOn w:val="Normal"/>
    <w:link w:val="SignatureChar"/>
    <w:uiPriority w:val="99"/>
    <w:pPr>
      <w:ind w:left="4252"/>
    </w:pPr>
    <w:rPr>
      <w:lang w:eastAsia="x-none"/>
    </w:rPr>
  </w:style>
  <w:style w:type="character" w:customStyle="1" w:styleId="SignatureChar">
    <w:name w:val="Signature Char"/>
    <w:link w:val="Signature"/>
    <w:uiPriority w:val="99"/>
    <w:semiHidden/>
    <w:locked/>
    <w:rPr>
      <w:sz w:val="22"/>
      <w:lang w:val="en-GB" w:eastAsia="x-none"/>
    </w:rPr>
  </w:style>
  <w:style w:type="paragraph" w:styleId="Subtitle">
    <w:name w:val="Subtitle"/>
    <w:basedOn w:val="Normal"/>
    <w:link w:val="SubtitleChar"/>
    <w:uiPriority w:val="11"/>
    <w:qFormat/>
    <w:pPr>
      <w:spacing w:after="60"/>
      <w:jc w:val="center"/>
      <w:outlineLvl w:val="1"/>
    </w:pPr>
    <w:rPr>
      <w:rFonts w:ascii="Cambria" w:hAnsi="Cambria"/>
      <w:sz w:val="24"/>
      <w:lang w:eastAsia="x-none"/>
    </w:rPr>
  </w:style>
  <w:style w:type="character" w:customStyle="1" w:styleId="SubtitleChar">
    <w:name w:val="Subtitle Char"/>
    <w:link w:val="Subtitle"/>
    <w:uiPriority w:val="11"/>
    <w:locked/>
    <w:rPr>
      <w:rFonts w:ascii="Cambria" w:hAnsi="Cambria"/>
      <w:sz w:val="24"/>
      <w:lang w:val="en-GB" w:eastAsia="x-none"/>
    </w:rPr>
  </w:style>
  <w:style w:type="paragraph" w:styleId="TableofAuthorities">
    <w:name w:val="table of authorities"/>
    <w:basedOn w:val="Normal"/>
    <w:next w:val="Normal"/>
    <w:uiPriority w:val="99"/>
    <w:semiHidden/>
    <w:pPr>
      <w:tabs>
        <w:tab w:val="clear" w:pos="567"/>
      </w:tabs>
      <w:ind w:left="220" w:hanging="220"/>
    </w:pPr>
  </w:style>
  <w:style w:type="paragraph" w:styleId="TableofFigures">
    <w:name w:val="table of figures"/>
    <w:basedOn w:val="Normal"/>
    <w:next w:val="Normal"/>
    <w:uiPriority w:val="99"/>
    <w:semiHidden/>
    <w:pPr>
      <w:tabs>
        <w:tab w:val="clear" w:pos="567"/>
      </w:tabs>
    </w:pPr>
  </w:style>
  <w:style w:type="paragraph" w:styleId="Title">
    <w:name w:val="Title"/>
    <w:basedOn w:val="Normal"/>
    <w:link w:val="TitleChar"/>
    <w:uiPriority w:val="10"/>
    <w:qFormat/>
    <w:pPr>
      <w:spacing w:before="240" w:after="60"/>
      <w:jc w:val="center"/>
      <w:outlineLvl w:val="0"/>
    </w:pPr>
    <w:rPr>
      <w:rFonts w:ascii="Cambria" w:hAnsi="Cambria"/>
      <w:b/>
      <w:kern w:val="28"/>
      <w:sz w:val="32"/>
      <w:lang w:eastAsia="x-none"/>
    </w:rPr>
  </w:style>
  <w:style w:type="character" w:customStyle="1" w:styleId="TitleChar">
    <w:name w:val="Title Char"/>
    <w:link w:val="Title"/>
    <w:uiPriority w:val="10"/>
    <w:locked/>
    <w:rPr>
      <w:rFonts w:ascii="Cambria" w:hAnsi="Cambria"/>
      <w:b/>
      <w:kern w:val="28"/>
      <w:sz w:val="32"/>
      <w:lang w:val="en-GB" w:eastAsia="x-none"/>
    </w:rPr>
  </w:style>
  <w:style w:type="paragraph" w:styleId="TOAHeading">
    <w:name w:val="toa heading"/>
    <w:basedOn w:val="Normal"/>
    <w:next w:val="Normal"/>
    <w:uiPriority w:val="99"/>
    <w:semiHidden/>
    <w:pPr>
      <w:spacing w:before="120"/>
    </w:pPr>
    <w:rPr>
      <w:rFonts w:ascii="Arial" w:hAnsi="Arial"/>
      <w:b/>
      <w:bCs/>
      <w:sz w:val="24"/>
      <w:szCs w:val="24"/>
    </w:rPr>
  </w:style>
  <w:style w:type="paragraph" w:styleId="TOC2">
    <w:name w:val="toc 2"/>
    <w:basedOn w:val="Normal"/>
    <w:next w:val="Normal"/>
    <w:autoRedefine/>
    <w:uiPriority w:val="39"/>
    <w:semiHidden/>
    <w:pPr>
      <w:tabs>
        <w:tab w:val="clear" w:pos="567"/>
      </w:tabs>
      <w:ind w:left="220"/>
    </w:pPr>
  </w:style>
  <w:style w:type="paragraph" w:styleId="TOC3">
    <w:name w:val="toc 3"/>
    <w:basedOn w:val="Normal"/>
    <w:next w:val="Normal"/>
    <w:autoRedefine/>
    <w:uiPriority w:val="39"/>
    <w:semiHidden/>
    <w:pPr>
      <w:tabs>
        <w:tab w:val="clear" w:pos="567"/>
      </w:tabs>
      <w:ind w:left="440"/>
    </w:pPr>
  </w:style>
  <w:style w:type="paragraph" w:styleId="TOC4">
    <w:name w:val="toc 4"/>
    <w:basedOn w:val="Normal"/>
    <w:next w:val="Normal"/>
    <w:autoRedefine/>
    <w:uiPriority w:val="39"/>
    <w:semiHidden/>
    <w:pPr>
      <w:tabs>
        <w:tab w:val="clear" w:pos="567"/>
      </w:tabs>
      <w:ind w:left="660"/>
    </w:pPr>
  </w:style>
  <w:style w:type="paragraph" w:styleId="TOC5">
    <w:name w:val="toc 5"/>
    <w:basedOn w:val="Normal"/>
    <w:next w:val="Normal"/>
    <w:autoRedefine/>
    <w:uiPriority w:val="39"/>
    <w:semiHidden/>
    <w:pPr>
      <w:tabs>
        <w:tab w:val="clear" w:pos="567"/>
      </w:tabs>
      <w:ind w:left="880"/>
    </w:pPr>
  </w:style>
  <w:style w:type="paragraph" w:styleId="TOC6">
    <w:name w:val="toc 6"/>
    <w:basedOn w:val="Normal"/>
    <w:next w:val="Normal"/>
    <w:autoRedefine/>
    <w:uiPriority w:val="39"/>
    <w:semiHidden/>
    <w:pPr>
      <w:tabs>
        <w:tab w:val="clear" w:pos="567"/>
      </w:tabs>
      <w:ind w:left="1100"/>
    </w:pPr>
  </w:style>
  <w:style w:type="paragraph" w:styleId="TOC7">
    <w:name w:val="toc 7"/>
    <w:basedOn w:val="Normal"/>
    <w:next w:val="Normal"/>
    <w:autoRedefine/>
    <w:uiPriority w:val="39"/>
    <w:semiHidden/>
    <w:pPr>
      <w:tabs>
        <w:tab w:val="clear" w:pos="567"/>
      </w:tabs>
      <w:ind w:left="1320"/>
    </w:pPr>
  </w:style>
  <w:style w:type="paragraph" w:styleId="TOC8">
    <w:name w:val="toc 8"/>
    <w:basedOn w:val="Normal"/>
    <w:next w:val="Normal"/>
    <w:autoRedefine/>
    <w:uiPriority w:val="39"/>
    <w:semiHidden/>
    <w:pPr>
      <w:tabs>
        <w:tab w:val="clear" w:pos="567"/>
      </w:tabs>
      <w:ind w:left="1540"/>
    </w:pPr>
  </w:style>
  <w:style w:type="paragraph" w:styleId="TOC9">
    <w:name w:val="toc 9"/>
    <w:basedOn w:val="Normal"/>
    <w:next w:val="Normal"/>
    <w:autoRedefine/>
    <w:uiPriority w:val="39"/>
    <w:semiHidden/>
    <w:pPr>
      <w:tabs>
        <w:tab w:val="clear" w:pos="567"/>
      </w:tabs>
      <w:ind w:left="1760"/>
    </w:pPr>
  </w:style>
  <w:style w:type="paragraph" w:customStyle="1" w:styleId="TitelA">
    <w:name w:val="Titel A"/>
    <w:basedOn w:val="SPC"/>
    <w:qFormat/>
    <w:rsid w:val="003374CF"/>
    <w:pPr>
      <w:outlineLvl w:val="0"/>
    </w:pPr>
  </w:style>
  <w:style w:type="paragraph" w:customStyle="1" w:styleId="Style4">
    <w:name w:val="Style 4"/>
    <w:basedOn w:val="Normal"/>
    <w:rsid w:val="006B337C"/>
    <w:pPr>
      <w:widowControl w:val="0"/>
      <w:tabs>
        <w:tab w:val="clear" w:pos="567"/>
      </w:tabs>
      <w:autoSpaceDE w:val="0"/>
      <w:autoSpaceDN w:val="0"/>
      <w:adjustRightInd w:val="0"/>
      <w:spacing w:line="240" w:lineRule="auto"/>
    </w:pPr>
    <w:rPr>
      <w:sz w:val="24"/>
      <w:szCs w:val="24"/>
      <w:lang w:val="hu-HU"/>
    </w:rPr>
  </w:style>
  <w:style w:type="paragraph" w:customStyle="1" w:styleId="BodytextAgency">
    <w:name w:val="Body text (Agency)"/>
    <w:basedOn w:val="Normal"/>
    <w:link w:val="BodytextAgencyChar"/>
    <w:qFormat/>
    <w:rsid w:val="003245EB"/>
    <w:pPr>
      <w:tabs>
        <w:tab w:val="clear" w:pos="567"/>
      </w:tabs>
      <w:spacing w:after="140" w:line="280" w:lineRule="atLeast"/>
    </w:pPr>
    <w:rPr>
      <w:rFonts w:ascii="Verdana" w:hAnsi="Verdana"/>
      <w:sz w:val="18"/>
      <w:lang w:eastAsia="en-GB"/>
    </w:rPr>
  </w:style>
  <w:style w:type="character" w:customStyle="1" w:styleId="BodytextAgencyChar">
    <w:name w:val="Body text (Agency) Char"/>
    <w:link w:val="BodytextAgency"/>
    <w:qFormat/>
    <w:locked/>
    <w:rsid w:val="003245EB"/>
    <w:rPr>
      <w:rFonts w:ascii="Verdana" w:hAnsi="Verdana"/>
      <w:sz w:val="18"/>
      <w:lang w:val="en-GB" w:eastAsia="en-GB"/>
    </w:rPr>
  </w:style>
  <w:style w:type="character" w:styleId="FollowedHyperlink">
    <w:name w:val="FollowedHyperlink"/>
    <w:uiPriority w:val="99"/>
    <w:rsid w:val="00EB32C6"/>
    <w:rPr>
      <w:color w:val="800080"/>
      <w:u w:val="single"/>
    </w:rPr>
  </w:style>
  <w:style w:type="paragraph" w:styleId="Revision">
    <w:name w:val="Revision"/>
    <w:hidden/>
    <w:uiPriority w:val="99"/>
    <w:semiHidden/>
    <w:rsid w:val="001D44A2"/>
    <w:rPr>
      <w:sz w:val="22"/>
      <w:lang w:val="en-GB" w:eastAsia="en-US"/>
    </w:rPr>
  </w:style>
  <w:style w:type="table" w:styleId="TableGrid">
    <w:name w:val="Table Grid"/>
    <w:basedOn w:val="TableNormal"/>
    <w:uiPriority w:val="59"/>
    <w:rsid w:val="001B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TD-Table-Figure-Legend">
    <w:name w:val="eCTD-Table-Figure-Legend"/>
    <w:basedOn w:val="Normal"/>
    <w:next w:val="Normal"/>
    <w:qFormat/>
    <w:rsid w:val="009E112F"/>
    <w:pPr>
      <w:tabs>
        <w:tab w:val="clear" w:pos="567"/>
      </w:tabs>
      <w:spacing w:before="40" w:after="240" w:line="240" w:lineRule="auto"/>
      <w:contextualSpacing/>
    </w:pPr>
    <w:rPr>
      <w:color w:val="000000"/>
      <w:sz w:val="20"/>
      <w:lang w:val="en-US"/>
    </w:rPr>
  </w:style>
  <w:style w:type="paragraph" w:customStyle="1" w:styleId="DraftingNotesAgency">
    <w:name w:val="Drafting Notes (Agency)"/>
    <w:basedOn w:val="Normal"/>
    <w:next w:val="BodytextAgency"/>
    <w:link w:val="DraftingNotesAgencyChar"/>
    <w:rsid w:val="005C06C9"/>
    <w:pPr>
      <w:tabs>
        <w:tab w:val="clear" w:pos="567"/>
      </w:tabs>
      <w:spacing w:after="140" w:line="280" w:lineRule="atLeast"/>
    </w:pPr>
    <w:rPr>
      <w:rFonts w:ascii="Courier New" w:hAnsi="Courier New"/>
      <w:i/>
      <w:color w:val="339966"/>
      <w:sz w:val="18"/>
      <w:lang w:eastAsia="en-GB"/>
    </w:rPr>
  </w:style>
  <w:style w:type="character" w:customStyle="1" w:styleId="DraftingNotesAgencyChar">
    <w:name w:val="Drafting Notes (Agency) Char"/>
    <w:link w:val="DraftingNotesAgency"/>
    <w:locked/>
    <w:rsid w:val="005C06C9"/>
    <w:rPr>
      <w:rFonts w:ascii="Courier New" w:hAnsi="Courier New"/>
      <w:i/>
      <w:color w:val="339966"/>
      <w:sz w:val="18"/>
      <w:lang w:val="en-GB" w:eastAsia="en-GB"/>
    </w:rPr>
  </w:style>
  <w:style w:type="paragraph" w:customStyle="1" w:styleId="No-numheading5Agency">
    <w:name w:val="No-num heading 5 (Agency)"/>
    <w:basedOn w:val="Normal"/>
    <w:next w:val="BodytextAgency"/>
    <w:uiPriority w:val="99"/>
    <w:rsid w:val="00171223"/>
    <w:pPr>
      <w:keepNext/>
      <w:tabs>
        <w:tab w:val="clear" w:pos="567"/>
      </w:tabs>
      <w:spacing w:before="280" w:after="220" w:line="240" w:lineRule="auto"/>
      <w:outlineLvl w:val="4"/>
    </w:pPr>
    <w:rPr>
      <w:rFonts w:ascii="Verdana" w:hAnsi="Verdana" w:cs="Arial"/>
      <w:b/>
      <w:bCs/>
      <w:kern w:val="32"/>
      <w:sz w:val="18"/>
      <w:szCs w:val="18"/>
      <w:lang w:eastAsia="en-GB"/>
    </w:rPr>
  </w:style>
  <w:style w:type="paragraph" w:customStyle="1" w:styleId="Testofumetto2">
    <w:name w:val="Testo fumetto2"/>
    <w:basedOn w:val="Normal"/>
    <w:semiHidden/>
    <w:rsid w:val="00D441F4"/>
    <w:rPr>
      <w:rFonts w:ascii="Tahoma" w:hAnsi="Tahoma" w:cs="Tahoma"/>
      <w:sz w:val="16"/>
      <w:szCs w:val="16"/>
    </w:rPr>
  </w:style>
  <w:style w:type="paragraph" w:customStyle="1" w:styleId="Soggettocommento2">
    <w:name w:val="Soggetto commento2"/>
    <w:basedOn w:val="CommentText"/>
    <w:next w:val="CommentText"/>
    <w:semiHidden/>
    <w:rsid w:val="00D441F4"/>
    <w:rPr>
      <w:b/>
      <w:bCs/>
    </w:rPr>
  </w:style>
  <w:style w:type="character" w:customStyle="1" w:styleId="Instructions">
    <w:name w:val="Instructions"/>
    <w:rsid w:val="00153635"/>
    <w:rPr>
      <w:i/>
      <w:color w:val="008000"/>
    </w:rPr>
  </w:style>
  <w:style w:type="paragraph" w:customStyle="1" w:styleId="CPCLH4">
    <w:name w:val="CPCLH4"/>
    <w:basedOn w:val="Normal"/>
    <w:rsid w:val="00495666"/>
    <w:pPr>
      <w:tabs>
        <w:tab w:val="clear" w:pos="567"/>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spacing w:line="240" w:lineRule="auto"/>
      <w:jc w:val="both"/>
      <w:textAlignment w:val="baseline"/>
    </w:pPr>
    <w:rPr>
      <w:rFonts w:ascii="Courier New" w:hAnsi="Courier New"/>
      <w:sz w:val="20"/>
      <w:lang w:val="en-US"/>
    </w:rPr>
  </w:style>
  <w:style w:type="paragraph" w:customStyle="1" w:styleId="TitelB">
    <w:name w:val="Titel B"/>
    <w:basedOn w:val="Normal"/>
    <w:autoRedefine/>
    <w:qFormat/>
    <w:rsid w:val="003374CF"/>
    <w:pPr>
      <w:keepNext/>
      <w:tabs>
        <w:tab w:val="clear" w:pos="567"/>
      </w:tabs>
      <w:spacing w:line="240" w:lineRule="auto"/>
      <w:ind w:left="567" w:hanging="567"/>
      <w:outlineLvl w:val="0"/>
    </w:pPr>
    <w:rPr>
      <w:b/>
      <w:szCs w:val="22"/>
    </w:rPr>
  </w:style>
  <w:style w:type="character" w:customStyle="1" w:styleId="CorpotestoCarattere">
    <w:name w:val="Corpo testo Carattere"/>
    <w:uiPriority w:val="99"/>
    <w:semiHidden/>
    <w:locked/>
    <w:rsid w:val="009303B9"/>
    <w:rPr>
      <w:sz w:val="22"/>
      <w:lang w:val="en-GB" w:eastAsia="x-none"/>
    </w:rPr>
  </w:style>
  <w:style w:type="paragraph" w:customStyle="1" w:styleId="1">
    <w:name w:val="1"/>
    <w:basedOn w:val="Normal"/>
    <w:next w:val="CommentText"/>
    <w:link w:val="TestocommentoCarattere"/>
    <w:uiPriority w:val="99"/>
    <w:rsid w:val="009303B9"/>
    <w:rPr>
      <w:sz w:val="20"/>
    </w:rPr>
  </w:style>
  <w:style w:type="character" w:customStyle="1" w:styleId="TestocommentoCarattere">
    <w:name w:val="Testo commento Carattere"/>
    <w:link w:val="1"/>
    <w:uiPriority w:val="99"/>
    <w:locked/>
    <w:rsid w:val="009303B9"/>
    <w:rPr>
      <w:lang w:val="en-GB" w:eastAsia="en-US"/>
    </w:rPr>
  </w:style>
  <w:style w:type="paragraph" w:customStyle="1" w:styleId="0">
    <w:name w:val="_0"/>
    <w:basedOn w:val="Normal"/>
    <w:next w:val="CommentText"/>
    <w:uiPriority w:val="99"/>
    <w:rsid w:val="00A2315E"/>
    <w:rPr>
      <w:sz w:val="20"/>
    </w:rPr>
  </w:style>
  <w:style w:type="character" w:customStyle="1" w:styleId="CommentTextChar">
    <w:name w:val="Comment Text Char"/>
    <w:uiPriority w:val="99"/>
    <w:locked/>
    <w:rsid w:val="00200227"/>
    <w:rPr>
      <w:lang w:val="en-GB" w:eastAsia="x-none"/>
    </w:rPr>
  </w:style>
  <w:style w:type="character" w:styleId="UnresolvedMention">
    <w:name w:val="Unresolved Mention"/>
    <w:uiPriority w:val="99"/>
    <w:semiHidden/>
    <w:unhideWhenUsed/>
    <w:rsid w:val="00C5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839504">
      <w:bodyDiv w:val="1"/>
      <w:marLeft w:val="0"/>
      <w:marRight w:val="0"/>
      <w:marTop w:val="0"/>
      <w:marBottom w:val="0"/>
      <w:divBdr>
        <w:top w:val="none" w:sz="0" w:space="0" w:color="auto"/>
        <w:left w:val="none" w:sz="0" w:space="0" w:color="auto"/>
        <w:bottom w:val="none" w:sz="0" w:space="0" w:color="auto"/>
        <w:right w:val="none" w:sz="0" w:space="0" w:color="auto"/>
      </w:divBdr>
    </w:div>
    <w:div w:id="318850632">
      <w:marLeft w:val="0"/>
      <w:marRight w:val="0"/>
      <w:marTop w:val="0"/>
      <w:marBottom w:val="0"/>
      <w:divBdr>
        <w:top w:val="none" w:sz="0" w:space="0" w:color="auto"/>
        <w:left w:val="none" w:sz="0" w:space="0" w:color="auto"/>
        <w:bottom w:val="none" w:sz="0" w:space="0" w:color="auto"/>
        <w:right w:val="none" w:sz="0" w:space="0" w:color="auto"/>
      </w:divBdr>
    </w:div>
    <w:div w:id="318850633">
      <w:marLeft w:val="0"/>
      <w:marRight w:val="0"/>
      <w:marTop w:val="0"/>
      <w:marBottom w:val="0"/>
      <w:divBdr>
        <w:top w:val="none" w:sz="0" w:space="0" w:color="auto"/>
        <w:left w:val="none" w:sz="0" w:space="0" w:color="auto"/>
        <w:bottom w:val="none" w:sz="0" w:space="0" w:color="auto"/>
        <w:right w:val="none" w:sz="0" w:space="0" w:color="auto"/>
      </w:divBdr>
    </w:div>
    <w:div w:id="318850634">
      <w:marLeft w:val="0"/>
      <w:marRight w:val="0"/>
      <w:marTop w:val="0"/>
      <w:marBottom w:val="0"/>
      <w:divBdr>
        <w:top w:val="none" w:sz="0" w:space="0" w:color="auto"/>
        <w:left w:val="none" w:sz="0" w:space="0" w:color="auto"/>
        <w:bottom w:val="none" w:sz="0" w:space="0" w:color="auto"/>
        <w:right w:val="none" w:sz="0" w:space="0" w:color="auto"/>
      </w:divBdr>
    </w:div>
    <w:div w:id="318850635">
      <w:marLeft w:val="0"/>
      <w:marRight w:val="0"/>
      <w:marTop w:val="0"/>
      <w:marBottom w:val="0"/>
      <w:divBdr>
        <w:top w:val="none" w:sz="0" w:space="0" w:color="auto"/>
        <w:left w:val="none" w:sz="0" w:space="0" w:color="auto"/>
        <w:bottom w:val="none" w:sz="0" w:space="0" w:color="auto"/>
        <w:right w:val="none" w:sz="0" w:space="0" w:color="auto"/>
      </w:divBdr>
    </w:div>
    <w:div w:id="318850636">
      <w:marLeft w:val="0"/>
      <w:marRight w:val="0"/>
      <w:marTop w:val="0"/>
      <w:marBottom w:val="0"/>
      <w:divBdr>
        <w:top w:val="none" w:sz="0" w:space="0" w:color="auto"/>
        <w:left w:val="none" w:sz="0" w:space="0" w:color="auto"/>
        <w:bottom w:val="none" w:sz="0" w:space="0" w:color="auto"/>
        <w:right w:val="none" w:sz="0" w:space="0" w:color="auto"/>
      </w:divBdr>
    </w:div>
    <w:div w:id="318850637">
      <w:marLeft w:val="0"/>
      <w:marRight w:val="0"/>
      <w:marTop w:val="0"/>
      <w:marBottom w:val="0"/>
      <w:divBdr>
        <w:top w:val="none" w:sz="0" w:space="0" w:color="auto"/>
        <w:left w:val="none" w:sz="0" w:space="0" w:color="auto"/>
        <w:bottom w:val="none" w:sz="0" w:space="0" w:color="auto"/>
        <w:right w:val="none" w:sz="0" w:space="0" w:color="auto"/>
      </w:divBdr>
    </w:div>
    <w:div w:id="318850638">
      <w:marLeft w:val="0"/>
      <w:marRight w:val="0"/>
      <w:marTop w:val="0"/>
      <w:marBottom w:val="0"/>
      <w:divBdr>
        <w:top w:val="none" w:sz="0" w:space="0" w:color="auto"/>
        <w:left w:val="none" w:sz="0" w:space="0" w:color="auto"/>
        <w:bottom w:val="none" w:sz="0" w:space="0" w:color="auto"/>
        <w:right w:val="none" w:sz="0" w:space="0" w:color="auto"/>
      </w:divBdr>
    </w:div>
    <w:div w:id="318850639">
      <w:marLeft w:val="0"/>
      <w:marRight w:val="0"/>
      <w:marTop w:val="0"/>
      <w:marBottom w:val="0"/>
      <w:divBdr>
        <w:top w:val="none" w:sz="0" w:space="0" w:color="auto"/>
        <w:left w:val="none" w:sz="0" w:space="0" w:color="auto"/>
        <w:bottom w:val="none" w:sz="0" w:space="0" w:color="auto"/>
        <w:right w:val="none" w:sz="0" w:space="0" w:color="auto"/>
      </w:divBdr>
    </w:div>
    <w:div w:id="318850640">
      <w:marLeft w:val="0"/>
      <w:marRight w:val="0"/>
      <w:marTop w:val="0"/>
      <w:marBottom w:val="0"/>
      <w:divBdr>
        <w:top w:val="none" w:sz="0" w:space="0" w:color="auto"/>
        <w:left w:val="none" w:sz="0" w:space="0" w:color="auto"/>
        <w:bottom w:val="none" w:sz="0" w:space="0" w:color="auto"/>
        <w:right w:val="none" w:sz="0" w:space="0" w:color="auto"/>
      </w:divBdr>
    </w:div>
    <w:div w:id="318850641">
      <w:marLeft w:val="0"/>
      <w:marRight w:val="0"/>
      <w:marTop w:val="0"/>
      <w:marBottom w:val="0"/>
      <w:divBdr>
        <w:top w:val="none" w:sz="0" w:space="0" w:color="auto"/>
        <w:left w:val="none" w:sz="0" w:space="0" w:color="auto"/>
        <w:bottom w:val="none" w:sz="0" w:space="0" w:color="auto"/>
        <w:right w:val="none" w:sz="0" w:space="0" w:color="auto"/>
      </w:divBdr>
    </w:div>
    <w:div w:id="807667839">
      <w:bodyDiv w:val="1"/>
      <w:marLeft w:val="0"/>
      <w:marRight w:val="0"/>
      <w:marTop w:val="0"/>
      <w:marBottom w:val="0"/>
      <w:divBdr>
        <w:top w:val="none" w:sz="0" w:space="0" w:color="auto"/>
        <w:left w:val="none" w:sz="0" w:space="0" w:color="auto"/>
        <w:bottom w:val="none" w:sz="0" w:space="0" w:color="auto"/>
        <w:right w:val="none" w:sz="0" w:space="0" w:color="auto"/>
      </w:divBdr>
    </w:div>
    <w:div w:id="2064987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http://www.ema.europa.eu/docs/en_GB/document_library/Template_or_form/2013/03/WC500139752.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33" Type="http://schemas.openxmlformats.org/officeDocument/2006/relationships/image" Target="media/image11.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image" Target="media/image4.png"/><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32" Type="http://schemas.openxmlformats.org/officeDocument/2006/relationships/image" Target="media/image10.png"/><Relationship Id="rId37" Type="http://schemas.openxmlformats.org/officeDocument/2006/relationships/fontTable" Target="fontTable.xml"/><Relationship Id="rId40" Type="http://schemas.openxmlformats.org/officeDocument/2006/relationships/customXml" Target="../customXml/item8.xml"/><Relationship Id="rId5" Type="http://schemas.openxmlformats.org/officeDocument/2006/relationships/customXml" Target="../customXml/item5.xml"/><Relationship Id="rId15" Type="http://schemas.openxmlformats.org/officeDocument/2006/relationships/hyperlink" Target="http://www.ema.europa.eu" TargetMode="External"/><Relationship Id="rId28" Type="http://schemas.openxmlformats.org/officeDocument/2006/relationships/hyperlink" Target="http://www.ema.europa.eu/docs/en_GB/document_library/Template_or_form/2013/03/WC500139752.doc" TargetMode="External"/><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6.png"/><Relationship Id="rId27" Type="http://schemas.openxmlformats.org/officeDocument/2006/relationships/image" Target="media/image7.png"/><Relationship Id="rId30" Type="http://schemas.openxmlformats.org/officeDocument/2006/relationships/image" Target="media/image8.png"/><Relationship Id="rId35"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EMADOC-1700519818-2265395</_dlc_DocId>
    <_dlc_DocIdUrl xmlns="a034c160-bfb7-45f5-8632-2eb7e0508071">
      <Url>https://euema.sharepoint.com/sites/CRM/_layouts/15/DocIdRedir.aspx?ID=EMADOC-1700519818-2265395</Url>
      <Description>EMADOC-1700519818-2265395</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8E809C-5E6C-4C14-8564-A50DDF0173AA}">
  <ds:schemaRefs>
    <ds:schemaRef ds:uri="http://schemas.microsoft.com/office/2006/metadata/properties"/>
    <ds:schemaRef ds:uri="http://schemas.microsoft.com/office/infopath/2007/PartnerControls"/>
    <ds:schemaRef ds:uri="b06974ae-8ca2-492b-9893-11fb13d10bb3"/>
  </ds:schemaRefs>
</ds:datastoreItem>
</file>

<file path=customXml/itemProps2.xml><?xml version="1.0" encoding="utf-8"?>
<ds:datastoreItem xmlns:ds="http://schemas.openxmlformats.org/officeDocument/2006/customXml" ds:itemID="{E82C3432-92AD-4864-9EE2-F9CB38088D64}">
  <ds:schemaRefs>
    <ds:schemaRef ds:uri="http://schemas.microsoft.com/office/2006/metadata/longProperties"/>
  </ds:schemaRefs>
</ds:datastoreItem>
</file>

<file path=customXml/itemProps3.xml><?xml version="1.0" encoding="utf-8"?>
<ds:datastoreItem xmlns:ds="http://schemas.openxmlformats.org/officeDocument/2006/customXml" ds:itemID="{83A31689-DA67-4516-831D-DB876C9BD377}"/>
</file>

<file path=customXml/itemProps4.xml><?xml version="1.0" encoding="utf-8"?>
<ds:datastoreItem xmlns:ds="http://schemas.openxmlformats.org/officeDocument/2006/customXml" ds:itemID="{EDB79C53-BAB5-4415-85BC-12785CC55FC2}">
  <ds:schemaRefs>
    <ds:schemaRef ds:uri="http://schemas.microsoft.com/sharepoint/v3/contenttype/forms"/>
  </ds:schemaRefs>
</ds:datastoreItem>
</file>

<file path=customXml/itemProps5.xml><?xml version="1.0" encoding="utf-8"?>
<ds:datastoreItem xmlns:ds="http://schemas.openxmlformats.org/officeDocument/2006/customXml" ds:itemID="{944BA856-0060-4D15-BB0C-81A4177491DF}">
  <ds:schemaRefs>
    <ds:schemaRef ds:uri="http://schemas.microsoft.com/sharepoint/v3/contenttype/forms"/>
  </ds:schemaRefs>
</ds:datastoreItem>
</file>

<file path=customXml/itemProps6.xml><?xml version="1.0" encoding="utf-8"?>
<ds:datastoreItem xmlns:ds="http://schemas.openxmlformats.org/officeDocument/2006/customXml" ds:itemID="{733A549D-096A-454F-8C41-05354C9EF478}">
  <ds:schemaRefs>
    <ds:schemaRef ds:uri="http://schemas.microsoft.com/office/2006/metadata/longProperties"/>
  </ds:schemaRefs>
</ds:datastoreItem>
</file>

<file path=customXml/itemProps7.xml><?xml version="1.0" encoding="utf-8"?>
<ds:datastoreItem xmlns:ds="http://schemas.openxmlformats.org/officeDocument/2006/customXml" ds:itemID="{206FDAAE-9A82-4B34-A9B0-F61B200E49C3}">
  <ds:schemaRefs>
    <ds:schemaRef ds:uri="http://schemas.openxmlformats.org/officeDocument/2006/bibliography"/>
  </ds:schemaRefs>
</ds:datastoreItem>
</file>

<file path=customXml/itemProps8.xml><?xml version="1.0" encoding="utf-8"?>
<ds:datastoreItem xmlns:ds="http://schemas.openxmlformats.org/officeDocument/2006/customXml" ds:itemID="{62F355C3-A6D4-4F15-8508-B51AD6F26664}"/>
</file>

<file path=docProps/app.xml><?xml version="1.0" encoding="utf-8"?>
<Properties xmlns="http://schemas.openxmlformats.org/officeDocument/2006/extended-properties" xmlns:vt="http://schemas.openxmlformats.org/officeDocument/2006/docPropsVTypes">
  <Template>Normal.dotm</Template>
  <TotalTime>1</TotalTime>
  <Pages>44</Pages>
  <Words>12708</Words>
  <Characters>72442</Characters>
  <Application>Microsoft Office Word</Application>
  <DocSecurity>0</DocSecurity>
  <Lines>603</Lines>
  <Paragraphs>169</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Orfadin: EPAR – Product information – tracked changes</vt:lpstr>
      <vt:lpstr>ema-combined-h-555-en-annotated</vt:lpstr>
      <vt:lpstr>ema-combined-h-555-en-annotated</vt:lpstr>
    </vt:vector>
  </TitlesOfParts>
  <Company>Swedish Orphan Biovitrum Int. AB</Company>
  <LinksUpToDate>false</LinksUpToDate>
  <CharactersWithSpaces>84981</CharactersWithSpaces>
  <SharedDoc>false</SharedDoc>
  <HLinks>
    <vt:vector size="48"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Orfadin: EPAR – Product information – tracked changes</dc:title>
  <dc:subject>EPAR</dc:subject>
  <dc:creator>CHMP</dc:creator>
  <cp:keywords>Orfadin, nitisinone</cp:keywords>
  <dc:description/>
  <cp:lastModifiedBy>update</cp:lastModifiedBy>
  <cp:revision>2</cp:revision>
  <cp:lastPrinted>2020-02-03T06:58:00Z</cp:lastPrinted>
  <dcterms:created xsi:type="dcterms:W3CDTF">2025-04-09T12:24:00Z</dcterms:created>
  <dcterms:modified xsi:type="dcterms:W3CDTF">2025-04-09T12:24:00Z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Date">
    <vt:lpwstr>2020-10-22T00:00:00Z</vt:lpwstr>
  </property>
  <property fmtid="{D5CDD505-2E9C-101B-9397-08002B2CF9AE}" pid="3" name="Approved (MM/YYYY)">
    <vt:lpwstr/>
  </property>
  <property fmtid="{D5CDD505-2E9C-101B-9397-08002B2CF9AE}" pid="4" name="ContentTypeId">
    <vt:lpwstr>0x0101000DA6AD19014FF648A49316945EE786F90200176DED4FF78CD74995F64A0F46B59E48</vt:lpwstr>
  </property>
  <property fmtid="{D5CDD505-2E9C-101B-9397-08002B2CF9AE}" pid="5" name="display_urn:schemas-microsoft-com:office:office#Author">
    <vt:lpwstr>[Admin] Johanna Kenas</vt:lpwstr>
  </property>
  <property fmtid="{D5CDD505-2E9C-101B-9397-08002B2CF9AE}" pid="6" name="display_urn:schemas-microsoft-com:office:office#Editor">
    <vt:lpwstr>Dénise Himmist</vt:lpwstr>
  </property>
  <property fmtid="{D5CDD505-2E9C-101B-9397-08002B2CF9AE}" pid="7" name="DM_Author">
    <vt:lpwstr/>
  </property>
  <property fmtid="{D5CDD505-2E9C-101B-9397-08002B2CF9AE}" pid="8" name="DM_Authors">
    <vt:lpwstr/>
  </property>
  <property fmtid="{D5CDD505-2E9C-101B-9397-08002B2CF9AE}" pid="9" name="DM_Category">
    <vt:lpwstr>Assessment Report</vt:lpwstr>
  </property>
  <property fmtid="{D5CDD505-2E9C-101B-9397-08002B2CF9AE}" pid="10" name="DM_Creation_Date">
    <vt:lpwstr>11/05/2020 16:10:51</vt:lpwstr>
  </property>
  <property fmtid="{D5CDD505-2E9C-101B-9397-08002B2CF9AE}" pid="11" name="DM_Creator_Name">
    <vt:lpwstr>Nolte Sonja</vt:lpwstr>
  </property>
  <property fmtid="{D5CDD505-2E9C-101B-9397-08002B2CF9AE}" pid="12" name="DM_DocRefId">
    <vt:lpwstr>EMA/237204/2020</vt:lpwstr>
  </property>
  <property fmtid="{D5CDD505-2E9C-101B-9397-08002B2CF9AE}" pid="13" name="DM_emea_bcc">
    <vt:lpwstr/>
  </property>
  <property fmtid="{D5CDD505-2E9C-101B-9397-08002B2CF9AE}" pid="14" name="DM_emea_cc">
    <vt:lpwstr/>
  </property>
  <property fmtid="{D5CDD505-2E9C-101B-9397-08002B2CF9AE}" pid="15" name="DM_emea_doc_category">
    <vt:lpwstr>General</vt:lpwstr>
  </property>
  <property fmtid="{D5CDD505-2E9C-101B-9397-08002B2CF9AE}" pid="16" name="DM_emea_doc_lang">
    <vt:lpwstr/>
  </property>
  <property fmtid="{D5CDD505-2E9C-101B-9397-08002B2CF9AE}" pid="17" name="DM_emea_doc_number">
    <vt:lpwstr>577575</vt:lpwstr>
  </property>
  <property fmtid="{D5CDD505-2E9C-101B-9397-08002B2CF9AE}" pid="18" name="DM_emea_doc_ref_id">
    <vt:lpwstr>EMA/237204/2020</vt:lpwstr>
  </property>
  <property fmtid="{D5CDD505-2E9C-101B-9397-08002B2CF9AE}" pid="19" name="DM_emea_domain">
    <vt:lpwstr>H</vt:lpwstr>
  </property>
  <property fmtid="{D5CDD505-2E9C-101B-9397-08002B2CF9AE}" pid="20" name="DM_emea_from">
    <vt:lpwstr/>
  </property>
  <property fmtid="{D5CDD505-2E9C-101B-9397-08002B2CF9AE}" pid="21" name="DM_emea_internal_label">
    <vt:lpwstr>EMEA</vt:lpwstr>
  </property>
  <property fmtid="{D5CDD505-2E9C-101B-9397-08002B2CF9AE}" pid="22" name="DM_emea_legal_date">
    <vt:lpwstr>nulldate</vt:lpwstr>
  </property>
  <property fmtid="{D5CDD505-2E9C-101B-9397-08002B2CF9AE}" pid="23" name="DM_emea_meeting_action">
    <vt:lpwstr/>
  </property>
  <property fmtid="{D5CDD505-2E9C-101B-9397-08002B2CF9AE}" pid="24" name="DM_emea_meeting_flags">
    <vt:lpwstr/>
  </property>
  <property fmtid="{D5CDD505-2E9C-101B-9397-08002B2CF9AE}" pid="25" name="DM_emea_meeting_hyperlink">
    <vt:lpwstr/>
  </property>
  <property fmtid="{D5CDD505-2E9C-101B-9397-08002B2CF9AE}" pid="26" name="DM_emea_meeting_ref">
    <vt:lpwstr/>
  </property>
  <property fmtid="{D5CDD505-2E9C-101B-9397-08002B2CF9AE}" pid="27" name="DM_emea_meeting_status">
    <vt:lpwstr/>
  </property>
  <property fmtid="{D5CDD505-2E9C-101B-9397-08002B2CF9AE}" pid="28" name="DM_emea_meeting_title">
    <vt:lpwstr/>
  </property>
  <property fmtid="{D5CDD505-2E9C-101B-9397-08002B2CF9AE}" pid="29" name="DM_emea_message_subject">
    <vt:lpwstr/>
  </property>
  <property fmtid="{D5CDD505-2E9C-101B-9397-08002B2CF9AE}" pid="30" name="DM_emea_module">
    <vt:lpwstr/>
  </property>
  <property fmtid="{D5CDD505-2E9C-101B-9397-08002B2CF9AE}" pid="31" name="DM_emea_par_dist">
    <vt:lpwstr/>
  </property>
  <property fmtid="{D5CDD505-2E9C-101B-9397-08002B2CF9AE}" pid="32" name="DM_emea_procedure">
    <vt:lpwstr>C</vt:lpwstr>
  </property>
  <property fmtid="{D5CDD505-2E9C-101B-9397-08002B2CF9AE}" pid="33" name="DM_emea_procedure_number">
    <vt:lpwstr>0003</vt:lpwstr>
  </property>
  <property fmtid="{D5CDD505-2E9C-101B-9397-08002B2CF9AE}" pid="34" name="DM_emea_procedure_ref">
    <vt:lpwstr>EMEA/H/C/000555/S/0003</vt:lpwstr>
  </property>
  <property fmtid="{D5CDD505-2E9C-101B-9397-08002B2CF9AE}" pid="35" name="DM_emea_procedure_type">
    <vt:lpwstr>S</vt:lpwstr>
  </property>
  <property fmtid="{D5CDD505-2E9C-101B-9397-08002B2CF9AE}" pid="36" name="DM_emea_product_number">
    <vt:lpwstr>000555</vt:lpwstr>
  </property>
  <property fmtid="{D5CDD505-2E9C-101B-9397-08002B2CF9AE}" pid="37" name="DM_emea_product_substance">
    <vt:lpwstr>Orfadin</vt:lpwstr>
  </property>
  <property fmtid="{D5CDD505-2E9C-101B-9397-08002B2CF9AE}" pid="38" name="DM_emea_received_date">
    <vt:lpwstr>nulldate</vt:lpwstr>
  </property>
  <property fmtid="{D5CDD505-2E9C-101B-9397-08002B2CF9AE}" pid="39" name="DM_emea_resp_body">
    <vt:lpwstr/>
  </property>
  <property fmtid="{D5CDD505-2E9C-101B-9397-08002B2CF9AE}" pid="40" name="DM_emea_revision_label">
    <vt:lpwstr/>
  </property>
  <property fmtid="{D5CDD505-2E9C-101B-9397-08002B2CF9AE}" pid="41" name="DM_emea_sent_date">
    <vt:lpwstr>nulldate</vt:lpwstr>
  </property>
  <property fmtid="{D5CDD505-2E9C-101B-9397-08002B2CF9AE}" pid="42" name="DM_emea_to">
    <vt:lpwstr/>
  </property>
  <property fmtid="{D5CDD505-2E9C-101B-9397-08002B2CF9AE}" pid="43" name="DM_emea_year">
    <vt:lpwstr>2009</vt:lpwstr>
  </property>
  <property fmtid="{D5CDD505-2E9C-101B-9397-08002B2CF9AE}" pid="44" name="DM_Keywords">
    <vt:lpwstr/>
  </property>
  <property fmtid="{D5CDD505-2E9C-101B-9397-08002B2CF9AE}" pid="45" name="DM_Language">
    <vt:lpwstr/>
  </property>
  <property fmtid="{D5CDD505-2E9C-101B-9397-08002B2CF9AE}" pid="46" name="DM_Modifer_Name">
    <vt:lpwstr>Nolte Sonja</vt:lpwstr>
  </property>
  <property fmtid="{D5CDD505-2E9C-101B-9397-08002B2CF9AE}" pid="47" name="DM_Modified_Date">
    <vt:lpwstr>25/05/2020 11:50:19</vt:lpwstr>
  </property>
  <property fmtid="{D5CDD505-2E9C-101B-9397-08002B2CF9AE}" pid="48" name="DM_Modifier_Name">
    <vt:lpwstr>Nolte Sonja</vt:lpwstr>
  </property>
  <property fmtid="{D5CDD505-2E9C-101B-9397-08002B2CF9AE}" pid="49" name="DM_Modify_Date">
    <vt:lpwstr>25/05/2020 11:50:19</vt:lpwstr>
  </property>
  <property fmtid="{D5CDD505-2E9C-101B-9397-08002B2CF9AE}" pid="50" name="DM_Name">
    <vt:lpwstr>ema-combined-h-555-en-annotated</vt:lpwstr>
  </property>
  <property fmtid="{D5CDD505-2E9C-101B-9397-08002B2CF9AE}" pid="51" name="DM_Owner">
    <vt:lpwstr>Chomette Amandine</vt:lpwstr>
  </property>
  <property fmtid="{D5CDD505-2E9C-101B-9397-08002B2CF9AE}" pid="52" name="DM_Path">
    <vt:lpwstr>/01. Evaluation of Medicines/H-C/M-O/Orfadin-000555/05 Post Authorisation/Post Activities/2020-xx-xx-555-II-0071/02. Evaluation</vt:lpwstr>
  </property>
  <property fmtid="{D5CDD505-2E9C-101B-9397-08002B2CF9AE}" pid="53" name="DM_Status">
    <vt:lpwstr/>
  </property>
  <property fmtid="{D5CDD505-2E9C-101B-9397-08002B2CF9AE}" pid="54" name="DM_Subject">
    <vt:lpwstr/>
  </property>
  <property fmtid="{D5CDD505-2E9C-101B-9397-08002B2CF9AE}" pid="55" name="DM_Title">
    <vt:lpwstr/>
  </property>
  <property fmtid="{D5CDD505-2E9C-101B-9397-08002B2CF9AE}" pid="56" name="DM_Type">
    <vt:lpwstr>emea_document</vt:lpwstr>
  </property>
  <property fmtid="{D5CDD505-2E9C-101B-9397-08002B2CF9AE}" pid="57" name="DM_Version">
    <vt:lpwstr>1.1,CURRENT</vt:lpwstr>
  </property>
  <property fmtid="{D5CDD505-2E9C-101B-9397-08002B2CF9AE}" pid="58" name="Document Type">
    <vt:lpwstr>PI (combined) - EU</vt:lpwstr>
  </property>
  <property fmtid="{D5CDD505-2E9C-101B-9397-08002B2CF9AE}" pid="59" name="Dosage Form">
    <vt:lpwstr>;#Capsule;#Oral suspension;#</vt:lpwstr>
  </property>
  <property fmtid="{D5CDD505-2E9C-101B-9397-08002B2CF9AE}" pid="60" name="IconOverlay">
    <vt:lpwstr/>
  </property>
  <property fmtid="{D5CDD505-2E9C-101B-9397-08002B2CF9AE}" pid="61" name="Order">
    <vt:lpwstr>137600.000000000</vt:lpwstr>
  </property>
  <property fmtid="{D5CDD505-2E9C-101B-9397-08002B2CF9AE}" pid="62" name="_dlc_DocId">
    <vt:lpwstr>QTTJXN2RV44A-1331-20387</vt:lpwstr>
  </property>
  <property fmtid="{D5CDD505-2E9C-101B-9397-08002B2CF9AE}" pid="63" name="_dlc_DocIdItemGuid">
    <vt:lpwstr>19df663a-54f6-4406-aa4c-2483dacd702c</vt:lpwstr>
  </property>
  <property fmtid="{D5CDD505-2E9C-101B-9397-08002B2CF9AE}" pid="64" name="_dlc_DocIdUrl">
    <vt:lpwstr>http://teams.sobi.com/OrfadinCT/_layouts/DocIdRedir.aspx?ID=QTTJXN2RV44A-1331-20387, QTTJXN2RV44A-1331-20387</vt:lpwstr>
  </property>
</Properties>
</file>