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204EA3" w:rsidRPr="003478E5" w14:paraId="6B7ECC7B" w14:textId="77777777" w:rsidTr="008C5CF0">
        <w:tc>
          <w:tcPr>
            <w:tcW w:w="993" w:type="dxa"/>
          </w:tcPr>
          <w:p w14:paraId="25B97D62" w14:textId="2940D80B" w:rsidR="00204EA3" w:rsidRPr="00A00398" w:rsidRDefault="00204EA3" w:rsidP="008C5CF0">
            <w:pPr>
              <w:tabs>
                <w:tab w:val="left" w:pos="567"/>
              </w:tabs>
              <w:suppressAutoHyphens/>
              <w:outlineLvl w:val="0"/>
              <w:rPr>
                <w:sz w:val="22"/>
                <w:szCs w:val="22"/>
              </w:rPr>
            </w:pPr>
            <w:r w:rsidRPr="00A00398">
              <w:rPr>
                <w:sz w:val="22"/>
                <w:szCs w:val="22"/>
              </w:rPr>
              <w:t>EN</w:t>
            </w:r>
            <w:r w:rsidR="007438ED" w:rsidRPr="00A00398">
              <w:rPr>
                <w:sz w:val="22"/>
                <w:szCs w:val="22"/>
              </w:rPr>
              <w:fldChar w:fldCharType="begin"/>
            </w:r>
            <w:r w:rsidR="007438ED" w:rsidRPr="00A00398">
              <w:rPr>
                <w:sz w:val="22"/>
                <w:szCs w:val="22"/>
              </w:rPr>
              <w:instrText xml:space="preserve"> DOCVARIABLE VAULT_ND_4184d46e-4a9c-4355-b302-35bf08daa6a7 \* MERGEFORMAT </w:instrText>
            </w:r>
            <w:r w:rsidR="007438ED" w:rsidRPr="00A00398">
              <w:rPr>
                <w:sz w:val="22"/>
                <w:szCs w:val="22"/>
              </w:rPr>
              <w:fldChar w:fldCharType="separate"/>
            </w:r>
            <w:r w:rsidR="007438ED" w:rsidRPr="00A00398">
              <w:rPr>
                <w:sz w:val="22"/>
                <w:szCs w:val="22"/>
              </w:rPr>
              <w:t xml:space="preserve"> </w:t>
            </w:r>
            <w:r w:rsidR="007438ED" w:rsidRPr="00A00398">
              <w:rPr>
                <w:sz w:val="22"/>
                <w:szCs w:val="22"/>
              </w:rPr>
              <w:fldChar w:fldCharType="end"/>
            </w:r>
          </w:p>
        </w:tc>
        <w:tc>
          <w:tcPr>
            <w:tcW w:w="8505" w:type="dxa"/>
          </w:tcPr>
          <w:p w14:paraId="580BEE8B" w14:textId="2F069C0F" w:rsidR="00204EA3" w:rsidRPr="00A00398" w:rsidRDefault="00204EA3" w:rsidP="008C5CF0">
            <w:pPr>
              <w:widowControl w:val="0"/>
              <w:rPr>
                <w:sz w:val="22"/>
                <w:szCs w:val="22"/>
              </w:rPr>
            </w:pPr>
            <w:r w:rsidRPr="00A00398">
              <w:rPr>
                <w:sz w:val="22"/>
                <w:szCs w:val="22"/>
              </w:rPr>
              <w:t>This document is the approved product information for Orgalutran, with the changes since the previous procedure affecting the product information EMEA/H/C/000274/II/0057/G tracked.</w:t>
            </w:r>
          </w:p>
          <w:p w14:paraId="5CCB3172" w14:textId="77777777" w:rsidR="00204EA3" w:rsidRPr="00A00398" w:rsidRDefault="00204EA3" w:rsidP="008C5CF0">
            <w:pPr>
              <w:widowControl w:val="0"/>
              <w:rPr>
                <w:sz w:val="22"/>
                <w:szCs w:val="22"/>
              </w:rPr>
            </w:pPr>
          </w:p>
          <w:p w14:paraId="7A34D247" w14:textId="77777777" w:rsidR="00204EA3" w:rsidRPr="00A00398" w:rsidRDefault="00204EA3" w:rsidP="008C5CF0">
            <w:pPr>
              <w:rPr>
                <w:sz w:val="22"/>
                <w:szCs w:val="22"/>
              </w:rPr>
            </w:pPr>
            <w:r w:rsidRPr="00A00398">
              <w:rPr>
                <w:sz w:val="22"/>
                <w:szCs w:val="22"/>
              </w:rPr>
              <w:t xml:space="preserve">For more information, see the European Medicines Agency’s website: </w:t>
            </w:r>
          </w:p>
          <w:p w14:paraId="1694F4C4" w14:textId="73222546" w:rsidR="00204EA3" w:rsidRPr="00A00398" w:rsidRDefault="00296A0E" w:rsidP="00296A0E">
            <w:pPr>
              <w:rPr>
                <w:sz w:val="22"/>
                <w:szCs w:val="22"/>
              </w:rPr>
            </w:pPr>
            <w:hyperlink r:id="rId10" w:history="1">
              <w:r w:rsidRPr="00A00398">
                <w:rPr>
                  <w:rStyle w:val="Hyperlink"/>
                  <w:sz w:val="22"/>
                  <w:szCs w:val="22"/>
                </w:rPr>
                <w:t>https://www.ema.europa.eu/en/medicines/human/EPAR/orgalutran</w:t>
              </w:r>
            </w:hyperlink>
          </w:p>
        </w:tc>
      </w:tr>
    </w:tbl>
    <w:p w14:paraId="0C03AAAC" w14:textId="77777777" w:rsidR="007D02B7" w:rsidRDefault="007D02B7" w:rsidP="00AE44CA">
      <w:pPr>
        <w:tabs>
          <w:tab w:val="left" w:pos="567"/>
        </w:tabs>
        <w:rPr>
          <w:sz w:val="22"/>
          <w:szCs w:val="22"/>
          <w:lang w:val="en-GB"/>
        </w:rPr>
      </w:pPr>
    </w:p>
    <w:p w14:paraId="03B72D94" w14:textId="77777777" w:rsidR="00DD6DC3" w:rsidRPr="00840272" w:rsidRDefault="00DD6DC3" w:rsidP="00AE44CA">
      <w:pPr>
        <w:tabs>
          <w:tab w:val="left" w:pos="567"/>
        </w:tabs>
        <w:rPr>
          <w:sz w:val="22"/>
          <w:szCs w:val="22"/>
          <w:lang w:val="en-GB"/>
        </w:rPr>
      </w:pPr>
    </w:p>
    <w:p w14:paraId="255C36DF" w14:textId="77777777" w:rsidR="007D02B7" w:rsidRPr="00840272" w:rsidRDefault="007D02B7" w:rsidP="00AE44CA">
      <w:pPr>
        <w:tabs>
          <w:tab w:val="left" w:pos="567"/>
        </w:tabs>
        <w:rPr>
          <w:sz w:val="22"/>
          <w:szCs w:val="22"/>
          <w:lang w:val="en-GB"/>
        </w:rPr>
      </w:pPr>
    </w:p>
    <w:p w14:paraId="5DB1D403" w14:textId="77777777" w:rsidR="007D02B7" w:rsidRPr="00840272" w:rsidRDefault="007D02B7" w:rsidP="00AE44CA">
      <w:pPr>
        <w:tabs>
          <w:tab w:val="left" w:pos="567"/>
        </w:tabs>
        <w:rPr>
          <w:sz w:val="22"/>
          <w:szCs w:val="22"/>
          <w:lang w:val="en-GB"/>
        </w:rPr>
      </w:pPr>
    </w:p>
    <w:p w14:paraId="0A1F707A" w14:textId="77777777" w:rsidR="007D02B7" w:rsidRPr="00840272" w:rsidRDefault="007D02B7" w:rsidP="00AE44CA">
      <w:pPr>
        <w:tabs>
          <w:tab w:val="left" w:pos="567"/>
        </w:tabs>
        <w:rPr>
          <w:sz w:val="22"/>
          <w:szCs w:val="22"/>
          <w:lang w:val="en-GB"/>
        </w:rPr>
      </w:pPr>
    </w:p>
    <w:p w14:paraId="732AB5AF" w14:textId="77777777" w:rsidR="007D02B7" w:rsidRPr="00840272" w:rsidRDefault="007D02B7" w:rsidP="00AE44CA">
      <w:pPr>
        <w:tabs>
          <w:tab w:val="left" w:pos="567"/>
        </w:tabs>
        <w:rPr>
          <w:sz w:val="22"/>
          <w:szCs w:val="22"/>
          <w:lang w:val="en-GB"/>
        </w:rPr>
      </w:pPr>
    </w:p>
    <w:p w14:paraId="4888F1B6" w14:textId="77777777" w:rsidR="007D02B7" w:rsidRPr="00840272" w:rsidRDefault="007D02B7" w:rsidP="00AE44CA">
      <w:pPr>
        <w:tabs>
          <w:tab w:val="left" w:pos="567"/>
        </w:tabs>
        <w:rPr>
          <w:sz w:val="22"/>
          <w:szCs w:val="22"/>
          <w:lang w:val="en-GB"/>
        </w:rPr>
      </w:pPr>
    </w:p>
    <w:p w14:paraId="48ADA5C3" w14:textId="77777777" w:rsidR="007D02B7" w:rsidRPr="00840272" w:rsidRDefault="007D02B7" w:rsidP="00AE44CA">
      <w:pPr>
        <w:tabs>
          <w:tab w:val="left" w:pos="567"/>
        </w:tabs>
        <w:rPr>
          <w:sz w:val="22"/>
          <w:szCs w:val="22"/>
          <w:lang w:val="en-GB"/>
        </w:rPr>
      </w:pPr>
    </w:p>
    <w:p w14:paraId="48BD1117" w14:textId="77777777" w:rsidR="007D02B7" w:rsidRPr="00840272" w:rsidRDefault="007D02B7" w:rsidP="00AE44CA">
      <w:pPr>
        <w:tabs>
          <w:tab w:val="left" w:pos="567"/>
        </w:tabs>
        <w:rPr>
          <w:sz w:val="22"/>
          <w:szCs w:val="22"/>
          <w:lang w:val="en-GB"/>
        </w:rPr>
      </w:pPr>
    </w:p>
    <w:p w14:paraId="184584BC" w14:textId="77777777" w:rsidR="007D02B7" w:rsidRPr="00840272" w:rsidRDefault="007D02B7" w:rsidP="00AE44CA">
      <w:pPr>
        <w:tabs>
          <w:tab w:val="left" w:pos="567"/>
        </w:tabs>
        <w:rPr>
          <w:sz w:val="22"/>
          <w:szCs w:val="22"/>
          <w:lang w:val="en-GB"/>
        </w:rPr>
      </w:pPr>
    </w:p>
    <w:p w14:paraId="3E01F0EC" w14:textId="77777777" w:rsidR="007D02B7" w:rsidRPr="00840272" w:rsidRDefault="007D02B7" w:rsidP="00AE44CA">
      <w:pPr>
        <w:tabs>
          <w:tab w:val="left" w:pos="567"/>
        </w:tabs>
        <w:rPr>
          <w:sz w:val="22"/>
          <w:szCs w:val="22"/>
          <w:lang w:val="en-GB"/>
        </w:rPr>
      </w:pPr>
    </w:p>
    <w:p w14:paraId="6B84524B" w14:textId="77777777" w:rsidR="007D02B7" w:rsidRPr="00840272" w:rsidRDefault="007D02B7" w:rsidP="00AE44CA">
      <w:pPr>
        <w:tabs>
          <w:tab w:val="left" w:pos="567"/>
        </w:tabs>
        <w:rPr>
          <w:sz w:val="22"/>
          <w:szCs w:val="22"/>
          <w:lang w:val="en-GB"/>
        </w:rPr>
      </w:pPr>
    </w:p>
    <w:p w14:paraId="4E55E8CD" w14:textId="77777777" w:rsidR="007D02B7" w:rsidRPr="00840272" w:rsidRDefault="007D02B7" w:rsidP="00AE44CA">
      <w:pPr>
        <w:tabs>
          <w:tab w:val="left" w:pos="567"/>
        </w:tabs>
        <w:rPr>
          <w:sz w:val="22"/>
          <w:szCs w:val="22"/>
          <w:lang w:val="en-GB"/>
        </w:rPr>
      </w:pPr>
    </w:p>
    <w:p w14:paraId="50D0ED7E" w14:textId="77777777" w:rsidR="007D02B7" w:rsidRPr="00840272" w:rsidRDefault="007D02B7" w:rsidP="00AE44CA">
      <w:pPr>
        <w:tabs>
          <w:tab w:val="left" w:pos="567"/>
        </w:tabs>
        <w:rPr>
          <w:sz w:val="22"/>
          <w:szCs w:val="22"/>
          <w:lang w:val="en-GB"/>
        </w:rPr>
      </w:pPr>
    </w:p>
    <w:p w14:paraId="7A33DFA0" w14:textId="77777777" w:rsidR="007D02B7" w:rsidRPr="00840272" w:rsidRDefault="007D02B7" w:rsidP="00AE44CA">
      <w:pPr>
        <w:tabs>
          <w:tab w:val="left" w:pos="567"/>
        </w:tabs>
        <w:rPr>
          <w:sz w:val="22"/>
          <w:szCs w:val="22"/>
          <w:lang w:val="en-GB"/>
        </w:rPr>
      </w:pPr>
    </w:p>
    <w:p w14:paraId="3316E9B2" w14:textId="77777777" w:rsidR="007D02B7" w:rsidRPr="00840272" w:rsidRDefault="007D02B7" w:rsidP="00AE44CA">
      <w:pPr>
        <w:tabs>
          <w:tab w:val="left" w:pos="567"/>
        </w:tabs>
        <w:rPr>
          <w:sz w:val="22"/>
          <w:szCs w:val="22"/>
          <w:lang w:val="en-GB"/>
        </w:rPr>
      </w:pPr>
    </w:p>
    <w:p w14:paraId="11103326" w14:textId="77777777" w:rsidR="007D02B7" w:rsidRPr="00840272" w:rsidRDefault="007D02B7" w:rsidP="00AE44CA">
      <w:pPr>
        <w:tabs>
          <w:tab w:val="left" w:pos="567"/>
        </w:tabs>
        <w:rPr>
          <w:sz w:val="22"/>
          <w:szCs w:val="22"/>
          <w:lang w:val="en-GB"/>
        </w:rPr>
      </w:pPr>
    </w:p>
    <w:p w14:paraId="3586F858" w14:textId="77777777" w:rsidR="007D02B7" w:rsidRPr="00840272" w:rsidRDefault="007D02B7" w:rsidP="00AE44CA">
      <w:pPr>
        <w:tabs>
          <w:tab w:val="left" w:pos="567"/>
        </w:tabs>
        <w:rPr>
          <w:sz w:val="22"/>
          <w:szCs w:val="22"/>
          <w:lang w:val="en-GB"/>
        </w:rPr>
      </w:pPr>
    </w:p>
    <w:p w14:paraId="15F22302" w14:textId="77777777" w:rsidR="007D02B7" w:rsidRPr="00840272" w:rsidRDefault="007D02B7" w:rsidP="00AE44CA">
      <w:pPr>
        <w:pStyle w:val="EndnoteText"/>
        <w:rPr>
          <w:szCs w:val="22"/>
        </w:rPr>
      </w:pPr>
    </w:p>
    <w:p w14:paraId="0535D1CE" w14:textId="77777777" w:rsidR="007D02B7" w:rsidRPr="00840272" w:rsidRDefault="007D02B7" w:rsidP="00AE44CA">
      <w:pPr>
        <w:tabs>
          <w:tab w:val="left" w:pos="567"/>
        </w:tabs>
        <w:rPr>
          <w:sz w:val="22"/>
          <w:szCs w:val="22"/>
          <w:lang w:val="en-GB"/>
        </w:rPr>
      </w:pPr>
    </w:p>
    <w:p w14:paraId="7CBE89A6" w14:textId="77777777" w:rsidR="007D02B7" w:rsidRPr="00840272" w:rsidRDefault="007D02B7" w:rsidP="00AE44CA">
      <w:pPr>
        <w:tabs>
          <w:tab w:val="left" w:pos="567"/>
        </w:tabs>
        <w:rPr>
          <w:sz w:val="22"/>
          <w:szCs w:val="22"/>
          <w:lang w:val="en-GB"/>
        </w:rPr>
      </w:pPr>
    </w:p>
    <w:p w14:paraId="34B39FE3" w14:textId="77777777" w:rsidR="007D02B7" w:rsidRPr="00840272" w:rsidRDefault="007D02B7" w:rsidP="00AE44CA">
      <w:pPr>
        <w:tabs>
          <w:tab w:val="left" w:pos="567"/>
        </w:tabs>
        <w:rPr>
          <w:sz w:val="22"/>
          <w:szCs w:val="22"/>
          <w:lang w:val="en-GB"/>
        </w:rPr>
      </w:pPr>
    </w:p>
    <w:p w14:paraId="6A09A798" w14:textId="77777777" w:rsidR="007D02B7" w:rsidRPr="00840272" w:rsidRDefault="007D02B7" w:rsidP="00AE44CA">
      <w:pPr>
        <w:tabs>
          <w:tab w:val="left" w:pos="567"/>
        </w:tabs>
        <w:rPr>
          <w:b/>
          <w:sz w:val="22"/>
          <w:szCs w:val="22"/>
          <w:lang w:val="en-GB"/>
        </w:rPr>
      </w:pPr>
    </w:p>
    <w:p w14:paraId="0F6F7426" w14:textId="77777777" w:rsidR="007D02B7" w:rsidRPr="00840272" w:rsidRDefault="007D02B7" w:rsidP="00AE44CA">
      <w:pPr>
        <w:tabs>
          <w:tab w:val="left" w:pos="567"/>
        </w:tabs>
        <w:jc w:val="center"/>
        <w:rPr>
          <w:b/>
          <w:sz w:val="22"/>
          <w:szCs w:val="22"/>
          <w:lang w:val="en-GB"/>
        </w:rPr>
      </w:pPr>
      <w:r w:rsidRPr="00840272">
        <w:rPr>
          <w:b/>
          <w:sz w:val="22"/>
          <w:szCs w:val="22"/>
          <w:lang w:val="en-GB"/>
        </w:rPr>
        <w:t>ANNEX I</w:t>
      </w:r>
    </w:p>
    <w:p w14:paraId="41C787EF" w14:textId="77777777" w:rsidR="007D02B7" w:rsidRPr="00840272" w:rsidRDefault="007D02B7" w:rsidP="007065DF">
      <w:pPr>
        <w:tabs>
          <w:tab w:val="left" w:pos="567"/>
        </w:tabs>
        <w:jc w:val="center"/>
        <w:rPr>
          <w:b/>
          <w:sz w:val="22"/>
          <w:szCs w:val="22"/>
          <w:lang w:val="en-GB"/>
        </w:rPr>
      </w:pPr>
    </w:p>
    <w:p w14:paraId="1EB6A329" w14:textId="245D30B1" w:rsidR="007D02B7" w:rsidRPr="004352A8" w:rsidRDefault="007D02B7" w:rsidP="004352A8">
      <w:pPr>
        <w:pStyle w:val="Heading1"/>
      </w:pPr>
      <w:r w:rsidRPr="004352A8">
        <w:t>SUMMARY OF PRODUCT CHARACTERISTICS</w:t>
      </w:r>
      <w:fldSimple w:instr=" DOCVARIABLE VAULT_ND_cd33e6c9-0b7c-42a5-b893-898ccb0c8685 \* MERGEFORMAT ">
        <w:r w:rsidR="00B42BC4">
          <w:t xml:space="preserve"> </w:t>
        </w:r>
      </w:fldSimple>
    </w:p>
    <w:p w14:paraId="5F9E0C5F" w14:textId="77777777" w:rsidR="007D02B7" w:rsidRPr="00840272" w:rsidRDefault="007D02B7" w:rsidP="00AE44CA">
      <w:pPr>
        <w:tabs>
          <w:tab w:val="left" w:pos="567"/>
        </w:tabs>
        <w:rPr>
          <w:sz w:val="22"/>
          <w:szCs w:val="22"/>
          <w:lang w:val="en-GB"/>
        </w:rPr>
      </w:pPr>
    </w:p>
    <w:p w14:paraId="4D4D865B"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br w:type="page"/>
      </w:r>
      <w:r w:rsidRPr="00840272">
        <w:rPr>
          <w:b/>
          <w:sz w:val="22"/>
          <w:szCs w:val="22"/>
          <w:lang w:val="en-GB"/>
        </w:rPr>
        <w:lastRenderedPageBreak/>
        <w:t>1.</w:t>
      </w:r>
      <w:r w:rsidRPr="00840272">
        <w:rPr>
          <w:b/>
          <w:sz w:val="22"/>
          <w:szCs w:val="22"/>
          <w:lang w:val="en-GB"/>
        </w:rPr>
        <w:tab/>
        <w:t>NAME OF THE MEDICINAL PRODUCT</w:t>
      </w:r>
    </w:p>
    <w:p w14:paraId="322835D7" w14:textId="77777777" w:rsidR="007D02B7" w:rsidRPr="00840272" w:rsidRDefault="007D02B7" w:rsidP="00AE44CA">
      <w:pPr>
        <w:keepNext/>
        <w:tabs>
          <w:tab w:val="left" w:pos="567"/>
        </w:tabs>
        <w:rPr>
          <w:sz w:val="22"/>
          <w:szCs w:val="22"/>
          <w:lang w:val="en-GB"/>
        </w:rPr>
      </w:pPr>
    </w:p>
    <w:p w14:paraId="4BA63858" w14:textId="77777777" w:rsidR="007D02B7" w:rsidRPr="00840272" w:rsidRDefault="007D02B7" w:rsidP="00AE44CA">
      <w:pPr>
        <w:tabs>
          <w:tab w:val="left" w:pos="567"/>
        </w:tabs>
        <w:rPr>
          <w:sz w:val="22"/>
          <w:szCs w:val="22"/>
          <w:lang w:val="en-GB"/>
        </w:rPr>
      </w:pPr>
      <w:r w:rsidRPr="00840272">
        <w:rPr>
          <w:sz w:val="22"/>
          <w:szCs w:val="22"/>
          <w:lang w:val="en-GB"/>
        </w:rPr>
        <w:t>Orgalutran 0.25 mg/0.5 </w:t>
      </w:r>
      <w:r w:rsidR="00081CED">
        <w:rPr>
          <w:sz w:val="22"/>
          <w:szCs w:val="22"/>
          <w:lang w:val="en-GB"/>
        </w:rPr>
        <w:t>mL</w:t>
      </w:r>
      <w:r w:rsidRPr="00840272">
        <w:rPr>
          <w:sz w:val="22"/>
          <w:szCs w:val="22"/>
          <w:lang w:val="en-GB"/>
        </w:rPr>
        <w:t xml:space="preserve"> solution for injection</w:t>
      </w:r>
    </w:p>
    <w:p w14:paraId="42CC6D7F" w14:textId="77777777" w:rsidR="007D02B7" w:rsidRPr="00840272" w:rsidRDefault="007D02B7" w:rsidP="00AE44CA">
      <w:pPr>
        <w:tabs>
          <w:tab w:val="left" w:pos="567"/>
        </w:tabs>
        <w:rPr>
          <w:sz w:val="22"/>
          <w:szCs w:val="22"/>
          <w:lang w:val="en-GB"/>
        </w:rPr>
      </w:pPr>
    </w:p>
    <w:p w14:paraId="37917FB2" w14:textId="77777777" w:rsidR="007D02B7" w:rsidRPr="00840272" w:rsidRDefault="007D02B7" w:rsidP="00AE44CA">
      <w:pPr>
        <w:tabs>
          <w:tab w:val="left" w:pos="567"/>
        </w:tabs>
        <w:rPr>
          <w:sz w:val="22"/>
          <w:szCs w:val="22"/>
          <w:lang w:val="en-GB"/>
        </w:rPr>
      </w:pPr>
    </w:p>
    <w:p w14:paraId="63DCB258"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2.</w:t>
      </w:r>
      <w:r w:rsidRPr="00840272">
        <w:rPr>
          <w:b/>
          <w:sz w:val="22"/>
          <w:szCs w:val="22"/>
          <w:lang w:val="en-GB"/>
        </w:rPr>
        <w:tab/>
        <w:t>QUALITATIVE AND QUANTITATIVE COMPOSITION</w:t>
      </w:r>
    </w:p>
    <w:p w14:paraId="24B2BC47" w14:textId="77777777" w:rsidR="007D02B7" w:rsidRPr="00840272" w:rsidRDefault="007D02B7" w:rsidP="00AE44CA">
      <w:pPr>
        <w:keepNext/>
        <w:tabs>
          <w:tab w:val="left" w:pos="567"/>
        </w:tabs>
        <w:rPr>
          <w:i/>
          <w:sz w:val="22"/>
          <w:szCs w:val="22"/>
          <w:lang w:val="en-GB"/>
        </w:rPr>
      </w:pPr>
    </w:p>
    <w:p w14:paraId="77EDAF41" w14:textId="77777777" w:rsidR="007D02B7" w:rsidRPr="00840272" w:rsidRDefault="00961282" w:rsidP="00AE44CA">
      <w:pPr>
        <w:tabs>
          <w:tab w:val="left" w:pos="567"/>
        </w:tabs>
        <w:rPr>
          <w:sz w:val="22"/>
          <w:szCs w:val="22"/>
          <w:lang w:val="en-GB"/>
        </w:rPr>
      </w:pPr>
      <w:r>
        <w:rPr>
          <w:sz w:val="22"/>
          <w:szCs w:val="22"/>
          <w:lang w:val="en-GB"/>
        </w:rPr>
        <w:t>Each pre</w:t>
      </w:r>
      <w:r>
        <w:rPr>
          <w:sz w:val="22"/>
          <w:szCs w:val="22"/>
          <w:lang w:val="en-GB"/>
        </w:rPr>
        <w:noBreakHyphen/>
      </w:r>
      <w:r w:rsidR="007D02B7" w:rsidRPr="00840272">
        <w:rPr>
          <w:sz w:val="22"/>
          <w:szCs w:val="22"/>
          <w:lang w:val="en-GB"/>
        </w:rPr>
        <w:t>filled syringe contains 0.25 mg of ganirelix in 0.5 </w:t>
      </w:r>
      <w:r w:rsidR="00081CED">
        <w:rPr>
          <w:sz w:val="22"/>
          <w:szCs w:val="22"/>
          <w:lang w:val="en-GB"/>
        </w:rPr>
        <w:t>mL</w:t>
      </w:r>
      <w:r w:rsidR="007D02B7" w:rsidRPr="00840272">
        <w:rPr>
          <w:sz w:val="22"/>
          <w:szCs w:val="22"/>
          <w:lang w:val="en-GB"/>
        </w:rPr>
        <w:t xml:space="preserve"> aqueous solution. The active substance ganirelix (INN) is a synthetic decapeptide with high antagonistic activity to the naturally occurring gonadotrophin releasing hormone (GnRH). The amino acids at positions 1, 2, 3, 6, 8 and 10 of the natural GnRH decapeptide have been substituted resulting in N</w:t>
      </w:r>
      <w:r w:rsidR="007D02B7" w:rsidRPr="00840272">
        <w:rPr>
          <w:sz w:val="22"/>
          <w:szCs w:val="22"/>
          <w:lang w:val="en-GB"/>
        </w:rPr>
        <w:noBreakHyphen/>
        <w:t>Ac</w:t>
      </w:r>
      <w:r w:rsidR="007D02B7" w:rsidRPr="00840272">
        <w:rPr>
          <w:sz w:val="22"/>
          <w:szCs w:val="22"/>
          <w:lang w:val="en-GB"/>
        </w:rPr>
        <w:noBreakHyphen/>
        <w:t>D</w:t>
      </w:r>
      <w:r w:rsidR="007D02B7" w:rsidRPr="00840272">
        <w:rPr>
          <w:sz w:val="22"/>
          <w:szCs w:val="22"/>
          <w:lang w:val="en-GB"/>
        </w:rPr>
        <w:noBreakHyphen/>
        <w:t>Nal(2)</w:t>
      </w:r>
      <w:r w:rsidR="007D02B7" w:rsidRPr="00840272">
        <w:rPr>
          <w:sz w:val="22"/>
          <w:szCs w:val="22"/>
          <w:vertAlign w:val="superscript"/>
          <w:lang w:val="en-GB"/>
        </w:rPr>
        <w:t>1</w:t>
      </w:r>
      <w:r w:rsidR="007D02B7" w:rsidRPr="00840272">
        <w:rPr>
          <w:sz w:val="22"/>
          <w:szCs w:val="22"/>
          <w:lang w:val="en-GB"/>
        </w:rPr>
        <w:t>, D</w:t>
      </w:r>
      <w:r w:rsidR="007D02B7" w:rsidRPr="00840272">
        <w:rPr>
          <w:sz w:val="22"/>
          <w:szCs w:val="22"/>
          <w:lang w:val="en-GB"/>
        </w:rPr>
        <w:noBreakHyphen/>
        <w:t>pClPhe</w:t>
      </w:r>
      <w:r w:rsidR="007D02B7" w:rsidRPr="00840272">
        <w:rPr>
          <w:sz w:val="22"/>
          <w:szCs w:val="22"/>
          <w:vertAlign w:val="superscript"/>
          <w:lang w:val="en-GB"/>
        </w:rPr>
        <w:t>2</w:t>
      </w:r>
      <w:r w:rsidR="007D02B7" w:rsidRPr="00840272">
        <w:rPr>
          <w:sz w:val="22"/>
          <w:szCs w:val="22"/>
          <w:lang w:val="en-GB"/>
        </w:rPr>
        <w:t>, D</w:t>
      </w:r>
      <w:r w:rsidR="007D02B7" w:rsidRPr="00840272">
        <w:rPr>
          <w:sz w:val="22"/>
          <w:szCs w:val="22"/>
          <w:lang w:val="en-GB"/>
        </w:rPr>
        <w:noBreakHyphen/>
        <w:t>Pal(3)</w:t>
      </w:r>
      <w:r w:rsidR="007D02B7" w:rsidRPr="00840272">
        <w:rPr>
          <w:sz w:val="22"/>
          <w:szCs w:val="22"/>
          <w:vertAlign w:val="superscript"/>
          <w:lang w:val="en-GB"/>
        </w:rPr>
        <w:t>3</w:t>
      </w:r>
      <w:r w:rsidR="007D02B7" w:rsidRPr="00840272">
        <w:rPr>
          <w:sz w:val="22"/>
          <w:szCs w:val="22"/>
          <w:lang w:val="en-GB"/>
        </w:rPr>
        <w:t>, D</w:t>
      </w:r>
      <w:r w:rsidR="007D02B7" w:rsidRPr="00840272">
        <w:rPr>
          <w:sz w:val="22"/>
          <w:szCs w:val="22"/>
          <w:lang w:val="en-GB"/>
        </w:rPr>
        <w:noBreakHyphen/>
        <w:t>hArg(Et2)</w:t>
      </w:r>
      <w:r w:rsidR="007D02B7" w:rsidRPr="00840272">
        <w:rPr>
          <w:sz w:val="22"/>
          <w:szCs w:val="22"/>
          <w:vertAlign w:val="superscript"/>
          <w:lang w:val="en-GB"/>
        </w:rPr>
        <w:t>6</w:t>
      </w:r>
      <w:r w:rsidR="007D02B7" w:rsidRPr="00840272">
        <w:rPr>
          <w:sz w:val="22"/>
          <w:szCs w:val="22"/>
          <w:lang w:val="en-GB"/>
        </w:rPr>
        <w:t>, L</w:t>
      </w:r>
      <w:r w:rsidR="007D02B7" w:rsidRPr="00840272">
        <w:rPr>
          <w:sz w:val="22"/>
          <w:szCs w:val="22"/>
          <w:lang w:val="en-GB"/>
        </w:rPr>
        <w:noBreakHyphen/>
        <w:t>hArg(Et2)</w:t>
      </w:r>
      <w:r w:rsidR="007D02B7" w:rsidRPr="00840272">
        <w:rPr>
          <w:sz w:val="22"/>
          <w:szCs w:val="22"/>
          <w:vertAlign w:val="superscript"/>
          <w:lang w:val="en-GB"/>
        </w:rPr>
        <w:t>8</w:t>
      </w:r>
      <w:r w:rsidR="007D02B7" w:rsidRPr="00840272">
        <w:rPr>
          <w:sz w:val="22"/>
          <w:szCs w:val="22"/>
          <w:lang w:val="en-GB"/>
        </w:rPr>
        <w:t>, D</w:t>
      </w:r>
      <w:r w:rsidR="007D02B7" w:rsidRPr="00840272">
        <w:rPr>
          <w:sz w:val="22"/>
          <w:szCs w:val="22"/>
          <w:lang w:val="en-GB"/>
        </w:rPr>
        <w:noBreakHyphen/>
        <w:t>Ala</w:t>
      </w:r>
      <w:r w:rsidR="007D02B7" w:rsidRPr="00840272">
        <w:rPr>
          <w:sz w:val="22"/>
          <w:szCs w:val="22"/>
          <w:vertAlign w:val="superscript"/>
          <w:lang w:val="en-GB"/>
        </w:rPr>
        <w:t>10</w:t>
      </w:r>
      <w:r w:rsidR="007D02B7" w:rsidRPr="00840272">
        <w:rPr>
          <w:sz w:val="22"/>
          <w:szCs w:val="22"/>
          <w:lang w:val="en-GB"/>
        </w:rPr>
        <w:t>]</w:t>
      </w:r>
      <w:r w:rsidR="007D02B7" w:rsidRPr="00840272">
        <w:rPr>
          <w:sz w:val="22"/>
          <w:szCs w:val="22"/>
          <w:lang w:val="en-GB"/>
        </w:rPr>
        <w:noBreakHyphen/>
        <w:t>GnRH wit</w:t>
      </w:r>
      <w:r w:rsidR="00F136B1" w:rsidRPr="00840272">
        <w:rPr>
          <w:sz w:val="22"/>
          <w:szCs w:val="22"/>
          <w:lang w:val="en-GB"/>
        </w:rPr>
        <w:t>h a molecular weight of 1570.4.</w:t>
      </w:r>
    </w:p>
    <w:p w14:paraId="74694B0B" w14:textId="77777777" w:rsidR="00F136B1" w:rsidRDefault="00F136B1" w:rsidP="00AE44CA">
      <w:pPr>
        <w:tabs>
          <w:tab w:val="left" w:pos="567"/>
        </w:tabs>
        <w:rPr>
          <w:sz w:val="22"/>
          <w:szCs w:val="22"/>
          <w:lang w:val="en-GB"/>
        </w:rPr>
      </w:pPr>
    </w:p>
    <w:p w14:paraId="0670DDB6" w14:textId="77777777" w:rsidR="00A74CCD" w:rsidRDefault="007C3920" w:rsidP="00AE44CA">
      <w:pPr>
        <w:keepNext/>
        <w:keepLines/>
        <w:tabs>
          <w:tab w:val="left" w:pos="567"/>
        </w:tabs>
        <w:rPr>
          <w:sz w:val="22"/>
          <w:szCs w:val="22"/>
          <w:u w:val="single"/>
          <w:lang w:val="en-GB"/>
        </w:rPr>
      </w:pPr>
      <w:r w:rsidRPr="004C0E07">
        <w:rPr>
          <w:sz w:val="22"/>
          <w:szCs w:val="22"/>
          <w:u w:val="single"/>
          <w:lang w:val="en-GB"/>
        </w:rPr>
        <w:t>Excipient</w:t>
      </w:r>
      <w:r w:rsidR="00A74CCD" w:rsidRPr="00C35423">
        <w:rPr>
          <w:sz w:val="22"/>
          <w:szCs w:val="22"/>
          <w:u w:val="single"/>
          <w:lang w:val="en-GB"/>
        </w:rPr>
        <w:t xml:space="preserve"> with known effect</w:t>
      </w:r>
    </w:p>
    <w:p w14:paraId="32F63435" w14:textId="77777777" w:rsidR="0032249B" w:rsidRPr="00C35423" w:rsidRDefault="0032249B" w:rsidP="00AE44CA">
      <w:pPr>
        <w:keepNext/>
        <w:keepLines/>
        <w:tabs>
          <w:tab w:val="left" w:pos="567"/>
        </w:tabs>
        <w:rPr>
          <w:sz w:val="22"/>
          <w:szCs w:val="22"/>
          <w:u w:val="single"/>
          <w:lang w:val="en-GB"/>
        </w:rPr>
      </w:pPr>
    </w:p>
    <w:p w14:paraId="2A3DABB9" w14:textId="77777777" w:rsidR="00A74CCD" w:rsidRPr="004C0E07" w:rsidRDefault="00A74CCD" w:rsidP="00AE44CA">
      <w:pPr>
        <w:tabs>
          <w:tab w:val="left" w:pos="567"/>
        </w:tabs>
        <w:rPr>
          <w:sz w:val="22"/>
          <w:szCs w:val="22"/>
          <w:lang w:val="en-GB"/>
        </w:rPr>
      </w:pPr>
      <w:r w:rsidRPr="00C35423">
        <w:rPr>
          <w:sz w:val="22"/>
          <w:szCs w:val="22"/>
          <w:lang w:val="en-GB"/>
        </w:rPr>
        <w:t>This medicinal product contains less than 1 mmol sodium</w:t>
      </w:r>
      <w:r w:rsidRPr="004C0E07">
        <w:rPr>
          <w:sz w:val="22"/>
          <w:szCs w:val="22"/>
          <w:lang w:val="en-GB"/>
        </w:rPr>
        <w:t xml:space="preserve"> (23 mg) per injection, </w:t>
      </w:r>
      <w:r w:rsidR="00A44A66">
        <w:rPr>
          <w:sz w:val="22"/>
          <w:szCs w:val="22"/>
          <w:lang w:val="en-GB"/>
        </w:rPr>
        <w:t xml:space="preserve">that is to say </w:t>
      </w:r>
      <w:r w:rsidRPr="004C0E07">
        <w:rPr>
          <w:sz w:val="22"/>
          <w:szCs w:val="22"/>
          <w:lang w:val="en-GB"/>
        </w:rPr>
        <w:t>essentially ‘sodium</w:t>
      </w:r>
      <w:r w:rsidRPr="004C0E07">
        <w:rPr>
          <w:sz w:val="22"/>
          <w:szCs w:val="22"/>
          <w:lang w:val="en-GB"/>
        </w:rPr>
        <w:noBreakHyphen/>
        <w:t>free’.</w:t>
      </w:r>
    </w:p>
    <w:p w14:paraId="1AF1A336" w14:textId="77777777" w:rsidR="00A74CCD" w:rsidRPr="004C0E07" w:rsidRDefault="00A74CCD" w:rsidP="00AE44CA">
      <w:pPr>
        <w:tabs>
          <w:tab w:val="left" w:pos="567"/>
        </w:tabs>
        <w:rPr>
          <w:sz w:val="22"/>
          <w:szCs w:val="22"/>
          <w:lang w:val="en-GB"/>
        </w:rPr>
      </w:pPr>
    </w:p>
    <w:p w14:paraId="430F21A3" w14:textId="77777777" w:rsidR="007D02B7" w:rsidRPr="00840272" w:rsidRDefault="007D02B7" w:rsidP="00AE44CA">
      <w:pPr>
        <w:tabs>
          <w:tab w:val="left" w:pos="567"/>
        </w:tabs>
        <w:rPr>
          <w:sz w:val="22"/>
          <w:szCs w:val="22"/>
          <w:lang w:val="en-GB"/>
        </w:rPr>
      </w:pPr>
      <w:r w:rsidRPr="00840272">
        <w:rPr>
          <w:sz w:val="22"/>
          <w:szCs w:val="22"/>
          <w:lang w:val="en-GB"/>
        </w:rPr>
        <w:t xml:space="preserve">For </w:t>
      </w:r>
      <w:r w:rsidR="00801F3A" w:rsidRPr="00840272">
        <w:rPr>
          <w:sz w:val="22"/>
          <w:szCs w:val="22"/>
          <w:lang w:val="en-GB"/>
        </w:rPr>
        <w:t xml:space="preserve">the </w:t>
      </w:r>
      <w:r w:rsidRPr="00840272">
        <w:rPr>
          <w:sz w:val="22"/>
          <w:szCs w:val="22"/>
          <w:lang w:val="en-GB"/>
        </w:rPr>
        <w:t>full list of excipients, see section</w:t>
      </w:r>
      <w:r w:rsidR="00F136B1" w:rsidRPr="00840272">
        <w:rPr>
          <w:sz w:val="22"/>
          <w:szCs w:val="22"/>
          <w:lang w:val="en-GB"/>
        </w:rPr>
        <w:t> </w:t>
      </w:r>
      <w:r w:rsidRPr="00840272">
        <w:rPr>
          <w:sz w:val="22"/>
          <w:szCs w:val="22"/>
          <w:lang w:val="en-GB"/>
        </w:rPr>
        <w:t>6.1.</w:t>
      </w:r>
    </w:p>
    <w:p w14:paraId="368A4DF2" w14:textId="77777777" w:rsidR="005A0E30" w:rsidRPr="00840272" w:rsidRDefault="005A0E30" w:rsidP="00AE44CA">
      <w:pPr>
        <w:tabs>
          <w:tab w:val="left" w:pos="567"/>
        </w:tabs>
        <w:rPr>
          <w:sz w:val="22"/>
          <w:szCs w:val="22"/>
          <w:lang w:val="en-GB"/>
        </w:rPr>
      </w:pPr>
    </w:p>
    <w:p w14:paraId="72DD0DAF" w14:textId="77777777" w:rsidR="007D02B7" w:rsidRPr="00840272" w:rsidRDefault="007D02B7" w:rsidP="00AE44CA">
      <w:pPr>
        <w:tabs>
          <w:tab w:val="left" w:pos="567"/>
        </w:tabs>
        <w:rPr>
          <w:sz w:val="22"/>
          <w:szCs w:val="22"/>
          <w:lang w:val="en-GB"/>
        </w:rPr>
      </w:pPr>
    </w:p>
    <w:p w14:paraId="2562EB6F" w14:textId="77777777" w:rsidR="007D02B7" w:rsidRPr="00840272" w:rsidRDefault="007D02B7" w:rsidP="00AE44CA">
      <w:pPr>
        <w:keepNext/>
        <w:tabs>
          <w:tab w:val="left" w:pos="567"/>
        </w:tabs>
        <w:ind w:left="567" w:hanging="567"/>
        <w:rPr>
          <w:caps/>
          <w:sz w:val="22"/>
          <w:szCs w:val="22"/>
          <w:lang w:val="en-GB"/>
        </w:rPr>
      </w:pPr>
      <w:r w:rsidRPr="00840272">
        <w:rPr>
          <w:b/>
          <w:sz w:val="22"/>
          <w:szCs w:val="22"/>
          <w:lang w:val="en-GB"/>
        </w:rPr>
        <w:t>3.</w:t>
      </w:r>
      <w:r w:rsidRPr="00840272">
        <w:rPr>
          <w:b/>
          <w:sz w:val="22"/>
          <w:szCs w:val="22"/>
          <w:lang w:val="en-GB"/>
        </w:rPr>
        <w:tab/>
        <w:t xml:space="preserve">PHARMACEUTICAL </w:t>
      </w:r>
      <w:r w:rsidRPr="00840272">
        <w:rPr>
          <w:b/>
          <w:caps/>
          <w:sz w:val="22"/>
          <w:szCs w:val="22"/>
          <w:lang w:val="en-GB"/>
        </w:rPr>
        <w:t>form</w:t>
      </w:r>
    </w:p>
    <w:p w14:paraId="5EEEDAB6" w14:textId="77777777" w:rsidR="007D02B7" w:rsidRPr="00840272" w:rsidRDefault="007D02B7" w:rsidP="00AE44CA">
      <w:pPr>
        <w:keepNext/>
        <w:tabs>
          <w:tab w:val="left" w:pos="567"/>
        </w:tabs>
        <w:rPr>
          <w:sz w:val="22"/>
          <w:szCs w:val="22"/>
          <w:lang w:val="en-GB"/>
        </w:rPr>
      </w:pPr>
    </w:p>
    <w:p w14:paraId="0C496CB6" w14:textId="77777777" w:rsidR="007D02B7" w:rsidRPr="00840272" w:rsidRDefault="007D02B7" w:rsidP="00AE44CA">
      <w:pPr>
        <w:tabs>
          <w:tab w:val="left" w:pos="567"/>
        </w:tabs>
        <w:rPr>
          <w:sz w:val="22"/>
          <w:szCs w:val="22"/>
          <w:lang w:val="en-GB"/>
        </w:rPr>
      </w:pPr>
      <w:r w:rsidRPr="00840272">
        <w:rPr>
          <w:sz w:val="22"/>
          <w:szCs w:val="22"/>
          <w:lang w:val="en-GB"/>
        </w:rPr>
        <w:t>Solution for injection.</w:t>
      </w:r>
    </w:p>
    <w:p w14:paraId="77DC2781" w14:textId="77777777" w:rsidR="007D02B7" w:rsidRPr="00840272" w:rsidRDefault="007D02B7" w:rsidP="00AE44CA">
      <w:pPr>
        <w:tabs>
          <w:tab w:val="left" w:pos="567"/>
        </w:tabs>
        <w:rPr>
          <w:sz w:val="22"/>
          <w:szCs w:val="22"/>
          <w:lang w:val="en-GB"/>
        </w:rPr>
      </w:pPr>
    </w:p>
    <w:p w14:paraId="53E47234" w14:textId="77777777" w:rsidR="007D02B7" w:rsidRPr="00840272" w:rsidRDefault="007D02B7" w:rsidP="00AE44CA">
      <w:pPr>
        <w:tabs>
          <w:tab w:val="left" w:pos="567"/>
        </w:tabs>
        <w:rPr>
          <w:sz w:val="22"/>
          <w:szCs w:val="22"/>
          <w:lang w:val="en-GB"/>
        </w:rPr>
      </w:pPr>
      <w:r w:rsidRPr="00840272">
        <w:rPr>
          <w:sz w:val="22"/>
          <w:szCs w:val="22"/>
          <w:lang w:val="en-GB"/>
        </w:rPr>
        <w:t>Clear and colourless aqueous solution.</w:t>
      </w:r>
    </w:p>
    <w:p w14:paraId="7DFE15EB" w14:textId="77777777" w:rsidR="007D02B7" w:rsidRPr="00840272" w:rsidRDefault="007D02B7" w:rsidP="00AE44CA">
      <w:pPr>
        <w:tabs>
          <w:tab w:val="left" w:pos="567"/>
        </w:tabs>
        <w:rPr>
          <w:sz w:val="22"/>
          <w:szCs w:val="22"/>
          <w:lang w:val="en-GB"/>
        </w:rPr>
      </w:pPr>
    </w:p>
    <w:p w14:paraId="179BE131" w14:textId="77777777" w:rsidR="007D02B7" w:rsidRPr="00840272" w:rsidRDefault="007D02B7" w:rsidP="00AE44CA">
      <w:pPr>
        <w:pStyle w:val="EndnoteText"/>
        <w:rPr>
          <w:szCs w:val="22"/>
        </w:rPr>
      </w:pPr>
    </w:p>
    <w:p w14:paraId="521AE25A" w14:textId="77777777" w:rsidR="007D02B7" w:rsidRPr="00840272" w:rsidRDefault="007D02B7" w:rsidP="00AE44CA">
      <w:pPr>
        <w:keepNext/>
        <w:tabs>
          <w:tab w:val="left" w:pos="567"/>
        </w:tabs>
        <w:ind w:left="567" w:hanging="567"/>
        <w:rPr>
          <w:caps/>
          <w:sz w:val="22"/>
          <w:szCs w:val="22"/>
          <w:lang w:val="en-GB"/>
        </w:rPr>
      </w:pPr>
      <w:r w:rsidRPr="00840272">
        <w:rPr>
          <w:b/>
          <w:caps/>
          <w:sz w:val="22"/>
          <w:szCs w:val="22"/>
          <w:lang w:val="en-GB"/>
        </w:rPr>
        <w:t>4.</w:t>
      </w:r>
      <w:r w:rsidRPr="00840272">
        <w:rPr>
          <w:b/>
          <w:caps/>
          <w:sz w:val="22"/>
          <w:szCs w:val="22"/>
          <w:lang w:val="en-GB"/>
        </w:rPr>
        <w:tab/>
        <w:t>Clinical particulars</w:t>
      </w:r>
    </w:p>
    <w:p w14:paraId="6C6A7075" w14:textId="77777777" w:rsidR="007D02B7" w:rsidRPr="00840272" w:rsidRDefault="007D02B7" w:rsidP="00AE44CA">
      <w:pPr>
        <w:keepNext/>
        <w:tabs>
          <w:tab w:val="left" w:pos="567"/>
        </w:tabs>
        <w:rPr>
          <w:sz w:val="22"/>
          <w:szCs w:val="22"/>
          <w:lang w:val="en-GB"/>
        </w:rPr>
      </w:pPr>
    </w:p>
    <w:p w14:paraId="4A692992"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4.1</w:t>
      </w:r>
      <w:r w:rsidRPr="00840272">
        <w:rPr>
          <w:b/>
          <w:sz w:val="22"/>
          <w:szCs w:val="22"/>
          <w:lang w:val="en-GB"/>
        </w:rPr>
        <w:tab/>
        <w:t>Therapeutic indications</w:t>
      </w:r>
    </w:p>
    <w:p w14:paraId="3F6CA3A0" w14:textId="77777777" w:rsidR="007D02B7" w:rsidRPr="00840272" w:rsidRDefault="007D02B7" w:rsidP="00AE44CA">
      <w:pPr>
        <w:keepNext/>
        <w:tabs>
          <w:tab w:val="left" w:pos="567"/>
        </w:tabs>
        <w:rPr>
          <w:sz w:val="22"/>
          <w:szCs w:val="22"/>
          <w:lang w:val="en-GB"/>
        </w:rPr>
      </w:pPr>
    </w:p>
    <w:p w14:paraId="45CE05F2" w14:textId="77777777" w:rsidR="007D02B7" w:rsidRDefault="0005643A" w:rsidP="00AE44CA">
      <w:pPr>
        <w:tabs>
          <w:tab w:val="left" w:pos="567"/>
        </w:tabs>
        <w:rPr>
          <w:sz w:val="22"/>
          <w:szCs w:val="22"/>
          <w:lang w:val="en-GB"/>
        </w:rPr>
      </w:pPr>
      <w:r w:rsidRPr="00C2373B">
        <w:rPr>
          <w:sz w:val="22"/>
          <w:szCs w:val="22"/>
          <w:lang w:val="en-GB"/>
        </w:rPr>
        <w:t xml:space="preserve">Orgalutran is indicated for </w:t>
      </w:r>
      <w:r>
        <w:rPr>
          <w:sz w:val="22"/>
          <w:szCs w:val="22"/>
          <w:lang w:val="en-GB"/>
        </w:rPr>
        <w:t>t</w:t>
      </w:r>
      <w:r w:rsidR="007D02B7" w:rsidRPr="00840272">
        <w:rPr>
          <w:sz w:val="22"/>
          <w:szCs w:val="22"/>
          <w:lang w:val="en-GB"/>
        </w:rPr>
        <w:t>he prevention of premature luteinising hormone (LH) surges in women undergoing controlled ovarian hyperstimulation (COH) for assisted reproduction techniques (ART).</w:t>
      </w:r>
    </w:p>
    <w:p w14:paraId="0BC6E012" w14:textId="77777777" w:rsidR="007D02B7" w:rsidRPr="00840272" w:rsidRDefault="007D02B7" w:rsidP="00AE44CA">
      <w:pPr>
        <w:tabs>
          <w:tab w:val="left" w:pos="567"/>
        </w:tabs>
        <w:rPr>
          <w:sz w:val="22"/>
          <w:szCs w:val="22"/>
          <w:lang w:val="en-GB"/>
        </w:rPr>
      </w:pPr>
    </w:p>
    <w:p w14:paraId="678ECD22" w14:textId="77777777" w:rsidR="007D02B7" w:rsidRPr="00840272" w:rsidRDefault="007D02B7" w:rsidP="00AE44CA">
      <w:pPr>
        <w:tabs>
          <w:tab w:val="left" w:pos="567"/>
        </w:tabs>
        <w:rPr>
          <w:sz w:val="22"/>
          <w:szCs w:val="22"/>
          <w:lang w:val="en-GB"/>
        </w:rPr>
      </w:pPr>
      <w:r w:rsidRPr="00840272">
        <w:rPr>
          <w:sz w:val="22"/>
          <w:szCs w:val="22"/>
          <w:lang w:val="en-GB"/>
        </w:rPr>
        <w:t>In clinical studies Orgalutran was used with recombinant human follicle stimulating hormone (FSH) or corifollitropin alfa, the sustained follicle stimulant.</w:t>
      </w:r>
    </w:p>
    <w:p w14:paraId="6C606CD6" w14:textId="77777777" w:rsidR="00F136B1" w:rsidRPr="00840272" w:rsidRDefault="00F136B1" w:rsidP="00AE44CA">
      <w:pPr>
        <w:tabs>
          <w:tab w:val="left" w:pos="567"/>
        </w:tabs>
        <w:rPr>
          <w:sz w:val="22"/>
          <w:szCs w:val="22"/>
          <w:lang w:val="en-GB"/>
        </w:rPr>
      </w:pPr>
    </w:p>
    <w:p w14:paraId="4A3C45A1"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4.2</w:t>
      </w:r>
      <w:r w:rsidRPr="00840272">
        <w:rPr>
          <w:b/>
          <w:sz w:val="22"/>
          <w:szCs w:val="22"/>
          <w:lang w:val="en-GB"/>
        </w:rPr>
        <w:tab/>
        <w:t>Posology and method of administration</w:t>
      </w:r>
    </w:p>
    <w:p w14:paraId="0547FCF2" w14:textId="77777777" w:rsidR="007D02B7" w:rsidRPr="00840272" w:rsidRDefault="007D02B7" w:rsidP="00AE44CA">
      <w:pPr>
        <w:keepNext/>
        <w:tabs>
          <w:tab w:val="left" w:pos="567"/>
        </w:tabs>
        <w:rPr>
          <w:sz w:val="22"/>
          <w:szCs w:val="22"/>
          <w:lang w:val="en-GB"/>
        </w:rPr>
      </w:pPr>
    </w:p>
    <w:p w14:paraId="35BF8005" w14:textId="77777777" w:rsidR="007D02B7" w:rsidRPr="00840272" w:rsidRDefault="007D02B7" w:rsidP="00AE44CA">
      <w:pPr>
        <w:tabs>
          <w:tab w:val="left" w:pos="567"/>
        </w:tabs>
        <w:rPr>
          <w:i/>
          <w:sz w:val="22"/>
          <w:szCs w:val="22"/>
          <w:lang w:val="en-GB"/>
        </w:rPr>
      </w:pPr>
      <w:r w:rsidRPr="00840272">
        <w:rPr>
          <w:sz w:val="22"/>
          <w:szCs w:val="22"/>
          <w:lang w:val="en-GB"/>
        </w:rPr>
        <w:t>Orgalutran should only be prescribed by a specialist experienced in the treatment of infertility.</w:t>
      </w:r>
    </w:p>
    <w:p w14:paraId="0E9F0AD3" w14:textId="77777777" w:rsidR="007D02B7" w:rsidRPr="00840272" w:rsidRDefault="007D02B7" w:rsidP="00AE44CA">
      <w:pPr>
        <w:tabs>
          <w:tab w:val="left" w:pos="567"/>
        </w:tabs>
        <w:rPr>
          <w:i/>
          <w:sz w:val="22"/>
          <w:szCs w:val="22"/>
          <w:lang w:val="en-GB"/>
        </w:rPr>
      </w:pPr>
    </w:p>
    <w:p w14:paraId="066EED50" w14:textId="77777777" w:rsidR="007D02B7" w:rsidRPr="00840272" w:rsidRDefault="007D02B7" w:rsidP="00AE44CA">
      <w:pPr>
        <w:keepNext/>
        <w:tabs>
          <w:tab w:val="left" w:pos="567"/>
        </w:tabs>
        <w:rPr>
          <w:sz w:val="22"/>
          <w:szCs w:val="22"/>
          <w:u w:val="single"/>
          <w:lang w:val="en-GB"/>
        </w:rPr>
      </w:pPr>
      <w:r w:rsidRPr="00840272">
        <w:rPr>
          <w:sz w:val="22"/>
          <w:szCs w:val="22"/>
          <w:u w:val="single"/>
          <w:lang w:val="en-GB"/>
        </w:rPr>
        <w:t>Posology</w:t>
      </w:r>
    </w:p>
    <w:p w14:paraId="6892D36D" w14:textId="77777777" w:rsidR="00F136B1" w:rsidRPr="00840272" w:rsidRDefault="00F136B1" w:rsidP="00AE44CA">
      <w:pPr>
        <w:keepNext/>
        <w:tabs>
          <w:tab w:val="left" w:pos="567"/>
        </w:tabs>
        <w:rPr>
          <w:sz w:val="22"/>
          <w:szCs w:val="22"/>
          <w:lang w:val="en-GB"/>
        </w:rPr>
      </w:pPr>
    </w:p>
    <w:p w14:paraId="63C5F3BB" w14:textId="77777777" w:rsidR="007D02B7" w:rsidRDefault="007D02B7" w:rsidP="00AE44CA">
      <w:pPr>
        <w:tabs>
          <w:tab w:val="left" w:pos="567"/>
        </w:tabs>
        <w:rPr>
          <w:sz w:val="22"/>
          <w:szCs w:val="22"/>
          <w:lang w:val="en-GB"/>
        </w:rPr>
      </w:pPr>
      <w:r w:rsidRPr="00840272">
        <w:rPr>
          <w:sz w:val="22"/>
          <w:szCs w:val="22"/>
          <w:lang w:val="en-GB"/>
        </w:rPr>
        <w:t>Orgalutran is used to prevent premature LH surges in women undergoing COH. Controlled ovarian hyperstimulation with FSH or corifollitropin alfa may start at day 2 or 3 of menses. Orgalutran (0.25 mg) should be injected subcutaneously once daily, starting on day 5 or day 6 of FSH administration or on day 5 or day 6 following the administration of corifollitropin alfa. The starting day of Orgalutran is depending on the ovarian response, i.e. the number and size of growing follicles and/or the amount of circulating oestradiol. The start of Orgalutran may be delayed in absence of follicular growth, although clinical experience is based on starting Orgalutran on day 5 or day</w:t>
      </w:r>
      <w:r w:rsidR="00F136B1" w:rsidRPr="00840272">
        <w:rPr>
          <w:sz w:val="22"/>
          <w:szCs w:val="22"/>
          <w:lang w:val="en-GB"/>
        </w:rPr>
        <w:t> </w:t>
      </w:r>
      <w:r w:rsidR="0032249B">
        <w:rPr>
          <w:sz w:val="22"/>
          <w:szCs w:val="22"/>
          <w:lang w:val="en-GB"/>
        </w:rPr>
        <w:t>6 of stimulation.</w:t>
      </w:r>
    </w:p>
    <w:p w14:paraId="3C2445CB" w14:textId="77777777" w:rsidR="0032249B" w:rsidRPr="00840272" w:rsidRDefault="0032249B" w:rsidP="00AE44CA">
      <w:pPr>
        <w:tabs>
          <w:tab w:val="left" w:pos="567"/>
        </w:tabs>
        <w:rPr>
          <w:sz w:val="22"/>
          <w:szCs w:val="22"/>
          <w:lang w:val="en-GB"/>
        </w:rPr>
      </w:pPr>
    </w:p>
    <w:p w14:paraId="5696560F" w14:textId="77777777" w:rsidR="00F136B1" w:rsidRPr="00840272" w:rsidRDefault="007D02B7" w:rsidP="00AE44CA">
      <w:pPr>
        <w:tabs>
          <w:tab w:val="left" w:pos="567"/>
        </w:tabs>
        <w:rPr>
          <w:sz w:val="22"/>
          <w:szCs w:val="22"/>
          <w:lang w:val="en-GB"/>
        </w:rPr>
      </w:pPr>
      <w:r w:rsidRPr="00840272">
        <w:rPr>
          <w:sz w:val="22"/>
          <w:szCs w:val="22"/>
          <w:lang w:val="en-GB"/>
        </w:rPr>
        <w:t xml:space="preserve">Orgalutran and FSH should be administered approximately at the same time. However, the preparations should not be mixed and different </w:t>
      </w:r>
      <w:r w:rsidR="00F136B1" w:rsidRPr="00840272">
        <w:rPr>
          <w:sz w:val="22"/>
          <w:szCs w:val="22"/>
          <w:lang w:val="en-GB"/>
        </w:rPr>
        <w:t>injection sites are to be used.</w:t>
      </w:r>
    </w:p>
    <w:p w14:paraId="60706B11" w14:textId="77777777" w:rsidR="007D02B7" w:rsidRDefault="007D02B7" w:rsidP="00AE44CA">
      <w:pPr>
        <w:tabs>
          <w:tab w:val="left" w:pos="567"/>
        </w:tabs>
        <w:rPr>
          <w:sz w:val="22"/>
          <w:szCs w:val="22"/>
          <w:lang w:val="en-GB"/>
        </w:rPr>
      </w:pPr>
      <w:r w:rsidRPr="00840272">
        <w:rPr>
          <w:sz w:val="22"/>
          <w:szCs w:val="22"/>
          <w:lang w:val="en-GB"/>
        </w:rPr>
        <w:t>FSH dose adjustments should be based on the number and size of growing follicles, rather than on the amount of circulating oestradiol (see section</w:t>
      </w:r>
      <w:r w:rsidR="00F136B1" w:rsidRPr="00840272">
        <w:rPr>
          <w:sz w:val="22"/>
          <w:szCs w:val="22"/>
          <w:lang w:val="en-GB"/>
        </w:rPr>
        <w:t> </w:t>
      </w:r>
      <w:r w:rsidR="0032249B">
        <w:rPr>
          <w:sz w:val="22"/>
          <w:szCs w:val="22"/>
          <w:lang w:val="en-GB"/>
        </w:rPr>
        <w:t>5.1).</w:t>
      </w:r>
    </w:p>
    <w:p w14:paraId="53C86169" w14:textId="77777777" w:rsidR="0032249B" w:rsidRPr="00840272" w:rsidRDefault="0032249B" w:rsidP="00AE44CA">
      <w:pPr>
        <w:tabs>
          <w:tab w:val="left" w:pos="567"/>
        </w:tabs>
        <w:rPr>
          <w:sz w:val="22"/>
          <w:szCs w:val="22"/>
          <w:lang w:val="en-GB"/>
        </w:rPr>
      </w:pPr>
    </w:p>
    <w:p w14:paraId="494DEB1C" w14:textId="77777777" w:rsidR="007D02B7" w:rsidRPr="00840272" w:rsidRDefault="007D02B7" w:rsidP="00AE44CA">
      <w:pPr>
        <w:tabs>
          <w:tab w:val="left" w:pos="567"/>
        </w:tabs>
        <w:rPr>
          <w:sz w:val="22"/>
          <w:szCs w:val="22"/>
          <w:lang w:val="en-GB"/>
        </w:rPr>
      </w:pPr>
      <w:r w:rsidRPr="00840272">
        <w:rPr>
          <w:sz w:val="22"/>
          <w:szCs w:val="22"/>
          <w:lang w:val="en-GB"/>
        </w:rPr>
        <w:t xml:space="preserve">Daily treatment with Orgalutran should be continued up to the day that sufficient follicles of adequate size are present. Final maturation of follicles can be induced by administering human chorionic gonadotrophin (hCG). </w:t>
      </w:r>
    </w:p>
    <w:p w14:paraId="4D417593" w14:textId="77777777" w:rsidR="007D02B7" w:rsidRPr="00840272" w:rsidRDefault="007D02B7" w:rsidP="00AE44CA">
      <w:pPr>
        <w:tabs>
          <w:tab w:val="left" w:pos="567"/>
        </w:tabs>
        <w:rPr>
          <w:sz w:val="22"/>
          <w:szCs w:val="22"/>
          <w:lang w:val="en-GB"/>
        </w:rPr>
      </w:pPr>
    </w:p>
    <w:p w14:paraId="63487186" w14:textId="77777777" w:rsidR="007D02B7" w:rsidRPr="00840272" w:rsidRDefault="007D02B7" w:rsidP="00AE44CA">
      <w:pPr>
        <w:keepNext/>
        <w:keepLines/>
        <w:tabs>
          <w:tab w:val="left" w:pos="567"/>
        </w:tabs>
        <w:rPr>
          <w:i/>
          <w:sz w:val="22"/>
          <w:szCs w:val="22"/>
          <w:lang w:val="en-GB"/>
        </w:rPr>
      </w:pPr>
      <w:r w:rsidRPr="00840272">
        <w:rPr>
          <w:i/>
          <w:sz w:val="22"/>
          <w:szCs w:val="22"/>
          <w:lang w:val="en-GB"/>
        </w:rPr>
        <w:t>Timing of last injection</w:t>
      </w:r>
    </w:p>
    <w:p w14:paraId="6D381BCF" w14:textId="77777777" w:rsidR="00F136B1" w:rsidRPr="00840272" w:rsidRDefault="00961282" w:rsidP="00AE44CA">
      <w:pPr>
        <w:tabs>
          <w:tab w:val="left" w:pos="567"/>
        </w:tabs>
        <w:rPr>
          <w:sz w:val="22"/>
          <w:szCs w:val="22"/>
          <w:lang w:val="en-GB"/>
        </w:rPr>
      </w:pPr>
      <w:r>
        <w:rPr>
          <w:sz w:val="22"/>
          <w:szCs w:val="22"/>
          <w:lang w:val="en-GB"/>
        </w:rPr>
        <w:t>Because of the half</w:t>
      </w:r>
      <w:r>
        <w:rPr>
          <w:sz w:val="22"/>
          <w:szCs w:val="22"/>
          <w:lang w:val="en-GB"/>
        </w:rPr>
        <w:noBreakHyphen/>
      </w:r>
      <w:r w:rsidR="007D02B7" w:rsidRPr="00840272">
        <w:rPr>
          <w:sz w:val="22"/>
          <w:szCs w:val="22"/>
          <w:lang w:val="en-GB"/>
        </w:rPr>
        <w:t>life of ganirelix, the time between two Orgalutran injections as well as the time between the last Orgalutran injection and the hCG injection should not exceed 30 hours, as otherwise a premature LH surge may occur. Therefore, when injecting Orgalutran in the morning, treatment with Orgalutran should be continued throughout the gonadotrophin treatment period including the day of triggering ovulation. When injecting Orgalutran in the afternoon the last Orgalutran injection should be given in the afternoon prior to the day of triggering ovulation.</w:t>
      </w:r>
    </w:p>
    <w:p w14:paraId="1C8FD740" w14:textId="77777777" w:rsidR="00F4535D" w:rsidRDefault="00F4535D" w:rsidP="00AE44CA">
      <w:pPr>
        <w:tabs>
          <w:tab w:val="left" w:pos="567"/>
        </w:tabs>
        <w:rPr>
          <w:sz w:val="22"/>
          <w:szCs w:val="22"/>
          <w:lang w:val="en-GB"/>
        </w:rPr>
      </w:pPr>
    </w:p>
    <w:p w14:paraId="55418040" w14:textId="77777777" w:rsidR="00F136B1" w:rsidRPr="00840272" w:rsidRDefault="007D02B7" w:rsidP="00AE44CA">
      <w:pPr>
        <w:tabs>
          <w:tab w:val="left" w:pos="567"/>
        </w:tabs>
        <w:rPr>
          <w:sz w:val="22"/>
          <w:szCs w:val="22"/>
          <w:lang w:val="en-GB"/>
        </w:rPr>
      </w:pPr>
      <w:r w:rsidRPr="00840272">
        <w:rPr>
          <w:sz w:val="22"/>
          <w:szCs w:val="22"/>
          <w:lang w:val="en-GB"/>
        </w:rPr>
        <w:t>Orgalutran has shown to be safe and effective in women undergoing multiple treatment cycles.</w:t>
      </w:r>
    </w:p>
    <w:p w14:paraId="4CE1F476" w14:textId="77777777" w:rsidR="00F136B1" w:rsidRPr="00840272" w:rsidRDefault="00F136B1" w:rsidP="00AE44CA">
      <w:pPr>
        <w:tabs>
          <w:tab w:val="left" w:pos="567"/>
        </w:tabs>
        <w:rPr>
          <w:sz w:val="22"/>
          <w:szCs w:val="22"/>
          <w:lang w:val="en-GB"/>
        </w:rPr>
      </w:pPr>
    </w:p>
    <w:p w14:paraId="136C2B36" w14:textId="77777777" w:rsidR="007D02B7" w:rsidRPr="00840272" w:rsidRDefault="007D02B7" w:rsidP="00AE44CA">
      <w:pPr>
        <w:tabs>
          <w:tab w:val="left" w:pos="567"/>
        </w:tabs>
        <w:rPr>
          <w:sz w:val="22"/>
          <w:szCs w:val="22"/>
          <w:lang w:val="en-GB"/>
        </w:rPr>
      </w:pPr>
      <w:r w:rsidRPr="00840272">
        <w:rPr>
          <w:sz w:val="22"/>
          <w:szCs w:val="22"/>
          <w:lang w:val="en-GB"/>
        </w:rPr>
        <w:t>The need for luteal phase support in cycles using Orgalutran has not been studied. In clinical studies, luteal phase support was given according to study centres’ practice or according to the clinical protocol.</w:t>
      </w:r>
    </w:p>
    <w:p w14:paraId="37C27003" w14:textId="77777777" w:rsidR="007D02B7" w:rsidRPr="00840272" w:rsidRDefault="007D02B7" w:rsidP="00AE44CA">
      <w:pPr>
        <w:tabs>
          <w:tab w:val="left" w:pos="567"/>
        </w:tabs>
        <w:rPr>
          <w:sz w:val="22"/>
          <w:szCs w:val="22"/>
          <w:lang w:val="en-GB"/>
        </w:rPr>
      </w:pPr>
    </w:p>
    <w:p w14:paraId="3950022D" w14:textId="77777777" w:rsidR="00135BB5" w:rsidRPr="00C35423" w:rsidRDefault="00135BB5" w:rsidP="00AE44CA">
      <w:pPr>
        <w:keepNext/>
        <w:keepLines/>
        <w:rPr>
          <w:noProof/>
          <w:sz w:val="22"/>
          <w:szCs w:val="22"/>
          <w:u w:val="single"/>
        </w:rPr>
      </w:pPr>
      <w:r w:rsidRPr="00C35423">
        <w:rPr>
          <w:noProof/>
          <w:sz w:val="22"/>
          <w:szCs w:val="22"/>
          <w:u w:val="single"/>
        </w:rPr>
        <w:t>Special populations</w:t>
      </w:r>
    </w:p>
    <w:p w14:paraId="4D703F14" w14:textId="77777777" w:rsidR="00135BB5" w:rsidRPr="00840272" w:rsidRDefault="00135BB5" w:rsidP="00AE44CA">
      <w:pPr>
        <w:tabs>
          <w:tab w:val="left" w:pos="567"/>
        </w:tabs>
        <w:rPr>
          <w:sz w:val="22"/>
          <w:szCs w:val="22"/>
          <w:lang w:val="en-GB"/>
        </w:rPr>
      </w:pPr>
    </w:p>
    <w:p w14:paraId="6630CE16" w14:textId="77777777" w:rsidR="007D02B7" w:rsidRPr="00217AE4" w:rsidRDefault="00135BB5" w:rsidP="00AE44CA">
      <w:pPr>
        <w:keepNext/>
        <w:tabs>
          <w:tab w:val="left" w:pos="567"/>
        </w:tabs>
        <w:rPr>
          <w:i/>
          <w:sz w:val="22"/>
          <w:szCs w:val="22"/>
          <w:lang w:val="en-GB"/>
        </w:rPr>
      </w:pPr>
      <w:r w:rsidRPr="00217AE4">
        <w:rPr>
          <w:i/>
          <w:sz w:val="22"/>
          <w:szCs w:val="22"/>
          <w:lang w:val="en-GB"/>
        </w:rPr>
        <w:t>Renal impairment</w:t>
      </w:r>
    </w:p>
    <w:p w14:paraId="795F0A70" w14:textId="77777777" w:rsidR="007D02B7" w:rsidRPr="00840272" w:rsidRDefault="007D02B7" w:rsidP="00AE44CA">
      <w:pPr>
        <w:tabs>
          <w:tab w:val="left" w:pos="567"/>
        </w:tabs>
        <w:rPr>
          <w:sz w:val="22"/>
          <w:szCs w:val="22"/>
          <w:lang w:val="en-GB"/>
        </w:rPr>
      </w:pPr>
      <w:r w:rsidRPr="00840272">
        <w:rPr>
          <w:sz w:val="22"/>
          <w:szCs w:val="22"/>
          <w:lang w:val="en-GB"/>
        </w:rPr>
        <w:t xml:space="preserve">There is no experience on the use of Orgalutran in subjects with renal impairment, as they were excluded from clinical studies. Therefore, the use of Orgalutran is contraindicated in patients with moderate or severe renal </w:t>
      </w:r>
      <w:r w:rsidR="00F4535D">
        <w:rPr>
          <w:sz w:val="22"/>
          <w:szCs w:val="22"/>
          <w:lang w:val="en-GB"/>
        </w:rPr>
        <w:t>impairment</w:t>
      </w:r>
      <w:r w:rsidR="00F136B1" w:rsidRPr="00840272">
        <w:rPr>
          <w:sz w:val="22"/>
          <w:szCs w:val="22"/>
          <w:lang w:val="en-GB"/>
        </w:rPr>
        <w:t xml:space="preserve"> (see section </w:t>
      </w:r>
      <w:r w:rsidRPr="00840272">
        <w:rPr>
          <w:sz w:val="22"/>
          <w:szCs w:val="22"/>
          <w:lang w:val="en-GB"/>
        </w:rPr>
        <w:t>4.3).</w:t>
      </w:r>
    </w:p>
    <w:p w14:paraId="4E2072D5" w14:textId="77777777" w:rsidR="00F136B1" w:rsidRDefault="00F136B1" w:rsidP="00AE44CA">
      <w:pPr>
        <w:tabs>
          <w:tab w:val="left" w:pos="567"/>
        </w:tabs>
        <w:rPr>
          <w:i/>
          <w:sz w:val="22"/>
          <w:szCs w:val="22"/>
          <w:u w:val="single"/>
          <w:lang w:val="en-GB"/>
        </w:rPr>
      </w:pPr>
    </w:p>
    <w:p w14:paraId="4DE230DE" w14:textId="77777777" w:rsidR="00135BB5" w:rsidRPr="00F4535D" w:rsidRDefault="00135BB5" w:rsidP="00AE44CA">
      <w:pPr>
        <w:keepNext/>
        <w:tabs>
          <w:tab w:val="left" w:pos="567"/>
        </w:tabs>
        <w:rPr>
          <w:i/>
          <w:sz w:val="22"/>
          <w:szCs w:val="22"/>
          <w:lang w:val="en-GB"/>
        </w:rPr>
      </w:pPr>
      <w:r w:rsidRPr="00F4535D">
        <w:rPr>
          <w:i/>
          <w:sz w:val="22"/>
          <w:szCs w:val="22"/>
          <w:lang w:val="en-GB"/>
        </w:rPr>
        <w:t xml:space="preserve">Hepatic impairment </w:t>
      </w:r>
    </w:p>
    <w:p w14:paraId="7979862B" w14:textId="77777777" w:rsidR="00135BB5" w:rsidRPr="00840272" w:rsidRDefault="00135BB5" w:rsidP="00AE44CA">
      <w:pPr>
        <w:tabs>
          <w:tab w:val="left" w:pos="567"/>
        </w:tabs>
        <w:rPr>
          <w:sz w:val="22"/>
          <w:szCs w:val="22"/>
          <w:lang w:val="en-GB"/>
        </w:rPr>
      </w:pPr>
      <w:r w:rsidRPr="00840272">
        <w:rPr>
          <w:sz w:val="22"/>
          <w:szCs w:val="22"/>
          <w:lang w:val="en-GB"/>
        </w:rPr>
        <w:t xml:space="preserve">There is no experience on the use of Orgalutran in subjects with hepatic impairment, as they were excluded from clinical studies. Therefore, the use of Orgalutran is contraindicated in patients with </w:t>
      </w:r>
      <w:r w:rsidR="00A56991" w:rsidRPr="00840272">
        <w:rPr>
          <w:sz w:val="22"/>
          <w:szCs w:val="22"/>
          <w:lang w:val="en-GB"/>
        </w:rPr>
        <w:t xml:space="preserve">moderate or severe </w:t>
      </w:r>
      <w:r w:rsidRPr="00840272">
        <w:rPr>
          <w:sz w:val="22"/>
          <w:szCs w:val="22"/>
          <w:lang w:val="en-GB"/>
        </w:rPr>
        <w:t>hepatic impairment (see section 4.3).</w:t>
      </w:r>
    </w:p>
    <w:p w14:paraId="461D1170" w14:textId="77777777" w:rsidR="00135BB5" w:rsidRDefault="00135BB5" w:rsidP="00AE44CA">
      <w:pPr>
        <w:tabs>
          <w:tab w:val="left" w:pos="567"/>
        </w:tabs>
        <w:rPr>
          <w:i/>
          <w:sz w:val="22"/>
          <w:szCs w:val="22"/>
          <w:u w:val="single"/>
          <w:lang w:val="en-GB"/>
        </w:rPr>
      </w:pPr>
    </w:p>
    <w:p w14:paraId="6432CC3A" w14:textId="77777777" w:rsidR="00135BB5" w:rsidRPr="00840272" w:rsidRDefault="00135BB5" w:rsidP="00AE44CA">
      <w:pPr>
        <w:keepNext/>
        <w:tabs>
          <w:tab w:val="left" w:pos="567"/>
        </w:tabs>
        <w:rPr>
          <w:i/>
          <w:sz w:val="22"/>
          <w:szCs w:val="22"/>
          <w:lang w:val="en-GB"/>
        </w:rPr>
      </w:pPr>
      <w:r w:rsidRPr="00840272">
        <w:rPr>
          <w:i/>
          <w:sz w:val="22"/>
          <w:szCs w:val="22"/>
          <w:lang w:val="en-GB"/>
        </w:rPr>
        <w:t>Paediatric population</w:t>
      </w:r>
    </w:p>
    <w:p w14:paraId="0BD1C569" w14:textId="77777777" w:rsidR="00135BB5" w:rsidRPr="00840272" w:rsidRDefault="00135BB5" w:rsidP="00AE44CA">
      <w:pPr>
        <w:tabs>
          <w:tab w:val="left" w:pos="567"/>
        </w:tabs>
        <w:rPr>
          <w:sz w:val="22"/>
          <w:szCs w:val="22"/>
          <w:lang w:val="en-GB"/>
        </w:rPr>
      </w:pPr>
      <w:r w:rsidRPr="00840272">
        <w:rPr>
          <w:sz w:val="22"/>
          <w:szCs w:val="22"/>
          <w:lang w:val="en-GB"/>
        </w:rPr>
        <w:t>There is no relevant use of Orgalutran in the paediatric population.</w:t>
      </w:r>
    </w:p>
    <w:p w14:paraId="098EF5AF" w14:textId="77777777" w:rsidR="00135BB5" w:rsidRPr="00242A0F" w:rsidRDefault="00135BB5" w:rsidP="00AE44CA">
      <w:pPr>
        <w:tabs>
          <w:tab w:val="left" w:pos="567"/>
        </w:tabs>
        <w:rPr>
          <w:sz w:val="22"/>
          <w:szCs w:val="22"/>
          <w:lang w:val="en-GB"/>
        </w:rPr>
      </w:pPr>
    </w:p>
    <w:p w14:paraId="4C73F851" w14:textId="77777777" w:rsidR="007D02B7" w:rsidRPr="00840272" w:rsidRDefault="007D02B7" w:rsidP="00AE44CA">
      <w:pPr>
        <w:keepNext/>
        <w:tabs>
          <w:tab w:val="left" w:pos="567"/>
        </w:tabs>
        <w:rPr>
          <w:sz w:val="22"/>
          <w:szCs w:val="22"/>
          <w:u w:val="single"/>
          <w:lang w:val="en-GB"/>
        </w:rPr>
      </w:pPr>
      <w:r w:rsidRPr="00840272">
        <w:rPr>
          <w:sz w:val="22"/>
          <w:szCs w:val="22"/>
          <w:u w:val="single"/>
          <w:lang w:val="en-GB"/>
        </w:rPr>
        <w:t>Method of administration</w:t>
      </w:r>
    </w:p>
    <w:p w14:paraId="180A08AE" w14:textId="77777777" w:rsidR="00F136B1" w:rsidRPr="00840272" w:rsidRDefault="00F136B1" w:rsidP="00AE44CA">
      <w:pPr>
        <w:keepNext/>
        <w:tabs>
          <w:tab w:val="left" w:pos="567"/>
        </w:tabs>
        <w:rPr>
          <w:sz w:val="22"/>
          <w:szCs w:val="22"/>
          <w:lang w:val="en-GB"/>
        </w:rPr>
      </w:pPr>
    </w:p>
    <w:p w14:paraId="53FBB91A" w14:textId="77777777" w:rsidR="007D02B7" w:rsidRPr="00840272" w:rsidRDefault="007D02B7" w:rsidP="00AE44CA">
      <w:pPr>
        <w:tabs>
          <w:tab w:val="left" w:pos="567"/>
        </w:tabs>
        <w:rPr>
          <w:sz w:val="22"/>
          <w:szCs w:val="22"/>
          <w:lang w:val="en-GB"/>
        </w:rPr>
      </w:pPr>
      <w:r w:rsidRPr="00840272">
        <w:rPr>
          <w:sz w:val="22"/>
          <w:szCs w:val="22"/>
          <w:lang w:val="en-GB"/>
        </w:rPr>
        <w:t xml:space="preserve">Orgalutran should be administered subcutaneously, preferably in the upper leg. The injection site should be varied to prevent lipoatrophy. The patient or her partner may perform the injections of Orgalutran themselves, provided that they are adequately instructed and have access to expert advice. </w:t>
      </w:r>
      <w:r w:rsidR="00D86760" w:rsidRPr="00D86760">
        <w:rPr>
          <w:rFonts w:eastAsia="MS Mincho"/>
          <w:sz w:val="22"/>
          <w:szCs w:val="22"/>
        </w:rPr>
        <w:t>Air bubble(s) may be seen in the pre-filled syringe. This is expected, and removal of the air bubble(s) is not needed.</w:t>
      </w:r>
    </w:p>
    <w:p w14:paraId="7AF8F5A1" w14:textId="77777777" w:rsidR="007D02B7" w:rsidRPr="00840272" w:rsidRDefault="007D02B7" w:rsidP="00AE44CA">
      <w:pPr>
        <w:tabs>
          <w:tab w:val="left" w:pos="567"/>
        </w:tabs>
        <w:rPr>
          <w:sz w:val="22"/>
          <w:szCs w:val="22"/>
          <w:lang w:val="en-GB"/>
        </w:rPr>
      </w:pPr>
    </w:p>
    <w:p w14:paraId="3BF423DD"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4.3</w:t>
      </w:r>
      <w:r w:rsidRPr="00840272">
        <w:rPr>
          <w:b/>
          <w:sz w:val="22"/>
          <w:szCs w:val="22"/>
          <w:lang w:val="en-GB"/>
        </w:rPr>
        <w:tab/>
        <w:t>Contraindications</w:t>
      </w:r>
    </w:p>
    <w:p w14:paraId="2010B139" w14:textId="77777777" w:rsidR="007D02B7" w:rsidRPr="00840272" w:rsidRDefault="007D02B7" w:rsidP="00AE44CA">
      <w:pPr>
        <w:keepNext/>
        <w:tabs>
          <w:tab w:val="left" w:pos="567"/>
        </w:tabs>
        <w:rPr>
          <w:sz w:val="22"/>
          <w:szCs w:val="22"/>
          <w:lang w:val="en-GB"/>
        </w:rPr>
      </w:pPr>
    </w:p>
    <w:p w14:paraId="3B6BACAD" w14:textId="77777777" w:rsidR="007D02B7" w:rsidRPr="00840272" w:rsidRDefault="007D02B7" w:rsidP="00AE44CA">
      <w:pPr>
        <w:numPr>
          <w:ilvl w:val="0"/>
          <w:numId w:val="2"/>
        </w:numPr>
        <w:tabs>
          <w:tab w:val="left" w:pos="567"/>
        </w:tabs>
        <w:rPr>
          <w:sz w:val="22"/>
          <w:szCs w:val="22"/>
          <w:lang w:val="en-GB"/>
        </w:rPr>
      </w:pPr>
      <w:r w:rsidRPr="00840272">
        <w:rPr>
          <w:sz w:val="22"/>
          <w:szCs w:val="22"/>
          <w:lang w:val="en-GB"/>
        </w:rPr>
        <w:t>Hypersensitivity to the active substance or to any of the excipients</w:t>
      </w:r>
      <w:r w:rsidR="00AF42CF" w:rsidRPr="00840272">
        <w:rPr>
          <w:sz w:val="22"/>
          <w:szCs w:val="22"/>
          <w:lang w:val="en-GB"/>
        </w:rPr>
        <w:t xml:space="preserve"> listed in section</w:t>
      </w:r>
      <w:r w:rsidR="002A02EF" w:rsidRPr="00840272">
        <w:rPr>
          <w:sz w:val="22"/>
          <w:szCs w:val="22"/>
          <w:lang w:val="en-GB"/>
        </w:rPr>
        <w:t> </w:t>
      </w:r>
      <w:r w:rsidR="00AF42CF" w:rsidRPr="00840272">
        <w:rPr>
          <w:sz w:val="22"/>
          <w:szCs w:val="22"/>
          <w:lang w:val="en-GB"/>
        </w:rPr>
        <w:t>6.1</w:t>
      </w:r>
      <w:r w:rsidRPr="00840272">
        <w:rPr>
          <w:sz w:val="22"/>
          <w:szCs w:val="22"/>
          <w:lang w:val="en-GB"/>
        </w:rPr>
        <w:t>.</w:t>
      </w:r>
    </w:p>
    <w:p w14:paraId="2CCC41F0" w14:textId="77777777" w:rsidR="007D02B7" w:rsidRPr="00840272" w:rsidRDefault="007D02B7" w:rsidP="00AE44CA">
      <w:pPr>
        <w:numPr>
          <w:ilvl w:val="0"/>
          <w:numId w:val="2"/>
        </w:numPr>
        <w:tabs>
          <w:tab w:val="left" w:pos="567"/>
        </w:tabs>
        <w:rPr>
          <w:sz w:val="22"/>
          <w:szCs w:val="22"/>
          <w:lang w:val="en-GB"/>
        </w:rPr>
      </w:pPr>
      <w:r w:rsidRPr="00840272">
        <w:rPr>
          <w:sz w:val="22"/>
          <w:szCs w:val="22"/>
          <w:lang w:val="en-GB"/>
        </w:rPr>
        <w:t>Hypersensitivity to gonadotrophin-releasing hormone (GnRH) or any other GnRH analogue.</w:t>
      </w:r>
    </w:p>
    <w:p w14:paraId="330A6CE7" w14:textId="77777777" w:rsidR="007D02B7" w:rsidRPr="00840272" w:rsidRDefault="007D02B7" w:rsidP="00AE44CA">
      <w:pPr>
        <w:numPr>
          <w:ilvl w:val="0"/>
          <w:numId w:val="2"/>
        </w:numPr>
        <w:tabs>
          <w:tab w:val="left" w:pos="567"/>
        </w:tabs>
        <w:rPr>
          <w:sz w:val="22"/>
          <w:szCs w:val="22"/>
          <w:lang w:val="en-GB"/>
        </w:rPr>
      </w:pPr>
      <w:r w:rsidRPr="00840272">
        <w:rPr>
          <w:sz w:val="22"/>
          <w:szCs w:val="22"/>
          <w:lang w:val="en-GB"/>
        </w:rPr>
        <w:t>Moderate or severe impairment of renal or hepatic function.</w:t>
      </w:r>
    </w:p>
    <w:p w14:paraId="3200B628" w14:textId="77777777" w:rsidR="007D02B7" w:rsidRDefault="007D02B7" w:rsidP="00AE44CA">
      <w:pPr>
        <w:numPr>
          <w:ilvl w:val="0"/>
          <w:numId w:val="2"/>
        </w:numPr>
        <w:tabs>
          <w:tab w:val="left" w:pos="567"/>
        </w:tabs>
        <w:rPr>
          <w:sz w:val="22"/>
          <w:szCs w:val="22"/>
          <w:lang w:val="en-GB"/>
        </w:rPr>
      </w:pPr>
      <w:r w:rsidRPr="00840272">
        <w:rPr>
          <w:sz w:val="22"/>
          <w:szCs w:val="22"/>
          <w:lang w:val="en-GB"/>
        </w:rPr>
        <w:t>Pregnancy or breast</w:t>
      </w:r>
      <w:r w:rsidR="00F136B1" w:rsidRPr="00840272">
        <w:rPr>
          <w:sz w:val="22"/>
          <w:szCs w:val="22"/>
          <w:lang w:val="en-GB"/>
        </w:rPr>
        <w:noBreakHyphen/>
      </w:r>
      <w:r w:rsidRPr="00840272">
        <w:rPr>
          <w:sz w:val="22"/>
          <w:szCs w:val="22"/>
          <w:lang w:val="en-GB"/>
        </w:rPr>
        <w:t>feeding.</w:t>
      </w:r>
    </w:p>
    <w:p w14:paraId="6058E702" w14:textId="77777777" w:rsidR="007D02B7" w:rsidRPr="00840272" w:rsidRDefault="007D02B7" w:rsidP="00AE44CA">
      <w:pPr>
        <w:tabs>
          <w:tab w:val="left" w:pos="567"/>
        </w:tabs>
        <w:rPr>
          <w:sz w:val="22"/>
          <w:szCs w:val="22"/>
          <w:lang w:val="en-GB"/>
        </w:rPr>
      </w:pPr>
    </w:p>
    <w:p w14:paraId="4DA326B2"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4.4</w:t>
      </w:r>
      <w:r w:rsidRPr="00840272">
        <w:rPr>
          <w:b/>
          <w:sz w:val="22"/>
          <w:szCs w:val="22"/>
          <w:lang w:val="en-GB"/>
        </w:rPr>
        <w:tab/>
        <w:t>Special warnings and precautions for use</w:t>
      </w:r>
    </w:p>
    <w:p w14:paraId="071054E2" w14:textId="77777777" w:rsidR="007D02B7" w:rsidRDefault="007D02B7" w:rsidP="00AE44CA">
      <w:pPr>
        <w:keepNext/>
        <w:tabs>
          <w:tab w:val="left" w:pos="567"/>
        </w:tabs>
        <w:rPr>
          <w:sz w:val="22"/>
          <w:szCs w:val="22"/>
          <w:lang w:val="en-GB"/>
        </w:rPr>
      </w:pPr>
    </w:p>
    <w:p w14:paraId="189509E4" w14:textId="77777777" w:rsidR="00BD1017" w:rsidRDefault="00886AA5" w:rsidP="00AE44CA">
      <w:pPr>
        <w:keepNext/>
        <w:tabs>
          <w:tab w:val="left" w:pos="567"/>
        </w:tabs>
        <w:rPr>
          <w:sz w:val="22"/>
          <w:szCs w:val="22"/>
          <w:u w:val="single"/>
          <w:lang w:val="en-GB"/>
        </w:rPr>
      </w:pPr>
      <w:r w:rsidRPr="00E4674B">
        <w:rPr>
          <w:sz w:val="22"/>
          <w:szCs w:val="22"/>
          <w:u w:val="single"/>
          <w:lang w:val="en-GB"/>
        </w:rPr>
        <w:t>Hypersensitivity reaction</w:t>
      </w:r>
    </w:p>
    <w:p w14:paraId="28A9349D" w14:textId="77777777" w:rsidR="00F4535D" w:rsidRPr="00E4674B" w:rsidRDefault="00F4535D" w:rsidP="00AE44CA">
      <w:pPr>
        <w:keepNext/>
        <w:tabs>
          <w:tab w:val="left" w:pos="567"/>
        </w:tabs>
        <w:rPr>
          <w:sz w:val="22"/>
          <w:szCs w:val="22"/>
          <w:u w:val="single"/>
          <w:lang w:val="en-GB"/>
        </w:rPr>
      </w:pPr>
    </w:p>
    <w:p w14:paraId="7E543B21" w14:textId="77777777" w:rsidR="007D02B7" w:rsidRPr="00840272" w:rsidRDefault="007D02B7" w:rsidP="00AE44CA">
      <w:pPr>
        <w:rPr>
          <w:sz w:val="22"/>
          <w:szCs w:val="22"/>
          <w:lang w:val="en-GB"/>
        </w:rPr>
      </w:pPr>
      <w:r w:rsidRPr="001E29E9">
        <w:rPr>
          <w:sz w:val="22"/>
          <w:szCs w:val="22"/>
          <w:lang w:val="en-GB"/>
        </w:rPr>
        <w:t xml:space="preserve">Special care should be taken in women with signs and symptoms of active allergic conditions. </w:t>
      </w:r>
      <w:r w:rsidR="00555D4E" w:rsidRPr="001E29E9">
        <w:rPr>
          <w:sz w:val="22"/>
          <w:szCs w:val="22"/>
          <w:lang w:val="en-GB"/>
        </w:rPr>
        <w:t xml:space="preserve">Cases of hypersensitivity reactions </w:t>
      </w:r>
      <w:r w:rsidR="00E239E1">
        <w:rPr>
          <w:sz w:val="22"/>
          <w:szCs w:val="22"/>
          <w:lang w:val="en-GB"/>
        </w:rPr>
        <w:t xml:space="preserve">(both generalised and local), </w:t>
      </w:r>
      <w:r w:rsidR="00555D4E" w:rsidRPr="001E29E9">
        <w:rPr>
          <w:sz w:val="22"/>
          <w:szCs w:val="22"/>
          <w:lang w:val="en-GB"/>
        </w:rPr>
        <w:t>have been reported</w:t>
      </w:r>
      <w:r w:rsidR="00E239E1">
        <w:rPr>
          <w:sz w:val="22"/>
          <w:szCs w:val="22"/>
          <w:lang w:val="en-GB"/>
        </w:rPr>
        <w:t xml:space="preserve"> with Orgalutran</w:t>
      </w:r>
      <w:r w:rsidR="00555D4E" w:rsidRPr="001E29E9">
        <w:rPr>
          <w:sz w:val="22"/>
          <w:szCs w:val="22"/>
          <w:lang w:val="en-GB"/>
        </w:rPr>
        <w:t>, as early as with the first dose, during post</w:t>
      </w:r>
      <w:r w:rsidR="0032249B">
        <w:rPr>
          <w:sz w:val="22"/>
          <w:szCs w:val="22"/>
          <w:lang w:val="en-GB"/>
        </w:rPr>
        <w:noBreakHyphen/>
      </w:r>
      <w:r w:rsidR="00555D4E" w:rsidRPr="001E29E9">
        <w:rPr>
          <w:sz w:val="22"/>
          <w:szCs w:val="22"/>
          <w:lang w:val="en-GB"/>
        </w:rPr>
        <w:t>marketing surveillance</w:t>
      </w:r>
      <w:r w:rsidR="00E239E1">
        <w:rPr>
          <w:sz w:val="22"/>
          <w:szCs w:val="22"/>
          <w:lang w:val="en-GB"/>
        </w:rPr>
        <w:t>. These events have included anaphylaxis (including anaphylactic shock), angioedema and urticaria</w:t>
      </w:r>
      <w:r w:rsidR="00555D4E" w:rsidRPr="001E29E9">
        <w:rPr>
          <w:sz w:val="22"/>
          <w:szCs w:val="22"/>
          <w:lang w:val="en-GB"/>
        </w:rPr>
        <w:t xml:space="preserve"> (</w:t>
      </w:r>
      <w:r w:rsidR="00922FD5">
        <w:rPr>
          <w:sz w:val="22"/>
          <w:szCs w:val="22"/>
          <w:lang w:val="en-GB"/>
        </w:rPr>
        <w:t>s</w:t>
      </w:r>
      <w:r w:rsidR="00555D4E" w:rsidRPr="001E29E9">
        <w:rPr>
          <w:sz w:val="22"/>
          <w:szCs w:val="22"/>
          <w:lang w:val="en-GB"/>
        </w:rPr>
        <w:t>ee section</w:t>
      </w:r>
      <w:r w:rsidR="002A02EF" w:rsidRPr="001E29E9">
        <w:rPr>
          <w:sz w:val="22"/>
          <w:szCs w:val="22"/>
          <w:lang w:val="en-GB"/>
        </w:rPr>
        <w:t> </w:t>
      </w:r>
      <w:r w:rsidR="00555D4E" w:rsidRPr="001E29E9">
        <w:rPr>
          <w:sz w:val="22"/>
          <w:szCs w:val="22"/>
          <w:lang w:val="en-GB"/>
        </w:rPr>
        <w:t>4.8)</w:t>
      </w:r>
      <w:r w:rsidR="00D3613E">
        <w:rPr>
          <w:sz w:val="22"/>
          <w:szCs w:val="22"/>
          <w:lang w:val="en-GB"/>
        </w:rPr>
        <w:t>.</w:t>
      </w:r>
      <w:r w:rsidR="00E239E1" w:rsidRPr="00E239E1" w:rsidDel="00D14190">
        <w:rPr>
          <w:sz w:val="22"/>
          <w:szCs w:val="22"/>
          <w:lang w:val="en-GB"/>
        </w:rPr>
        <w:t xml:space="preserve"> </w:t>
      </w:r>
      <w:r w:rsidR="00E239E1">
        <w:rPr>
          <w:sz w:val="22"/>
          <w:szCs w:val="22"/>
          <w:lang w:val="en-GB"/>
        </w:rPr>
        <w:t xml:space="preserve">If a hypersensitivity </w:t>
      </w:r>
      <w:r w:rsidR="00E239E1">
        <w:rPr>
          <w:sz w:val="22"/>
          <w:szCs w:val="22"/>
          <w:lang w:val="en-GB"/>
        </w:rPr>
        <w:lastRenderedPageBreak/>
        <w:t xml:space="preserve">reaction is suspected, Orgalutran should be discontinued and appropriate treatment administered. </w:t>
      </w:r>
      <w:r w:rsidRPr="001E29E9">
        <w:rPr>
          <w:sz w:val="22"/>
          <w:szCs w:val="22"/>
          <w:lang w:val="en-GB"/>
        </w:rPr>
        <w:t>In the absence of clinical experience, Orgalutran treatment is not advised in women with severe allergic conditions.</w:t>
      </w:r>
      <w:r w:rsidRPr="00840272">
        <w:rPr>
          <w:sz w:val="22"/>
          <w:szCs w:val="22"/>
          <w:lang w:val="en-GB"/>
        </w:rPr>
        <w:t xml:space="preserve"> </w:t>
      </w:r>
    </w:p>
    <w:p w14:paraId="21FF6693" w14:textId="77777777" w:rsidR="00634820" w:rsidRDefault="00634820" w:rsidP="00AE44CA">
      <w:pPr>
        <w:tabs>
          <w:tab w:val="left" w:pos="0"/>
        </w:tabs>
        <w:rPr>
          <w:sz w:val="22"/>
          <w:szCs w:val="22"/>
          <w:lang w:val="en-GB"/>
        </w:rPr>
      </w:pPr>
    </w:p>
    <w:p w14:paraId="5E0EDEFB" w14:textId="77777777" w:rsidR="00886AA5" w:rsidRDefault="00886AA5" w:rsidP="00AE44CA">
      <w:pPr>
        <w:keepNext/>
        <w:keepLines/>
        <w:tabs>
          <w:tab w:val="left" w:pos="567"/>
        </w:tabs>
        <w:rPr>
          <w:sz w:val="22"/>
          <w:szCs w:val="22"/>
          <w:u w:val="single"/>
          <w:lang w:val="en-GB"/>
        </w:rPr>
      </w:pPr>
      <w:r w:rsidRPr="00E4674B">
        <w:rPr>
          <w:sz w:val="22"/>
          <w:szCs w:val="22"/>
          <w:u w:val="single"/>
          <w:lang w:val="en-GB"/>
        </w:rPr>
        <w:t>Ovarian hyperstimulation syndrome (OHSS)</w:t>
      </w:r>
    </w:p>
    <w:p w14:paraId="7B8D2B41" w14:textId="77777777" w:rsidR="00F4535D" w:rsidRPr="00E4674B" w:rsidRDefault="00F4535D" w:rsidP="00AE44CA">
      <w:pPr>
        <w:keepNext/>
        <w:keepLines/>
        <w:tabs>
          <w:tab w:val="left" w:pos="567"/>
        </w:tabs>
        <w:rPr>
          <w:sz w:val="22"/>
          <w:szCs w:val="22"/>
          <w:u w:val="single"/>
          <w:lang w:val="en-GB"/>
        </w:rPr>
      </w:pPr>
    </w:p>
    <w:p w14:paraId="71C16847" w14:textId="77777777" w:rsidR="007D02B7" w:rsidRPr="00840272" w:rsidRDefault="007D02B7" w:rsidP="00AE44CA">
      <w:pPr>
        <w:rPr>
          <w:sz w:val="22"/>
          <w:szCs w:val="22"/>
          <w:lang w:val="en-GB"/>
        </w:rPr>
      </w:pPr>
      <w:r w:rsidRPr="00840272">
        <w:rPr>
          <w:sz w:val="22"/>
          <w:szCs w:val="22"/>
          <w:lang w:val="en-GB"/>
        </w:rPr>
        <w:t>Ovarian hyperstimulation syndrome (OHSS) may occur during or following ovarian stimulation. OHSS must be considered an intrinsic risk of gonadotrophin stimulation. OHSS should be treated symptomatically, e.g. with rest, intravenous infusion of electrolyte solutions or colloids and heparin.</w:t>
      </w:r>
    </w:p>
    <w:p w14:paraId="23CA5BD0" w14:textId="77777777" w:rsidR="007D02B7" w:rsidRDefault="007D02B7" w:rsidP="00AE44CA">
      <w:pPr>
        <w:tabs>
          <w:tab w:val="left" w:pos="567"/>
        </w:tabs>
        <w:rPr>
          <w:sz w:val="22"/>
          <w:szCs w:val="22"/>
          <w:lang w:val="en-GB"/>
        </w:rPr>
      </w:pPr>
    </w:p>
    <w:p w14:paraId="25310352" w14:textId="77777777" w:rsidR="00886AA5" w:rsidRDefault="00886AA5" w:rsidP="00AE44CA">
      <w:pPr>
        <w:keepNext/>
        <w:keepLines/>
        <w:tabs>
          <w:tab w:val="left" w:pos="567"/>
        </w:tabs>
        <w:rPr>
          <w:sz w:val="22"/>
          <w:szCs w:val="22"/>
          <w:u w:val="single"/>
          <w:lang w:val="en-GB"/>
        </w:rPr>
      </w:pPr>
      <w:r w:rsidRPr="00E4674B">
        <w:rPr>
          <w:sz w:val="22"/>
          <w:szCs w:val="22"/>
          <w:u w:val="single"/>
          <w:lang w:val="en-GB"/>
        </w:rPr>
        <w:t>Ectopic pregnancy</w:t>
      </w:r>
    </w:p>
    <w:p w14:paraId="64592293" w14:textId="77777777" w:rsidR="00F4535D" w:rsidRPr="00E4674B" w:rsidRDefault="00F4535D" w:rsidP="00AE44CA">
      <w:pPr>
        <w:keepNext/>
        <w:keepLines/>
        <w:tabs>
          <w:tab w:val="left" w:pos="567"/>
        </w:tabs>
        <w:rPr>
          <w:sz w:val="22"/>
          <w:szCs w:val="22"/>
          <w:u w:val="single"/>
          <w:lang w:val="en-GB"/>
        </w:rPr>
      </w:pPr>
    </w:p>
    <w:p w14:paraId="4A904DAC" w14:textId="77777777" w:rsidR="007D02B7" w:rsidRPr="00840272" w:rsidRDefault="007D02B7" w:rsidP="00AE44CA">
      <w:pPr>
        <w:rPr>
          <w:sz w:val="22"/>
          <w:szCs w:val="22"/>
          <w:lang w:val="en-GB"/>
        </w:rPr>
      </w:pPr>
      <w:r w:rsidRPr="00840272">
        <w:rPr>
          <w:sz w:val="22"/>
          <w:szCs w:val="22"/>
          <w:lang w:val="en-GB"/>
        </w:rPr>
        <w:t xml:space="preserve">Since infertile women undergoing assisted reproduction, and particularly </w:t>
      </w:r>
      <w:r w:rsidRPr="00840272">
        <w:rPr>
          <w:i/>
          <w:sz w:val="22"/>
          <w:szCs w:val="22"/>
          <w:lang w:val="en-GB"/>
        </w:rPr>
        <w:t>in vitro</w:t>
      </w:r>
      <w:r w:rsidRPr="00840272">
        <w:rPr>
          <w:sz w:val="22"/>
          <w:szCs w:val="22"/>
          <w:lang w:val="en-GB"/>
        </w:rPr>
        <w:t xml:space="preserve"> fertilisation (IVF), often have tubal abnormalities the incidence of ectopic pregnancies might be increased. Early ultrasound confirmation that a pregnancy is intrauterine is therefore important.</w:t>
      </w:r>
    </w:p>
    <w:p w14:paraId="1D00AB62" w14:textId="77777777" w:rsidR="007D02B7" w:rsidRDefault="007D02B7" w:rsidP="00AE44CA">
      <w:pPr>
        <w:tabs>
          <w:tab w:val="left" w:pos="567"/>
        </w:tabs>
        <w:rPr>
          <w:sz w:val="22"/>
          <w:szCs w:val="22"/>
          <w:lang w:val="en-GB"/>
        </w:rPr>
      </w:pPr>
    </w:p>
    <w:p w14:paraId="3DBB97A8" w14:textId="77777777" w:rsidR="00886AA5" w:rsidRDefault="00886AA5" w:rsidP="00AE44CA">
      <w:pPr>
        <w:keepNext/>
        <w:keepLines/>
        <w:tabs>
          <w:tab w:val="left" w:pos="567"/>
        </w:tabs>
        <w:rPr>
          <w:sz w:val="22"/>
          <w:szCs w:val="22"/>
          <w:u w:val="single"/>
          <w:lang w:val="en-GB"/>
        </w:rPr>
      </w:pPr>
      <w:r w:rsidRPr="00E4674B">
        <w:rPr>
          <w:sz w:val="22"/>
          <w:szCs w:val="22"/>
          <w:u w:val="single"/>
          <w:lang w:val="en-GB"/>
        </w:rPr>
        <w:t>Congenital malformations</w:t>
      </w:r>
    </w:p>
    <w:p w14:paraId="60B5E5B1" w14:textId="77777777" w:rsidR="00F4535D" w:rsidRPr="00E4674B" w:rsidRDefault="00F4535D" w:rsidP="00AE44CA">
      <w:pPr>
        <w:keepNext/>
        <w:keepLines/>
        <w:tabs>
          <w:tab w:val="left" w:pos="567"/>
        </w:tabs>
        <w:rPr>
          <w:sz w:val="22"/>
          <w:szCs w:val="22"/>
          <w:u w:val="single"/>
          <w:lang w:val="en-GB"/>
        </w:rPr>
      </w:pPr>
    </w:p>
    <w:p w14:paraId="3D399317" w14:textId="77777777" w:rsidR="007D02B7" w:rsidRPr="00840272" w:rsidRDefault="007D02B7" w:rsidP="00AE44CA">
      <w:pPr>
        <w:rPr>
          <w:sz w:val="22"/>
          <w:szCs w:val="22"/>
          <w:lang w:val="en-GB"/>
        </w:rPr>
      </w:pPr>
      <w:r w:rsidRPr="00840272">
        <w:rPr>
          <w:sz w:val="22"/>
          <w:szCs w:val="22"/>
          <w:lang w:val="en-GB"/>
        </w:rPr>
        <w:t>The incidence of congenital malformations after Assisted Reproductive Technologies (ART) may be higher than after spontaneous conceptions. This is thought to be due to differences in parental characteristics (e.g. maternal age, sperm characteristics) and an increased incidence of multiple gestations. In clinical studies investigating more than 1</w:t>
      </w:r>
      <w:r w:rsidR="00F136B1" w:rsidRPr="00840272">
        <w:rPr>
          <w:sz w:val="22"/>
          <w:szCs w:val="22"/>
          <w:lang w:val="en-GB"/>
        </w:rPr>
        <w:t>,000 </w:t>
      </w:r>
      <w:r w:rsidRPr="00840272">
        <w:rPr>
          <w:sz w:val="22"/>
          <w:szCs w:val="22"/>
          <w:lang w:val="en-GB"/>
        </w:rPr>
        <w:t>newborns it has been demonstrated that the incidence of congenital malformations in children born after COH treatment using Orgalutran is comparable with that reported after COH treatment using a GnRH agonist.</w:t>
      </w:r>
    </w:p>
    <w:p w14:paraId="64CCA063" w14:textId="77777777" w:rsidR="00C12066" w:rsidRDefault="00C12066" w:rsidP="00AE44CA">
      <w:pPr>
        <w:rPr>
          <w:sz w:val="22"/>
          <w:szCs w:val="22"/>
          <w:lang w:val="en-GB"/>
        </w:rPr>
      </w:pPr>
    </w:p>
    <w:p w14:paraId="1931D74D" w14:textId="77777777" w:rsidR="00886AA5" w:rsidRDefault="00886AA5" w:rsidP="00AE44CA">
      <w:pPr>
        <w:keepNext/>
        <w:keepLines/>
        <w:tabs>
          <w:tab w:val="left" w:pos="567"/>
        </w:tabs>
        <w:rPr>
          <w:sz w:val="22"/>
          <w:szCs w:val="22"/>
          <w:u w:val="single"/>
          <w:lang w:val="en-GB"/>
        </w:rPr>
      </w:pPr>
      <w:r w:rsidRPr="00E4674B">
        <w:rPr>
          <w:sz w:val="22"/>
          <w:szCs w:val="22"/>
          <w:u w:val="single"/>
          <w:lang w:val="en-GB"/>
        </w:rPr>
        <w:t>Women weighing less than 50 kg or more than 90 kg</w:t>
      </w:r>
    </w:p>
    <w:p w14:paraId="281D5694" w14:textId="77777777" w:rsidR="00F4535D" w:rsidRPr="00E4674B" w:rsidRDefault="00F4535D" w:rsidP="00AE44CA">
      <w:pPr>
        <w:keepNext/>
        <w:keepLines/>
        <w:tabs>
          <w:tab w:val="left" w:pos="567"/>
        </w:tabs>
        <w:rPr>
          <w:sz w:val="22"/>
          <w:szCs w:val="22"/>
          <w:u w:val="single"/>
          <w:lang w:val="en-GB"/>
        </w:rPr>
      </w:pPr>
    </w:p>
    <w:p w14:paraId="088F28B0" w14:textId="77777777" w:rsidR="007D02B7" w:rsidRPr="00840272" w:rsidRDefault="007D02B7" w:rsidP="00AE44CA">
      <w:pPr>
        <w:rPr>
          <w:sz w:val="22"/>
          <w:szCs w:val="22"/>
          <w:lang w:val="en-GB"/>
        </w:rPr>
      </w:pPr>
      <w:r w:rsidRPr="00840272">
        <w:rPr>
          <w:sz w:val="22"/>
          <w:szCs w:val="22"/>
          <w:lang w:val="en-GB"/>
        </w:rPr>
        <w:t>The safety and efficacy of Orgalutran have not been established in women weighing less than 50 kg or more than 90 kg (see section</w:t>
      </w:r>
      <w:r w:rsidR="00B53728">
        <w:rPr>
          <w:sz w:val="22"/>
          <w:szCs w:val="22"/>
          <w:lang w:val="en-GB"/>
        </w:rPr>
        <w:t>s</w:t>
      </w:r>
      <w:r w:rsidR="00F136B1" w:rsidRPr="00840272">
        <w:rPr>
          <w:sz w:val="22"/>
          <w:szCs w:val="22"/>
          <w:lang w:val="en-GB"/>
        </w:rPr>
        <w:t> </w:t>
      </w:r>
      <w:r w:rsidRPr="00840272">
        <w:rPr>
          <w:sz w:val="22"/>
          <w:szCs w:val="22"/>
          <w:lang w:val="en-GB"/>
        </w:rPr>
        <w:t>5.1 and 5.2).</w:t>
      </w:r>
    </w:p>
    <w:p w14:paraId="77188EE6" w14:textId="77777777" w:rsidR="007D02B7" w:rsidRDefault="007D02B7" w:rsidP="00AE44CA">
      <w:pPr>
        <w:tabs>
          <w:tab w:val="left" w:pos="567"/>
        </w:tabs>
        <w:rPr>
          <w:sz w:val="22"/>
          <w:szCs w:val="22"/>
          <w:lang w:val="en-GB"/>
        </w:rPr>
      </w:pPr>
    </w:p>
    <w:p w14:paraId="042EF8C8" w14:textId="77777777" w:rsidR="009E57E9" w:rsidRDefault="00E53636" w:rsidP="00AE44CA">
      <w:pPr>
        <w:keepNext/>
        <w:keepLines/>
        <w:tabs>
          <w:tab w:val="left" w:pos="567"/>
        </w:tabs>
        <w:rPr>
          <w:sz w:val="22"/>
          <w:szCs w:val="22"/>
          <w:u w:val="single"/>
          <w:lang w:val="en-GB"/>
        </w:rPr>
      </w:pPr>
      <w:r>
        <w:rPr>
          <w:sz w:val="22"/>
          <w:szCs w:val="22"/>
          <w:u w:val="single"/>
          <w:lang w:val="en-GB"/>
        </w:rPr>
        <w:t>Sodium</w:t>
      </w:r>
    </w:p>
    <w:p w14:paraId="190AC170" w14:textId="77777777" w:rsidR="00E53636" w:rsidRPr="00C35423" w:rsidRDefault="00E53636" w:rsidP="00AE44CA">
      <w:pPr>
        <w:keepNext/>
        <w:keepLines/>
        <w:tabs>
          <w:tab w:val="left" w:pos="567"/>
        </w:tabs>
        <w:rPr>
          <w:sz w:val="22"/>
          <w:szCs w:val="22"/>
          <w:u w:val="single"/>
          <w:lang w:val="en-GB"/>
        </w:rPr>
      </w:pPr>
    </w:p>
    <w:p w14:paraId="4CABA2AE" w14:textId="77777777" w:rsidR="009E57E9" w:rsidRPr="004C0E07" w:rsidRDefault="009E57E9" w:rsidP="00AE44CA">
      <w:pPr>
        <w:tabs>
          <w:tab w:val="left" w:pos="567"/>
        </w:tabs>
        <w:rPr>
          <w:sz w:val="22"/>
          <w:szCs w:val="22"/>
          <w:lang w:val="en-GB"/>
        </w:rPr>
      </w:pPr>
      <w:r w:rsidRPr="00C35423">
        <w:rPr>
          <w:sz w:val="22"/>
          <w:szCs w:val="22"/>
          <w:lang w:val="en-GB"/>
        </w:rPr>
        <w:t>This medicinal product contains less than 1 mmol sodium</w:t>
      </w:r>
      <w:r w:rsidRPr="004C0E07">
        <w:rPr>
          <w:sz w:val="22"/>
          <w:szCs w:val="22"/>
          <w:lang w:val="en-GB"/>
        </w:rPr>
        <w:t xml:space="preserve"> (23 mg) per injection,</w:t>
      </w:r>
      <w:r>
        <w:rPr>
          <w:sz w:val="22"/>
          <w:szCs w:val="22"/>
          <w:lang w:val="en-GB"/>
        </w:rPr>
        <w:t xml:space="preserve"> that is to say </w:t>
      </w:r>
      <w:r w:rsidRPr="004C0E07">
        <w:rPr>
          <w:sz w:val="22"/>
          <w:szCs w:val="22"/>
          <w:lang w:val="en-GB"/>
        </w:rPr>
        <w:t>essentially ‘sodium</w:t>
      </w:r>
      <w:r w:rsidRPr="004C0E07">
        <w:rPr>
          <w:sz w:val="22"/>
          <w:szCs w:val="22"/>
          <w:lang w:val="en-GB"/>
        </w:rPr>
        <w:noBreakHyphen/>
        <w:t>free’.</w:t>
      </w:r>
    </w:p>
    <w:p w14:paraId="6F8CC181" w14:textId="77777777" w:rsidR="009E57E9" w:rsidRDefault="009E57E9" w:rsidP="00AE44CA">
      <w:pPr>
        <w:tabs>
          <w:tab w:val="left" w:pos="567"/>
        </w:tabs>
        <w:rPr>
          <w:sz w:val="22"/>
          <w:szCs w:val="22"/>
          <w:lang w:val="en-GB"/>
        </w:rPr>
      </w:pPr>
    </w:p>
    <w:p w14:paraId="05E858F8"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4.5</w:t>
      </w:r>
      <w:r w:rsidRPr="00840272">
        <w:rPr>
          <w:b/>
          <w:sz w:val="22"/>
          <w:szCs w:val="22"/>
          <w:lang w:val="en-GB"/>
        </w:rPr>
        <w:tab/>
        <w:t>Interaction with other medicinal products and other forms of interaction</w:t>
      </w:r>
    </w:p>
    <w:p w14:paraId="3DA9D32C" w14:textId="77777777" w:rsidR="007D02B7" w:rsidRPr="00840272" w:rsidRDefault="007D02B7" w:rsidP="00AE44CA">
      <w:pPr>
        <w:keepNext/>
        <w:tabs>
          <w:tab w:val="left" w:pos="567"/>
        </w:tabs>
        <w:rPr>
          <w:sz w:val="22"/>
          <w:szCs w:val="22"/>
          <w:lang w:val="en-GB"/>
        </w:rPr>
      </w:pPr>
    </w:p>
    <w:p w14:paraId="371717DA" w14:textId="77777777" w:rsidR="007D02B7" w:rsidRPr="00840272" w:rsidRDefault="007D02B7" w:rsidP="00AE44CA">
      <w:pPr>
        <w:tabs>
          <w:tab w:val="left" w:pos="567"/>
        </w:tabs>
        <w:rPr>
          <w:sz w:val="22"/>
          <w:szCs w:val="22"/>
          <w:lang w:val="en-GB"/>
        </w:rPr>
      </w:pPr>
      <w:r w:rsidRPr="00840272">
        <w:rPr>
          <w:sz w:val="22"/>
          <w:szCs w:val="22"/>
          <w:lang w:val="en-GB"/>
        </w:rPr>
        <w:t>No interaction studies have been performed.</w:t>
      </w:r>
    </w:p>
    <w:p w14:paraId="0BFACA02" w14:textId="77777777" w:rsidR="007D02B7" w:rsidRPr="00840272" w:rsidRDefault="007D02B7" w:rsidP="00AE44CA">
      <w:pPr>
        <w:tabs>
          <w:tab w:val="left" w:pos="567"/>
        </w:tabs>
        <w:rPr>
          <w:sz w:val="22"/>
          <w:szCs w:val="22"/>
          <w:lang w:val="en-GB"/>
        </w:rPr>
      </w:pPr>
    </w:p>
    <w:p w14:paraId="2F2470F7" w14:textId="77777777" w:rsidR="007D02B7" w:rsidRPr="00840272" w:rsidRDefault="007D02B7" w:rsidP="00AE44CA">
      <w:pPr>
        <w:tabs>
          <w:tab w:val="left" w:pos="567"/>
        </w:tabs>
        <w:rPr>
          <w:sz w:val="22"/>
          <w:szCs w:val="22"/>
          <w:lang w:val="en-GB"/>
        </w:rPr>
      </w:pPr>
      <w:r w:rsidRPr="00840272">
        <w:rPr>
          <w:sz w:val="22"/>
          <w:szCs w:val="22"/>
          <w:lang w:val="en-GB"/>
        </w:rPr>
        <w:t>The possibility of interactions with commonly used medicinal products, including histamine liberating medicinal products, cannot be excluded.</w:t>
      </w:r>
    </w:p>
    <w:p w14:paraId="240E7D16" w14:textId="77777777" w:rsidR="007D02B7" w:rsidRPr="00840272" w:rsidRDefault="007D02B7" w:rsidP="00AE44CA">
      <w:pPr>
        <w:tabs>
          <w:tab w:val="left" w:pos="567"/>
        </w:tabs>
        <w:rPr>
          <w:sz w:val="22"/>
          <w:szCs w:val="22"/>
          <w:lang w:val="en-GB"/>
        </w:rPr>
      </w:pPr>
    </w:p>
    <w:p w14:paraId="5AE18829"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4.6</w:t>
      </w:r>
      <w:r w:rsidRPr="00840272">
        <w:rPr>
          <w:b/>
          <w:sz w:val="22"/>
          <w:szCs w:val="22"/>
          <w:lang w:val="en-GB"/>
        </w:rPr>
        <w:tab/>
        <w:t>Fertility, pregnancy and lactation</w:t>
      </w:r>
    </w:p>
    <w:p w14:paraId="19317E90" w14:textId="77777777" w:rsidR="007D02B7" w:rsidRPr="00840272" w:rsidRDefault="007D02B7" w:rsidP="00AE44CA">
      <w:pPr>
        <w:keepNext/>
        <w:tabs>
          <w:tab w:val="left" w:pos="567"/>
        </w:tabs>
        <w:rPr>
          <w:sz w:val="22"/>
          <w:szCs w:val="22"/>
          <w:lang w:val="en-GB"/>
        </w:rPr>
      </w:pPr>
    </w:p>
    <w:p w14:paraId="1AD122D8" w14:textId="77777777" w:rsidR="007D02B7" w:rsidRDefault="007D02B7" w:rsidP="00AE44CA">
      <w:pPr>
        <w:keepNext/>
        <w:tabs>
          <w:tab w:val="left" w:pos="567"/>
        </w:tabs>
        <w:rPr>
          <w:sz w:val="22"/>
          <w:szCs w:val="22"/>
          <w:u w:val="single"/>
          <w:lang w:val="en-GB"/>
        </w:rPr>
      </w:pPr>
      <w:r w:rsidRPr="00C35423">
        <w:rPr>
          <w:sz w:val="22"/>
          <w:szCs w:val="22"/>
          <w:u w:val="single"/>
          <w:lang w:val="en-GB"/>
        </w:rPr>
        <w:t>Pregnancy</w:t>
      </w:r>
    </w:p>
    <w:p w14:paraId="64328BB6" w14:textId="77777777" w:rsidR="00F4535D" w:rsidRPr="00C35423" w:rsidRDefault="00F4535D" w:rsidP="00AE44CA">
      <w:pPr>
        <w:keepNext/>
        <w:tabs>
          <w:tab w:val="left" w:pos="567"/>
        </w:tabs>
        <w:rPr>
          <w:sz w:val="22"/>
          <w:szCs w:val="22"/>
          <w:u w:val="single"/>
          <w:lang w:val="en-GB"/>
        </w:rPr>
      </w:pPr>
    </w:p>
    <w:p w14:paraId="0226BDC1" w14:textId="77777777" w:rsidR="007D02B7" w:rsidRPr="00840272" w:rsidRDefault="007D02B7" w:rsidP="00AE44CA">
      <w:pPr>
        <w:tabs>
          <w:tab w:val="left" w:pos="567"/>
        </w:tabs>
        <w:rPr>
          <w:sz w:val="22"/>
          <w:szCs w:val="22"/>
          <w:lang w:val="en-GB"/>
        </w:rPr>
      </w:pPr>
      <w:r w:rsidRPr="00840272">
        <w:rPr>
          <w:sz w:val="22"/>
          <w:szCs w:val="22"/>
          <w:lang w:val="en-GB"/>
        </w:rPr>
        <w:t>There are no adequate data from the use of ganirelix in pregnant women.</w:t>
      </w:r>
    </w:p>
    <w:p w14:paraId="234A5986" w14:textId="77777777" w:rsidR="007D02B7" w:rsidRPr="00840272" w:rsidRDefault="007D02B7" w:rsidP="00AE44CA">
      <w:pPr>
        <w:tabs>
          <w:tab w:val="left" w:pos="567"/>
        </w:tabs>
        <w:rPr>
          <w:sz w:val="22"/>
          <w:szCs w:val="22"/>
          <w:lang w:val="en-GB"/>
        </w:rPr>
      </w:pPr>
      <w:r w:rsidRPr="00840272">
        <w:rPr>
          <w:sz w:val="22"/>
          <w:szCs w:val="22"/>
          <w:lang w:val="en-GB"/>
        </w:rPr>
        <w:t>In animals, exposure to ganirelix at the time of implantation resulted in</w:t>
      </w:r>
      <w:r w:rsidR="00C23C98" w:rsidRPr="00840272">
        <w:rPr>
          <w:sz w:val="22"/>
          <w:szCs w:val="22"/>
          <w:lang w:val="en-GB"/>
        </w:rPr>
        <w:t xml:space="preserve"> litter resorption (see section </w:t>
      </w:r>
      <w:r w:rsidRPr="00840272">
        <w:rPr>
          <w:sz w:val="22"/>
          <w:szCs w:val="22"/>
          <w:lang w:val="en-GB"/>
        </w:rPr>
        <w:t xml:space="preserve">5.3). The relevance of these data for humans is unknown. </w:t>
      </w:r>
    </w:p>
    <w:p w14:paraId="76593D4D" w14:textId="77777777" w:rsidR="007D02B7" w:rsidRPr="00840272" w:rsidRDefault="007D02B7" w:rsidP="00AE44CA">
      <w:pPr>
        <w:tabs>
          <w:tab w:val="left" w:pos="567"/>
        </w:tabs>
        <w:rPr>
          <w:sz w:val="22"/>
          <w:szCs w:val="22"/>
          <w:lang w:val="en-GB"/>
        </w:rPr>
      </w:pPr>
    </w:p>
    <w:p w14:paraId="589198B9" w14:textId="77777777" w:rsidR="007D02B7" w:rsidRDefault="0032249B" w:rsidP="00AE44CA">
      <w:pPr>
        <w:keepNext/>
        <w:tabs>
          <w:tab w:val="left" w:pos="567"/>
        </w:tabs>
        <w:rPr>
          <w:sz w:val="22"/>
          <w:szCs w:val="22"/>
          <w:u w:val="single"/>
          <w:lang w:val="en-GB"/>
        </w:rPr>
      </w:pPr>
      <w:r>
        <w:rPr>
          <w:sz w:val="22"/>
          <w:szCs w:val="22"/>
          <w:u w:val="single"/>
          <w:lang w:val="en-GB"/>
        </w:rPr>
        <w:t>Breast</w:t>
      </w:r>
      <w:r>
        <w:rPr>
          <w:sz w:val="22"/>
          <w:szCs w:val="22"/>
          <w:u w:val="single"/>
          <w:lang w:val="en-GB"/>
        </w:rPr>
        <w:noBreakHyphen/>
      </w:r>
      <w:r w:rsidR="007D02B7" w:rsidRPr="00C35423">
        <w:rPr>
          <w:sz w:val="22"/>
          <w:szCs w:val="22"/>
          <w:u w:val="single"/>
          <w:lang w:val="en-GB"/>
        </w:rPr>
        <w:t>feeding</w:t>
      </w:r>
    </w:p>
    <w:p w14:paraId="649CE4D2" w14:textId="77777777" w:rsidR="00F4535D" w:rsidRPr="00C35423" w:rsidRDefault="00F4535D" w:rsidP="00AE44CA">
      <w:pPr>
        <w:keepNext/>
        <w:tabs>
          <w:tab w:val="left" w:pos="567"/>
        </w:tabs>
        <w:rPr>
          <w:sz w:val="22"/>
          <w:szCs w:val="22"/>
          <w:u w:val="single"/>
          <w:lang w:val="en-GB"/>
        </w:rPr>
      </w:pPr>
    </w:p>
    <w:p w14:paraId="7203308A" w14:textId="77777777" w:rsidR="007D02B7" w:rsidRPr="00840272" w:rsidRDefault="007D02B7" w:rsidP="00AE44CA">
      <w:pPr>
        <w:tabs>
          <w:tab w:val="left" w:pos="567"/>
        </w:tabs>
        <w:rPr>
          <w:sz w:val="22"/>
          <w:szCs w:val="22"/>
          <w:lang w:val="en-GB"/>
        </w:rPr>
      </w:pPr>
      <w:r w:rsidRPr="00840272">
        <w:rPr>
          <w:sz w:val="22"/>
          <w:szCs w:val="22"/>
          <w:lang w:val="en-GB"/>
        </w:rPr>
        <w:t>It is not known whether ganirelix is excreted in breast milk.</w:t>
      </w:r>
    </w:p>
    <w:p w14:paraId="7F6A1FAE" w14:textId="77777777" w:rsidR="007D02B7" w:rsidRPr="00840272" w:rsidRDefault="007D02B7" w:rsidP="00AE44CA">
      <w:pPr>
        <w:tabs>
          <w:tab w:val="left" w:pos="567"/>
        </w:tabs>
        <w:rPr>
          <w:sz w:val="22"/>
          <w:szCs w:val="22"/>
          <w:lang w:val="en-GB"/>
        </w:rPr>
      </w:pPr>
    </w:p>
    <w:p w14:paraId="254E58AA" w14:textId="77777777" w:rsidR="007D02B7" w:rsidRPr="00840272" w:rsidRDefault="007D02B7" w:rsidP="00AE44CA">
      <w:pPr>
        <w:tabs>
          <w:tab w:val="left" w:pos="567"/>
        </w:tabs>
        <w:rPr>
          <w:sz w:val="22"/>
          <w:szCs w:val="22"/>
          <w:lang w:val="en-GB"/>
        </w:rPr>
      </w:pPr>
      <w:r w:rsidRPr="00840272">
        <w:rPr>
          <w:sz w:val="22"/>
          <w:szCs w:val="22"/>
          <w:lang w:val="en-GB"/>
        </w:rPr>
        <w:t xml:space="preserve">The use of Orgalutran is contraindicated during pregnancy </w:t>
      </w:r>
      <w:r w:rsidR="00C23C98" w:rsidRPr="00840272">
        <w:rPr>
          <w:sz w:val="22"/>
          <w:szCs w:val="22"/>
          <w:lang w:val="en-GB"/>
        </w:rPr>
        <w:t>and breast-feeding (see section </w:t>
      </w:r>
      <w:r w:rsidRPr="00840272">
        <w:rPr>
          <w:sz w:val="22"/>
          <w:szCs w:val="22"/>
          <w:lang w:val="en-GB"/>
        </w:rPr>
        <w:t>4.3).</w:t>
      </w:r>
    </w:p>
    <w:p w14:paraId="49AC2E60" w14:textId="77777777" w:rsidR="00331C33" w:rsidRDefault="00331C33" w:rsidP="00AE44CA">
      <w:pPr>
        <w:keepNext/>
        <w:tabs>
          <w:tab w:val="left" w:pos="567"/>
        </w:tabs>
        <w:rPr>
          <w:sz w:val="22"/>
          <w:szCs w:val="22"/>
          <w:u w:val="single"/>
          <w:lang w:val="en-GB"/>
        </w:rPr>
      </w:pPr>
    </w:p>
    <w:p w14:paraId="6D7BF0B0" w14:textId="77777777" w:rsidR="00331C33" w:rsidRDefault="00331C33" w:rsidP="00AE44CA">
      <w:pPr>
        <w:keepNext/>
        <w:tabs>
          <w:tab w:val="left" w:pos="567"/>
        </w:tabs>
        <w:rPr>
          <w:sz w:val="22"/>
          <w:szCs w:val="22"/>
          <w:u w:val="single"/>
          <w:lang w:val="en-GB"/>
        </w:rPr>
      </w:pPr>
      <w:r>
        <w:rPr>
          <w:sz w:val="22"/>
          <w:szCs w:val="22"/>
          <w:u w:val="single"/>
          <w:lang w:val="en-GB"/>
        </w:rPr>
        <w:t>F</w:t>
      </w:r>
      <w:r w:rsidRPr="00BB2F0C">
        <w:rPr>
          <w:sz w:val="22"/>
          <w:szCs w:val="22"/>
          <w:u w:val="single"/>
          <w:lang w:val="en-GB"/>
        </w:rPr>
        <w:t>ertility</w:t>
      </w:r>
    </w:p>
    <w:p w14:paraId="46CD8BA5" w14:textId="77777777" w:rsidR="00F4535D" w:rsidRPr="00BB2F0C" w:rsidRDefault="00F4535D" w:rsidP="00AE44CA">
      <w:pPr>
        <w:keepNext/>
        <w:tabs>
          <w:tab w:val="left" w:pos="567"/>
        </w:tabs>
        <w:rPr>
          <w:sz w:val="22"/>
          <w:szCs w:val="22"/>
          <w:u w:val="single"/>
          <w:lang w:val="en-GB"/>
        </w:rPr>
      </w:pPr>
    </w:p>
    <w:p w14:paraId="56730E95" w14:textId="77777777" w:rsidR="00331C33" w:rsidRPr="00840272" w:rsidRDefault="00331C33" w:rsidP="00AE44CA">
      <w:pPr>
        <w:tabs>
          <w:tab w:val="left" w:pos="567"/>
        </w:tabs>
        <w:rPr>
          <w:sz w:val="22"/>
          <w:szCs w:val="22"/>
          <w:lang w:val="en-GB"/>
        </w:rPr>
      </w:pPr>
      <w:r w:rsidRPr="00840272">
        <w:rPr>
          <w:sz w:val="22"/>
          <w:szCs w:val="22"/>
          <w:lang w:val="en-GB"/>
        </w:rPr>
        <w:t>Ganirelix is used in the treatment of women undergoing controlled ovarian hyperstimulation in assisted reproduction programmes. Ganirelix is used to prevent premature LH surges that might otherwise occur in these women during the ovarian stimulation.</w:t>
      </w:r>
    </w:p>
    <w:p w14:paraId="17035B93" w14:textId="77777777" w:rsidR="00331C33" w:rsidRPr="00840272" w:rsidRDefault="00331C33" w:rsidP="00AE44CA">
      <w:pPr>
        <w:tabs>
          <w:tab w:val="left" w:pos="567"/>
        </w:tabs>
        <w:rPr>
          <w:sz w:val="22"/>
          <w:szCs w:val="22"/>
          <w:lang w:val="en-GB"/>
        </w:rPr>
      </w:pPr>
      <w:r w:rsidRPr="00840272">
        <w:rPr>
          <w:sz w:val="22"/>
          <w:szCs w:val="22"/>
          <w:lang w:val="en-GB"/>
        </w:rPr>
        <w:t>For posology and method of administration, see section 4.2.</w:t>
      </w:r>
    </w:p>
    <w:p w14:paraId="76DCCA06" w14:textId="77777777" w:rsidR="005A0E30" w:rsidRPr="00840272" w:rsidRDefault="005A0E30" w:rsidP="00AE44CA">
      <w:pPr>
        <w:tabs>
          <w:tab w:val="left" w:pos="567"/>
        </w:tabs>
        <w:rPr>
          <w:sz w:val="22"/>
          <w:szCs w:val="22"/>
          <w:lang w:val="en-GB"/>
        </w:rPr>
      </w:pPr>
    </w:p>
    <w:p w14:paraId="0F3F4E28"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4.7</w:t>
      </w:r>
      <w:r w:rsidRPr="00840272">
        <w:rPr>
          <w:b/>
          <w:sz w:val="22"/>
          <w:szCs w:val="22"/>
          <w:lang w:val="en-GB"/>
        </w:rPr>
        <w:tab/>
        <w:t>Effects on ability to drive and use machines</w:t>
      </w:r>
    </w:p>
    <w:p w14:paraId="0AA5FF52" w14:textId="77777777" w:rsidR="007D02B7" w:rsidRPr="00840272" w:rsidRDefault="007D02B7" w:rsidP="00AE44CA">
      <w:pPr>
        <w:keepNext/>
        <w:tabs>
          <w:tab w:val="left" w:pos="567"/>
        </w:tabs>
        <w:rPr>
          <w:sz w:val="22"/>
          <w:szCs w:val="22"/>
          <w:lang w:val="en-GB"/>
        </w:rPr>
      </w:pPr>
    </w:p>
    <w:p w14:paraId="1D409567" w14:textId="77777777" w:rsidR="007D02B7" w:rsidRPr="00840272" w:rsidRDefault="007D02B7" w:rsidP="00AE44CA">
      <w:pPr>
        <w:tabs>
          <w:tab w:val="left" w:pos="567"/>
        </w:tabs>
        <w:rPr>
          <w:sz w:val="22"/>
          <w:szCs w:val="22"/>
          <w:lang w:val="en-GB"/>
        </w:rPr>
      </w:pPr>
      <w:r w:rsidRPr="00840272">
        <w:rPr>
          <w:sz w:val="22"/>
          <w:szCs w:val="22"/>
          <w:lang w:val="en-GB"/>
        </w:rPr>
        <w:t>No studies on the effects on the ability to drive and use machines have been performed.</w:t>
      </w:r>
    </w:p>
    <w:p w14:paraId="51B05520" w14:textId="77777777" w:rsidR="007D02B7" w:rsidRPr="00840272" w:rsidRDefault="007D02B7" w:rsidP="00AE44CA">
      <w:pPr>
        <w:tabs>
          <w:tab w:val="left" w:pos="567"/>
        </w:tabs>
        <w:rPr>
          <w:sz w:val="22"/>
          <w:szCs w:val="22"/>
          <w:lang w:val="en-GB"/>
        </w:rPr>
      </w:pPr>
    </w:p>
    <w:p w14:paraId="74BE9C1E" w14:textId="77777777" w:rsidR="007D02B7" w:rsidRPr="00840272" w:rsidRDefault="007D02B7" w:rsidP="00AE44CA">
      <w:pPr>
        <w:keepNext/>
        <w:tabs>
          <w:tab w:val="left" w:pos="567"/>
        </w:tabs>
        <w:ind w:left="567" w:hanging="567"/>
        <w:rPr>
          <w:b/>
          <w:sz w:val="22"/>
          <w:szCs w:val="22"/>
          <w:lang w:val="en-GB"/>
        </w:rPr>
      </w:pPr>
      <w:r w:rsidRPr="00840272">
        <w:rPr>
          <w:b/>
          <w:sz w:val="22"/>
          <w:szCs w:val="22"/>
          <w:lang w:val="en-GB"/>
        </w:rPr>
        <w:t>4.8</w:t>
      </w:r>
      <w:r w:rsidRPr="00840272">
        <w:rPr>
          <w:b/>
          <w:sz w:val="22"/>
          <w:szCs w:val="22"/>
          <w:lang w:val="en-GB"/>
        </w:rPr>
        <w:tab/>
        <w:t>Undesirable effects</w:t>
      </w:r>
    </w:p>
    <w:p w14:paraId="4F780F87" w14:textId="77777777" w:rsidR="00445518" w:rsidRDefault="00445518" w:rsidP="00AE44CA">
      <w:pPr>
        <w:keepNext/>
        <w:keepLines/>
        <w:tabs>
          <w:tab w:val="left" w:pos="567"/>
        </w:tabs>
        <w:rPr>
          <w:sz w:val="22"/>
          <w:szCs w:val="22"/>
          <w:lang w:val="en-GB"/>
        </w:rPr>
      </w:pPr>
    </w:p>
    <w:p w14:paraId="4BF885C9" w14:textId="77777777" w:rsidR="00F4535D" w:rsidRPr="00C35423" w:rsidRDefault="00F4535D" w:rsidP="00AE44CA">
      <w:pPr>
        <w:keepNext/>
        <w:keepLines/>
        <w:tabs>
          <w:tab w:val="left" w:pos="567"/>
        </w:tabs>
        <w:rPr>
          <w:sz w:val="22"/>
          <w:szCs w:val="22"/>
          <w:u w:val="single"/>
          <w:lang w:val="en-GB"/>
        </w:rPr>
      </w:pPr>
      <w:r>
        <w:rPr>
          <w:sz w:val="22"/>
          <w:szCs w:val="22"/>
          <w:u w:val="single"/>
          <w:lang w:val="en-GB"/>
        </w:rPr>
        <w:t>Summary of the safety profile</w:t>
      </w:r>
    </w:p>
    <w:p w14:paraId="18313E66" w14:textId="77777777" w:rsidR="00F4535D" w:rsidRDefault="00F4535D" w:rsidP="00AE44CA">
      <w:pPr>
        <w:keepNext/>
        <w:keepLines/>
        <w:tabs>
          <w:tab w:val="left" w:pos="567"/>
        </w:tabs>
        <w:rPr>
          <w:sz w:val="22"/>
          <w:szCs w:val="22"/>
          <w:lang w:val="en-GB"/>
        </w:rPr>
      </w:pPr>
    </w:p>
    <w:p w14:paraId="34338262" w14:textId="77777777" w:rsidR="0032249B" w:rsidRDefault="007D02B7" w:rsidP="00AE44CA">
      <w:pPr>
        <w:tabs>
          <w:tab w:val="left" w:pos="567"/>
        </w:tabs>
        <w:rPr>
          <w:sz w:val="22"/>
          <w:szCs w:val="22"/>
          <w:lang w:val="en-GB"/>
        </w:rPr>
      </w:pPr>
      <w:r w:rsidRPr="00EE1600">
        <w:rPr>
          <w:sz w:val="22"/>
          <w:szCs w:val="22"/>
          <w:lang w:val="en-GB"/>
        </w:rPr>
        <w:t xml:space="preserve">The </w:t>
      </w:r>
      <w:r w:rsidR="007C3920" w:rsidRPr="004C0E07">
        <w:rPr>
          <w:sz w:val="22"/>
          <w:szCs w:val="22"/>
          <w:lang w:val="en-GB"/>
        </w:rPr>
        <w:t>table</w:t>
      </w:r>
      <w:r w:rsidR="007C3920" w:rsidRPr="00EE1600">
        <w:rPr>
          <w:sz w:val="22"/>
          <w:szCs w:val="22"/>
          <w:lang w:val="en-GB"/>
        </w:rPr>
        <w:t xml:space="preserve"> </w:t>
      </w:r>
      <w:r w:rsidRPr="00EE1600">
        <w:rPr>
          <w:sz w:val="22"/>
          <w:szCs w:val="22"/>
          <w:lang w:val="en-GB"/>
        </w:rPr>
        <w:t>below shows all adverse reactions in women treated with Orgalutran in clinical</w:t>
      </w:r>
      <w:r w:rsidRPr="00840272">
        <w:rPr>
          <w:sz w:val="22"/>
          <w:szCs w:val="22"/>
          <w:lang w:val="en-GB"/>
        </w:rPr>
        <w:t xml:space="preserve"> studies using recFSH for ovarian stimulation. The adverse reactions with Orgalutran using corifollitropin alfa for ovarian stimulation are expected to be similar.</w:t>
      </w:r>
    </w:p>
    <w:p w14:paraId="371DAD56" w14:textId="77777777" w:rsidR="0032249B" w:rsidRDefault="0032249B" w:rsidP="00AE44CA">
      <w:pPr>
        <w:tabs>
          <w:tab w:val="left" w:pos="567"/>
        </w:tabs>
        <w:rPr>
          <w:sz w:val="22"/>
          <w:szCs w:val="22"/>
          <w:lang w:val="en-GB"/>
        </w:rPr>
      </w:pPr>
    </w:p>
    <w:p w14:paraId="088F9DE1" w14:textId="77777777" w:rsidR="0032249B" w:rsidRPr="00C35423" w:rsidRDefault="0032249B" w:rsidP="00AE44CA">
      <w:pPr>
        <w:tabs>
          <w:tab w:val="left" w:pos="567"/>
        </w:tabs>
        <w:rPr>
          <w:sz w:val="22"/>
          <w:szCs w:val="22"/>
          <w:u w:val="single"/>
          <w:lang w:val="en-GB"/>
        </w:rPr>
      </w:pPr>
      <w:r>
        <w:rPr>
          <w:sz w:val="22"/>
          <w:szCs w:val="22"/>
          <w:u w:val="single"/>
          <w:lang w:val="en-GB"/>
        </w:rPr>
        <w:t>Tabulated list of adverse reactions</w:t>
      </w:r>
    </w:p>
    <w:p w14:paraId="08A867DB" w14:textId="77777777" w:rsidR="0032249B" w:rsidRDefault="0032249B" w:rsidP="00AE44CA">
      <w:pPr>
        <w:tabs>
          <w:tab w:val="left" w:pos="567"/>
        </w:tabs>
        <w:rPr>
          <w:sz w:val="22"/>
          <w:szCs w:val="22"/>
          <w:lang w:val="en-GB"/>
        </w:rPr>
      </w:pPr>
    </w:p>
    <w:p w14:paraId="3FA4E8FE" w14:textId="77777777" w:rsidR="007D02B7" w:rsidRPr="00840272" w:rsidRDefault="007D02B7" w:rsidP="00AE44CA">
      <w:pPr>
        <w:tabs>
          <w:tab w:val="left" w:pos="567"/>
        </w:tabs>
        <w:rPr>
          <w:sz w:val="22"/>
          <w:szCs w:val="22"/>
          <w:lang w:val="en-GB"/>
        </w:rPr>
      </w:pPr>
      <w:r w:rsidRPr="00840272">
        <w:rPr>
          <w:sz w:val="22"/>
          <w:szCs w:val="22"/>
          <w:lang w:val="en-GB"/>
        </w:rPr>
        <w:t>The adverse reactions are classified according to MedDRA system organ class and frequency; very common (≥</w:t>
      </w:r>
      <w:r w:rsidR="00F136B1" w:rsidRPr="00840272">
        <w:rPr>
          <w:sz w:val="22"/>
          <w:szCs w:val="22"/>
          <w:lang w:val="en-GB"/>
        </w:rPr>
        <w:t> </w:t>
      </w:r>
      <w:r w:rsidRPr="00840272">
        <w:rPr>
          <w:sz w:val="22"/>
          <w:szCs w:val="22"/>
          <w:lang w:val="en-GB"/>
        </w:rPr>
        <w:t>1/10), common (≥</w:t>
      </w:r>
      <w:r w:rsidR="00F136B1" w:rsidRPr="00840272">
        <w:rPr>
          <w:sz w:val="22"/>
          <w:szCs w:val="22"/>
          <w:lang w:val="en-GB"/>
        </w:rPr>
        <w:t> </w:t>
      </w:r>
      <w:r w:rsidRPr="00840272">
        <w:rPr>
          <w:sz w:val="22"/>
          <w:szCs w:val="22"/>
          <w:lang w:val="en-GB"/>
        </w:rPr>
        <w:t>1/100 to &lt;</w:t>
      </w:r>
      <w:r w:rsidR="00F136B1" w:rsidRPr="00840272">
        <w:rPr>
          <w:sz w:val="22"/>
          <w:szCs w:val="22"/>
          <w:lang w:val="en-GB"/>
        </w:rPr>
        <w:t> </w:t>
      </w:r>
      <w:r w:rsidRPr="00840272">
        <w:rPr>
          <w:sz w:val="22"/>
          <w:szCs w:val="22"/>
          <w:lang w:val="en-GB"/>
        </w:rPr>
        <w:t>1/10), uncommon (≥</w:t>
      </w:r>
      <w:r w:rsidR="00F136B1" w:rsidRPr="00840272">
        <w:rPr>
          <w:sz w:val="22"/>
          <w:szCs w:val="22"/>
          <w:lang w:val="en-GB"/>
        </w:rPr>
        <w:t> </w:t>
      </w:r>
      <w:r w:rsidRPr="00840272">
        <w:rPr>
          <w:sz w:val="22"/>
          <w:szCs w:val="22"/>
          <w:lang w:val="en-GB"/>
        </w:rPr>
        <w:t>1/1</w:t>
      </w:r>
      <w:r w:rsidR="00F136B1" w:rsidRPr="00840272">
        <w:rPr>
          <w:sz w:val="22"/>
          <w:szCs w:val="22"/>
          <w:lang w:val="en-GB"/>
        </w:rPr>
        <w:t>,</w:t>
      </w:r>
      <w:r w:rsidRPr="00840272">
        <w:rPr>
          <w:sz w:val="22"/>
          <w:szCs w:val="22"/>
          <w:lang w:val="en-GB"/>
        </w:rPr>
        <w:t>000 to &lt;</w:t>
      </w:r>
      <w:r w:rsidR="00F136B1" w:rsidRPr="00840272">
        <w:rPr>
          <w:sz w:val="22"/>
          <w:szCs w:val="22"/>
          <w:lang w:val="en-GB"/>
        </w:rPr>
        <w:t> </w:t>
      </w:r>
      <w:r w:rsidRPr="00840272">
        <w:rPr>
          <w:sz w:val="22"/>
          <w:szCs w:val="22"/>
          <w:lang w:val="en-GB"/>
        </w:rPr>
        <w:t xml:space="preserve">1/100). The frequency of hypersensitivity </w:t>
      </w:r>
      <w:r w:rsidR="00555D4E" w:rsidRPr="00840272">
        <w:rPr>
          <w:sz w:val="22"/>
          <w:szCs w:val="22"/>
          <w:lang w:val="en-GB"/>
        </w:rPr>
        <w:t xml:space="preserve">reactions </w:t>
      </w:r>
      <w:r w:rsidRPr="00840272">
        <w:rPr>
          <w:sz w:val="22"/>
          <w:szCs w:val="22"/>
          <w:lang w:val="en-GB"/>
        </w:rPr>
        <w:t>(very rare, &lt;</w:t>
      </w:r>
      <w:r w:rsidR="00F136B1" w:rsidRPr="00840272">
        <w:rPr>
          <w:sz w:val="22"/>
          <w:szCs w:val="22"/>
          <w:lang w:val="en-GB"/>
        </w:rPr>
        <w:t> </w:t>
      </w:r>
      <w:r w:rsidRPr="00840272">
        <w:rPr>
          <w:sz w:val="22"/>
          <w:szCs w:val="22"/>
          <w:lang w:val="en-GB"/>
        </w:rPr>
        <w:t>1/10,000) has bee</w:t>
      </w:r>
      <w:r w:rsidR="0032249B">
        <w:rPr>
          <w:sz w:val="22"/>
          <w:szCs w:val="22"/>
          <w:lang w:val="en-GB"/>
        </w:rPr>
        <w:t>n deduced from post</w:t>
      </w:r>
      <w:r w:rsidR="0032249B">
        <w:rPr>
          <w:sz w:val="22"/>
          <w:szCs w:val="22"/>
          <w:lang w:val="en-GB"/>
        </w:rPr>
        <w:noBreakHyphen/>
      </w:r>
      <w:r w:rsidRPr="00840272">
        <w:rPr>
          <w:sz w:val="22"/>
          <w:szCs w:val="22"/>
          <w:lang w:val="en-GB"/>
        </w:rPr>
        <w:t>marketing surveillance.</w:t>
      </w:r>
    </w:p>
    <w:p w14:paraId="348B2719" w14:textId="77777777" w:rsidR="006043D9" w:rsidRDefault="006043D9" w:rsidP="00AE44CA">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747"/>
        <w:gridCol w:w="4615"/>
      </w:tblGrid>
      <w:tr w:rsidR="006043D9" w:rsidRPr="00F55100" w14:paraId="42E63835" w14:textId="77777777" w:rsidTr="0092023D">
        <w:trPr>
          <w:cantSplit/>
          <w:tblHeader/>
        </w:trPr>
        <w:tc>
          <w:tcPr>
            <w:tcW w:w="2754" w:type="dxa"/>
          </w:tcPr>
          <w:p w14:paraId="5967C737" w14:textId="77777777" w:rsidR="006043D9" w:rsidRPr="00217AE4" w:rsidRDefault="006043D9" w:rsidP="00AE44CA">
            <w:pPr>
              <w:keepNext/>
              <w:keepLines/>
              <w:tabs>
                <w:tab w:val="left" w:pos="567"/>
              </w:tabs>
              <w:rPr>
                <w:sz w:val="22"/>
                <w:szCs w:val="22"/>
                <w:lang w:val="en-GB"/>
              </w:rPr>
            </w:pPr>
            <w:r w:rsidRPr="00217AE4">
              <w:rPr>
                <w:b/>
                <w:sz w:val="22"/>
                <w:szCs w:val="22"/>
              </w:rPr>
              <w:t>System organ class</w:t>
            </w:r>
          </w:p>
        </w:tc>
        <w:tc>
          <w:tcPr>
            <w:tcW w:w="1772" w:type="dxa"/>
          </w:tcPr>
          <w:p w14:paraId="7D5280B6" w14:textId="77777777" w:rsidR="006043D9" w:rsidRPr="00217AE4" w:rsidRDefault="006043D9" w:rsidP="00AE44CA">
            <w:pPr>
              <w:keepNext/>
              <w:keepLines/>
              <w:tabs>
                <w:tab w:val="left" w:pos="567"/>
              </w:tabs>
              <w:rPr>
                <w:sz w:val="22"/>
                <w:szCs w:val="22"/>
                <w:lang w:val="en-GB"/>
              </w:rPr>
            </w:pPr>
            <w:r w:rsidRPr="00217AE4">
              <w:rPr>
                <w:b/>
                <w:sz w:val="22"/>
                <w:szCs w:val="22"/>
              </w:rPr>
              <w:t>Frequency</w:t>
            </w:r>
          </w:p>
        </w:tc>
        <w:tc>
          <w:tcPr>
            <w:tcW w:w="4763" w:type="dxa"/>
          </w:tcPr>
          <w:p w14:paraId="6120D05C" w14:textId="77777777" w:rsidR="006043D9" w:rsidRPr="00217AE4" w:rsidRDefault="006043D9" w:rsidP="00AE44CA">
            <w:pPr>
              <w:keepNext/>
              <w:keepLines/>
              <w:tabs>
                <w:tab w:val="left" w:pos="567"/>
              </w:tabs>
              <w:rPr>
                <w:sz w:val="22"/>
                <w:szCs w:val="22"/>
                <w:lang w:val="en-GB"/>
              </w:rPr>
            </w:pPr>
            <w:r w:rsidRPr="00217AE4">
              <w:rPr>
                <w:b/>
                <w:sz w:val="22"/>
                <w:szCs w:val="22"/>
              </w:rPr>
              <w:t>Adverse reaction</w:t>
            </w:r>
          </w:p>
        </w:tc>
      </w:tr>
      <w:tr w:rsidR="006043D9" w:rsidRPr="00F55100" w14:paraId="7F1D03FB" w14:textId="77777777" w:rsidTr="0092023D">
        <w:trPr>
          <w:cantSplit/>
          <w:tblHeader/>
        </w:trPr>
        <w:tc>
          <w:tcPr>
            <w:tcW w:w="2754" w:type="dxa"/>
          </w:tcPr>
          <w:p w14:paraId="15071A7B" w14:textId="77777777" w:rsidR="006043D9" w:rsidRPr="00217AE4" w:rsidRDefault="006043D9" w:rsidP="00AE44CA">
            <w:pPr>
              <w:keepNext/>
              <w:keepLines/>
              <w:tabs>
                <w:tab w:val="left" w:pos="567"/>
              </w:tabs>
              <w:rPr>
                <w:sz w:val="22"/>
                <w:szCs w:val="22"/>
                <w:lang w:val="en-GB"/>
              </w:rPr>
            </w:pPr>
            <w:r w:rsidRPr="00217AE4">
              <w:rPr>
                <w:i/>
                <w:sz w:val="22"/>
                <w:szCs w:val="22"/>
                <w:lang w:val="en-GB"/>
              </w:rPr>
              <w:t>Immune system disorders</w:t>
            </w:r>
          </w:p>
          <w:p w14:paraId="4C8F9043" w14:textId="77777777" w:rsidR="006043D9" w:rsidRPr="00217AE4" w:rsidRDefault="006043D9" w:rsidP="00AE44CA">
            <w:pPr>
              <w:keepNext/>
              <w:keepLines/>
              <w:tabs>
                <w:tab w:val="left" w:pos="567"/>
              </w:tabs>
              <w:rPr>
                <w:sz w:val="22"/>
                <w:szCs w:val="22"/>
                <w:lang w:val="en-GB"/>
              </w:rPr>
            </w:pPr>
          </w:p>
        </w:tc>
        <w:tc>
          <w:tcPr>
            <w:tcW w:w="1772" w:type="dxa"/>
          </w:tcPr>
          <w:p w14:paraId="3A9E414B" w14:textId="77777777" w:rsidR="006043D9" w:rsidRPr="00217AE4" w:rsidRDefault="006043D9" w:rsidP="00AE44CA">
            <w:pPr>
              <w:keepNext/>
              <w:keepLines/>
              <w:tabs>
                <w:tab w:val="left" w:pos="567"/>
              </w:tabs>
              <w:rPr>
                <w:sz w:val="22"/>
                <w:szCs w:val="22"/>
                <w:lang w:val="en-GB"/>
              </w:rPr>
            </w:pPr>
            <w:r w:rsidRPr="00217AE4">
              <w:rPr>
                <w:sz w:val="22"/>
                <w:szCs w:val="22"/>
                <w:lang w:val="en-GB"/>
              </w:rPr>
              <w:t>Very rare</w:t>
            </w:r>
          </w:p>
        </w:tc>
        <w:tc>
          <w:tcPr>
            <w:tcW w:w="4763" w:type="dxa"/>
          </w:tcPr>
          <w:p w14:paraId="643BA3C0" w14:textId="77777777" w:rsidR="006043D9" w:rsidRPr="00217AE4" w:rsidRDefault="006043D9" w:rsidP="00AE44CA">
            <w:pPr>
              <w:keepNext/>
              <w:keepLines/>
              <w:tabs>
                <w:tab w:val="left" w:pos="567"/>
              </w:tabs>
              <w:rPr>
                <w:iCs/>
                <w:sz w:val="22"/>
                <w:szCs w:val="22"/>
                <w:vertAlign w:val="superscript"/>
                <w:lang w:val="en-GB"/>
              </w:rPr>
            </w:pPr>
            <w:r w:rsidRPr="00217AE4">
              <w:rPr>
                <w:iCs/>
                <w:sz w:val="22"/>
                <w:szCs w:val="22"/>
                <w:lang w:val="en-GB"/>
              </w:rPr>
              <w:t>Hypersensitivity reactions (including rash, facial swelling</w:t>
            </w:r>
            <w:r w:rsidR="00E239E1">
              <w:rPr>
                <w:iCs/>
                <w:sz w:val="22"/>
                <w:szCs w:val="22"/>
                <w:lang w:val="en-GB"/>
              </w:rPr>
              <w:t>,</w:t>
            </w:r>
            <w:r w:rsidRPr="00217AE4">
              <w:rPr>
                <w:iCs/>
                <w:sz w:val="22"/>
                <w:szCs w:val="22"/>
                <w:lang w:val="en-GB"/>
              </w:rPr>
              <w:t xml:space="preserve"> dyspnoea</w:t>
            </w:r>
            <w:r w:rsidR="00E239E1">
              <w:rPr>
                <w:iCs/>
                <w:sz w:val="22"/>
                <w:szCs w:val="22"/>
                <w:lang w:val="en-GB"/>
              </w:rPr>
              <w:t>, anaphylaxis (including anaphylactic shock), angioedema and urticaria</w:t>
            </w:r>
            <w:r w:rsidRPr="00217AE4">
              <w:rPr>
                <w:iCs/>
                <w:sz w:val="22"/>
                <w:szCs w:val="22"/>
                <w:lang w:val="en-GB"/>
              </w:rPr>
              <w:t>)</w:t>
            </w:r>
            <w:r w:rsidRPr="00217AE4">
              <w:rPr>
                <w:iCs/>
                <w:sz w:val="22"/>
                <w:szCs w:val="22"/>
                <w:vertAlign w:val="superscript"/>
                <w:lang w:val="en-GB"/>
              </w:rPr>
              <w:t>1</w:t>
            </w:r>
          </w:p>
          <w:p w14:paraId="5F05DDDB" w14:textId="77777777" w:rsidR="006043D9" w:rsidRPr="00217AE4" w:rsidRDefault="006043D9" w:rsidP="00AE44CA">
            <w:pPr>
              <w:keepNext/>
              <w:keepLines/>
              <w:tabs>
                <w:tab w:val="left" w:pos="567"/>
              </w:tabs>
              <w:rPr>
                <w:sz w:val="22"/>
                <w:szCs w:val="22"/>
                <w:lang w:val="en-GB"/>
              </w:rPr>
            </w:pPr>
            <w:r w:rsidRPr="00217AE4">
              <w:rPr>
                <w:sz w:val="22"/>
                <w:szCs w:val="22"/>
                <w:lang w:val="en-GB"/>
              </w:rPr>
              <w:t>Worsening of a pre</w:t>
            </w:r>
            <w:r w:rsidRPr="00217AE4">
              <w:rPr>
                <w:sz w:val="22"/>
                <w:szCs w:val="22"/>
                <w:lang w:val="en-GB"/>
              </w:rPr>
              <w:noBreakHyphen/>
              <w:t>existing eczema</w:t>
            </w:r>
            <w:r w:rsidRPr="00217AE4">
              <w:rPr>
                <w:sz w:val="22"/>
                <w:szCs w:val="22"/>
                <w:vertAlign w:val="superscript"/>
                <w:lang w:val="en-GB"/>
              </w:rPr>
              <w:t>2</w:t>
            </w:r>
          </w:p>
        </w:tc>
      </w:tr>
      <w:tr w:rsidR="006043D9" w:rsidRPr="00F55100" w14:paraId="2BADDC1F" w14:textId="77777777" w:rsidTr="0092023D">
        <w:trPr>
          <w:cantSplit/>
          <w:tblHeader/>
        </w:trPr>
        <w:tc>
          <w:tcPr>
            <w:tcW w:w="2754" w:type="dxa"/>
          </w:tcPr>
          <w:p w14:paraId="172EA3D4" w14:textId="77777777" w:rsidR="006043D9" w:rsidRPr="00217AE4" w:rsidRDefault="006043D9" w:rsidP="00AE44CA">
            <w:pPr>
              <w:keepNext/>
              <w:keepLines/>
              <w:tabs>
                <w:tab w:val="left" w:pos="567"/>
              </w:tabs>
              <w:rPr>
                <w:i/>
                <w:sz w:val="22"/>
                <w:szCs w:val="22"/>
                <w:lang w:val="en-GB"/>
              </w:rPr>
            </w:pPr>
            <w:r w:rsidRPr="00217AE4">
              <w:rPr>
                <w:i/>
                <w:sz w:val="22"/>
                <w:szCs w:val="22"/>
                <w:lang w:val="en-GB"/>
              </w:rPr>
              <w:t>Nervous system disorders</w:t>
            </w:r>
          </w:p>
          <w:p w14:paraId="734FC85D" w14:textId="77777777" w:rsidR="006043D9" w:rsidRPr="00217AE4" w:rsidRDefault="006043D9" w:rsidP="00AE44CA">
            <w:pPr>
              <w:keepNext/>
              <w:keepLines/>
              <w:tabs>
                <w:tab w:val="left" w:pos="567"/>
              </w:tabs>
              <w:rPr>
                <w:sz w:val="22"/>
                <w:szCs w:val="22"/>
                <w:lang w:val="en-GB"/>
              </w:rPr>
            </w:pPr>
          </w:p>
        </w:tc>
        <w:tc>
          <w:tcPr>
            <w:tcW w:w="1772" w:type="dxa"/>
          </w:tcPr>
          <w:p w14:paraId="56C69B82" w14:textId="77777777" w:rsidR="006043D9" w:rsidRPr="00217AE4" w:rsidRDefault="006043D9" w:rsidP="00AE44CA">
            <w:pPr>
              <w:keepNext/>
              <w:keepLines/>
              <w:tabs>
                <w:tab w:val="left" w:pos="567"/>
              </w:tabs>
              <w:rPr>
                <w:sz w:val="22"/>
                <w:szCs w:val="22"/>
                <w:lang w:val="en-GB"/>
              </w:rPr>
            </w:pPr>
            <w:r w:rsidRPr="00217AE4">
              <w:rPr>
                <w:sz w:val="22"/>
                <w:szCs w:val="22"/>
                <w:lang w:val="en-GB"/>
              </w:rPr>
              <w:t>Uncommon</w:t>
            </w:r>
          </w:p>
        </w:tc>
        <w:tc>
          <w:tcPr>
            <w:tcW w:w="4763" w:type="dxa"/>
          </w:tcPr>
          <w:p w14:paraId="1C48B0A8" w14:textId="77777777" w:rsidR="006043D9" w:rsidRPr="00217AE4" w:rsidRDefault="006043D9" w:rsidP="00AE44CA">
            <w:pPr>
              <w:keepNext/>
              <w:keepLines/>
              <w:tabs>
                <w:tab w:val="left" w:pos="567"/>
              </w:tabs>
              <w:rPr>
                <w:sz w:val="22"/>
                <w:szCs w:val="22"/>
                <w:lang w:val="en-GB"/>
              </w:rPr>
            </w:pPr>
            <w:r w:rsidRPr="00217AE4">
              <w:rPr>
                <w:sz w:val="22"/>
                <w:szCs w:val="22"/>
                <w:lang w:val="en-GB"/>
              </w:rPr>
              <w:t>Headache</w:t>
            </w:r>
          </w:p>
        </w:tc>
      </w:tr>
      <w:tr w:rsidR="006043D9" w:rsidRPr="00F55100" w14:paraId="02ABF802" w14:textId="77777777" w:rsidTr="0092023D">
        <w:trPr>
          <w:cantSplit/>
          <w:tblHeader/>
        </w:trPr>
        <w:tc>
          <w:tcPr>
            <w:tcW w:w="2754" w:type="dxa"/>
          </w:tcPr>
          <w:p w14:paraId="47E268DA" w14:textId="77777777" w:rsidR="006043D9" w:rsidRPr="00217AE4" w:rsidRDefault="006043D9" w:rsidP="00AE44CA">
            <w:pPr>
              <w:keepNext/>
              <w:keepLines/>
              <w:tabs>
                <w:tab w:val="left" w:pos="567"/>
              </w:tabs>
              <w:rPr>
                <w:i/>
                <w:sz w:val="22"/>
                <w:szCs w:val="22"/>
                <w:lang w:val="en-GB"/>
              </w:rPr>
            </w:pPr>
            <w:r w:rsidRPr="00217AE4">
              <w:rPr>
                <w:i/>
                <w:sz w:val="22"/>
                <w:szCs w:val="22"/>
                <w:lang w:val="en-GB"/>
              </w:rPr>
              <w:t>Gastrointestinal disorders</w:t>
            </w:r>
          </w:p>
          <w:p w14:paraId="53DD59FF" w14:textId="77777777" w:rsidR="006043D9" w:rsidRPr="00217AE4" w:rsidRDefault="006043D9" w:rsidP="00AE44CA">
            <w:pPr>
              <w:keepNext/>
              <w:keepLines/>
              <w:tabs>
                <w:tab w:val="left" w:pos="567"/>
              </w:tabs>
              <w:rPr>
                <w:sz w:val="22"/>
                <w:szCs w:val="22"/>
                <w:lang w:val="en-GB"/>
              </w:rPr>
            </w:pPr>
          </w:p>
        </w:tc>
        <w:tc>
          <w:tcPr>
            <w:tcW w:w="1772" w:type="dxa"/>
          </w:tcPr>
          <w:p w14:paraId="6DD26D91" w14:textId="77777777" w:rsidR="006043D9" w:rsidRPr="00217AE4" w:rsidRDefault="006043D9" w:rsidP="00AE44CA">
            <w:pPr>
              <w:keepNext/>
              <w:keepLines/>
              <w:tabs>
                <w:tab w:val="left" w:pos="567"/>
              </w:tabs>
              <w:rPr>
                <w:sz w:val="22"/>
                <w:szCs w:val="22"/>
                <w:lang w:val="en-GB"/>
              </w:rPr>
            </w:pPr>
            <w:r w:rsidRPr="00217AE4">
              <w:rPr>
                <w:sz w:val="22"/>
                <w:szCs w:val="22"/>
                <w:lang w:val="en-GB"/>
              </w:rPr>
              <w:t>Uncommon</w:t>
            </w:r>
          </w:p>
        </w:tc>
        <w:tc>
          <w:tcPr>
            <w:tcW w:w="4763" w:type="dxa"/>
          </w:tcPr>
          <w:p w14:paraId="3CC23D07" w14:textId="77777777" w:rsidR="006043D9" w:rsidRPr="00217AE4" w:rsidRDefault="006043D9" w:rsidP="00AE44CA">
            <w:pPr>
              <w:keepNext/>
              <w:keepLines/>
              <w:tabs>
                <w:tab w:val="left" w:pos="567"/>
              </w:tabs>
              <w:rPr>
                <w:sz w:val="22"/>
                <w:szCs w:val="22"/>
                <w:lang w:val="en-GB"/>
              </w:rPr>
            </w:pPr>
            <w:r w:rsidRPr="00217AE4">
              <w:rPr>
                <w:sz w:val="22"/>
                <w:szCs w:val="22"/>
                <w:lang w:val="en-GB"/>
              </w:rPr>
              <w:t>Nausea</w:t>
            </w:r>
          </w:p>
        </w:tc>
      </w:tr>
      <w:tr w:rsidR="006043D9" w:rsidRPr="00F55100" w14:paraId="285823C8" w14:textId="77777777" w:rsidTr="0092023D">
        <w:trPr>
          <w:cantSplit/>
          <w:trHeight w:val="335"/>
          <w:tblHeader/>
        </w:trPr>
        <w:tc>
          <w:tcPr>
            <w:tcW w:w="2754" w:type="dxa"/>
            <w:vMerge w:val="restart"/>
          </w:tcPr>
          <w:p w14:paraId="1A561CA0" w14:textId="77777777" w:rsidR="006043D9" w:rsidRPr="00217AE4" w:rsidRDefault="006043D9" w:rsidP="00AE44CA">
            <w:pPr>
              <w:keepNext/>
              <w:keepLines/>
              <w:tabs>
                <w:tab w:val="left" w:pos="567"/>
              </w:tabs>
              <w:rPr>
                <w:sz w:val="22"/>
                <w:szCs w:val="22"/>
                <w:lang w:val="en-GB"/>
              </w:rPr>
            </w:pPr>
            <w:r w:rsidRPr="00217AE4">
              <w:rPr>
                <w:i/>
                <w:sz w:val="22"/>
                <w:szCs w:val="22"/>
                <w:lang w:val="en-GB"/>
              </w:rPr>
              <w:t>General disorders and administration site conditions</w:t>
            </w:r>
          </w:p>
          <w:p w14:paraId="7494ECEF" w14:textId="77777777" w:rsidR="006043D9" w:rsidRPr="00217AE4" w:rsidRDefault="006043D9" w:rsidP="00AE44CA">
            <w:pPr>
              <w:keepNext/>
              <w:keepLines/>
              <w:tabs>
                <w:tab w:val="left" w:pos="567"/>
              </w:tabs>
              <w:rPr>
                <w:sz w:val="22"/>
                <w:szCs w:val="22"/>
                <w:lang w:val="en-GB"/>
              </w:rPr>
            </w:pPr>
          </w:p>
        </w:tc>
        <w:tc>
          <w:tcPr>
            <w:tcW w:w="1772" w:type="dxa"/>
          </w:tcPr>
          <w:p w14:paraId="10527042" w14:textId="77777777" w:rsidR="006043D9" w:rsidRPr="00217AE4" w:rsidRDefault="006043D9" w:rsidP="00AE44CA">
            <w:pPr>
              <w:keepNext/>
              <w:keepLines/>
              <w:tabs>
                <w:tab w:val="left" w:pos="567"/>
              </w:tabs>
              <w:rPr>
                <w:sz w:val="22"/>
                <w:szCs w:val="22"/>
                <w:lang w:val="en-GB"/>
              </w:rPr>
            </w:pPr>
            <w:r w:rsidRPr="00217AE4">
              <w:rPr>
                <w:sz w:val="22"/>
                <w:szCs w:val="22"/>
                <w:lang w:val="en-GB"/>
              </w:rPr>
              <w:t xml:space="preserve">Very </w:t>
            </w:r>
            <w:r w:rsidR="00B53728">
              <w:rPr>
                <w:sz w:val="22"/>
                <w:szCs w:val="22"/>
                <w:lang w:val="en-GB"/>
              </w:rPr>
              <w:t>c</w:t>
            </w:r>
            <w:r w:rsidR="00B53728" w:rsidRPr="00217AE4">
              <w:rPr>
                <w:sz w:val="22"/>
                <w:szCs w:val="22"/>
                <w:lang w:val="en-GB"/>
              </w:rPr>
              <w:t>ommon</w:t>
            </w:r>
          </w:p>
          <w:p w14:paraId="45A948F3" w14:textId="77777777" w:rsidR="006043D9" w:rsidRPr="00217AE4" w:rsidRDefault="006043D9" w:rsidP="00AE44CA">
            <w:pPr>
              <w:keepNext/>
              <w:keepLines/>
              <w:tabs>
                <w:tab w:val="left" w:pos="567"/>
              </w:tabs>
              <w:rPr>
                <w:sz w:val="22"/>
                <w:szCs w:val="22"/>
                <w:lang w:val="en-GB"/>
              </w:rPr>
            </w:pPr>
          </w:p>
          <w:p w14:paraId="0A607C3B" w14:textId="77777777" w:rsidR="006043D9" w:rsidRPr="00217AE4" w:rsidRDefault="006043D9" w:rsidP="00AE44CA">
            <w:pPr>
              <w:keepNext/>
              <w:keepLines/>
              <w:tabs>
                <w:tab w:val="left" w:pos="567"/>
              </w:tabs>
              <w:rPr>
                <w:sz w:val="22"/>
                <w:szCs w:val="22"/>
                <w:lang w:val="en-GB"/>
              </w:rPr>
            </w:pPr>
          </w:p>
        </w:tc>
        <w:tc>
          <w:tcPr>
            <w:tcW w:w="4763" w:type="dxa"/>
          </w:tcPr>
          <w:p w14:paraId="328A90C4" w14:textId="77777777" w:rsidR="006043D9" w:rsidRPr="00217AE4" w:rsidRDefault="006043D9" w:rsidP="00AE44CA">
            <w:pPr>
              <w:keepNext/>
              <w:keepLines/>
              <w:tabs>
                <w:tab w:val="left" w:pos="567"/>
              </w:tabs>
              <w:rPr>
                <w:sz w:val="22"/>
                <w:szCs w:val="22"/>
                <w:lang w:val="en-GB"/>
              </w:rPr>
            </w:pPr>
            <w:r w:rsidRPr="00217AE4">
              <w:rPr>
                <w:sz w:val="22"/>
                <w:szCs w:val="22"/>
                <w:lang w:val="en-GB"/>
              </w:rPr>
              <w:t>Local skin reaction at the site of injection (predominantly redness, with or without swelling)</w:t>
            </w:r>
            <w:r w:rsidRPr="00217AE4">
              <w:rPr>
                <w:sz w:val="22"/>
                <w:szCs w:val="22"/>
                <w:vertAlign w:val="superscript"/>
                <w:lang w:val="en-GB"/>
              </w:rPr>
              <w:t>3</w:t>
            </w:r>
          </w:p>
          <w:p w14:paraId="08E084ED" w14:textId="77777777" w:rsidR="006043D9" w:rsidRPr="00217AE4" w:rsidRDefault="006043D9" w:rsidP="00AE44CA">
            <w:pPr>
              <w:keepNext/>
              <w:keepLines/>
              <w:tabs>
                <w:tab w:val="left" w:pos="567"/>
              </w:tabs>
              <w:rPr>
                <w:sz w:val="22"/>
                <w:szCs w:val="22"/>
                <w:lang w:val="en-GB"/>
              </w:rPr>
            </w:pPr>
          </w:p>
        </w:tc>
      </w:tr>
      <w:tr w:rsidR="006043D9" w:rsidRPr="00F55100" w14:paraId="5C608855" w14:textId="77777777" w:rsidTr="0092023D">
        <w:trPr>
          <w:cantSplit/>
          <w:trHeight w:val="335"/>
          <w:tblHeader/>
        </w:trPr>
        <w:tc>
          <w:tcPr>
            <w:tcW w:w="2754" w:type="dxa"/>
            <w:vMerge/>
          </w:tcPr>
          <w:p w14:paraId="58618586" w14:textId="77777777" w:rsidR="006043D9" w:rsidRPr="00217AE4" w:rsidRDefault="006043D9" w:rsidP="00AE44CA">
            <w:pPr>
              <w:keepNext/>
              <w:keepLines/>
              <w:tabs>
                <w:tab w:val="left" w:pos="567"/>
              </w:tabs>
              <w:rPr>
                <w:i/>
                <w:sz w:val="22"/>
                <w:szCs w:val="22"/>
                <w:lang w:val="en-GB"/>
              </w:rPr>
            </w:pPr>
          </w:p>
        </w:tc>
        <w:tc>
          <w:tcPr>
            <w:tcW w:w="1772" w:type="dxa"/>
          </w:tcPr>
          <w:p w14:paraId="304C45AA" w14:textId="77777777" w:rsidR="006043D9" w:rsidRPr="00217AE4" w:rsidRDefault="006043D9" w:rsidP="00AE44CA">
            <w:pPr>
              <w:keepNext/>
              <w:keepLines/>
              <w:tabs>
                <w:tab w:val="left" w:pos="567"/>
              </w:tabs>
              <w:rPr>
                <w:sz w:val="22"/>
                <w:szCs w:val="22"/>
                <w:lang w:val="en-GB"/>
              </w:rPr>
            </w:pPr>
            <w:r w:rsidRPr="00217AE4">
              <w:rPr>
                <w:sz w:val="22"/>
                <w:szCs w:val="22"/>
                <w:lang w:val="en-GB"/>
              </w:rPr>
              <w:t>Uncommon</w:t>
            </w:r>
          </w:p>
        </w:tc>
        <w:tc>
          <w:tcPr>
            <w:tcW w:w="4763" w:type="dxa"/>
          </w:tcPr>
          <w:p w14:paraId="79195861" w14:textId="77777777" w:rsidR="006043D9" w:rsidRPr="00217AE4" w:rsidRDefault="006043D9" w:rsidP="00AE44CA">
            <w:pPr>
              <w:keepNext/>
              <w:keepLines/>
              <w:tabs>
                <w:tab w:val="left" w:pos="567"/>
              </w:tabs>
              <w:rPr>
                <w:sz w:val="22"/>
                <w:szCs w:val="22"/>
                <w:lang w:val="en-GB"/>
              </w:rPr>
            </w:pPr>
            <w:r w:rsidRPr="00217AE4">
              <w:rPr>
                <w:sz w:val="22"/>
                <w:szCs w:val="22"/>
                <w:lang w:val="en-GB"/>
              </w:rPr>
              <w:t>Malaise</w:t>
            </w:r>
          </w:p>
        </w:tc>
      </w:tr>
    </w:tbl>
    <w:p w14:paraId="7E5B11E5" w14:textId="77777777" w:rsidR="006043D9" w:rsidRDefault="006043D9" w:rsidP="00AE44CA">
      <w:pPr>
        <w:keepNext/>
        <w:keepLines/>
        <w:tabs>
          <w:tab w:val="left" w:pos="567"/>
        </w:tabs>
        <w:rPr>
          <w:sz w:val="22"/>
          <w:szCs w:val="22"/>
          <w:lang w:val="en-GB"/>
        </w:rPr>
      </w:pPr>
      <w:r w:rsidRPr="00A60457">
        <w:rPr>
          <w:iCs/>
          <w:sz w:val="22"/>
          <w:szCs w:val="22"/>
          <w:vertAlign w:val="superscript"/>
          <w:lang w:val="en-GB"/>
        </w:rPr>
        <w:t>1</w:t>
      </w:r>
      <w:r>
        <w:rPr>
          <w:iCs/>
          <w:sz w:val="22"/>
          <w:szCs w:val="22"/>
          <w:vertAlign w:val="superscript"/>
          <w:lang w:val="en-GB"/>
        </w:rPr>
        <w:t xml:space="preserve"> </w:t>
      </w:r>
      <w:r w:rsidRPr="00840272">
        <w:rPr>
          <w:iCs/>
          <w:sz w:val="22"/>
          <w:szCs w:val="22"/>
          <w:lang w:val="en-GB"/>
        </w:rPr>
        <w:t>Cases have been reported, as early as with the first dose, among patients administered Orgalutran.</w:t>
      </w:r>
      <w:r w:rsidRPr="00840272">
        <w:rPr>
          <w:sz w:val="22"/>
          <w:szCs w:val="22"/>
          <w:lang w:val="en-GB"/>
        </w:rPr>
        <w:t xml:space="preserve"> </w:t>
      </w:r>
    </w:p>
    <w:p w14:paraId="06CA8969" w14:textId="77777777" w:rsidR="006043D9" w:rsidRDefault="006043D9" w:rsidP="00AE44CA">
      <w:pPr>
        <w:keepNext/>
        <w:keepLines/>
        <w:tabs>
          <w:tab w:val="left" w:pos="567"/>
        </w:tabs>
        <w:rPr>
          <w:sz w:val="22"/>
          <w:szCs w:val="22"/>
          <w:lang w:val="en-GB"/>
        </w:rPr>
      </w:pPr>
      <w:r w:rsidRPr="00A60457">
        <w:rPr>
          <w:sz w:val="22"/>
          <w:szCs w:val="22"/>
          <w:vertAlign w:val="superscript"/>
          <w:lang w:val="en-GB"/>
        </w:rPr>
        <w:t>2</w:t>
      </w:r>
      <w:r>
        <w:rPr>
          <w:sz w:val="22"/>
          <w:szCs w:val="22"/>
          <w:vertAlign w:val="superscript"/>
          <w:lang w:val="en-GB"/>
        </w:rPr>
        <w:t xml:space="preserve"> </w:t>
      </w:r>
      <w:r>
        <w:rPr>
          <w:sz w:val="22"/>
          <w:szCs w:val="22"/>
          <w:lang w:val="en-GB"/>
        </w:rPr>
        <w:t>R</w:t>
      </w:r>
      <w:r w:rsidRPr="00840272">
        <w:rPr>
          <w:sz w:val="22"/>
          <w:szCs w:val="22"/>
          <w:lang w:val="en-GB"/>
        </w:rPr>
        <w:t>eported in one subject after the first Orgalutran dose.</w:t>
      </w:r>
    </w:p>
    <w:p w14:paraId="23064781" w14:textId="77777777" w:rsidR="006043D9" w:rsidRPr="00840272" w:rsidRDefault="006043D9" w:rsidP="00AE44CA">
      <w:pPr>
        <w:tabs>
          <w:tab w:val="left" w:pos="567"/>
        </w:tabs>
        <w:rPr>
          <w:sz w:val="22"/>
          <w:szCs w:val="22"/>
          <w:lang w:val="en-GB"/>
        </w:rPr>
      </w:pPr>
      <w:r w:rsidRPr="00A60457">
        <w:rPr>
          <w:sz w:val="22"/>
          <w:szCs w:val="22"/>
          <w:vertAlign w:val="superscript"/>
          <w:lang w:val="en-GB"/>
        </w:rPr>
        <w:t xml:space="preserve">3 </w:t>
      </w:r>
      <w:r w:rsidRPr="00840272">
        <w:rPr>
          <w:sz w:val="22"/>
          <w:szCs w:val="22"/>
          <w:lang w:val="en-GB"/>
        </w:rPr>
        <w:t>In clinical studies, one hour after injection, the incidence of at least once a moderate or severe local skin reaction per treatment cycle, as reported by patients, was 12 % in Orgalutran treated patients and 25 % in patients treated subcutaneously with a GnRH agonist. The local reactions generally disappear withi</w:t>
      </w:r>
      <w:r>
        <w:rPr>
          <w:sz w:val="22"/>
          <w:szCs w:val="22"/>
          <w:lang w:val="en-GB"/>
        </w:rPr>
        <w:t>n 4 hours after administration.</w:t>
      </w:r>
    </w:p>
    <w:p w14:paraId="42F1E8D8" w14:textId="77777777" w:rsidR="006043D9" w:rsidRDefault="006043D9" w:rsidP="00AE44CA">
      <w:pPr>
        <w:tabs>
          <w:tab w:val="left" w:pos="567"/>
        </w:tabs>
        <w:rPr>
          <w:sz w:val="22"/>
          <w:szCs w:val="22"/>
          <w:lang w:val="en-GB"/>
        </w:rPr>
      </w:pPr>
    </w:p>
    <w:p w14:paraId="557E7D29" w14:textId="77777777" w:rsidR="00331C33" w:rsidRDefault="00331C33" w:rsidP="00AE44CA">
      <w:pPr>
        <w:keepNext/>
        <w:tabs>
          <w:tab w:val="left" w:pos="567"/>
        </w:tabs>
        <w:rPr>
          <w:sz w:val="22"/>
          <w:szCs w:val="22"/>
          <w:u w:val="single"/>
          <w:lang w:val="en-GB"/>
        </w:rPr>
      </w:pPr>
      <w:r w:rsidRPr="00331C33">
        <w:rPr>
          <w:sz w:val="22"/>
          <w:szCs w:val="22"/>
          <w:u w:val="single"/>
          <w:lang w:val="en-GB"/>
        </w:rPr>
        <w:t>Description of selected adverse reactions</w:t>
      </w:r>
    </w:p>
    <w:p w14:paraId="70946DCD" w14:textId="77777777" w:rsidR="0032249B" w:rsidRPr="00331C33" w:rsidRDefault="0032249B" w:rsidP="00AE44CA">
      <w:pPr>
        <w:keepNext/>
        <w:tabs>
          <w:tab w:val="left" w:pos="567"/>
        </w:tabs>
        <w:rPr>
          <w:sz w:val="22"/>
          <w:szCs w:val="22"/>
          <w:u w:val="single"/>
          <w:lang w:val="en-GB"/>
        </w:rPr>
      </w:pPr>
    </w:p>
    <w:p w14:paraId="09453E7F" w14:textId="77777777" w:rsidR="007D02B7" w:rsidRPr="00840272" w:rsidRDefault="007D02B7" w:rsidP="00AE44CA">
      <w:pPr>
        <w:tabs>
          <w:tab w:val="left" w:pos="567"/>
        </w:tabs>
        <w:rPr>
          <w:sz w:val="22"/>
          <w:szCs w:val="22"/>
          <w:lang w:val="en-GB"/>
        </w:rPr>
      </w:pPr>
      <w:r w:rsidRPr="00840272">
        <w:rPr>
          <w:sz w:val="22"/>
          <w:szCs w:val="22"/>
          <w:lang w:val="en-GB"/>
        </w:rPr>
        <w:t>Other reported adverse reactions are related to the controlled ovarian hyperstimulation treatment for ART, notably pelvic pain, abdominal dis</w:t>
      </w:r>
      <w:r w:rsidR="000D03CA" w:rsidRPr="00840272">
        <w:rPr>
          <w:sz w:val="22"/>
          <w:szCs w:val="22"/>
          <w:lang w:val="en-GB"/>
        </w:rPr>
        <w:t>tension, OHSS (see section </w:t>
      </w:r>
      <w:r w:rsidRPr="00840272">
        <w:rPr>
          <w:sz w:val="22"/>
          <w:szCs w:val="22"/>
          <w:lang w:val="en-GB"/>
        </w:rPr>
        <w:t>4.4), ectopic pregnancy and spontaneous abortion.</w:t>
      </w:r>
    </w:p>
    <w:p w14:paraId="407B4CB4" w14:textId="77777777" w:rsidR="008B324B" w:rsidRPr="00840272" w:rsidRDefault="008B324B" w:rsidP="00AE44CA">
      <w:pPr>
        <w:tabs>
          <w:tab w:val="left" w:pos="567"/>
        </w:tabs>
        <w:ind w:left="567" w:hanging="567"/>
        <w:rPr>
          <w:sz w:val="22"/>
          <w:szCs w:val="22"/>
          <w:lang w:val="en-GB"/>
        </w:rPr>
      </w:pPr>
    </w:p>
    <w:p w14:paraId="553A6291" w14:textId="77777777" w:rsidR="002D516C" w:rsidRDefault="002D516C" w:rsidP="00AE44CA">
      <w:pPr>
        <w:keepNext/>
        <w:keepLines/>
        <w:tabs>
          <w:tab w:val="left" w:pos="567"/>
        </w:tabs>
        <w:autoSpaceDE w:val="0"/>
        <w:autoSpaceDN w:val="0"/>
        <w:adjustRightInd w:val="0"/>
        <w:rPr>
          <w:sz w:val="22"/>
          <w:szCs w:val="22"/>
          <w:u w:val="single"/>
          <w:lang w:val="en-GB"/>
        </w:rPr>
      </w:pPr>
      <w:r w:rsidRPr="00840272">
        <w:rPr>
          <w:sz w:val="22"/>
          <w:szCs w:val="22"/>
          <w:u w:val="single"/>
          <w:lang w:val="en-GB"/>
        </w:rPr>
        <w:t>Reporting of suspected adverse reactions</w:t>
      </w:r>
    </w:p>
    <w:p w14:paraId="3BE431F6" w14:textId="77777777" w:rsidR="0032249B" w:rsidRPr="00840272" w:rsidRDefault="0032249B" w:rsidP="00AE44CA">
      <w:pPr>
        <w:keepNext/>
        <w:keepLines/>
        <w:tabs>
          <w:tab w:val="left" w:pos="567"/>
        </w:tabs>
        <w:autoSpaceDE w:val="0"/>
        <w:autoSpaceDN w:val="0"/>
        <w:adjustRightInd w:val="0"/>
        <w:rPr>
          <w:sz w:val="22"/>
          <w:szCs w:val="22"/>
          <w:u w:val="single"/>
          <w:lang w:val="en-GB"/>
        </w:rPr>
      </w:pPr>
    </w:p>
    <w:p w14:paraId="3C5D89AD" w14:textId="77777777" w:rsidR="002D516C" w:rsidRPr="00840272" w:rsidRDefault="002D516C" w:rsidP="00AE44CA">
      <w:pPr>
        <w:tabs>
          <w:tab w:val="left" w:pos="567"/>
        </w:tabs>
        <w:autoSpaceDE w:val="0"/>
        <w:autoSpaceDN w:val="0"/>
        <w:adjustRightInd w:val="0"/>
        <w:rPr>
          <w:sz w:val="22"/>
          <w:szCs w:val="22"/>
          <w:lang w:val="en-GB"/>
        </w:rPr>
      </w:pPr>
      <w:r w:rsidRPr="00840272">
        <w:rPr>
          <w:sz w:val="22"/>
          <w:szCs w:val="22"/>
          <w:lang w:val="en-GB"/>
        </w:rPr>
        <w:t xml:space="preserve">Reporting suspected adverse reactions after authorisation of the medicinal product is important. It allows continued monitoring of the benefit/risk balance of the medicinal product. Healthcare </w:t>
      </w:r>
      <w:r w:rsidRPr="00840272">
        <w:rPr>
          <w:sz w:val="22"/>
          <w:szCs w:val="22"/>
          <w:lang w:val="en-GB"/>
        </w:rPr>
        <w:lastRenderedPageBreak/>
        <w:t xml:space="preserve">professionals are asked to report any suspected adverse reactions via </w:t>
      </w:r>
      <w:r w:rsidRPr="00840272">
        <w:rPr>
          <w:sz w:val="22"/>
          <w:szCs w:val="22"/>
          <w:shd w:val="clear" w:color="auto" w:fill="BFBFBF"/>
          <w:lang w:val="en-GB"/>
        </w:rPr>
        <w:t xml:space="preserve">the national reporting system listed in </w:t>
      </w:r>
      <w:hyperlink r:id="rId11" w:history="1">
        <w:r w:rsidRPr="00840272">
          <w:rPr>
            <w:color w:val="0000FF"/>
            <w:sz w:val="22"/>
            <w:szCs w:val="22"/>
            <w:u w:val="single"/>
            <w:shd w:val="clear" w:color="auto" w:fill="BFBFBF"/>
            <w:lang w:val="en-GB"/>
          </w:rPr>
          <w:t>Appendix V</w:t>
        </w:r>
      </w:hyperlink>
      <w:r w:rsidRPr="00840272">
        <w:rPr>
          <w:sz w:val="22"/>
          <w:szCs w:val="22"/>
          <w:lang w:val="en-GB"/>
        </w:rPr>
        <w:t>.</w:t>
      </w:r>
    </w:p>
    <w:p w14:paraId="6B778D7C" w14:textId="77777777" w:rsidR="00445518" w:rsidRPr="00840272" w:rsidRDefault="00445518" w:rsidP="00AE44CA">
      <w:pPr>
        <w:tabs>
          <w:tab w:val="left" w:pos="567"/>
        </w:tabs>
        <w:ind w:left="567" w:hanging="567"/>
        <w:rPr>
          <w:sz w:val="22"/>
          <w:szCs w:val="22"/>
          <w:lang w:val="en-GB"/>
        </w:rPr>
      </w:pPr>
    </w:p>
    <w:p w14:paraId="647BAD81"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4.9</w:t>
      </w:r>
      <w:r w:rsidRPr="00840272">
        <w:rPr>
          <w:b/>
          <w:sz w:val="22"/>
          <w:szCs w:val="22"/>
          <w:lang w:val="en-GB"/>
        </w:rPr>
        <w:tab/>
        <w:t>Overdose</w:t>
      </w:r>
    </w:p>
    <w:p w14:paraId="77BC1796" w14:textId="77777777" w:rsidR="007D02B7" w:rsidRPr="00840272" w:rsidRDefault="007D02B7" w:rsidP="00AE44CA">
      <w:pPr>
        <w:keepNext/>
        <w:tabs>
          <w:tab w:val="left" w:pos="567"/>
        </w:tabs>
        <w:rPr>
          <w:sz w:val="22"/>
          <w:szCs w:val="22"/>
          <w:lang w:val="en-GB"/>
        </w:rPr>
      </w:pPr>
    </w:p>
    <w:p w14:paraId="05E1BAA6" w14:textId="77777777" w:rsidR="007D02B7" w:rsidRPr="00840272" w:rsidRDefault="007D02B7" w:rsidP="00AE44CA">
      <w:pPr>
        <w:tabs>
          <w:tab w:val="left" w:pos="567"/>
        </w:tabs>
        <w:rPr>
          <w:sz w:val="22"/>
          <w:szCs w:val="22"/>
          <w:lang w:val="en-GB"/>
        </w:rPr>
      </w:pPr>
      <w:r w:rsidRPr="00840272">
        <w:rPr>
          <w:sz w:val="22"/>
          <w:szCs w:val="22"/>
          <w:lang w:val="en-GB"/>
        </w:rPr>
        <w:t xml:space="preserve">Overdose in humans may result in a prolonged duration of action. </w:t>
      </w:r>
    </w:p>
    <w:p w14:paraId="3FC22E2C" w14:textId="77777777" w:rsidR="007D02B7" w:rsidRPr="00840272" w:rsidRDefault="007D02B7" w:rsidP="00AE44CA">
      <w:pPr>
        <w:tabs>
          <w:tab w:val="left" w:pos="567"/>
        </w:tabs>
        <w:rPr>
          <w:sz w:val="22"/>
          <w:szCs w:val="22"/>
          <w:lang w:val="en-GB"/>
        </w:rPr>
      </w:pPr>
      <w:r w:rsidRPr="00840272">
        <w:rPr>
          <w:sz w:val="22"/>
          <w:szCs w:val="22"/>
          <w:lang w:val="en-GB"/>
        </w:rPr>
        <w:t>No data on acute toxicity of Orgalutran in humans are available. Clinical studies with subcutaneous administration of Orgalutran at single doses up to 12 mg did not show systemic adverse reactions. In acute toxicity studies in rats and monkeys non-specific toxic symptoms such as hypotension and bradycardia were only observed after intravenous administration of ganirelix over 1 and 3 mg/kg, respectively.</w:t>
      </w:r>
    </w:p>
    <w:p w14:paraId="17722CD9" w14:textId="77777777" w:rsidR="007D02B7" w:rsidRPr="00840272" w:rsidRDefault="007D02B7" w:rsidP="00AE44CA">
      <w:pPr>
        <w:tabs>
          <w:tab w:val="left" w:pos="567"/>
        </w:tabs>
        <w:rPr>
          <w:sz w:val="22"/>
          <w:szCs w:val="22"/>
          <w:lang w:val="en-GB"/>
        </w:rPr>
      </w:pPr>
      <w:r w:rsidRPr="00840272">
        <w:rPr>
          <w:sz w:val="22"/>
          <w:szCs w:val="22"/>
          <w:lang w:val="en-GB"/>
        </w:rPr>
        <w:t>In case of overdose, Orgalutran treatment should be (temporarily) discontinued.</w:t>
      </w:r>
    </w:p>
    <w:p w14:paraId="122F32AA" w14:textId="77777777" w:rsidR="007D02B7" w:rsidRPr="00840272" w:rsidRDefault="007D02B7" w:rsidP="00AE44CA">
      <w:pPr>
        <w:tabs>
          <w:tab w:val="left" w:pos="567"/>
        </w:tabs>
        <w:rPr>
          <w:sz w:val="22"/>
          <w:szCs w:val="22"/>
          <w:lang w:val="en-GB"/>
        </w:rPr>
      </w:pPr>
    </w:p>
    <w:p w14:paraId="37B74F38" w14:textId="77777777" w:rsidR="007D02B7" w:rsidRPr="00840272" w:rsidRDefault="007D02B7" w:rsidP="00AE44CA">
      <w:pPr>
        <w:tabs>
          <w:tab w:val="left" w:pos="567"/>
        </w:tabs>
        <w:rPr>
          <w:sz w:val="22"/>
          <w:szCs w:val="22"/>
          <w:lang w:val="en-GB"/>
        </w:rPr>
      </w:pPr>
    </w:p>
    <w:p w14:paraId="0E66D84F"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5.</w:t>
      </w:r>
      <w:r w:rsidRPr="00840272">
        <w:rPr>
          <w:b/>
          <w:sz w:val="22"/>
          <w:szCs w:val="22"/>
          <w:lang w:val="en-GB"/>
        </w:rPr>
        <w:tab/>
        <w:t>PHARMACOLOGICAL PROPERTIES</w:t>
      </w:r>
    </w:p>
    <w:p w14:paraId="1A8514AF" w14:textId="77777777" w:rsidR="007D02B7" w:rsidRPr="00840272" w:rsidRDefault="007D02B7" w:rsidP="00AE44CA">
      <w:pPr>
        <w:keepNext/>
        <w:tabs>
          <w:tab w:val="left" w:pos="567"/>
        </w:tabs>
        <w:rPr>
          <w:sz w:val="22"/>
          <w:szCs w:val="22"/>
          <w:lang w:val="en-GB"/>
        </w:rPr>
      </w:pPr>
    </w:p>
    <w:p w14:paraId="7E774A13"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5.1</w:t>
      </w:r>
      <w:r w:rsidRPr="00840272">
        <w:rPr>
          <w:b/>
          <w:sz w:val="22"/>
          <w:szCs w:val="22"/>
          <w:lang w:val="en-GB"/>
        </w:rPr>
        <w:tab/>
        <w:t>Pharmacodynamic properties</w:t>
      </w:r>
    </w:p>
    <w:p w14:paraId="4161A633" w14:textId="77777777" w:rsidR="00BD1017" w:rsidRPr="00840272" w:rsidRDefault="00BD1017" w:rsidP="00AE44CA">
      <w:pPr>
        <w:keepNext/>
        <w:tabs>
          <w:tab w:val="left" w:pos="567"/>
        </w:tabs>
        <w:rPr>
          <w:sz w:val="22"/>
          <w:szCs w:val="22"/>
          <w:lang w:val="en-GB"/>
        </w:rPr>
      </w:pPr>
    </w:p>
    <w:p w14:paraId="5A31D090" w14:textId="77777777" w:rsidR="007D02B7" w:rsidRPr="00840272" w:rsidRDefault="007D02B7" w:rsidP="00AE44CA">
      <w:pPr>
        <w:tabs>
          <w:tab w:val="left" w:pos="567"/>
        </w:tabs>
        <w:rPr>
          <w:sz w:val="22"/>
          <w:szCs w:val="22"/>
          <w:lang w:val="en-GB"/>
        </w:rPr>
      </w:pPr>
      <w:r w:rsidRPr="00840272">
        <w:rPr>
          <w:sz w:val="22"/>
          <w:szCs w:val="22"/>
          <w:lang w:val="en-GB"/>
        </w:rPr>
        <w:t>Pharmacotherapeutic group: Pituitary and hypothalamic hormones and analogues, anti</w:t>
      </w:r>
      <w:r w:rsidR="00F136B1" w:rsidRPr="00840272">
        <w:rPr>
          <w:sz w:val="22"/>
          <w:szCs w:val="22"/>
          <w:lang w:val="en-GB"/>
        </w:rPr>
        <w:noBreakHyphen/>
      </w:r>
      <w:r w:rsidRPr="00840272">
        <w:rPr>
          <w:sz w:val="22"/>
          <w:szCs w:val="22"/>
          <w:lang w:val="en-GB"/>
        </w:rPr>
        <w:t>gonadotrophin</w:t>
      </w:r>
      <w:r w:rsidR="00F136B1" w:rsidRPr="00840272">
        <w:rPr>
          <w:sz w:val="22"/>
          <w:szCs w:val="22"/>
          <w:lang w:val="en-GB"/>
        </w:rPr>
        <w:noBreakHyphen/>
      </w:r>
      <w:r w:rsidRPr="00840272">
        <w:rPr>
          <w:sz w:val="22"/>
          <w:szCs w:val="22"/>
          <w:lang w:val="en-GB"/>
        </w:rPr>
        <w:t>releasing hormones, ATC code: H01CC01.</w:t>
      </w:r>
    </w:p>
    <w:p w14:paraId="441AFC94" w14:textId="77777777" w:rsidR="007D02B7" w:rsidRDefault="007D02B7" w:rsidP="00AE44CA">
      <w:pPr>
        <w:tabs>
          <w:tab w:val="left" w:pos="567"/>
        </w:tabs>
        <w:rPr>
          <w:sz w:val="22"/>
          <w:szCs w:val="22"/>
          <w:lang w:val="en-GB"/>
        </w:rPr>
      </w:pPr>
    </w:p>
    <w:p w14:paraId="5A58928E" w14:textId="77777777" w:rsidR="00813DA5" w:rsidRDefault="00813DA5" w:rsidP="00AE44CA">
      <w:pPr>
        <w:keepNext/>
        <w:keepLines/>
        <w:tabs>
          <w:tab w:val="left" w:pos="567"/>
        </w:tabs>
        <w:rPr>
          <w:sz w:val="22"/>
          <w:szCs w:val="22"/>
          <w:u w:val="single"/>
          <w:lang w:val="en-GB"/>
        </w:rPr>
      </w:pPr>
      <w:r w:rsidRPr="00C35423">
        <w:rPr>
          <w:sz w:val="22"/>
          <w:szCs w:val="22"/>
          <w:u w:val="single"/>
          <w:lang w:val="en-GB"/>
        </w:rPr>
        <w:t>Mechanism of action</w:t>
      </w:r>
    </w:p>
    <w:p w14:paraId="12FB34CB" w14:textId="77777777" w:rsidR="0032249B" w:rsidRPr="00C35423" w:rsidRDefault="0032249B" w:rsidP="00AE44CA">
      <w:pPr>
        <w:keepNext/>
        <w:keepLines/>
        <w:tabs>
          <w:tab w:val="left" w:pos="567"/>
        </w:tabs>
        <w:rPr>
          <w:sz w:val="22"/>
          <w:szCs w:val="22"/>
          <w:u w:val="single"/>
          <w:lang w:val="en-GB"/>
        </w:rPr>
      </w:pPr>
    </w:p>
    <w:p w14:paraId="4A25161A" w14:textId="77777777" w:rsidR="007D02B7" w:rsidRPr="00840272" w:rsidRDefault="007D02B7" w:rsidP="00AE44CA">
      <w:pPr>
        <w:tabs>
          <w:tab w:val="left" w:pos="567"/>
        </w:tabs>
        <w:rPr>
          <w:sz w:val="22"/>
          <w:szCs w:val="22"/>
          <w:lang w:val="en-GB"/>
        </w:rPr>
      </w:pPr>
      <w:r w:rsidRPr="00840272">
        <w:rPr>
          <w:sz w:val="22"/>
          <w:szCs w:val="22"/>
          <w:lang w:val="en-GB"/>
        </w:rPr>
        <w:t>Orgalutran is a GnRH antagonist, which modulates the hypothalamic-pituitary-gonadal axis by competitive binding to the GnRH receptors in the pituitary gland. As a result a rapid, profound, reversible suppression of endogenous gonadotrophins occurs, without initial stimulation as induced by GnRH agonists. Following administration of multiple doses of 0.25 mg Orgalutran to female volunteers serum LH, FSH and E</w:t>
      </w:r>
      <w:r w:rsidRPr="00840272">
        <w:rPr>
          <w:sz w:val="22"/>
          <w:szCs w:val="22"/>
          <w:vertAlign w:val="subscript"/>
          <w:lang w:val="en-GB"/>
        </w:rPr>
        <w:t>2</w:t>
      </w:r>
      <w:r w:rsidRPr="00840272">
        <w:rPr>
          <w:sz w:val="22"/>
          <w:szCs w:val="22"/>
          <w:lang w:val="en-GB"/>
        </w:rPr>
        <w:t xml:space="preserve"> concentrations were maximally decreased by 74 %, 32 % and 25 % at 4, 16 and 16 hours after injection, respectively. Serum</w:t>
      </w:r>
      <w:r w:rsidR="0032249B">
        <w:rPr>
          <w:sz w:val="22"/>
          <w:szCs w:val="22"/>
          <w:lang w:val="en-GB"/>
        </w:rPr>
        <w:t xml:space="preserve"> hormone levels returned to pre</w:t>
      </w:r>
      <w:r w:rsidR="0032249B">
        <w:rPr>
          <w:sz w:val="22"/>
          <w:szCs w:val="22"/>
          <w:lang w:val="en-GB"/>
        </w:rPr>
        <w:noBreakHyphen/>
      </w:r>
      <w:r w:rsidRPr="00840272">
        <w:rPr>
          <w:sz w:val="22"/>
          <w:szCs w:val="22"/>
          <w:lang w:val="en-GB"/>
        </w:rPr>
        <w:t>treatment values within two days after the last injection.</w:t>
      </w:r>
    </w:p>
    <w:p w14:paraId="0BCDD2CB" w14:textId="77777777" w:rsidR="00957D0C" w:rsidRPr="00840272" w:rsidRDefault="00957D0C" w:rsidP="00AE44CA">
      <w:pPr>
        <w:tabs>
          <w:tab w:val="left" w:pos="567"/>
        </w:tabs>
        <w:rPr>
          <w:sz w:val="22"/>
          <w:szCs w:val="22"/>
          <w:lang w:val="en-GB"/>
        </w:rPr>
      </w:pPr>
    </w:p>
    <w:p w14:paraId="721C6612" w14:textId="77777777" w:rsidR="00813DA5" w:rsidRDefault="00813DA5" w:rsidP="00AE44CA">
      <w:pPr>
        <w:keepNext/>
        <w:keepLines/>
        <w:tabs>
          <w:tab w:val="left" w:pos="567"/>
        </w:tabs>
        <w:rPr>
          <w:sz w:val="22"/>
          <w:szCs w:val="22"/>
          <w:u w:val="single"/>
          <w:lang w:val="en-GB"/>
        </w:rPr>
      </w:pPr>
      <w:r w:rsidRPr="00C35423">
        <w:rPr>
          <w:sz w:val="22"/>
          <w:szCs w:val="22"/>
          <w:u w:val="single"/>
          <w:lang w:val="en-GB"/>
        </w:rPr>
        <w:t>Pharmacodynamic effects</w:t>
      </w:r>
    </w:p>
    <w:p w14:paraId="4684C6CF" w14:textId="77777777" w:rsidR="0032249B" w:rsidRPr="00C35423" w:rsidRDefault="0032249B" w:rsidP="00AE44CA">
      <w:pPr>
        <w:keepNext/>
        <w:keepLines/>
        <w:tabs>
          <w:tab w:val="left" w:pos="567"/>
        </w:tabs>
        <w:rPr>
          <w:sz w:val="22"/>
          <w:szCs w:val="22"/>
          <w:u w:val="single"/>
          <w:lang w:val="en-GB"/>
        </w:rPr>
      </w:pPr>
    </w:p>
    <w:p w14:paraId="6ECBE038" w14:textId="77777777" w:rsidR="007D02B7" w:rsidRPr="00840272" w:rsidRDefault="007D02B7" w:rsidP="00AE44CA">
      <w:pPr>
        <w:tabs>
          <w:tab w:val="left" w:pos="567"/>
        </w:tabs>
        <w:rPr>
          <w:sz w:val="22"/>
          <w:szCs w:val="22"/>
          <w:lang w:val="en-GB"/>
        </w:rPr>
      </w:pPr>
      <w:r w:rsidRPr="00840272">
        <w:rPr>
          <w:sz w:val="22"/>
          <w:szCs w:val="22"/>
          <w:lang w:val="en-GB"/>
        </w:rPr>
        <w:t>In patients undergoing controlled ovarian stimulation the median duratio</w:t>
      </w:r>
      <w:r w:rsidR="00F136B1" w:rsidRPr="00840272">
        <w:rPr>
          <w:sz w:val="22"/>
          <w:szCs w:val="22"/>
          <w:lang w:val="en-GB"/>
        </w:rPr>
        <w:t>n of Orgalutran treatment was 5 </w:t>
      </w:r>
      <w:r w:rsidRPr="00840272">
        <w:rPr>
          <w:sz w:val="22"/>
          <w:szCs w:val="22"/>
          <w:lang w:val="en-GB"/>
        </w:rPr>
        <w:t>days. During Orgalutran treatment the average incidence of LH rises (&gt;</w:t>
      </w:r>
      <w:r w:rsidR="00F136B1" w:rsidRPr="00840272">
        <w:rPr>
          <w:sz w:val="22"/>
          <w:szCs w:val="22"/>
          <w:lang w:val="en-GB"/>
        </w:rPr>
        <w:t> </w:t>
      </w:r>
      <w:r w:rsidRPr="00840272">
        <w:rPr>
          <w:sz w:val="22"/>
          <w:szCs w:val="22"/>
          <w:lang w:val="en-GB"/>
        </w:rPr>
        <w:t>10 IU/</w:t>
      </w:r>
      <w:r w:rsidR="00E239E1">
        <w:rPr>
          <w:sz w:val="22"/>
          <w:szCs w:val="22"/>
          <w:lang w:val="en-GB"/>
        </w:rPr>
        <w:t>L</w:t>
      </w:r>
      <w:r w:rsidRPr="00840272">
        <w:rPr>
          <w:sz w:val="22"/>
          <w:szCs w:val="22"/>
          <w:lang w:val="en-GB"/>
        </w:rPr>
        <w:t>) with concomitant progesterone rise (&gt;</w:t>
      </w:r>
      <w:r w:rsidR="00F136B1" w:rsidRPr="00840272">
        <w:rPr>
          <w:sz w:val="22"/>
          <w:szCs w:val="22"/>
          <w:lang w:val="en-GB"/>
        </w:rPr>
        <w:t> </w:t>
      </w:r>
      <w:r w:rsidRPr="00840272">
        <w:rPr>
          <w:sz w:val="22"/>
          <w:szCs w:val="22"/>
          <w:lang w:val="en-GB"/>
        </w:rPr>
        <w:t>1 ng/</w:t>
      </w:r>
      <w:r w:rsidR="00837C59">
        <w:rPr>
          <w:sz w:val="22"/>
          <w:szCs w:val="22"/>
          <w:lang w:val="en-GB"/>
        </w:rPr>
        <w:t>mL</w:t>
      </w:r>
      <w:r w:rsidR="0032249B">
        <w:rPr>
          <w:sz w:val="22"/>
          <w:szCs w:val="22"/>
          <w:lang w:val="en-GB"/>
        </w:rPr>
        <w:t>) was 0.3 </w:t>
      </w:r>
      <w:r w:rsidR="00681461">
        <w:rPr>
          <w:sz w:val="22"/>
          <w:szCs w:val="22"/>
          <w:lang w:val="en-GB"/>
        </w:rPr>
        <w:noBreakHyphen/>
      </w:r>
      <w:r w:rsidR="0032249B">
        <w:rPr>
          <w:sz w:val="22"/>
          <w:szCs w:val="22"/>
          <w:lang w:val="en-GB"/>
        </w:rPr>
        <w:t> </w:t>
      </w:r>
      <w:r w:rsidRPr="00840272">
        <w:rPr>
          <w:sz w:val="22"/>
          <w:szCs w:val="22"/>
          <w:lang w:val="en-GB"/>
        </w:rPr>
        <w:t>1.2 % compared to 0.8 % during GnRH agonist treatment. There was a tendency towards an increased incidence of LH and progesterone rises in women with a higher body weight (&gt;</w:t>
      </w:r>
      <w:r w:rsidR="00F136B1" w:rsidRPr="00840272">
        <w:rPr>
          <w:sz w:val="22"/>
          <w:szCs w:val="22"/>
          <w:lang w:val="en-GB"/>
        </w:rPr>
        <w:t> </w:t>
      </w:r>
      <w:r w:rsidRPr="00840272">
        <w:rPr>
          <w:sz w:val="22"/>
          <w:szCs w:val="22"/>
          <w:lang w:val="en-GB"/>
        </w:rPr>
        <w:t xml:space="preserve">80 kg), but no effect on clinical outcome was observed. However, based on the small number of patients treated so far, an effect cannot be excluded. </w:t>
      </w:r>
    </w:p>
    <w:p w14:paraId="1E65A933" w14:textId="77777777" w:rsidR="007D02B7" w:rsidRPr="00840272" w:rsidRDefault="007D02B7" w:rsidP="00AE44CA">
      <w:pPr>
        <w:tabs>
          <w:tab w:val="left" w:pos="567"/>
        </w:tabs>
        <w:rPr>
          <w:sz w:val="22"/>
          <w:szCs w:val="22"/>
          <w:lang w:val="en-GB"/>
        </w:rPr>
      </w:pPr>
      <w:r w:rsidRPr="00840272">
        <w:rPr>
          <w:sz w:val="22"/>
          <w:szCs w:val="22"/>
          <w:lang w:val="en-GB"/>
        </w:rPr>
        <w:t>In case of a high ovarian response, either as a result of a high exposure to gonadotrophins in the early follicular phase or as a result of high ovarian responsiveness, premature LH rises may occur earlier than day 6 of stimulation. Initiation of Orgalutran treatment on day 5 can prevent these premature LH rises without compromising the clinical outcome.</w:t>
      </w:r>
    </w:p>
    <w:p w14:paraId="3D18CFE3" w14:textId="77777777" w:rsidR="00957D0C" w:rsidRPr="00840272" w:rsidRDefault="00957D0C" w:rsidP="00AE44CA">
      <w:pPr>
        <w:tabs>
          <w:tab w:val="left" w:pos="567"/>
        </w:tabs>
        <w:rPr>
          <w:sz w:val="22"/>
          <w:szCs w:val="22"/>
          <w:lang w:val="en-GB"/>
        </w:rPr>
      </w:pPr>
    </w:p>
    <w:p w14:paraId="7BEC0071" w14:textId="77777777" w:rsidR="00813DA5" w:rsidRDefault="00813DA5" w:rsidP="00AE44CA">
      <w:pPr>
        <w:keepNext/>
        <w:keepLines/>
        <w:tabs>
          <w:tab w:val="left" w:pos="567"/>
        </w:tabs>
        <w:rPr>
          <w:sz w:val="22"/>
          <w:szCs w:val="22"/>
          <w:u w:val="single"/>
          <w:lang w:val="en-GB"/>
        </w:rPr>
      </w:pPr>
      <w:r w:rsidRPr="00C35423">
        <w:rPr>
          <w:sz w:val="22"/>
          <w:szCs w:val="22"/>
          <w:u w:val="single"/>
          <w:lang w:val="en-GB"/>
        </w:rPr>
        <w:t>Clinical efficacy and safety</w:t>
      </w:r>
    </w:p>
    <w:p w14:paraId="27D9EC1C" w14:textId="77777777" w:rsidR="0032249B" w:rsidRPr="00C35423" w:rsidRDefault="0032249B" w:rsidP="00AE44CA">
      <w:pPr>
        <w:keepNext/>
        <w:keepLines/>
        <w:tabs>
          <w:tab w:val="left" w:pos="567"/>
        </w:tabs>
        <w:rPr>
          <w:sz w:val="22"/>
          <w:szCs w:val="22"/>
          <w:u w:val="single"/>
          <w:lang w:val="en-GB"/>
        </w:rPr>
      </w:pPr>
    </w:p>
    <w:p w14:paraId="6E43A7CA" w14:textId="77777777" w:rsidR="007D02B7" w:rsidRDefault="007D02B7" w:rsidP="00AE44CA">
      <w:pPr>
        <w:tabs>
          <w:tab w:val="left" w:pos="567"/>
        </w:tabs>
        <w:rPr>
          <w:sz w:val="22"/>
          <w:szCs w:val="22"/>
          <w:lang w:val="en-GB"/>
        </w:rPr>
      </w:pPr>
      <w:r w:rsidRPr="00840272">
        <w:rPr>
          <w:sz w:val="22"/>
          <w:szCs w:val="22"/>
          <w:lang w:val="en-GB"/>
        </w:rPr>
        <w:t>In controlled studies of Orgalutran with FSH, using a long protocol of GnRH agonist as a reference, treatment with the Orgalutran regimen resulted in a faster follicular growth during the first days of stimulation but the final cohort of growing follicles was slightly smaller and produced on average less oestradiol. This different pattern of follicular growth requires that FSH dose adjustments are based on the number and size of growing follicles, rather than on the amount of circulating oestradiol. Similar comparative studies with corifollitropin alfa using either a GnRH antagonist or long agonist protocol have not been performed.</w:t>
      </w:r>
    </w:p>
    <w:p w14:paraId="3488E45F" w14:textId="77777777" w:rsidR="005A0E30" w:rsidRPr="00840272" w:rsidRDefault="005A0E30" w:rsidP="00AE44CA">
      <w:pPr>
        <w:tabs>
          <w:tab w:val="left" w:pos="567"/>
        </w:tabs>
        <w:rPr>
          <w:sz w:val="22"/>
          <w:szCs w:val="22"/>
          <w:lang w:val="en-GB"/>
        </w:rPr>
      </w:pPr>
    </w:p>
    <w:p w14:paraId="02ADF140"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lastRenderedPageBreak/>
        <w:t>5.2</w:t>
      </w:r>
      <w:r w:rsidRPr="00840272">
        <w:rPr>
          <w:b/>
          <w:sz w:val="22"/>
          <w:szCs w:val="22"/>
          <w:lang w:val="en-GB"/>
        </w:rPr>
        <w:tab/>
        <w:t>Pharmacokinetic properties</w:t>
      </w:r>
    </w:p>
    <w:p w14:paraId="660CC478" w14:textId="77777777" w:rsidR="007D02B7" w:rsidRDefault="007D02B7" w:rsidP="00AE44CA">
      <w:pPr>
        <w:keepNext/>
        <w:tabs>
          <w:tab w:val="left" w:pos="567"/>
        </w:tabs>
        <w:rPr>
          <w:sz w:val="22"/>
          <w:szCs w:val="22"/>
          <w:lang w:val="en-GB"/>
        </w:rPr>
      </w:pPr>
    </w:p>
    <w:p w14:paraId="12DA0D7C" w14:textId="77777777" w:rsidR="00813DA5" w:rsidRPr="00840272" w:rsidRDefault="00813DA5" w:rsidP="00AE44CA">
      <w:pPr>
        <w:tabs>
          <w:tab w:val="left" w:pos="567"/>
        </w:tabs>
        <w:rPr>
          <w:sz w:val="22"/>
          <w:szCs w:val="22"/>
          <w:lang w:val="en-GB"/>
        </w:rPr>
      </w:pPr>
      <w:r w:rsidRPr="00840272">
        <w:rPr>
          <w:sz w:val="22"/>
          <w:szCs w:val="22"/>
          <w:lang w:val="en-GB"/>
        </w:rPr>
        <w:t>Pharmacokinetic parameters after multiple subcutaneous dosing of Orgalutran (once daily injection) were similar to those after a single subcutaneous dose</w:t>
      </w:r>
      <w:r w:rsidRPr="004C0E07">
        <w:rPr>
          <w:sz w:val="22"/>
          <w:szCs w:val="22"/>
          <w:lang w:val="en-GB"/>
        </w:rPr>
        <w:t xml:space="preserve">. </w:t>
      </w:r>
      <w:r w:rsidR="005A0E30" w:rsidRPr="004C0E07">
        <w:rPr>
          <w:sz w:val="22"/>
          <w:szCs w:val="22"/>
          <w:lang w:val="en-GB"/>
        </w:rPr>
        <w:t>After repeated dosing 0.25 mg/day steady</w:t>
      </w:r>
      <w:r w:rsidR="005A0E30" w:rsidRPr="004C0E07">
        <w:rPr>
          <w:sz w:val="22"/>
          <w:szCs w:val="22"/>
          <w:lang w:val="en-GB"/>
        </w:rPr>
        <w:noBreakHyphen/>
        <w:t>state levels of approximately 0.6 ng/mL were reached within 2 to 3 days.</w:t>
      </w:r>
    </w:p>
    <w:p w14:paraId="52440904" w14:textId="77777777" w:rsidR="00813DA5" w:rsidRPr="00840272" w:rsidRDefault="00813DA5" w:rsidP="00AE44CA">
      <w:pPr>
        <w:tabs>
          <w:tab w:val="left" w:pos="567"/>
        </w:tabs>
        <w:rPr>
          <w:sz w:val="22"/>
          <w:szCs w:val="22"/>
          <w:lang w:val="en-GB"/>
        </w:rPr>
      </w:pPr>
    </w:p>
    <w:p w14:paraId="171AB66C" w14:textId="77777777" w:rsidR="00813DA5" w:rsidRPr="00840272" w:rsidRDefault="00813DA5" w:rsidP="00AE44CA">
      <w:pPr>
        <w:tabs>
          <w:tab w:val="left" w:pos="567"/>
        </w:tabs>
        <w:rPr>
          <w:sz w:val="22"/>
          <w:szCs w:val="22"/>
          <w:lang w:val="en-GB"/>
        </w:rPr>
      </w:pPr>
      <w:r w:rsidRPr="00840272">
        <w:rPr>
          <w:sz w:val="22"/>
          <w:szCs w:val="22"/>
          <w:lang w:val="en-GB"/>
        </w:rPr>
        <w:t>Pharmacokinetic analysis indicates an inverse relationship between body</w:t>
      </w:r>
      <w:r w:rsidR="002F0C90">
        <w:rPr>
          <w:sz w:val="22"/>
          <w:szCs w:val="22"/>
          <w:lang w:val="en-GB"/>
        </w:rPr>
        <w:t xml:space="preserve"> </w:t>
      </w:r>
      <w:r w:rsidRPr="00840272">
        <w:rPr>
          <w:sz w:val="22"/>
          <w:szCs w:val="22"/>
          <w:lang w:val="en-GB"/>
        </w:rPr>
        <w:t>weight and serum concentrations of Orgalutran.</w:t>
      </w:r>
    </w:p>
    <w:p w14:paraId="76D50A26" w14:textId="77777777" w:rsidR="00BD1017" w:rsidRDefault="00BD1017" w:rsidP="00AE44CA">
      <w:pPr>
        <w:tabs>
          <w:tab w:val="left" w:pos="567"/>
        </w:tabs>
        <w:rPr>
          <w:sz w:val="22"/>
          <w:szCs w:val="22"/>
          <w:lang w:val="en-GB"/>
        </w:rPr>
      </w:pPr>
    </w:p>
    <w:p w14:paraId="65F3477E" w14:textId="77777777" w:rsidR="00BD1017" w:rsidRDefault="00813DA5" w:rsidP="00AE44CA">
      <w:pPr>
        <w:keepNext/>
        <w:tabs>
          <w:tab w:val="left" w:pos="567"/>
        </w:tabs>
        <w:rPr>
          <w:sz w:val="22"/>
          <w:szCs w:val="22"/>
          <w:u w:val="single"/>
          <w:lang w:val="en-GB"/>
        </w:rPr>
      </w:pPr>
      <w:r w:rsidRPr="00C35423">
        <w:rPr>
          <w:sz w:val="22"/>
          <w:szCs w:val="22"/>
          <w:u w:val="single"/>
          <w:lang w:val="en-GB"/>
        </w:rPr>
        <w:t>Absorption</w:t>
      </w:r>
    </w:p>
    <w:p w14:paraId="410A97FF" w14:textId="77777777" w:rsidR="0032249B" w:rsidRPr="00C35423" w:rsidRDefault="0032249B" w:rsidP="00AE44CA">
      <w:pPr>
        <w:keepNext/>
        <w:tabs>
          <w:tab w:val="left" w:pos="567"/>
        </w:tabs>
        <w:rPr>
          <w:sz w:val="22"/>
          <w:szCs w:val="22"/>
          <w:u w:val="single"/>
          <w:lang w:val="en-GB"/>
        </w:rPr>
      </w:pPr>
    </w:p>
    <w:p w14:paraId="4E75E8B4" w14:textId="77777777" w:rsidR="00813DA5" w:rsidRDefault="007D02B7" w:rsidP="00AE44CA">
      <w:pPr>
        <w:tabs>
          <w:tab w:val="left" w:pos="567"/>
        </w:tabs>
        <w:rPr>
          <w:sz w:val="22"/>
          <w:szCs w:val="22"/>
          <w:lang w:val="en-GB"/>
        </w:rPr>
      </w:pPr>
      <w:r w:rsidRPr="00840272">
        <w:rPr>
          <w:sz w:val="22"/>
          <w:szCs w:val="22"/>
          <w:lang w:val="en-GB"/>
        </w:rPr>
        <w:t xml:space="preserve">After a single subcutaneous administration of 0.25 mg, serum levels of ganirelix rise rapidly and reach </w:t>
      </w:r>
      <w:r w:rsidRPr="009623C8">
        <w:rPr>
          <w:sz w:val="22"/>
          <w:szCs w:val="22"/>
          <w:lang w:val="en-GB"/>
        </w:rPr>
        <w:t>peak</w:t>
      </w:r>
      <w:r w:rsidRPr="00840272">
        <w:rPr>
          <w:sz w:val="22"/>
          <w:szCs w:val="22"/>
          <w:lang w:val="en-GB"/>
        </w:rPr>
        <w:t xml:space="preserve"> levels (C</w:t>
      </w:r>
      <w:r w:rsidRPr="00840272">
        <w:rPr>
          <w:sz w:val="22"/>
          <w:szCs w:val="22"/>
          <w:vertAlign w:val="subscript"/>
          <w:lang w:val="en-GB"/>
        </w:rPr>
        <w:t>max</w:t>
      </w:r>
      <w:r w:rsidRPr="00840272">
        <w:rPr>
          <w:sz w:val="22"/>
          <w:szCs w:val="22"/>
          <w:lang w:val="en-GB"/>
        </w:rPr>
        <w:t>) of approximately 15 ng/</w:t>
      </w:r>
      <w:r w:rsidR="00837C59">
        <w:rPr>
          <w:sz w:val="22"/>
          <w:szCs w:val="22"/>
          <w:lang w:val="en-GB"/>
        </w:rPr>
        <w:t>mL</w:t>
      </w:r>
      <w:r w:rsidRPr="00840272">
        <w:rPr>
          <w:sz w:val="22"/>
          <w:szCs w:val="22"/>
          <w:lang w:val="en-GB"/>
        </w:rPr>
        <w:t xml:space="preserve"> within 1 to 2 hours (t</w:t>
      </w:r>
      <w:r w:rsidRPr="00840272">
        <w:rPr>
          <w:sz w:val="22"/>
          <w:szCs w:val="22"/>
          <w:vertAlign w:val="subscript"/>
          <w:lang w:val="en-GB"/>
        </w:rPr>
        <w:t>max</w:t>
      </w:r>
      <w:r w:rsidRPr="00840272">
        <w:rPr>
          <w:sz w:val="22"/>
          <w:szCs w:val="22"/>
          <w:lang w:val="en-GB"/>
        </w:rPr>
        <w:t xml:space="preserve">). </w:t>
      </w:r>
      <w:r w:rsidR="00813DA5" w:rsidRPr="00840272">
        <w:rPr>
          <w:sz w:val="22"/>
          <w:szCs w:val="22"/>
          <w:lang w:val="en-GB"/>
        </w:rPr>
        <w:t>The bioavailability of Orgalutran following subcutaneous administration is approximately 91 %.</w:t>
      </w:r>
    </w:p>
    <w:p w14:paraId="1C6D1DC8" w14:textId="77777777" w:rsidR="00813DA5" w:rsidRDefault="00813DA5" w:rsidP="00AE44CA">
      <w:pPr>
        <w:tabs>
          <w:tab w:val="left" w:pos="567"/>
        </w:tabs>
        <w:rPr>
          <w:sz w:val="22"/>
          <w:szCs w:val="22"/>
          <w:lang w:val="en-GB"/>
        </w:rPr>
      </w:pPr>
    </w:p>
    <w:p w14:paraId="211C33B6" w14:textId="77777777" w:rsidR="007D02B7" w:rsidRDefault="00813DA5" w:rsidP="00AE44CA">
      <w:pPr>
        <w:keepNext/>
        <w:tabs>
          <w:tab w:val="left" w:pos="567"/>
        </w:tabs>
        <w:rPr>
          <w:sz w:val="22"/>
          <w:szCs w:val="22"/>
          <w:u w:val="single"/>
          <w:lang w:val="en-GB"/>
        </w:rPr>
      </w:pPr>
      <w:r w:rsidRPr="00C35423">
        <w:rPr>
          <w:sz w:val="22"/>
          <w:szCs w:val="22"/>
          <w:u w:val="single"/>
          <w:lang w:val="en-GB"/>
        </w:rPr>
        <w:t>Biotransformation</w:t>
      </w:r>
    </w:p>
    <w:p w14:paraId="51F88D7B" w14:textId="77777777" w:rsidR="0032249B" w:rsidRPr="00840272" w:rsidRDefault="0032249B" w:rsidP="00AE44CA">
      <w:pPr>
        <w:keepNext/>
        <w:tabs>
          <w:tab w:val="left" w:pos="567"/>
        </w:tabs>
        <w:rPr>
          <w:sz w:val="22"/>
          <w:szCs w:val="22"/>
          <w:lang w:val="en-GB"/>
        </w:rPr>
      </w:pPr>
    </w:p>
    <w:p w14:paraId="475882A5" w14:textId="77777777" w:rsidR="007D02B7" w:rsidRDefault="007D02B7" w:rsidP="00AE44CA">
      <w:pPr>
        <w:tabs>
          <w:tab w:val="left" w:pos="567"/>
        </w:tabs>
        <w:rPr>
          <w:sz w:val="22"/>
          <w:szCs w:val="22"/>
          <w:lang w:val="en-GB"/>
        </w:rPr>
      </w:pPr>
      <w:r w:rsidRPr="00840272">
        <w:rPr>
          <w:sz w:val="22"/>
          <w:szCs w:val="22"/>
          <w:lang w:val="en-GB"/>
        </w:rPr>
        <w:t>The major circulating component in plasma is ganirelix. Ganirelix is also the main compound found in urine. Faeces only contain metabolites. The metabolites are small peptide fragments formed by enzymatic hydrolysis of ganirelix at restricted sites. The metabolite profile of Orgalutran in humans was similar to that found in animals.</w:t>
      </w:r>
    </w:p>
    <w:p w14:paraId="2998E16A" w14:textId="77777777" w:rsidR="00813DA5" w:rsidRDefault="00813DA5" w:rsidP="00AE44CA">
      <w:pPr>
        <w:tabs>
          <w:tab w:val="left" w:pos="567"/>
        </w:tabs>
        <w:rPr>
          <w:sz w:val="22"/>
          <w:szCs w:val="22"/>
          <w:lang w:val="en-GB"/>
        </w:rPr>
      </w:pPr>
    </w:p>
    <w:p w14:paraId="690C6171" w14:textId="77777777" w:rsidR="00813DA5" w:rsidRDefault="00813DA5" w:rsidP="00AE44CA">
      <w:pPr>
        <w:keepNext/>
        <w:keepLines/>
        <w:tabs>
          <w:tab w:val="left" w:pos="567"/>
        </w:tabs>
        <w:rPr>
          <w:sz w:val="22"/>
          <w:szCs w:val="22"/>
          <w:u w:val="single"/>
          <w:lang w:val="en-GB"/>
        </w:rPr>
      </w:pPr>
      <w:r w:rsidRPr="004B0D61">
        <w:rPr>
          <w:sz w:val="22"/>
          <w:szCs w:val="22"/>
          <w:u w:val="single"/>
          <w:lang w:val="en-GB"/>
        </w:rPr>
        <w:t>Elimination</w:t>
      </w:r>
    </w:p>
    <w:p w14:paraId="1B032643" w14:textId="77777777" w:rsidR="0032249B" w:rsidRPr="004B0D61" w:rsidRDefault="0032249B" w:rsidP="00AE44CA">
      <w:pPr>
        <w:keepNext/>
        <w:keepLines/>
        <w:tabs>
          <w:tab w:val="left" w:pos="567"/>
        </w:tabs>
        <w:rPr>
          <w:sz w:val="22"/>
          <w:szCs w:val="22"/>
          <w:u w:val="single"/>
          <w:lang w:val="en-GB"/>
        </w:rPr>
      </w:pPr>
    </w:p>
    <w:p w14:paraId="62DF95A1" w14:textId="77777777" w:rsidR="00813DA5" w:rsidRPr="00840272" w:rsidRDefault="00813DA5" w:rsidP="00AE44CA">
      <w:pPr>
        <w:tabs>
          <w:tab w:val="left" w:pos="567"/>
        </w:tabs>
        <w:rPr>
          <w:sz w:val="22"/>
          <w:szCs w:val="22"/>
          <w:lang w:val="en-GB"/>
        </w:rPr>
      </w:pPr>
      <w:r w:rsidRPr="00840272">
        <w:rPr>
          <w:sz w:val="22"/>
          <w:szCs w:val="22"/>
          <w:lang w:val="en-GB"/>
        </w:rPr>
        <w:t>The elimination half</w:t>
      </w:r>
      <w:r w:rsidRPr="00840272">
        <w:rPr>
          <w:sz w:val="22"/>
          <w:szCs w:val="22"/>
          <w:lang w:val="en-GB"/>
        </w:rPr>
        <w:noBreakHyphen/>
        <w:t>life (t</w:t>
      </w:r>
      <w:r w:rsidRPr="00840272">
        <w:rPr>
          <w:sz w:val="22"/>
          <w:szCs w:val="22"/>
          <w:vertAlign w:val="subscript"/>
          <w:lang w:val="en-GB"/>
        </w:rPr>
        <w:t>½</w:t>
      </w:r>
      <w:r w:rsidRPr="00840272">
        <w:rPr>
          <w:sz w:val="22"/>
          <w:szCs w:val="22"/>
          <w:lang w:val="en-GB"/>
        </w:rPr>
        <w:t xml:space="preserve">) is approximately 13 hours and clearance is approximately 2.4 L/h. Excretion occurs via faeces (approximately 75 %) and urine (approximately 22 %). </w:t>
      </w:r>
    </w:p>
    <w:p w14:paraId="367C31A8" w14:textId="77777777" w:rsidR="00242A0F" w:rsidRDefault="00242A0F" w:rsidP="00AE44CA">
      <w:pPr>
        <w:tabs>
          <w:tab w:val="left" w:pos="567"/>
        </w:tabs>
        <w:ind w:left="567" w:hanging="567"/>
        <w:rPr>
          <w:b/>
          <w:sz w:val="22"/>
          <w:szCs w:val="22"/>
          <w:lang w:val="en-GB"/>
        </w:rPr>
      </w:pPr>
    </w:p>
    <w:p w14:paraId="5589D0A6"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5.3</w:t>
      </w:r>
      <w:r w:rsidRPr="00840272">
        <w:rPr>
          <w:b/>
          <w:sz w:val="22"/>
          <w:szCs w:val="22"/>
          <w:lang w:val="en-GB"/>
        </w:rPr>
        <w:tab/>
        <w:t>Preclinical safety data</w:t>
      </w:r>
    </w:p>
    <w:p w14:paraId="2316493F" w14:textId="77777777" w:rsidR="007D02B7" w:rsidRPr="00840272" w:rsidRDefault="007D02B7" w:rsidP="00AE44CA">
      <w:pPr>
        <w:keepNext/>
        <w:tabs>
          <w:tab w:val="left" w:pos="567"/>
        </w:tabs>
        <w:rPr>
          <w:sz w:val="22"/>
          <w:szCs w:val="22"/>
          <w:lang w:val="en-GB"/>
        </w:rPr>
      </w:pPr>
    </w:p>
    <w:p w14:paraId="2904C0AB" w14:textId="77777777" w:rsidR="007D02B7" w:rsidRPr="00840272" w:rsidRDefault="007D02B7" w:rsidP="00AE44CA">
      <w:pPr>
        <w:tabs>
          <w:tab w:val="left" w:pos="567"/>
        </w:tabs>
        <w:rPr>
          <w:sz w:val="22"/>
          <w:szCs w:val="22"/>
          <w:lang w:val="en-GB"/>
        </w:rPr>
      </w:pPr>
      <w:r w:rsidRPr="0005643A">
        <w:rPr>
          <w:sz w:val="22"/>
          <w:szCs w:val="22"/>
          <w:lang w:val="en-GB"/>
        </w:rPr>
        <w:t>Preclinical data reveal no special hazard for humans based on safety pharmacology, repeated dose toxicity and genotoxicity.</w:t>
      </w:r>
    </w:p>
    <w:p w14:paraId="36601E3D" w14:textId="77777777" w:rsidR="006043D9" w:rsidRDefault="006043D9" w:rsidP="00AE44CA">
      <w:pPr>
        <w:tabs>
          <w:tab w:val="left" w:pos="567"/>
        </w:tabs>
        <w:rPr>
          <w:sz w:val="22"/>
          <w:szCs w:val="22"/>
          <w:lang w:val="en-GB"/>
        </w:rPr>
      </w:pPr>
    </w:p>
    <w:p w14:paraId="2074D3E4" w14:textId="77777777" w:rsidR="007D02B7" w:rsidRPr="00840272" w:rsidRDefault="007D02B7" w:rsidP="00AE44CA">
      <w:pPr>
        <w:tabs>
          <w:tab w:val="left" w:pos="567"/>
        </w:tabs>
        <w:rPr>
          <w:sz w:val="22"/>
          <w:szCs w:val="22"/>
          <w:lang w:val="en-GB"/>
        </w:rPr>
      </w:pPr>
      <w:r w:rsidRPr="00840272">
        <w:rPr>
          <w:sz w:val="22"/>
          <w:szCs w:val="22"/>
          <w:lang w:val="en-GB"/>
        </w:rPr>
        <w:t>Reproduction studies carried out with ganirelix at doses of 0.1 to 10 </w:t>
      </w:r>
      <w:r w:rsidRPr="00840272">
        <w:rPr>
          <w:sz w:val="22"/>
          <w:szCs w:val="22"/>
          <w:lang w:val="en-GB"/>
        </w:rPr>
        <w:fldChar w:fldCharType="begin"/>
      </w:r>
      <w:r w:rsidRPr="00840272">
        <w:rPr>
          <w:sz w:val="22"/>
          <w:szCs w:val="22"/>
          <w:lang w:val="en-GB"/>
        </w:rPr>
        <w:instrText xml:space="preserve"> symbol 109 \f "Symbol" \s 11</w:instrText>
      </w:r>
      <w:r w:rsidRPr="00840272">
        <w:rPr>
          <w:sz w:val="22"/>
          <w:szCs w:val="22"/>
          <w:lang w:val="en-GB"/>
        </w:rPr>
        <w:fldChar w:fldCharType="separate"/>
      </w:r>
      <w:r w:rsidRPr="00840272">
        <w:rPr>
          <w:sz w:val="22"/>
          <w:szCs w:val="22"/>
          <w:lang w:val="en-GB"/>
        </w:rPr>
        <w:t>m</w:t>
      </w:r>
      <w:r w:rsidRPr="00840272">
        <w:rPr>
          <w:sz w:val="22"/>
          <w:szCs w:val="22"/>
          <w:lang w:val="en-GB"/>
        </w:rPr>
        <w:fldChar w:fldCharType="end"/>
      </w:r>
      <w:r w:rsidRPr="00840272">
        <w:rPr>
          <w:sz w:val="22"/>
          <w:szCs w:val="22"/>
          <w:lang w:val="en-GB"/>
        </w:rPr>
        <w:t>g/kg/day subcutaneously in the rat and 0.1 to 50 </w:t>
      </w:r>
      <w:r w:rsidRPr="00840272">
        <w:rPr>
          <w:sz w:val="22"/>
          <w:szCs w:val="22"/>
          <w:lang w:val="en-GB"/>
        </w:rPr>
        <w:fldChar w:fldCharType="begin"/>
      </w:r>
      <w:r w:rsidRPr="00840272">
        <w:rPr>
          <w:sz w:val="22"/>
          <w:szCs w:val="22"/>
          <w:lang w:val="en-GB"/>
        </w:rPr>
        <w:instrText xml:space="preserve"> symbol 109 \f "Symbol" \s 11</w:instrText>
      </w:r>
      <w:r w:rsidRPr="00840272">
        <w:rPr>
          <w:sz w:val="22"/>
          <w:szCs w:val="22"/>
          <w:lang w:val="en-GB"/>
        </w:rPr>
        <w:fldChar w:fldCharType="separate"/>
      </w:r>
      <w:r w:rsidRPr="00840272">
        <w:rPr>
          <w:sz w:val="22"/>
          <w:szCs w:val="22"/>
          <w:lang w:val="en-GB"/>
        </w:rPr>
        <w:t>m</w:t>
      </w:r>
      <w:r w:rsidRPr="00840272">
        <w:rPr>
          <w:sz w:val="22"/>
          <w:szCs w:val="22"/>
          <w:lang w:val="en-GB"/>
        </w:rPr>
        <w:fldChar w:fldCharType="end"/>
      </w:r>
      <w:r w:rsidRPr="00840272">
        <w:rPr>
          <w:sz w:val="22"/>
          <w:szCs w:val="22"/>
          <w:lang w:val="en-GB"/>
        </w:rPr>
        <w:t>g/kg/day subcutaneously in the rabbit showed increased litter resorption in the highest dose groups. No teratogenic effects were observed.</w:t>
      </w:r>
    </w:p>
    <w:p w14:paraId="3CF1A17A" w14:textId="77777777" w:rsidR="007D02B7" w:rsidRPr="00840272" w:rsidRDefault="007D02B7" w:rsidP="00AE44CA">
      <w:pPr>
        <w:tabs>
          <w:tab w:val="left" w:pos="567"/>
        </w:tabs>
        <w:rPr>
          <w:sz w:val="22"/>
          <w:szCs w:val="22"/>
          <w:lang w:val="en-GB"/>
        </w:rPr>
      </w:pPr>
    </w:p>
    <w:p w14:paraId="1CCCA262" w14:textId="77777777" w:rsidR="007D02B7" w:rsidRPr="00840272" w:rsidRDefault="007D02B7" w:rsidP="00AE44CA">
      <w:pPr>
        <w:tabs>
          <w:tab w:val="left" w:pos="567"/>
        </w:tabs>
        <w:rPr>
          <w:sz w:val="22"/>
          <w:szCs w:val="22"/>
          <w:lang w:val="en-GB"/>
        </w:rPr>
      </w:pPr>
    </w:p>
    <w:p w14:paraId="717E5401" w14:textId="77777777" w:rsidR="007D02B7" w:rsidRPr="00840272" w:rsidRDefault="007D02B7" w:rsidP="00AE44CA">
      <w:pPr>
        <w:keepNext/>
        <w:tabs>
          <w:tab w:val="left" w:pos="567"/>
        </w:tabs>
        <w:ind w:left="567" w:hanging="567"/>
        <w:rPr>
          <w:b/>
          <w:sz w:val="22"/>
          <w:szCs w:val="22"/>
          <w:lang w:val="en-GB"/>
        </w:rPr>
      </w:pPr>
      <w:r w:rsidRPr="00840272">
        <w:rPr>
          <w:b/>
          <w:sz w:val="22"/>
          <w:szCs w:val="22"/>
          <w:lang w:val="en-GB"/>
        </w:rPr>
        <w:t>6.</w:t>
      </w:r>
      <w:r w:rsidRPr="00840272">
        <w:rPr>
          <w:b/>
          <w:sz w:val="22"/>
          <w:szCs w:val="22"/>
          <w:lang w:val="en-GB"/>
        </w:rPr>
        <w:tab/>
        <w:t>PHARMACEUTICAL PARTICULARS</w:t>
      </w:r>
    </w:p>
    <w:p w14:paraId="1669925E" w14:textId="77777777" w:rsidR="007D02B7" w:rsidRPr="00840272" w:rsidRDefault="007D02B7" w:rsidP="00AE44CA">
      <w:pPr>
        <w:keepNext/>
        <w:tabs>
          <w:tab w:val="left" w:pos="567"/>
        </w:tabs>
        <w:rPr>
          <w:sz w:val="22"/>
          <w:szCs w:val="22"/>
          <w:lang w:val="en-GB"/>
        </w:rPr>
      </w:pPr>
    </w:p>
    <w:p w14:paraId="6B20D81E"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6.1</w:t>
      </w:r>
      <w:r w:rsidRPr="00840272">
        <w:rPr>
          <w:b/>
          <w:sz w:val="22"/>
          <w:szCs w:val="22"/>
          <w:lang w:val="en-GB"/>
        </w:rPr>
        <w:tab/>
        <w:t>List of excipients</w:t>
      </w:r>
    </w:p>
    <w:p w14:paraId="660FEB09" w14:textId="77777777" w:rsidR="007D02B7" w:rsidRPr="00840272" w:rsidRDefault="007D02B7" w:rsidP="00AE44CA">
      <w:pPr>
        <w:keepNext/>
        <w:tabs>
          <w:tab w:val="left" w:pos="567"/>
        </w:tabs>
        <w:rPr>
          <w:sz w:val="22"/>
          <w:szCs w:val="22"/>
          <w:lang w:val="en-GB"/>
        </w:rPr>
      </w:pPr>
    </w:p>
    <w:p w14:paraId="0BB8A718" w14:textId="77777777" w:rsidR="007D02B7" w:rsidRPr="00840272" w:rsidRDefault="007D02B7" w:rsidP="00AE44CA">
      <w:pPr>
        <w:tabs>
          <w:tab w:val="left" w:pos="567"/>
        </w:tabs>
        <w:rPr>
          <w:sz w:val="22"/>
          <w:szCs w:val="22"/>
          <w:lang w:val="en-GB"/>
        </w:rPr>
      </w:pPr>
      <w:r w:rsidRPr="00840272">
        <w:rPr>
          <w:sz w:val="22"/>
          <w:szCs w:val="22"/>
          <w:lang w:val="en-GB"/>
        </w:rPr>
        <w:t>Acetic acid;</w:t>
      </w:r>
    </w:p>
    <w:p w14:paraId="45EEE9A2" w14:textId="77777777" w:rsidR="007D02B7" w:rsidRPr="00840272" w:rsidRDefault="007D02B7" w:rsidP="00AE44CA">
      <w:pPr>
        <w:tabs>
          <w:tab w:val="left" w:pos="567"/>
        </w:tabs>
        <w:rPr>
          <w:sz w:val="22"/>
          <w:szCs w:val="22"/>
          <w:lang w:val="en-GB"/>
        </w:rPr>
      </w:pPr>
      <w:r w:rsidRPr="00840272">
        <w:rPr>
          <w:sz w:val="22"/>
          <w:szCs w:val="22"/>
          <w:lang w:val="en-GB"/>
        </w:rPr>
        <w:t>Mannitol;</w:t>
      </w:r>
    </w:p>
    <w:p w14:paraId="7985C23E" w14:textId="77777777" w:rsidR="007D02B7" w:rsidRPr="00840272" w:rsidRDefault="007D02B7" w:rsidP="00AE44CA">
      <w:pPr>
        <w:tabs>
          <w:tab w:val="left" w:pos="567"/>
        </w:tabs>
        <w:rPr>
          <w:sz w:val="22"/>
          <w:szCs w:val="22"/>
          <w:lang w:val="en-GB"/>
        </w:rPr>
      </w:pPr>
      <w:r w:rsidRPr="00840272">
        <w:rPr>
          <w:sz w:val="22"/>
          <w:szCs w:val="22"/>
          <w:lang w:val="en-GB"/>
        </w:rPr>
        <w:t xml:space="preserve">Water for injections. </w:t>
      </w:r>
    </w:p>
    <w:p w14:paraId="1B79AEED" w14:textId="77777777" w:rsidR="007D02B7" w:rsidRPr="00840272" w:rsidRDefault="007D02B7" w:rsidP="00AE44CA">
      <w:pPr>
        <w:tabs>
          <w:tab w:val="left" w:pos="567"/>
        </w:tabs>
        <w:rPr>
          <w:sz w:val="22"/>
          <w:szCs w:val="22"/>
          <w:lang w:val="en-GB"/>
        </w:rPr>
      </w:pPr>
      <w:r w:rsidRPr="00840272">
        <w:rPr>
          <w:sz w:val="22"/>
          <w:szCs w:val="22"/>
          <w:lang w:val="en-GB"/>
        </w:rPr>
        <w:t>The pH may have been adjusted with sodium hydroxide and acetic acid.</w:t>
      </w:r>
    </w:p>
    <w:p w14:paraId="26386AE1" w14:textId="77777777" w:rsidR="007D02B7" w:rsidRPr="00840272" w:rsidRDefault="007D02B7" w:rsidP="00AE44CA">
      <w:pPr>
        <w:tabs>
          <w:tab w:val="left" w:pos="567"/>
        </w:tabs>
        <w:rPr>
          <w:sz w:val="22"/>
          <w:szCs w:val="22"/>
          <w:lang w:val="en-GB"/>
        </w:rPr>
      </w:pPr>
    </w:p>
    <w:p w14:paraId="5D68F6BA"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6.2</w:t>
      </w:r>
      <w:r w:rsidRPr="00840272">
        <w:rPr>
          <w:b/>
          <w:sz w:val="22"/>
          <w:szCs w:val="22"/>
          <w:lang w:val="en-GB"/>
        </w:rPr>
        <w:tab/>
        <w:t>Incompatibilities</w:t>
      </w:r>
    </w:p>
    <w:p w14:paraId="1ECE383B" w14:textId="77777777" w:rsidR="007D02B7" w:rsidRPr="00840272" w:rsidRDefault="007D02B7" w:rsidP="00AE44CA">
      <w:pPr>
        <w:keepNext/>
        <w:tabs>
          <w:tab w:val="left" w:pos="567"/>
        </w:tabs>
        <w:rPr>
          <w:sz w:val="22"/>
          <w:szCs w:val="22"/>
          <w:lang w:val="en-GB"/>
        </w:rPr>
      </w:pPr>
    </w:p>
    <w:p w14:paraId="684FF02B" w14:textId="77777777" w:rsidR="007D02B7" w:rsidRPr="00840272" w:rsidRDefault="007D02B7" w:rsidP="00AE44CA">
      <w:pPr>
        <w:tabs>
          <w:tab w:val="left" w:pos="567"/>
        </w:tabs>
        <w:rPr>
          <w:sz w:val="22"/>
          <w:szCs w:val="22"/>
          <w:lang w:val="en-GB"/>
        </w:rPr>
      </w:pPr>
      <w:r w:rsidRPr="00840272">
        <w:rPr>
          <w:sz w:val="22"/>
          <w:szCs w:val="22"/>
          <w:lang w:val="en-GB"/>
        </w:rPr>
        <w:t>In the absence of compatibility studies, this medicinal product must not be mixed with other medicinal products.</w:t>
      </w:r>
    </w:p>
    <w:p w14:paraId="5DBD9F6D" w14:textId="77777777" w:rsidR="007D02B7" w:rsidRPr="00840272" w:rsidRDefault="007D02B7" w:rsidP="00AE44CA">
      <w:pPr>
        <w:tabs>
          <w:tab w:val="left" w:pos="567"/>
        </w:tabs>
        <w:rPr>
          <w:sz w:val="22"/>
          <w:szCs w:val="22"/>
          <w:lang w:val="en-GB"/>
        </w:rPr>
      </w:pPr>
    </w:p>
    <w:p w14:paraId="4E99F176"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6.3</w:t>
      </w:r>
      <w:r w:rsidRPr="00840272">
        <w:rPr>
          <w:b/>
          <w:sz w:val="22"/>
          <w:szCs w:val="22"/>
          <w:lang w:val="en-GB"/>
        </w:rPr>
        <w:tab/>
        <w:t>Shelf life</w:t>
      </w:r>
    </w:p>
    <w:p w14:paraId="02D1260B" w14:textId="77777777" w:rsidR="007D02B7" w:rsidRPr="00840272" w:rsidRDefault="007D02B7" w:rsidP="00AE44CA">
      <w:pPr>
        <w:keepNext/>
        <w:tabs>
          <w:tab w:val="left" w:pos="567"/>
        </w:tabs>
        <w:rPr>
          <w:sz w:val="22"/>
          <w:szCs w:val="22"/>
          <w:lang w:val="en-GB"/>
        </w:rPr>
      </w:pPr>
    </w:p>
    <w:p w14:paraId="2CAD363C" w14:textId="77777777" w:rsidR="007D02B7" w:rsidRPr="00840272" w:rsidRDefault="007D02B7" w:rsidP="00AE44CA">
      <w:pPr>
        <w:tabs>
          <w:tab w:val="left" w:pos="567"/>
        </w:tabs>
        <w:rPr>
          <w:sz w:val="22"/>
          <w:szCs w:val="22"/>
          <w:lang w:val="en-GB"/>
        </w:rPr>
      </w:pPr>
      <w:r w:rsidRPr="00840272">
        <w:rPr>
          <w:sz w:val="22"/>
          <w:szCs w:val="22"/>
          <w:lang w:val="en-GB"/>
        </w:rPr>
        <w:t>3 years</w:t>
      </w:r>
    </w:p>
    <w:p w14:paraId="0C066528" w14:textId="77777777" w:rsidR="007D02B7" w:rsidRPr="00840272" w:rsidRDefault="007D02B7" w:rsidP="00AE44CA">
      <w:pPr>
        <w:tabs>
          <w:tab w:val="left" w:pos="567"/>
        </w:tabs>
        <w:rPr>
          <w:sz w:val="22"/>
          <w:szCs w:val="22"/>
          <w:lang w:val="en-GB"/>
        </w:rPr>
      </w:pPr>
    </w:p>
    <w:p w14:paraId="6C637357"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lastRenderedPageBreak/>
        <w:t>6.4</w:t>
      </w:r>
      <w:r w:rsidRPr="00840272">
        <w:rPr>
          <w:b/>
          <w:sz w:val="22"/>
          <w:szCs w:val="22"/>
          <w:lang w:val="en-GB"/>
        </w:rPr>
        <w:tab/>
        <w:t>Special precautions for storage</w:t>
      </w:r>
    </w:p>
    <w:p w14:paraId="3E4CB935" w14:textId="77777777" w:rsidR="007D02B7" w:rsidRPr="00840272" w:rsidRDefault="007D02B7" w:rsidP="00AE44CA">
      <w:pPr>
        <w:keepNext/>
        <w:tabs>
          <w:tab w:val="left" w:pos="567"/>
        </w:tabs>
        <w:rPr>
          <w:sz w:val="22"/>
          <w:szCs w:val="22"/>
          <w:lang w:val="en-GB"/>
        </w:rPr>
      </w:pPr>
    </w:p>
    <w:p w14:paraId="2069EF9C" w14:textId="77777777" w:rsidR="007D02B7" w:rsidRPr="00840272" w:rsidRDefault="007D02B7" w:rsidP="00AE44CA">
      <w:pPr>
        <w:tabs>
          <w:tab w:val="left" w:pos="567"/>
        </w:tabs>
        <w:rPr>
          <w:sz w:val="22"/>
          <w:szCs w:val="22"/>
          <w:lang w:val="en-GB"/>
        </w:rPr>
      </w:pPr>
      <w:r w:rsidRPr="00840272">
        <w:rPr>
          <w:sz w:val="22"/>
          <w:szCs w:val="22"/>
          <w:lang w:val="en-GB"/>
        </w:rPr>
        <w:t>Do not freeze.</w:t>
      </w:r>
    </w:p>
    <w:p w14:paraId="1B1A06D8" w14:textId="77777777" w:rsidR="007D02B7" w:rsidRPr="00840272" w:rsidRDefault="007D02B7" w:rsidP="00AE44CA">
      <w:pPr>
        <w:tabs>
          <w:tab w:val="left" w:pos="567"/>
        </w:tabs>
        <w:rPr>
          <w:sz w:val="22"/>
          <w:szCs w:val="22"/>
          <w:lang w:val="en-GB"/>
        </w:rPr>
      </w:pPr>
      <w:r w:rsidRPr="00840272">
        <w:rPr>
          <w:sz w:val="22"/>
          <w:szCs w:val="22"/>
          <w:lang w:val="en-GB"/>
        </w:rPr>
        <w:t>Store in the original package in order to protect from light.</w:t>
      </w:r>
    </w:p>
    <w:p w14:paraId="508557C5" w14:textId="77777777" w:rsidR="007D02B7" w:rsidRPr="00840272" w:rsidRDefault="007D02B7" w:rsidP="00AE44CA">
      <w:pPr>
        <w:tabs>
          <w:tab w:val="left" w:pos="567"/>
        </w:tabs>
        <w:rPr>
          <w:sz w:val="22"/>
          <w:szCs w:val="22"/>
          <w:lang w:val="en-GB"/>
        </w:rPr>
      </w:pPr>
    </w:p>
    <w:p w14:paraId="26850F76"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6.5</w:t>
      </w:r>
      <w:r w:rsidRPr="00840272">
        <w:rPr>
          <w:b/>
          <w:sz w:val="22"/>
          <w:szCs w:val="22"/>
          <w:lang w:val="en-GB"/>
        </w:rPr>
        <w:tab/>
        <w:t>Nature and contents of container</w:t>
      </w:r>
    </w:p>
    <w:p w14:paraId="59AEF51C" w14:textId="77777777" w:rsidR="007D02B7" w:rsidRPr="00840272" w:rsidRDefault="007D02B7" w:rsidP="00AE44CA">
      <w:pPr>
        <w:keepNext/>
        <w:tabs>
          <w:tab w:val="left" w:pos="567"/>
        </w:tabs>
        <w:rPr>
          <w:sz w:val="22"/>
          <w:szCs w:val="22"/>
          <w:lang w:val="en-GB"/>
        </w:rPr>
      </w:pPr>
    </w:p>
    <w:p w14:paraId="27FE2BCF" w14:textId="4BF1652F" w:rsidR="00634820" w:rsidRDefault="00634820" w:rsidP="00AE44CA">
      <w:pPr>
        <w:tabs>
          <w:tab w:val="left" w:pos="567"/>
        </w:tabs>
        <w:rPr>
          <w:sz w:val="22"/>
          <w:szCs w:val="22"/>
          <w:lang w:val="en-GB"/>
        </w:rPr>
      </w:pPr>
      <w:r>
        <w:rPr>
          <w:sz w:val="22"/>
          <w:szCs w:val="22"/>
          <w:lang w:val="en-GB"/>
        </w:rPr>
        <w:t>Disposable pre</w:t>
      </w:r>
      <w:r>
        <w:rPr>
          <w:sz w:val="22"/>
          <w:szCs w:val="22"/>
          <w:lang w:val="en-GB"/>
        </w:rPr>
        <w:noBreakHyphen/>
      </w:r>
      <w:r w:rsidRPr="00840272">
        <w:rPr>
          <w:sz w:val="22"/>
          <w:szCs w:val="22"/>
          <w:lang w:val="en-GB"/>
        </w:rPr>
        <w:t>filled syringes (siliconised type I glass), containing 0.5 </w:t>
      </w:r>
      <w:r>
        <w:rPr>
          <w:sz w:val="22"/>
          <w:szCs w:val="22"/>
          <w:lang w:val="en-GB"/>
        </w:rPr>
        <w:t>mL</w:t>
      </w:r>
      <w:r w:rsidRPr="00840272">
        <w:rPr>
          <w:sz w:val="22"/>
          <w:szCs w:val="22"/>
          <w:lang w:val="en-GB"/>
        </w:rPr>
        <w:t xml:space="preserve"> of sterile, ready for use, aqueous solution closed with a </w:t>
      </w:r>
      <w:r w:rsidR="005F070B">
        <w:rPr>
          <w:sz w:val="22"/>
          <w:szCs w:val="22"/>
          <w:lang w:val="en-GB"/>
        </w:rPr>
        <w:t xml:space="preserve">plunger stopper. A </w:t>
      </w:r>
      <w:r w:rsidR="005F070B" w:rsidRPr="00CB1314">
        <w:rPr>
          <w:sz w:val="22"/>
          <w:szCs w:val="22"/>
          <w:lang w:val="en-GB"/>
        </w:rPr>
        <w:t xml:space="preserve">1 mL-long pre-filled glass syringe </w:t>
      </w:r>
      <w:r w:rsidR="005F070B">
        <w:rPr>
          <w:sz w:val="22"/>
          <w:szCs w:val="22"/>
          <w:lang w:val="en-GB"/>
        </w:rPr>
        <w:t xml:space="preserve">is </w:t>
      </w:r>
      <w:r w:rsidR="005F070B" w:rsidRPr="00CB1314">
        <w:rPr>
          <w:sz w:val="22"/>
          <w:szCs w:val="22"/>
          <w:lang w:val="en-GB"/>
        </w:rPr>
        <w:t>affixed with a staked needle closed by a rigid needle shield (RNS)</w:t>
      </w:r>
      <w:r w:rsidR="005F070B">
        <w:rPr>
          <w:sz w:val="22"/>
          <w:szCs w:val="22"/>
          <w:lang w:val="en-GB"/>
        </w:rPr>
        <w:t>.</w:t>
      </w:r>
    </w:p>
    <w:p w14:paraId="5CE3689B" w14:textId="77777777" w:rsidR="007D02B7" w:rsidRPr="00840272" w:rsidRDefault="007D02B7" w:rsidP="00AE44CA">
      <w:pPr>
        <w:tabs>
          <w:tab w:val="left" w:pos="567"/>
        </w:tabs>
        <w:rPr>
          <w:sz w:val="22"/>
          <w:szCs w:val="22"/>
          <w:lang w:val="en-GB"/>
        </w:rPr>
      </w:pPr>
    </w:p>
    <w:p w14:paraId="1B30FC4B" w14:textId="77777777" w:rsidR="007D02B7" w:rsidRPr="00840272" w:rsidRDefault="007D02B7" w:rsidP="00AE44CA">
      <w:pPr>
        <w:tabs>
          <w:tab w:val="left" w:pos="567"/>
        </w:tabs>
        <w:rPr>
          <w:sz w:val="22"/>
          <w:szCs w:val="22"/>
          <w:lang w:val="en-GB"/>
        </w:rPr>
      </w:pPr>
      <w:r w:rsidRPr="00840272">
        <w:rPr>
          <w:sz w:val="22"/>
          <w:szCs w:val="22"/>
          <w:lang w:val="en-GB"/>
        </w:rPr>
        <w:t>Supplied in cartons containing 1 or 5 pre</w:t>
      </w:r>
      <w:r w:rsidR="00B50920" w:rsidRPr="00840272">
        <w:rPr>
          <w:sz w:val="22"/>
          <w:szCs w:val="22"/>
          <w:lang w:val="en-GB"/>
        </w:rPr>
        <w:noBreakHyphen/>
      </w:r>
      <w:r w:rsidRPr="00840272">
        <w:rPr>
          <w:sz w:val="22"/>
          <w:szCs w:val="22"/>
          <w:lang w:val="en-GB"/>
        </w:rPr>
        <w:t>filled syringes.</w:t>
      </w:r>
    </w:p>
    <w:p w14:paraId="414B97FF" w14:textId="77777777" w:rsidR="007D02B7" w:rsidRPr="00840272" w:rsidRDefault="007D02B7" w:rsidP="00AE44CA">
      <w:pPr>
        <w:tabs>
          <w:tab w:val="left" w:pos="567"/>
        </w:tabs>
        <w:rPr>
          <w:sz w:val="22"/>
          <w:szCs w:val="22"/>
          <w:lang w:val="en-GB"/>
        </w:rPr>
      </w:pPr>
    </w:p>
    <w:p w14:paraId="0C12E7CF" w14:textId="77777777" w:rsidR="007D02B7" w:rsidRPr="00840272" w:rsidRDefault="007D02B7" w:rsidP="00AE44CA">
      <w:pPr>
        <w:tabs>
          <w:tab w:val="left" w:pos="567"/>
        </w:tabs>
        <w:rPr>
          <w:sz w:val="22"/>
          <w:szCs w:val="22"/>
          <w:lang w:val="en-GB"/>
        </w:rPr>
      </w:pPr>
      <w:r w:rsidRPr="00840272">
        <w:rPr>
          <w:sz w:val="22"/>
          <w:szCs w:val="22"/>
          <w:lang w:val="en-GB"/>
        </w:rPr>
        <w:t>Not all pack sizes may be marketed.</w:t>
      </w:r>
    </w:p>
    <w:p w14:paraId="4C539F54" w14:textId="77777777" w:rsidR="007D02B7" w:rsidRPr="00840272" w:rsidRDefault="007D02B7" w:rsidP="00AE44CA">
      <w:pPr>
        <w:tabs>
          <w:tab w:val="left" w:pos="567"/>
        </w:tabs>
        <w:rPr>
          <w:sz w:val="22"/>
          <w:szCs w:val="22"/>
          <w:lang w:val="en-GB"/>
        </w:rPr>
      </w:pPr>
    </w:p>
    <w:p w14:paraId="3F143D05" w14:textId="77777777" w:rsidR="007D02B7" w:rsidRPr="00840272" w:rsidRDefault="007D02B7" w:rsidP="00AE44CA">
      <w:pPr>
        <w:keepNext/>
        <w:tabs>
          <w:tab w:val="left" w:pos="567"/>
        </w:tabs>
        <w:ind w:left="567" w:hanging="567"/>
        <w:rPr>
          <w:b/>
          <w:sz w:val="22"/>
          <w:szCs w:val="22"/>
          <w:lang w:val="en-GB"/>
        </w:rPr>
      </w:pPr>
      <w:r w:rsidRPr="00840272">
        <w:rPr>
          <w:b/>
          <w:sz w:val="22"/>
          <w:szCs w:val="22"/>
          <w:lang w:val="en-GB"/>
        </w:rPr>
        <w:t>6.6</w:t>
      </w:r>
      <w:r w:rsidRPr="00840272">
        <w:rPr>
          <w:b/>
          <w:sz w:val="22"/>
          <w:szCs w:val="22"/>
          <w:lang w:val="en-GB"/>
        </w:rPr>
        <w:tab/>
        <w:t>Special precautions for disposal and other handling</w:t>
      </w:r>
    </w:p>
    <w:p w14:paraId="0675CB0D" w14:textId="77777777" w:rsidR="007D02B7" w:rsidRPr="00840272" w:rsidRDefault="007D02B7" w:rsidP="00AE44CA">
      <w:pPr>
        <w:keepNext/>
        <w:tabs>
          <w:tab w:val="left" w:pos="567"/>
        </w:tabs>
        <w:ind w:left="567" w:hanging="567"/>
        <w:rPr>
          <w:sz w:val="22"/>
          <w:szCs w:val="22"/>
          <w:lang w:val="en-GB"/>
        </w:rPr>
      </w:pPr>
    </w:p>
    <w:p w14:paraId="6FFB6A37" w14:textId="77777777" w:rsidR="007D02B7" w:rsidRPr="00840272" w:rsidRDefault="007D02B7" w:rsidP="00AE44CA">
      <w:pPr>
        <w:tabs>
          <w:tab w:val="left" w:pos="567"/>
        </w:tabs>
        <w:rPr>
          <w:sz w:val="22"/>
          <w:szCs w:val="22"/>
          <w:lang w:val="en-GB"/>
        </w:rPr>
      </w:pPr>
      <w:r w:rsidRPr="00840272">
        <w:rPr>
          <w:iCs/>
          <w:sz w:val="22"/>
          <w:szCs w:val="22"/>
          <w:lang w:val="en-GB"/>
        </w:rPr>
        <w:t>Inspect the syringe before use. Use only syringes with clear, particle</w:t>
      </w:r>
      <w:r w:rsidR="00B50920" w:rsidRPr="00840272">
        <w:rPr>
          <w:iCs/>
          <w:sz w:val="22"/>
          <w:szCs w:val="22"/>
          <w:lang w:val="en-GB"/>
        </w:rPr>
        <w:noBreakHyphen/>
      </w:r>
      <w:r w:rsidRPr="00840272">
        <w:rPr>
          <w:iCs/>
          <w:sz w:val="22"/>
          <w:szCs w:val="22"/>
          <w:lang w:val="en-GB"/>
        </w:rPr>
        <w:t>free solutions and from undamaged containers.</w:t>
      </w:r>
    </w:p>
    <w:p w14:paraId="1B26BE89" w14:textId="77777777" w:rsidR="007D02B7" w:rsidRPr="00840272" w:rsidRDefault="007D02B7" w:rsidP="00AE44CA">
      <w:pPr>
        <w:tabs>
          <w:tab w:val="left" w:pos="567"/>
        </w:tabs>
        <w:rPr>
          <w:sz w:val="22"/>
          <w:szCs w:val="22"/>
          <w:lang w:val="en-GB"/>
        </w:rPr>
      </w:pPr>
      <w:r w:rsidRPr="00840272">
        <w:rPr>
          <w:sz w:val="22"/>
          <w:szCs w:val="22"/>
          <w:lang w:val="en-GB"/>
        </w:rPr>
        <w:t>Any unused medicinal product or waste material should be disposed of in accordance with local requirements.</w:t>
      </w:r>
    </w:p>
    <w:p w14:paraId="38685FAB" w14:textId="77777777" w:rsidR="007D02B7" w:rsidRPr="00840272" w:rsidRDefault="007D02B7" w:rsidP="00AE44CA">
      <w:pPr>
        <w:tabs>
          <w:tab w:val="left" w:pos="567"/>
        </w:tabs>
        <w:rPr>
          <w:sz w:val="22"/>
          <w:szCs w:val="22"/>
          <w:lang w:val="en-GB"/>
        </w:rPr>
      </w:pPr>
    </w:p>
    <w:p w14:paraId="172AEB0E" w14:textId="77777777" w:rsidR="007D02B7" w:rsidRPr="00840272" w:rsidRDefault="007D02B7" w:rsidP="00AE44CA">
      <w:pPr>
        <w:tabs>
          <w:tab w:val="left" w:pos="567"/>
        </w:tabs>
        <w:rPr>
          <w:sz w:val="22"/>
          <w:szCs w:val="22"/>
          <w:lang w:val="en-GB"/>
        </w:rPr>
      </w:pPr>
    </w:p>
    <w:p w14:paraId="648839F2"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7.</w:t>
      </w:r>
      <w:r w:rsidRPr="00840272">
        <w:rPr>
          <w:b/>
          <w:sz w:val="22"/>
          <w:szCs w:val="22"/>
          <w:lang w:val="en-GB"/>
        </w:rPr>
        <w:tab/>
        <w:t>MARKETING AUTHORISATION HOLDER</w:t>
      </w:r>
    </w:p>
    <w:p w14:paraId="5923EC27" w14:textId="77777777" w:rsidR="007D02B7" w:rsidRPr="00840272" w:rsidRDefault="007D02B7" w:rsidP="00AE44CA">
      <w:pPr>
        <w:keepNext/>
        <w:tabs>
          <w:tab w:val="left" w:pos="567"/>
        </w:tabs>
        <w:rPr>
          <w:sz w:val="22"/>
          <w:szCs w:val="22"/>
          <w:lang w:val="en-GB"/>
        </w:rPr>
      </w:pPr>
    </w:p>
    <w:p w14:paraId="52277BF1" w14:textId="77777777" w:rsidR="006B3CBA" w:rsidRPr="00565D29" w:rsidRDefault="006B3CBA" w:rsidP="00AE44CA">
      <w:pPr>
        <w:rPr>
          <w:color w:val="1A1A1A"/>
          <w:sz w:val="22"/>
          <w:szCs w:val="22"/>
        </w:rPr>
      </w:pPr>
      <w:r w:rsidRPr="00565D29">
        <w:rPr>
          <w:color w:val="1A1A1A"/>
          <w:sz w:val="22"/>
          <w:szCs w:val="22"/>
        </w:rPr>
        <w:t>N.V. Organon</w:t>
      </w:r>
    </w:p>
    <w:p w14:paraId="4FCABC58" w14:textId="77777777" w:rsidR="006B3CBA" w:rsidRPr="00565D29" w:rsidRDefault="006B3CBA" w:rsidP="00AE44CA">
      <w:pPr>
        <w:rPr>
          <w:color w:val="1A1A1A"/>
          <w:sz w:val="22"/>
          <w:szCs w:val="22"/>
        </w:rPr>
      </w:pPr>
      <w:r w:rsidRPr="00565D29">
        <w:rPr>
          <w:color w:val="1A1A1A"/>
          <w:sz w:val="22"/>
          <w:szCs w:val="22"/>
        </w:rPr>
        <w:t>Kloosterstraat 6</w:t>
      </w:r>
    </w:p>
    <w:p w14:paraId="2FA8561C" w14:textId="77777777" w:rsidR="006B3CBA" w:rsidRPr="00565D29" w:rsidRDefault="006B3CBA" w:rsidP="00AE44CA">
      <w:pPr>
        <w:rPr>
          <w:color w:val="1A1A1A"/>
          <w:sz w:val="22"/>
          <w:szCs w:val="22"/>
        </w:rPr>
      </w:pPr>
      <w:r w:rsidRPr="00565D29">
        <w:rPr>
          <w:color w:val="1A1A1A"/>
          <w:sz w:val="22"/>
          <w:szCs w:val="22"/>
        </w:rPr>
        <w:t>5349 AB Oss</w:t>
      </w:r>
    </w:p>
    <w:p w14:paraId="67FC375A" w14:textId="77777777" w:rsidR="006B3CBA" w:rsidRDefault="006B3CBA" w:rsidP="00AE44CA">
      <w:pPr>
        <w:rPr>
          <w:color w:val="1A1A1A"/>
          <w:sz w:val="22"/>
          <w:szCs w:val="22"/>
          <w:lang w:val="en-GB"/>
        </w:rPr>
      </w:pPr>
      <w:r w:rsidRPr="006E5F9E">
        <w:rPr>
          <w:color w:val="1A1A1A"/>
          <w:sz w:val="22"/>
          <w:szCs w:val="22"/>
          <w:lang w:val="en-GB"/>
        </w:rPr>
        <w:t>The Netherlands</w:t>
      </w:r>
    </w:p>
    <w:p w14:paraId="51E466F7" w14:textId="77777777" w:rsidR="007D02B7" w:rsidRPr="00840272" w:rsidRDefault="007D02B7" w:rsidP="00AE44CA">
      <w:pPr>
        <w:tabs>
          <w:tab w:val="left" w:pos="567"/>
        </w:tabs>
        <w:rPr>
          <w:sz w:val="22"/>
          <w:szCs w:val="22"/>
          <w:lang w:val="en-GB"/>
        </w:rPr>
      </w:pPr>
    </w:p>
    <w:p w14:paraId="424EE174" w14:textId="77777777" w:rsidR="007D02B7" w:rsidRPr="00840272" w:rsidRDefault="007D02B7" w:rsidP="00AE44CA">
      <w:pPr>
        <w:tabs>
          <w:tab w:val="left" w:pos="567"/>
        </w:tabs>
        <w:rPr>
          <w:sz w:val="22"/>
          <w:szCs w:val="22"/>
          <w:lang w:val="en-GB"/>
        </w:rPr>
      </w:pPr>
    </w:p>
    <w:p w14:paraId="672C032B" w14:textId="77777777" w:rsidR="007D02B7" w:rsidRPr="00840272" w:rsidRDefault="007D02B7" w:rsidP="00AE44CA">
      <w:pPr>
        <w:keepNext/>
        <w:tabs>
          <w:tab w:val="left" w:pos="567"/>
        </w:tabs>
        <w:ind w:left="567" w:hanging="567"/>
        <w:rPr>
          <w:b/>
          <w:sz w:val="22"/>
          <w:szCs w:val="22"/>
          <w:lang w:val="en-GB"/>
        </w:rPr>
      </w:pPr>
      <w:r w:rsidRPr="00840272">
        <w:rPr>
          <w:b/>
          <w:sz w:val="22"/>
          <w:szCs w:val="22"/>
          <w:lang w:val="en-GB"/>
        </w:rPr>
        <w:t>8.</w:t>
      </w:r>
      <w:r w:rsidRPr="00840272">
        <w:rPr>
          <w:b/>
          <w:sz w:val="22"/>
          <w:szCs w:val="22"/>
          <w:lang w:val="en-GB"/>
        </w:rPr>
        <w:tab/>
        <w:t xml:space="preserve">MARKETING AUTHORISATION </w:t>
      </w:r>
      <w:r w:rsidR="00C5157F" w:rsidRPr="00840272">
        <w:rPr>
          <w:b/>
          <w:sz w:val="22"/>
          <w:szCs w:val="22"/>
          <w:lang w:val="en-GB"/>
        </w:rPr>
        <w:t>NUMBER(S)</w:t>
      </w:r>
    </w:p>
    <w:p w14:paraId="1E827545" w14:textId="77777777" w:rsidR="007D02B7" w:rsidRPr="00840272" w:rsidRDefault="007D02B7" w:rsidP="00AE44CA">
      <w:pPr>
        <w:keepNext/>
        <w:tabs>
          <w:tab w:val="left" w:pos="567"/>
        </w:tabs>
        <w:rPr>
          <w:sz w:val="22"/>
          <w:szCs w:val="22"/>
          <w:lang w:val="en-GB"/>
        </w:rPr>
      </w:pPr>
    </w:p>
    <w:p w14:paraId="0DD99A15" w14:textId="77777777" w:rsidR="007D02B7" w:rsidRPr="00565D29" w:rsidRDefault="007D02B7" w:rsidP="00AE44CA">
      <w:pPr>
        <w:tabs>
          <w:tab w:val="left" w:pos="567"/>
        </w:tabs>
        <w:rPr>
          <w:sz w:val="22"/>
          <w:szCs w:val="22"/>
          <w:lang w:val="fr-FR"/>
        </w:rPr>
      </w:pPr>
      <w:r w:rsidRPr="00565D29">
        <w:rPr>
          <w:sz w:val="22"/>
          <w:szCs w:val="22"/>
          <w:lang w:val="fr-FR"/>
        </w:rPr>
        <w:t>EU/1/00/130/001, 1 pre</w:t>
      </w:r>
      <w:r w:rsidR="00B50920" w:rsidRPr="00565D29">
        <w:rPr>
          <w:sz w:val="22"/>
          <w:szCs w:val="22"/>
          <w:lang w:val="fr-FR"/>
        </w:rPr>
        <w:noBreakHyphen/>
      </w:r>
      <w:r w:rsidRPr="00565D29">
        <w:rPr>
          <w:sz w:val="22"/>
          <w:szCs w:val="22"/>
          <w:lang w:val="fr-FR"/>
        </w:rPr>
        <w:t>filled syringe</w:t>
      </w:r>
    </w:p>
    <w:p w14:paraId="6FF8CC13" w14:textId="77777777" w:rsidR="007D02B7" w:rsidRPr="00565D29" w:rsidRDefault="007D02B7" w:rsidP="00AE44CA">
      <w:pPr>
        <w:tabs>
          <w:tab w:val="left" w:pos="567"/>
        </w:tabs>
        <w:rPr>
          <w:sz w:val="22"/>
          <w:szCs w:val="22"/>
          <w:lang w:val="fr-FR"/>
        </w:rPr>
      </w:pPr>
      <w:r w:rsidRPr="00565D29">
        <w:rPr>
          <w:sz w:val="22"/>
          <w:szCs w:val="22"/>
          <w:lang w:val="fr-FR"/>
        </w:rPr>
        <w:t>EU/1/00/130/002, 5 pre</w:t>
      </w:r>
      <w:r w:rsidR="00B50920" w:rsidRPr="00565D29">
        <w:rPr>
          <w:sz w:val="22"/>
          <w:szCs w:val="22"/>
          <w:lang w:val="fr-FR"/>
        </w:rPr>
        <w:noBreakHyphen/>
      </w:r>
      <w:r w:rsidRPr="00565D29">
        <w:rPr>
          <w:sz w:val="22"/>
          <w:szCs w:val="22"/>
          <w:lang w:val="fr-FR"/>
        </w:rPr>
        <w:t>filled syringes</w:t>
      </w:r>
    </w:p>
    <w:p w14:paraId="36B9FACD" w14:textId="77777777" w:rsidR="007D02B7" w:rsidRPr="00565D29" w:rsidRDefault="007D02B7" w:rsidP="00AE44CA">
      <w:pPr>
        <w:tabs>
          <w:tab w:val="left" w:pos="567"/>
        </w:tabs>
        <w:rPr>
          <w:sz w:val="22"/>
          <w:szCs w:val="22"/>
          <w:lang w:val="fr-FR"/>
        </w:rPr>
      </w:pPr>
    </w:p>
    <w:p w14:paraId="17D754BB" w14:textId="77777777" w:rsidR="007D02B7" w:rsidRPr="00565D29" w:rsidRDefault="007D02B7" w:rsidP="00AE44CA">
      <w:pPr>
        <w:tabs>
          <w:tab w:val="left" w:pos="567"/>
        </w:tabs>
        <w:rPr>
          <w:sz w:val="22"/>
          <w:szCs w:val="22"/>
          <w:lang w:val="fr-FR"/>
        </w:rPr>
      </w:pPr>
    </w:p>
    <w:p w14:paraId="3ADA3DA2" w14:textId="77777777" w:rsidR="007D02B7" w:rsidRPr="00840272" w:rsidRDefault="007D02B7" w:rsidP="00AE44CA">
      <w:pPr>
        <w:keepNext/>
        <w:tabs>
          <w:tab w:val="left" w:pos="567"/>
        </w:tabs>
        <w:ind w:left="567" w:hanging="567"/>
        <w:rPr>
          <w:sz w:val="22"/>
          <w:szCs w:val="22"/>
          <w:lang w:val="en-GB"/>
        </w:rPr>
      </w:pPr>
      <w:r w:rsidRPr="00840272">
        <w:rPr>
          <w:b/>
          <w:sz w:val="22"/>
          <w:szCs w:val="22"/>
          <w:lang w:val="en-GB"/>
        </w:rPr>
        <w:t>9.</w:t>
      </w:r>
      <w:r w:rsidRPr="00840272">
        <w:rPr>
          <w:b/>
          <w:sz w:val="22"/>
          <w:szCs w:val="22"/>
          <w:lang w:val="en-GB"/>
        </w:rPr>
        <w:tab/>
        <w:t>DATE OF FIRST AUTHORISATION/RENEWAL OF THE AUTHORISATION</w:t>
      </w:r>
    </w:p>
    <w:p w14:paraId="617B566D" w14:textId="77777777" w:rsidR="007D02B7" w:rsidRPr="00840272" w:rsidRDefault="007D02B7" w:rsidP="00AE44CA">
      <w:pPr>
        <w:keepNext/>
        <w:tabs>
          <w:tab w:val="left" w:pos="567"/>
        </w:tabs>
        <w:rPr>
          <w:sz w:val="22"/>
          <w:szCs w:val="22"/>
          <w:lang w:val="en-GB"/>
        </w:rPr>
      </w:pPr>
    </w:p>
    <w:p w14:paraId="53AF86FD" w14:textId="77777777" w:rsidR="007D02B7" w:rsidRPr="00840272" w:rsidRDefault="007D02B7" w:rsidP="00AE44CA">
      <w:pPr>
        <w:tabs>
          <w:tab w:val="left" w:pos="567"/>
        </w:tabs>
        <w:rPr>
          <w:sz w:val="22"/>
          <w:szCs w:val="22"/>
          <w:lang w:val="en-GB"/>
        </w:rPr>
      </w:pPr>
      <w:r w:rsidRPr="00840272">
        <w:rPr>
          <w:sz w:val="22"/>
          <w:szCs w:val="22"/>
          <w:lang w:val="en-GB"/>
        </w:rPr>
        <w:t>Date of first authorisation: 17 May 2000</w:t>
      </w:r>
    </w:p>
    <w:p w14:paraId="0FDA6743" w14:textId="77777777" w:rsidR="007D02B7" w:rsidRPr="00840272" w:rsidRDefault="007D02B7" w:rsidP="00AE44CA">
      <w:pPr>
        <w:tabs>
          <w:tab w:val="left" w:pos="567"/>
        </w:tabs>
        <w:rPr>
          <w:sz w:val="22"/>
          <w:szCs w:val="22"/>
          <w:lang w:val="en-GB"/>
        </w:rPr>
      </w:pPr>
      <w:r w:rsidRPr="00840272">
        <w:rPr>
          <w:sz w:val="22"/>
          <w:szCs w:val="22"/>
          <w:lang w:val="en-GB"/>
        </w:rPr>
        <w:t xml:space="preserve">Date of last renewal: </w:t>
      </w:r>
      <w:r w:rsidR="00BD1017">
        <w:rPr>
          <w:sz w:val="22"/>
          <w:szCs w:val="22"/>
          <w:lang w:val="en-GB"/>
        </w:rPr>
        <w:t xml:space="preserve">10 </w:t>
      </w:r>
      <w:r w:rsidRPr="00840272">
        <w:rPr>
          <w:sz w:val="22"/>
          <w:szCs w:val="22"/>
          <w:lang w:val="en-GB"/>
        </w:rPr>
        <w:t>May 2010</w:t>
      </w:r>
    </w:p>
    <w:p w14:paraId="48B83687" w14:textId="77777777" w:rsidR="007D02B7" w:rsidRPr="00840272" w:rsidRDefault="007D02B7" w:rsidP="00AE44CA">
      <w:pPr>
        <w:tabs>
          <w:tab w:val="left" w:pos="567"/>
        </w:tabs>
        <w:rPr>
          <w:sz w:val="22"/>
          <w:szCs w:val="22"/>
          <w:lang w:val="en-GB"/>
        </w:rPr>
      </w:pPr>
    </w:p>
    <w:p w14:paraId="5E10B3EE" w14:textId="77777777" w:rsidR="007D02B7" w:rsidRPr="00840272" w:rsidRDefault="007D02B7" w:rsidP="00AE44CA">
      <w:pPr>
        <w:tabs>
          <w:tab w:val="left" w:pos="567"/>
        </w:tabs>
        <w:rPr>
          <w:sz w:val="22"/>
          <w:szCs w:val="22"/>
          <w:lang w:val="en-GB"/>
        </w:rPr>
      </w:pPr>
    </w:p>
    <w:p w14:paraId="41D397F7" w14:textId="77777777" w:rsidR="007D02B7" w:rsidRPr="00840272" w:rsidRDefault="007D02B7" w:rsidP="00AE44CA">
      <w:pPr>
        <w:keepNext/>
        <w:tabs>
          <w:tab w:val="left" w:pos="567"/>
        </w:tabs>
        <w:ind w:left="567" w:hanging="567"/>
        <w:rPr>
          <w:b/>
          <w:sz w:val="22"/>
          <w:szCs w:val="22"/>
          <w:lang w:val="en-GB"/>
        </w:rPr>
      </w:pPr>
      <w:r w:rsidRPr="00840272">
        <w:rPr>
          <w:b/>
          <w:sz w:val="22"/>
          <w:szCs w:val="22"/>
          <w:lang w:val="en-GB"/>
        </w:rPr>
        <w:t>10.</w:t>
      </w:r>
      <w:r w:rsidRPr="00840272">
        <w:rPr>
          <w:b/>
          <w:sz w:val="22"/>
          <w:szCs w:val="22"/>
          <w:lang w:val="en-GB"/>
        </w:rPr>
        <w:tab/>
        <w:t>DATE OF REVISION OF THE TEXT</w:t>
      </w:r>
    </w:p>
    <w:p w14:paraId="6D79A4C9" w14:textId="77777777" w:rsidR="007D02B7" w:rsidRPr="00840272" w:rsidRDefault="007D02B7" w:rsidP="00AE44CA">
      <w:pPr>
        <w:keepNext/>
        <w:tabs>
          <w:tab w:val="left" w:pos="567"/>
        </w:tabs>
        <w:ind w:left="567" w:hanging="567"/>
        <w:rPr>
          <w:sz w:val="22"/>
          <w:szCs w:val="22"/>
          <w:lang w:val="en-GB"/>
        </w:rPr>
      </w:pPr>
    </w:p>
    <w:p w14:paraId="6EB3ACDA" w14:textId="77777777" w:rsidR="007D02B7" w:rsidRPr="00840272" w:rsidRDefault="007D02B7" w:rsidP="00AE44CA">
      <w:pPr>
        <w:tabs>
          <w:tab w:val="left" w:pos="567"/>
        </w:tabs>
        <w:ind w:left="567" w:hanging="567"/>
        <w:jc w:val="both"/>
        <w:rPr>
          <w:sz w:val="22"/>
          <w:szCs w:val="22"/>
          <w:lang w:val="en-GB"/>
        </w:rPr>
      </w:pPr>
    </w:p>
    <w:p w14:paraId="7DFB0E85" w14:textId="77777777" w:rsidR="007D02B7" w:rsidRDefault="007D02B7" w:rsidP="00AE44CA">
      <w:pPr>
        <w:tabs>
          <w:tab w:val="left" w:pos="0"/>
        </w:tabs>
        <w:jc w:val="both"/>
        <w:rPr>
          <w:sz w:val="22"/>
          <w:szCs w:val="22"/>
          <w:lang w:val="en-GB"/>
        </w:rPr>
      </w:pPr>
      <w:r w:rsidRPr="00840272">
        <w:rPr>
          <w:sz w:val="22"/>
          <w:szCs w:val="22"/>
          <w:lang w:val="en-GB"/>
        </w:rPr>
        <w:t xml:space="preserve">Detailed information on this medicinal product is available on the website of the European Medicines Agency </w:t>
      </w:r>
      <w:r w:rsidR="00F45E6F" w:rsidRPr="00E93D5F">
        <w:rPr>
          <w:rStyle w:val="Hyperlink"/>
          <w:noProof/>
          <w:sz w:val="22"/>
          <w:szCs w:val="22"/>
        </w:rPr>
        <w:t>http://www.ema.europa.eu</w:t>
      </w:r>
      <w:r w:rsidR="00B50920" w:rsidRPr="00840272">
        <w:rPr>
          <w:sz w:val="22"/>
          <w:szCs w:val="22"/>
          <w:lang w:val="en-GB"/>
        </w:rPr>
        <w:t>.</w:t>
      </w:r>
    </w:p>
    <w:p w14:paraId="2368F0BD" w14:textId="77777777" w:rsidR="007D02B7" w:rsidRPr="00840272" w:rsidRDefault="007D02B7" w:rsidP="00AE44CA">
      <w:pPr>
        <w:tabs>
          <w:tab w:val="left" w:pos="567"/>
        </w:tabs>
        <w:rPr>
          <w:sz w:val="22"/>
          <w:szCs w:val="22"/>
          <w:lang w:val="en-GB"/>
        </w:rPr>
      </w:pPr>
      <w:r w:rsidRPr="00840272">
        <w:rPr>
          <w:b/>
          <w:sz w:val="22"/>
          <w:szCs w:val="22"/>
          <w:lang w:val="en-GB"/>
        </w:rPr>
        <w:br w:type="page"/>
      </w:r>
    </w:p>
    <w:p w14:paraId="0BE85635" w14:textId="77777777" w:rsidR="007D02B7" w:rsidRPr="00840272" w:rsidRDefault="007D02B7" w:rsidP="00AE44CA">
      <w:pPr>
        <w:tabs>
          <w:tab w:val="left" w:pos="567"/>
        </w:tabs>
        <w:rPr>
          <w:sz w:val="22"/>
          <w:szCs w:val="22"/>
          <w:lang w:val="en-GB"/>
        </w:rPr>
      </w:pPr>
    </w:p>
    <w:p w14:paraId="6B3FF708" w14:textId="77777777" w:rsidR="007D02B7" w:rsidRPr="00840272" w:rsidRDefault="007D02B7" w:rsidP="00AE44CA">
      <w:pPr>
        <w:tabs>
          <w:tab w:val="left" w:pos="567"/>
        </w:tabs>
        <w:rPr>
          <w:sz w:val="22"/>
          <w:szCs w:val="22"/>
          <w:lang w:val="en-GB"/>
        </w:rPr>
      </w:pPr>
    </w:p>
    <w:p w14:paraId="0FF4EE90" w14:textId="77777777" w:rsidR="007D02B7" w:rsidRPr="00840272" w:rsidRDefault="007D02B7" w:rsidP="00AE44CA">
      <w:pPr>
        <w:tabs>
          <w:tab w:val="left" w:pos="567"/>
        </w:tabs>
        <w:rPr>
          <w:sz w:val="22"/>
          <w:szCs w:val="22"/>
          <w:lang w:val="en-GB"/>
        </w:rPr>
      </w:pPr>
    </w:p>
    <w:p w14:paraId="4270B925" w14:textId="77777777" w:rsidR="007D02B7" w:rsidRPr="00840272" w:rsidRDefault="007D02B7" w:rsidP="00AE44CA">
      <w:pPr>
        <w:tabs>
          <w:tab w:val="left" w:pos="567"/>
        </w:tabs>
        <w:rPr>
          <w:sz w:val="22"/>
          <w:szCs w:val="22"/>
          <w:lang w:val="en-GB"/>
        </w:rPr>
      </w:pPr>
    </w:p>
    <w:p w14:paraId="797B8812" w14:textId="77777777" w:rsidR="007D02B7" w:rsidRPr="00840272" w:rsidRDefault="007D02B7" w:rsidP="00AE44CA">
      <w:pPr>
        <w:tabs>
          <w:tab w:val="left" w:pos="567"/>
        </w:tabs>
        <w:rPr>
          <w:sz w:val="22"/>
          <w:szCs w:val="22"/>
          <w:lang w:val="en-GB"/>
        </w:rPr>
      </w:pPr>
    </w:p>
    <w:p w14:paraId="13200D42" w14:textId="77777777" w:rsidR="007D02B7" w:rsidRPr="00840272" w:rsidRDefault="007D02B7" w:rsidP="00AE44CA">
      <w:pPr>
        <w:tabs>
          <w:tab w:val="left" w:pos="567"/>
        </w:tabs>
        <w:rPr>
          <w:sz w:val="22"/>
          <w:szCs w:val="22"/>
          <w:lang w:val="en-GB"/>
        </w:rPr>
      </w:pPr>
    </w:p>
    <w:p w14:paraId="4FA9540C" w14:textId="77777777" w:rsidR="007D02B7" w:rsidRPr="00840272" w:rsidRDefault="007D02B7" w:rsidP="00AE44CA">
      <w:pPr>
        <w:tabs>
          <w:tab w:val="left" w:pos="567"/>
        </w:tabs>
        <w:rPr>
          <w:sz w:val="22"/>
          <w:szCs w:val="22"/>
          <w:lang w:val="en-GB"/>
        </w:rPr>
      </w:pPr>
    </w:p>
    <w:p w14:paraId="2E0A3D9B" w14:textId="77777777" w:rsidR="007D02B7" w:rsidRPr="00840272" w:rsidRDefault="007D02B7" w:rsidP="00AE44CA">
      <w:pPr>
        <w:tabs>
          <w:tab w:val="left" w:pos="567"/>
        </w:tabs>
        <w:rPr>
          <w:sz w:val="22"/>
          <w:szCs w:val="22"/>
          <w:lang w:val="en-GB"/>
        </w:rPr>
      </w:pPr>
    </w:p>
    <w:p w14:paraId="59EA36B4" w14:textId="77777777" w:rsidR="007D02B7" w:rsidRPr="00840272" w:rsidRDefault="007D02B7" w:rsidP="00AE44CA">
      <w:pPr>
        <w:tabs>
          <w:tab w:val="left" w:pos="567"/>
        </w:tabs>
        <w:rPr>
          <w:sz w:val="22"/>
          <w:szCs w:val="22"/>
          <w:lang w:val="en-GB"/>
        </w:rPr>
      </w:pPr>
    </w:p>
    <w:p w14:paraId="0941779A" w14:textId="77777777" w:rsidR="007D02B7" w:rsidRPr="00840272" w:rsidRDefault="007D02B7" w:rsidP="00AE44CA">
      <w:pPr>
        <w:tabs>
          <w:tab w:val="left" w:pos="567"/>
        </w:tabs>
        <w:rPr>
          <w:sz w:val="22"/>
          <w:szCs w:val="22"/>
          <w:lang w:val="en-GB"/>
        </w:rPr>
      </w:pPr>
    </w:p>
    <w:p w14:paraId="2F960B1D" w14:textId="77777777" w:rsidR="007D02B7" w:rsidRPr="00840272" w:rsidRDefault="007D02B7" w:rsidP="00AE44CA">
      <w:pPr>
        <w:tabs>
          <w:tab w:val="left" w:pos="567"/>
        </w:tabs>
        <w:rPr>
          <w:sz w:val="22"/>
          <w:szCs w:val="22"/>
          <w:lang w:val="en-GB"/>
        </w:rPr>
      </w:pPr>
    </w:p>
    <w:p w14:paraId="2A352BE8" w14:textId="77777777" w:rsidR="007D02B7" w:rsidRPr="00840272" w:rsidRDefault="007D02B7" w:rsidP="00AE44CA">
      <w:pPr>
        <w:tabs>
          <w:tab w:val="left" w:pos="567"/>
        </w:tabs>
        <w:rPr>
          <w:sz w:val="22"/>
          <w:szCs w:val="22"/>
          <w:lang w:val="en-GB"/>
        </w:rPr>
      </w:pPr>
    </w:p>
    <w:p w14:paraId="54E22AFD" w14:textId="77777777" w:rsidR="007D02B7" w:rsidRPr="00840272" w:rsidRDefault="007D02B7" w:rsidP="00AE44CA">
      <w:pPr>
        <w:tabs>
          <w:tab w:val="left" w:pos="567"/>
        </w:tabs>
        <w:rPr>
          <w:sz w:val="22"/>
          <w:szCs w:val="22"/>
          <w:lang w:val="en-GB"/>
        </w:rPr>
      </w:pPr>
    </w:p>
    <w:p w14:paraId="0397FF3C" w14:textId="77777777" w:rsidR="007D02B7" w:rsidRPr="00840272" w:rsidRDefault="007D02B7" w:rsidP="00AE44CA">
      <w:pPr>
        <w:tabs>
          <w:tab w:val="left" w:pos="567"/>
        </w:tabs>
        <w:rPr>
          <w:sz w:val="22"/>
          <w:szCs w:val="22"/>
          <w:lang w:val="en-GB"/>
        </w:rPr>
      </w:pPr>
    </w:p>
    <w:p w14:paraId="792753AC" w14:textId="77777777" w:rsidR="007D02B7" w:rsidRPr="00840272" w:rsidRDefault="007D02B7" w:rsidP="00AE44CA">
      <w:pPr>
        <w:tabs>
          <w:tab w:val="left" w:pos="567"/>
        </w:tabs>
        <w:rPr>
          <w:sz w:val="22"/>
          <w:szCs w:val="22"/>
          <w:lang w:val="en-GB"/>
        </w:rPr>
      </w:pPr>
    </w:p>
    <w:p w14:paraId="74C1D422" w14:textId="77777777" w:rsidR="007D02B7" w:rsidRPr="00840272" w:rsidRDefault="007D02B7" w:rsidP="00AE44CA">
      <w:pPr>
        <w:tabs>
          <w:tab w:val="left" w:pos="567"/>
        </w:tabs>
        <w:rPr>
          <w:sz w:val="22"/>
          <w:szCs w:val="22"/>
          <w:lang w:val="en-GB"/>
        </w:rPr>
      </w:pPr>
    </w:p>
    <w:p w14:paraId="4AF416DC" w14:textId="77777777" w:rsidR="007D02B7" w:rsidRPr="00840272" w:rsidRDefault="007D02B7" w:rsidP="00AE44CA">
      <w:pPr>
        <w:tabs>
          <w:tab w:val="left" w:pos="567"/>
        </w:tabs>
        <w:rPr>
          <w:sz w:val="22"/>
          <w:szCs w:val="22"/>
          <w:lang w:val="en-GB"/>
        </w:rPr>
      </w:pPr>
    </w:p>
    <w:p w14:paraId="111DCF2A" w14:textId="77777777" w:rsidR="007D02B7" w:rsidRPr="00840272" w:rsidRDefault="007D02B7" w:rsidP="00AE44CA">
      <w:pPr>
        <w:tabs>
          <w:tab w:val="left" w:pos="567"/>
        </w:tabs>
        <w:rPr>
          <w:sz w:val="22"/>
          <w:szCs w:val="22"/>
          <w:lang w:val="en-GB"/>
        </w:rPr>
      </w:pPr>
    </w:p>
    <w:p w14:paraId="3FA13E8C" w14:textId="77777777" w:rsidR="007D02B7" w:rsidRPr="00840272" w:rsidRDefault="007D02B7" w:rsidP="00AE44CA">
      <w:pPr>
        <w:tabs>
          <w:tab w:val="left" w:pos="567"/>
        </w:tabs>
        <w:rPr>
          <w:sz w:val="22"/>
          <w:szCs w:val="22"/>
          <w:lang w:val="en-GB"/>
        </w:rPr>
      </w:pPr>
    </w:p>
    <w:p w14:paraId="27E954DB" w14:textId="77777777" w:rsidR="007D02B7" w:rsidRPr="00840272" w:rsidRDefault="007D02B7" w:rsidP="00AE44CA">
      <w:pPr>
        <w:pStyle w:val="EndnoteText"/>
        <w:rPr>
          <w:szCs w:val="22"/>
        </w:rPr>
      </w:pPr>
    </w:p>
    <w:p w14:paraId="3D6920C9" w14:textId="77777777" w:rsidR="007D02B7" w:rsidRPr="00840272" w:rsidRDefault="007D02B7" w:rsidP="00AE44CA">
      <w:pPr>
        <w:tabs>
          <w:tab w:val="left" w:pos="567"/>
        </w:tabs>
        <w:rPr>
          <w:sz w:val="22"/>
          <w:szCs w:val="22"/>
          <w:lang w:val="en-GB"/>
        </w:rPr>
      </w:pPr>
    </w:p>
    <w:p w14:paraId="051BA6F3" w14:textId="77777777" w:rsidR="007D02B7" w:rsidRPr="00840272" w:rsidRDefault="007D02B7" w:rsidP="00AE44CA">
      <w:pPr>
        <w:tabs>
          <w:tab w:val="left" w:pos="567"/>
        </w:tabs>
        <w:ind w:right="1416"/>
        <w:rPr>
          <w:b/>
          <w:sz w:val="22"/>
          <w:szCs w:val="22"/>
          <w:lang w:val="en-GB"/>
        </w:rPr>
      </w:pPr>
    </w:p>
    <w:p w14:paraId="10E06949" w14:textId="77777777" w:rsidR="007D02B7" w:rsidRPr="00840272" w:rsidRDefault="007D02B7" w:rsidP="00AE44CA">
      <w:pPr>
        <w:tabs>
          <w:tab w:val="left" w:pos="567"/>
        </w:tabs>
        <w:ind w:right="1416"/>
        <w:jc w:val="center"/>
        <w:rPr>
          <w:b/>
          <w:sz w:val="22"/>
          <w:szCs w:val="22"/>
          <w:lang w:val="en-GB"/>
        </w:rPr>
      </w:pPr>
      <w:r w:rsidRPr="00840272">
        <w:rPr>
          <w:b/>
          <w:sz w:val="22"/>
          <w:szCs w:val="22"/>
          <w:lang w:val="en-GB"/>
        </w:rPr>
        <w:t>ANNEX II</w:t>
      </w:r>
    </w:p>
    <w:p w14:paraId="0C33C10E" w14:textId="77777777" w:rsidR="007D02B7" w:rsidRPr="00840272" w:rsidRDefault="007D02B7" w:rsidP="00AE44CA">
      <w:pPr>
        <w:tabs>
          <w:tab w:val="left" w:pos="567"/>
        </w:tabs>
        <w:ind w:left="1701" w:right="10" w:hanging="567"/>
        <w:rPr>
          <w:sz w:val="22"/>
          <w:szCs w:val="22"/>
          <w:lang w:val="en-GB"/>
        </w:rPr>
      </w:pPr>
    </w:p>
    <w:p w14:paraId="3881FE05" w14:textId="77777777" w:rsidR="007D02B7" w:rsidRPr="00840272" w:rsidRDefault="00B50920" w:rsidP="00AE44CA">
      <w:pPr>
        <w:ind w:left="1701" w:right="1418" w:hanging="567"/>
        <w:rPr>
          <w:sz w:val="22"/>
          <w:szCs w:val="22"/>
          <w:lang w:val="en-GB"/>
        </w:rPr>
      </w:pPr>
      <w:r w:rsidRPr="00840272">
        <w:rPr>
          <w:b/>
          <w:sz w:val="22"/>
          <w:szCs w:val="22"/>
          <w:lang w:val="en-GB"/>
        </w:rPr>
        <w:t>A.</w:t>
      </w:r>
      <w:r w:rsidRPr="00840272">
        <w:rPr>
          <w:b/>
          <w:sz w:val="22"/>
          <w:szCs w:val="22"/>
          <w:lang w:val="en-GB"/>
        </w:rPr>
        <w:tab/>
      </w:r>
      <w:r w:rsidR="00DF1992" w:rsidRPr="00840272">
        <w:rPr>
          <w:b/>
          <w:sz w:val="22"/>
          <w:szCs w:val="22"/>
          <w:lang w:val="en-GB"/>
        </w:rPr>
        <w:t>MANUFACTURER(S)</w:t>
      </w:r>
      <w:r w:rsidR="007D02B7" w:rsidRPr="00840272">
        <w:rPr>
          <w:b/>
          <w:sz w:val="22"/>
          <w:szCs w:val="22"/>
          <w:lang w:val="en-GB"/>
        </w:rPr>
        <w:t xml:space="preserve"> RESPONSIBLE FOR BATCH RELEASE</w:t>
      </w:r>
    </w:p>
    <w:p w14:paraId="6DFAC7AD" w14:textId="77777777" w:rsidR="007D02B7" w:rsidRPr="00840272" w:rsidRDefault="007D02B7" w:rsidP="00AE44CA">
      <w:pPr>
        <w:ind w:left="1701" w:right="1418" w:hanging="567"/>
        <w:rPr>
          <w:b/>
          <w:sz w:val="22"/>
          <w:szCs w:val="22"/>
          <w:lang w:val="en-GB"/>
        </w:rPr>
      </w:pPr>
    </w:p>
    <w:p w14:paraId="48CB2B16" w14:textId="77777777" w:rsidR="007D02B7" w:rsidRPr="00840272" w:rsidRDefault="00B50920" w:rsidP="00AE44CA">
      <w:pPr>
        <w:ind w:left="1701" w:right="1418" w:hanging="567"/>
        <w:rPr>
          <w:b/>
          <w:sz w:val="22"/>
          <w:szCs w:val="22"/>
          <w:lang w:val="en-GB"/>
        </w:rPr>
      </w:pPr>
      <w:r w:rsidRPr="00840272">
        <w:rPr>
          <w:b/>
          <w:sz w:val="22"/>
          <w:szCs w:val="22"/>
          <w:lang w:val="en-GB"/>
        </w:rPr>
        <w:t>B.</w:t>
      </w:r>
      <w:r w:rsidRPr="00840272">
        <w:rPr>
          <w:b/>
          <w:sz w:val="22"/>
          <w:szCs w:val="22"/>
          <w:lang w:val="en-GB"/>
        </w:rPr>
        <w:tab/>
      </w:r>
      <w:r w:rsidR="007D02B7" w:rsidRPr="00840272">
        <w:rPr>
          <w:b/>
          <w:sz w:val="22"/>
          <w:szCs w:val="22"/>
          <w:lang w:val="en-GB"/>
        </w:rPr>
        <w:t>CONDITIONS O</w:t>
      </w:r>
      <w:r w:rsidR="00DF1992" w:rsidRPr="00840272">
        <w:rPr>
          <w:b/>
          <w:sz w:val="22"/>
          <w:szCs w:val="22"/>
          <w:lang w:val="en-GB"/>
        </w:rPr>
        <w:t>R RESTRICTIONS REGARDING SUPPLY AND USE</w:t>
      </w:r>
    </w:p>
    <w:p w14:paraId="3540D2EB" w14:textId="77777777" w:rsidR="00DF1992" w:rsidRPr="00840272" w:rsidRDefault="00DF1992" w:rsidP="00AE44CA">
      <w:pPr>
        <w:ind w:left="1701" w:right="1418" w:hanging="567"/>
        <w:rPr>
          <w:b/>
          <w:sz w:val="22"/>
          <w:szCs w:val="22"/>
          <w:lang w:val="en-GB"/>
        </w:rPr>
      </w:pPr>
    </w:p>
    <w:p w14:paraId="12E858BE" w14:textId="77777777" w:rsidR="00DF1992" w:rsidRPr="00840272" w:rsidRDefault="00B50920" w:rsidP="00AE44CA">
      <w:pPr>
        <w:ind w:left="1701" w:right="1418" w:hanging="567"/>
        <w:rPr>
          <w:b/>
          <w:sz w:val="22"/>
          <w:szCs w:val="22"/>
          <w:lang w:val="en-GB"/>
        </w:rPr>
      </w:pPr>
      <w:r w:rsidRPr="00840272">
        <w:rPr>
          <w:b/>
          <w:sz w:val="22"/>
          <w:szCs w:val="22"/>
          <w:lang w:val="en-GB"/>
        </w:rPr>
        <w:t>C.</w:t>
      </w:r>
      <w:r w:rsidRPr="00840272">
        <w:rPr>
          <w:b/>
          <w:sz w:val="22"/>
          <w:szCs w:val="22"/>
          <w:lang w:val="en-GB"/>
        </w:rPr>
        <w:tab/>
      </w:r>
      <w:r w:rsidR="00DF1992" w:rsidRPr="00840272">
        <w:rPr>
          <w:b/>
          <w:sz w:val="22"/>
          <w:szCs w:val="22"/>
          <w:lang w:val="en-GB"/>
        </w:rPr>
        <w:t>OTHER CONDITIONS AND REQUIREMENTS OF THE MARKETING AUTHORISATION</w:t>
      </w:r>
    </w:p>
    <w:p w14:paraId="76A11C8E" w14:textId="77777777" w:rsidR="007D02B7" w:rsidRPr="00840272" w:rsidRDefault="007D02B7" w:rsidP="00AE44CA">
      <w:pPr>
        <w:ind w:left="1701" w:right="1418" w:hanging="567"/>
        <w:rPr>
          <w:b/>
          <w:sz w:val="22"/>
          <w:szCs w:val="22"/>
          <w:lang w:val="en-GB"/>
        </w:rPr>
      </w:pPr>
    </w:p>
    <w:p w14:paraId="1DD161E2" w14:textId="77777777" w:rsidR="00B50920" w:rsidRPr="00840272" w:rsidRDefault="00B50920" w:rsidP="00AE44CA">
      <w:pPr>
        <w:ind w:left="1701" w:right="1418" w:hanging="567"/>
        <w:rPr>
          <w:b/>
          <w:sz w:val="22"/>
          <w:szCs w:val="22"/>
          <w:lang w:val="en-GB"/>
        </w:rPr>
      </w:pPr>
      <w:r w:rsidRPr="00840272">
        <w:rPr>
          <w:b/>
          <w:sz w:val="22"/>
          <w:szCs w:val="22"/>
          <w:lang w:val="en-GB"/>
        </w:rPr>
        <w:t>D.</w:t>
      </w:r>
      <w:r w:rsidRPr="00840272">
        <w:rPr>
          <w:b/>
          <w:sz w:val="22"/>
          <w:szCs w:val="22"/>
          <w:lang w:val="en-GB"/>
        </w:rPr>
        <w:tab/>
        <w:t>CONDITIONS OR RESTRICTIONS WITH REGARD TO THE SAFE AND EFFECTIVE USE OF THE MEDICINAL PRODUCT</w:t>
      </w:r>
    </w:p>
    <w:p w14:paraId="04A4DCF8" w14:textId="77777777" w:rsidR="00B50920" w:rsidRPr="00840272" w:rsidRDefault="00B50920" w:rsidP="00AE44CA">
      <w:pPr>
        <w:ind w:left="1701" w:right="1418" w:hanging="567"/>
        <w:rPr>
          <w:b/>
          <w:sz w:val="22"/>
          <w:szCs w:val="22"/>
          <w:lang w:val="en-GB"/>
        </w:rPr>
      </w:pPr>
    </w:p>
    <w:p w14:paraId="43BDBC9B" w14:textId="5E7733A1" w:rsidR="007D02B7" w:rsidRPr="00015E34" w:rsidRDefault="007D02B7" w:rsidP="00015E34">
      <w:pPr>
        <w:pStyle w:val="AManufacturERSresponsibleforbatchrelease0"/>
        <w:ind w:left="562" w:hanging="562"/>
        <w:outlineLvl w:val="0"/>
        <w:rPr>
          <w:caps w:val="0"/>
        </w:rPr>
      </w:pPr>
      <w:r w:rsidRPr="00840272">
        <w:br w:type="page"/>
      </w:r>
      <w:r w:rsidRPr="00015E34">
        <w:rPr>
          <w:caps w:val="0"/>
        </w:rPr>
        <w:lastRenderedPageBreak/>
        <w:t>A.</w:t>
      </w:r>
      <w:r w:rsidRPr="00015E34">
        <w:rPr>
          <w:caps w:val="0"/>
        </w:rPr>
        <w:tab/>
      </w:r>
      <w:r w:rsidR="00DF1992" w:rsidRPr="00015E34">
        <w:rPr>
          <w:caps w:val="0"/>
        </w:rPr>
        <w:t>MANUFACTURER(S)</w:t>
      </w:r>
      <w:r w:rsidRPr="00015E34">
        <w:rPr>
          <w:caps w:val="0"/>
        </w:rPr>
        <w:t xml:space="preserve"> RESPONSIBLE FOR BATCH RELEASE</w:t>
      </w:r>
      <w:r w:rsidR="00B42BC4">
        <w:rPr>
          <w:caps w:val="0"/>
        </w:rPr>
        <w:fldChar w:fldCharType="begin"/>
      </w:r>
      <w:r w:rsidR="00B42BC4">
        <w:rPr>
          <w:caps w:val="0"/>
        </w:rPr>
        <w:instrText xml:space="preserve"> DOCVARIABLE VAULT_ND_ddfcdfe2-ac14-47fd-ab79-ab482931067e \* MERGEFORMAT </w:instrText>
      </w:r>
      <w:r w:rsidR="00B42BC4">
        <w:rPr>
          <w:caps w:val="0"/>
        </w:rPr>
        <w:fldChar w:fldCharType="separate"/>
      </w:r>
      <w:r w:rsidR="00B42BC4">
        <w:rPr>
          <w:caps w:val="0"/>
        </w:rPr>
        <w:t xml:space="preserve"> </w:t>
      </w:r>
      <w:r w:rsidR="00B42BC4">
        <w:rPr>
          <w:caps w:val="0"/>
        </w:rPr>
        <w:fldChar w:fldCharType="end"/>
      </w:r>
    </w:p>
    <w:p w14:paraId="60F96E15" w14:textId="77777777" w:rsidR="007D02B7" w:rsidRPr="00ED2A19" w:rsidRDefault="007D02B7" w:rsidP="00AE44CA">
      <w:pPr>
        <w:keepNext/>
        <w:tabs>
          <w:tab w:val="left" w:pos="567"/>
        </w:tabs>
        <w:rPr>
          <w:sz w:val="22"/>
          <w:szCs w:val="22"/>
          <w:lang w:val="en-GB"/>
        </w:rPr>
      </w:pPr>
    </w:p>
    <w:p w14:paraId="5C010B6C" w14:textId="77777777" w:rsidR="007D02B7" w:rsidRPr="00840272" w:rsidRDefault="007D02B7" w:rsidP="00AE44CA">
      <w:pPr>
        <w:keepNext/>
        <w:numPr>
          <w:ilvl w:val="12"/>
          <w:numId w:val="0"/>
        </w:numPr>
        <w:tabs>
          <w:tab w:val="left" w:pos="567"/>
        </w:tabs>
        <w:rPr>
          <w:sz w:val="22"/>
          <w:szCs w:val="22"/>
          <w:u w:val="single"/>
          <w:lang w:val="en-GB"/>
        </w:rPr>
      </w:pPr>
      <w:r w:rsidRPr="00840272">
        <w:rPr>
          <w:sz w:val="22"/>
          <w:szCs w:val="22"/>
          <w:u w:val="single"/>
          <w:lang w:val="en-GB"/>
        </w:rPr>
        <w:t>Name and address of the manufacturers responsible for batch release</w:t>
      </w:r>
    </w:p>
    <w:p w14:paraId="2F200860" w14:textId="77777777" w:rsidR="007D02B7" w:rsidRPr="00840272" w:rsidRDefault="007D02B7" w:rsidP="00AE44CA">
      <w:pPr>
        <w:keepNext/>
        <w:numPr>
          <w:ilvl w:val="12"/>
          <w:numId w:val="0"/>
        </w:numPr>
        <w:tabs>
          <w:tab w:val="left" w:pos="567"/>
        </w:tabs>
        <w:rPr>
          <w:sz w:val="22"/>
          <w:szCs w:val="22"/>
          <w:lang w:val="en-GB"/>
        </w:rPr>
      </w:pPr>
    </w:p>
    <w:p w14:paraId="7AEE120E" w14:textId="77777777" w:rsidR="007D02B7" w:rsidRPr="00D06CD9" w:rsidRDefault="007D02B7" w:rsidP="00AE44CA">
      <w:pPr>
        <w:tabs>
          <w:tab w:val="left" w:pos="567"/>
        </w:tabs>
        <w:rPr>
          <w:sz w:val="22"/>
          <w:szCs w:val="22"/>
          <w:lang w:val="nl-BE"/>
        </w:rPr>
      </w:pPr>
      <w:r w:rsidRPr="00D06CD9">
        <w:rPr>
          <w:sz w:val="22"/>
          <w:szCs w:val="22"/>
          <w:lang w:val="nl-BE"/>
        </w:rPr>
        <w:t xml:space="preserve">N.V. Organon, </w:t>
      </w:r>
    </w:p>
    <w:p w14:paraId="1A37925B" w14:textId="77777777" w:rsidR="007D02B7" w:rsidRPr="00D06CD9" w:rsidRDefault="007D02B7" w:rsidP="00AE44CA">
      <w:pPr>
        <w:tabs>
          <w:tab w:val="left" w:pos="567"/>
        </w:tabs>
        <w:rPr>
          <w:sz w:val="22"/>
          <w:szCs w:val="22"/>
          <w:lang w:val="nl-BE"/>
        </w:rPr>
      </w:pPr>
      <w:r w:rsidRPr="00D06CD9">
        <w:rPr>
          <w:sz w:val="22"/>
          <w:szCs w:val="22"/>
          <w:lang w:val="nl-BE"/>
        </w:rPr>
        <w:t>Kloosterstraat 6</w:t>
      </w:r>
    </w:p>
    <w:p w14:paraId="60F67CDB" w14:textId="77777777" w:rsidR="007D02B7" w:rsidRPr="00D06CD9" w:rsidRDefault="007D02B7" w:rsidP="00AE44CA">
      <w:pPr>
        <w:tabs>
          <w:tab w:val="left" w:pos="567"/>
        </w:tabs>
        <w:rPr>
          <w:sz w:val="22"/>
          <w:szCs w:val="22"/>
          <w:lang w:val="nl-BE"/>
        </w:rPr>
      </w:pPr>
      <w:r w:rsidRPr="00D06CD9">
        <w:rPr>
          <w:sz w:val="22"/>
          <w:szCs w:val="22"/>
          <w:lang w:val="nl-BE"/>
        </w:rPr>
        <w:t>Postbus 20</w:t>
      </w:r>
    </w:p>
    <w:p w14:paraId="6B20C88E" w14:textId="77777777" w:rsidR="007D02B7" w:rsidRPr="00840272" w:rsidRDefault="007D02B7" w:rsidP="00AE44CA">
      <w:pPr>
        <w:tabs>
          <w:tab w:val="left" w:pos="567"/>
        </w:tabs>
        <w:rPr>
          <w:sz w:val="22"/>
          <w:szCs w:val="22"/>
          <w:lang w:val="en-GB"/>
        </w:rPr>
      </w:pPr>
      <w:r w:rsidRPr="00840272">
        <w:rPr>
          <w:sz w:val="22"/>
          <w:szCs w:val="22"/>
          <w:lang w:val="en-GB"/>
        </w:rPr>
        <w:t xml:space="preserve">5340 BH Oss, </w:t>
      </w:r>
    </w:p>
    <w:p w14:paraId="63BAD81C" w14:textId="77777777" w:rsidR="007D02B7" w:rsidRPr="00840272" w:rsidRDefault="007D02B7" w:rsidP="00AE44CA">
      <w:pPr>
        <w:tabs>
          <w:tab w:val="left" w:pos="567"/>
        </w:tabs>
        <w:rPr>
          <w:sz w:val="22"/>
          <w:szCs w:val="22"/>
          <w:lang w:val="en-GB"/>
        </w:rPr>
      </w:pPr>
      <w:r w:rsidRPr="00840272">
        <w:rPr>
          <w:sz w:val="22"/>
          <w:szCs w:val="22"/>
          <w:lang w:val="en-GB"/>
        </w:rPr>
        <w:t>The Netherlands.</w:t>
      </w:r>
    </w:p>
    <w:p w14:paraId="12019300" w14:textId="77777777" w:rsidR="007D02B7" w:rsidRPr="00840272" w:rsidRDefault="007D02B7" w:rsidP="00AE44CA">
      <w:pPr>
        <w:numPr>
          <w:ilvl w:val="12"/>
          <w:numId w:val="0"/>
        </w:numPr>
        <w:tabs>
          <w:tab w:val="left" w:pos="567"/>
        </w:tabs>
        <w:rPr>
          <w:sz w:val="22"/>
          <w:szCs w:val="22"/>
          <w:lang w:val="en-GB"/>
        </w:rPr>
      </w:pPr>
    </w:p>
    <w:p w14:paraId="61711EE5" w14:textId="77777777" w:rsidR="007D02B7" w:rsidRPr="00840272" w:rsidRDefault="007D02B7" w:rsidP="00AE44CA">
      <w:pPr>
        <w:numPr>
          <w:ilvl w:val="12"/>
          <w:numId w:val="0"/>
        </w:numPr>
        <w:tabs>
          <w:tab w:val="left" w:pos="567"/>
        </w:tabs>
        <w:rPr>
          <w:sz w:val="22"/>
          <w:szCs w:val="22"/>
          <w:lang w:val="en-GB"/>
        </w:rPr>
      </w:pPr>
    </w:p>
    <w:p w14:paraId="4BBB245D" w14:textId="5D2E93EF" w:rsidR="007D02B7" w:rsidRPr="007438ED" w:rsidRDefault="007D02B7" w:rsidP="00015E34">
      <w:pPr>
        <w:pStyle w:val="BCONDITIONSORRESTRICTIONSREGARDINGSUPPLYANDUSE"/>
        <w:keepNext/>
        <w:keepLines/>
        <w:tabs>
          <w:tab w:val="clear" w:pos="567"/>
        </w:tabs>
        <w:ind w:left="562" w:hanging="562"/>
        <w:outlineLvl w:val="0"/>
        <w:rPr>
          <w:rFonts w:eastAsia="Verdana"/>
          <w:caps/>
          <w:lang w:eastAsia="en-GB"/>
        </w:rPr>
      </w:pPr>
      <w:r w:rsidRPr="007438ED">
        <w:rPr>
          <w:rFonts w:eastAsia="Verdana"/>
          <w:caps/>
          <w:lang w:eastAsia="en-GB"/>
        </w:rPr>
        <w:t>B.</w:t>
      </w:r>
      <w:r w:rsidRPr="007438ED">
        <w:rPr>
          <w:rFonts w:eastAsia="Verdana"/>
          <w:caps/>
          <w:lang w:eastAsia="en-GB"/>
        </w:rPr>
        <w:tab/>
        <w:t>CONDITIONS O</w:t>
      </w:r>
      <w:r w:rsidR="00DF1992" w:rsidRPr="007438ED">
        <w:rPr>
          <w:rFonts w:eastAsia="Verdana"/>
          <w:caps/>
          <w:lang w:eastAsia="en-GB"/>
        </w:rPr>
        <w:t>R RESTRICTIONS REGARDING SUPPLY AND USE</w:t>
      </w:r>
      <w:r w:rsidR="00B42BC4" w:rsidRPr="007438ED">
        <w:rPr>
          <w:rFonts w:eastAsia="Verdana"/>
          <w:caps/>
          <w:lang w:eastAsia="en-GB"/>
        </w:rPr>
        <w:fldChar w:fldCharType="begin"/>
      </w:r>
      <w:r w:rsidR="00B42BC4" w:rsidRPr="007438ED">
        <w:rPr>
          <w:rFonts w:eastAsia="Verdana"/>
          <w:caps/>
          <w:lang w:eastAsia="en-GB"/>
        </w:rPr>
        <w:instrText xml:space="preserve"> DOCVARIABLE VAULT_ND_e8a17c77-467c-48e5-a3c2-58763f37524c \* MERGEFORMAT </w:instrText>
      </w:r>
      <w:r w:rsidR="00B42BC4" w:rsidRPr="007438ED">
        <w:rPr>
          <w:rFonts w:eastAsia="Verdana"/>
          <w:caps/>
          <w:lang w:eastAsia="en-GB"/>
        </w:rPr>
        <w:fldChar w:fldCharType="separate"/>
      </w:r>
      <w:r w:rsidR="00B42BC4" w:rsidRPr="007438ED">
        <w:rPr>
          <w:rFonts w:eastAsia="Verdana"/>
          <w:caps/>
          <w:lang w:eastAsia="en-GB"/>
        </w:rPr>
        <w:t xml:space="preserve"> </w:t>
      </w:r>
      <w:r w:rsidR="00B42BC4" w:rsidRPr="007438ED">
        <w:rPr>
          <w:rFonts w:eastAsia="Verdana"/>
          <w:caps/>
          <w:lang w:eastAsia="en-GB"/>
        </w:rPr>
        <w:fldChar w:fldCharType="end"/>
      </w:r>
    </w:p>
    <w:p w14:paraId="656ED036" w14:textId="77777777" w:rsidR="007D02B7" w:rsidRPr="00840272" w:rsidRDefault="007D02B7" w:rsidP="00AE44CA">
      <w:pPr>
        <w:numPr>
          <w:ilvl w:val="12"/>
          <w:numId w:val="0"/>
        </w:numPr>
        <w:tabs>
          <w:tab w:val="left" w:pos="567"/>
        </w:tabs>
        <w:rPr>
          <w:sz w:val="22"/>
          <w:szCs w:val="22"/>
          <w:lang w:val="en-GB"/>
        </w:rPr>
      </w:pPr>
    </w:p>
    <w:p w14:paraId="67368BF2" w14:textId="77777777" w:rsidR="007D02B7" w:rsidRPr="00840272" w:rsidRDefault="007D02B7" w:rsidP="00AE44CA">
      <w:pPr>
        <w:numPr>
          <w:ilvl w:val="12"/>
          <w:numId w:val="0"/>
        </w:numPr>
        <w:tabs>
          <w:tab w:val="left" w:pos="567"/>
        </w:tabs>
        <w:rPr>
          <w:sz w:val="22"/>
          <w:szCs w:val="22"/>
          <w:lang w:val="en-GB"/>
        </w:rPr>
      </w:pPr>
      <w:r w:rsidRPr="00840272">
        <w:rPr>
          <w:sz w:val="22"/>
          <w:szCs w:val="22"/>
          <w:lang w:val="en-GB"/>
        </w:rPr>
        <w:t>Medicinal product subject to restricted medical prescription (</w:t>
      </w:r>
      <w:r w:rsidR="00DF1992" w:rsidRPr="00840272">
        <w:rPr>
          <w:sz w:val="22"/>
          <w:szCs w:val="22"/>
          <w:lang w:val="en-GB"/>
        </w:rPr>
        <w:t>s</w:t>
      </w:r>
      <w:r w:rsidRPr="00840272">
        <w:rPr>
          <w:sz w:val="22"/>
          <w:szCs w:val="22"/>
          <w:lang w:val="en-GB"/>
        </w:rPr>
        <w:t>ee annex I: Summary of Product Characteristics, section</w:t>
      </w:r>
      <w:r w:rsidR="001D0F63" w:rsidRPr="00840272">
        <w:rPr>
          <w:sz w:val="22"/>
          <w:szCs w:val="22"/>
          <w:lang w:val="en-GB"/>
        </w:rPr>
        <w:t> </w:t>
      </w:r>
      <w:r w:rsidRPr="00840272">
        <w:rPr>
          <w:sz w:val="22"/>
          <w:szCs w:val="22"/>
          <w:lang w:val="en-GB"/>
        </w:rPr>
        <w:t>4.2).</w:t>
      </w:r>
    </w:p>
    <w:p w14:paraId="32A3A512" w14:textId="77777777" w:rsidR="007D02B7" w:rsidRPr="00840272" w:rsidRDefault="007D02B7" w:rsidP="00AE44CA">
      <w:pPr>
        <w:numPr>
          <w:ilvl w:val="12"/>
          <w:numId w:val="0"/>
        </w:numPr>
        <w:tabs>
          <w:tab w:val="left" w:pos="567"/>
        </w:tabs>
        <w:rPr>
          <w:sz w:val="22"/>
          <w:szCs w:val="22"/>
          <w:lang w:val="en-GB"/>
        </w:rPr>
      </w:pPr>
    </w:p>
    <w:p w14:paraId="4B007B6E" w14:textId="77777777" w:rsidR="00DF1992" w:rsidRPr="00840272" w:rsidRDefault="00DF1992" w:rsidP="00AE44CA">
      <w:pPr>
        <w:numPr>
          <w:ilvl w:val="12"/>
          <w:numId w:val="0"/>
        </w:numPr>
        <w:tabs>
          <w:tab w:val="left" w:pos="567"/>
        </w:tabs>
        <w:rPr>
          <w:sz w:val="22"/>
          <w:szCs w:val="22"/>
          <w:lang w:val="en-GB"/>
        </w:rPr>
      </w:pPr>
    </w:p>
    <w:p w14:paraId="6C8C0745" w14:textId="11EBB140" w:rsidR="007D02B7" w:rsidRPr="007438ED" w:rsidRDefault="00DF1992" w:rsidP="00015E34">
      <w:pPr>
        <w:pStyle w:val="COTHERCONDITIONSANDREQUIREMENTSOFTHEMARKETINGAUTHORISATION"/>
        <w:keepNext/>
        <w:keepLines/>
        <w:tabs>
          <w:tab w:val="clear" w:pos="567"/>
        </w:tabs>
        <w:ind w:left="562" w:hanging="562"/>
        <w:outlineLvl w:val="0"/>
        <w:rPr>
          <w:rFonts w:eastAsia="Verdana"/>
          <w:bCs w:val="0"/>
          <w:caps/>
          <w:lang w:eastAsia="en-GB"/>
        </w:rPr>
      </w:pPr>
      <w:r w:rsidRPr="007438ED">
        <w:rPr>
          <w:rFonts w:eastAsia="Verdana"/>
          <w:bCs w:val="0"/>
          <w:caps/>
          <w:lang w:eastAsia="en-GB"/>
        </w:rPr>
        <w:t>C.</w:t>
      </w:r>
      <w:r w:rsidRPr="007438ED">
        <w:rPr>
          <w:rFonts w:eastAsia="Verdana"/>
          <w:bCs w:val="0"/>
          <w:caps/>
          <w:lang w:eastAsia="en-GB"/>
        </w:rPr>
        <w:tab/>
        <w:t xml:space="preserve">OTHER </w:t>
      </w:r>
      <w:r w:rsidR="007D02B7" w:rsidRPr="007438ED">
        <w:rPr>
          <w:rFonts w:eastAsia="Verdana"/>
          <w:bCs w:val="0"/>
          <w:caps/>
          <w:lang w:eastAsia="en-GB"/>
        </w:rPr>
        <w:t xml:space="preserve">CONDITIONS </w:t>
      </w:r>
      <w:r w:rsidRPr="007438ED">
        <w:rPr>
          <w:rFonts w:eastAsia="Verdana"/>
          <w:bCs w:val="0"/>
          <w:caps/>
          <w:lang w:eastAsia="en-GB"/>
        </w:rPr>
        <w:t>AND REQUIREMENTS OF THE MARKETING AUTHORISATION</w:t>
      </w:r>
      <w:r w:rsidR="00B42BC4" w:rsidRPr="007438ED">
        <w:rPr>
          <w:rFonts w:eastAsia="Verdana"/>
          <w:bCs w:val="0"/>
          <w:caps/>
          <w:lang w:eastAsia="en-GB"/>
        </w:rPr>
        <w:fldChar w:fldCharType="begin"/>
      </w:r>
      <w:r w:rsidR="00B42BC4" w:rsidRPr="007438ED">
        <w:rPr>
          <w:rFonts w:eastAsia="Verdana"/>
          <w:bCs w:val="0"/>
          <w:caps/>
          <w:lang w:eastAsia="en-GB"/>
        </w:rPr>
        <w:instrText xml:space="preserve"> DOCVARIABLE VAULT_ND_38f05c7c-98a4-480d-9aeb-aedf3869466f \* MERGEFORMAT </w:instrText>
      </w:r>
      <w:r w:rsidR="00B42BC4" w:rsidRPr="007438ED">
        <w:rPr>
          <w:rFonts w:eastAsia="Verdana"/>
          <w:bCs w:val="0"/>
          <w:caps/>
          <w:lang w:eastAsia="en-GB"/>
        </w:rPr>
        <w:fldChar w:fldCharType="separate"/>
      </w:r>
      <w:r w:rsidR="00B42BC4" w:rsidRPr="007438ED">
        <w:rPr>
          <w:rFonts w:eastAsia="Verdana"/>
          <w:bCs w:val="0"/>
          <w:caps/>
          <w:lang w:eastAsia="en-GB"/>
        </w:rPr>
        <w:t xml:space="preserve"> </w:t>
      </w:r>
      <w:r w:rsidR="00B42BC4" w:rsidRPr="007438ED">
        <w:rPr>
          <w:rFonts w:eastAsia="Verdana"/>
          <w:bCs w:val="0"/>
          <w:caps/>
          <w:lang w:eastAsia="en-GB"/>
        </w:rPr>
        <w:fldChar w:fldCharType="end"/>
      </w:r>
    </w:p>
    <w:p w14:paraId="52FFD9E0" w14:textId="77777777" w:rsidR="007D02B7" w:rsidRPr="00840272" w:rsidRDefault="007D02B7" w:rsidP="00AE44CA">
      <w:pPr>
        <w:rPr>
          <w:sz w:val="22"/>
          <w:szCs w:val="22"/>
          <w:lang w:val="en-GB"/>
        </w:rPr>
      </w:pPr>
    </w:p>
    <w:p w14:paraId="3C56514C" w14:textId="77777777" w:rsidR="00D81A2D" w:rsidRPr="00840272" w:rsidRDefault="00D81A2D" w:rsidP="00AE44CA">
      <w:pPr>
        <w:numPr>
          <w:ilvl w:val="0"/>
          <w:numId w:val="9"/>
        </w:numPr>
        <w:tabs>
          <w:tab w:val="clear" w:pos="720"/>
        </w:tabs>
        <w:ind w:left="567" w:hanging="567"/>
        <w:rPr>
          <w:b/>
          <w:sz w:val="22"/>
          <w:szCs w:val="22"/>
          <w:lang w:val="en-GB"/>
        </w:rPr>
      </w:pPr>
      <w:r w:rsidRPr="00840272">
        <w:rPr>
          <w:b/>
          <w:sz w:val="22"/>
          <w:szCs w:val="22"/>
          <w:lang w:val="en-GB"/>
        </w:rPr>
        <w:t xml:space="preserve">Periodic </w:t>
      </w:r>
      <w:r w:rsidR="0052498A">
        <w:rPr>
          <w:b/>
          <w:sz w:val="22"/>
          <w:szCs w:val="22"/>
          <w:lang w:val="en-GB"/>
        </w:rPr>
        <w:t>s</w:t>
      </w:r>
      <w:r w:rsidRPr="00840272">
        <w:rPr>
          <w:b/>
          <w:sz w:val="22"/>
          <w:szCs w:val="22"/>
          <w:lang w:val="en-GB"/>
        </w:rPr>
        <w:t xml:space="preserve">afety </w:t>
      </w:r>
      <w:r w:rsidR="0052498A">
        <w:rPr>
          <w:b/>
          <w:sz w:val="22"/>
          <w:szCs w:val="22"/>
          <w:lang w:val="en-GB"/>
        </w:rPr>
        <w:t>u</w:t>
      </w:r>
      <w:r w:rsidRPr="00840272">
        <w:rPr>
          <w:b/>
          <w:sz w:val="22"/>
          <w:szCs w:val="22"/>
          <w:lang w:val="en-GB"/>
        </w:rPr>
        <w:t xml:space="preserve">pdate </w:t>
      </w:r>
      <w:r w:rsidR="0052498A">
        <w:rPr>
          <w:b/>
          <w:sz w:val="22"/>
          <w:szCs w:val="22"/>
          <w:lang w:val="en-GB"/>
        </w:rPr>
        <w:t>r</w:t>
      </w:r>
      <w:r w:rsidRPr="00840272">
        <w:rPr>
          <w:b/>
          <w:sz w:val="22"/>
          <w:szCs w:val="22"/>
          <w:lang w:val="en-GB"/>
        </w:rPr>
        <w:t>eports</w:t>
      </w:r>
      <w:r w:rsidR="0052498A">
        <w:rPr>
          <w:b/>
          <w:sz w:val="22"/>
          <w:szCs w:val="22"/>
          <w:lang w:val="en-GB"/>
        </w:rPr>
        <w:t xml:space="preserve"> (PSURs)</w:t>
      </w:r>
    </w:p>
    <w:p w14:paraId="5679B22A" w14:textId="77777777" w:rsidR="00D81A2D" w:rsidRPr="00840272" w:rsidRDefault="00D81A2D" w:rsidP="00AE44CA">
      <w:pPr>
        <w:tabs>
          <w:tab w:val="left" w:pos="0"/>
          <w:tab w:val="left" w:pos="567"/>
        </w:tabs>
        <w:rPr>
          <w:sz w:val="22"/>
          <w:szCs w:val="20"/>
          <w:lang w:val="en-GB"/>
        </w:rPr>
      </w:pPr>
    </w:p>
    <w:p w14:paraId="15B4E222" w14:textId="77777777" w:rsidR="00D81A2D" w:rsidRPr="00840272" w:rsidRDefault="000D03CA" w:rsidP="00AE44CA">
      <w:pPr>
        <w:tabs>
          <w:tab w:val="left" w:pos="0"/>
          <w:tab w:val="left" w:pos="567"/>
        </w:tabs>
        <w:rPr>
          <w:iCs/>
          <w:sz w:val="22"/>
          <w:szCs w:val="22"/>
          <w:lang w:val="en-GB"/>
        </w:rPr>
      </w:pPr>
      <w:r w:rsidRPr="00840272">
        <w:rPr>
          <w:iCs/>
          <w:sz w:val="22"/>
          <w:szCs w:val="22"/>
          <w:lang w:val="en-GB"/>
        </w:rPr>
        <w:t xml:space="preserve">The requirements for submission of </w:t>
      </w:r>
      <w:r w:rsidR="008F15D1">
        <w:rPr>
          <w:iCs/>
          <w:sz w:val="22"/>
          <w:szCs w:val="22"/>
          <w:lang w:val="en-GB"/>
        </w:rPr>
        <w:t>PSURs</w:t>
      </w:r>
      <w:r w:rsidRPr="00840272">
        <w:rPr>
          <w:iCs/>
          <w:sz w:val="22"/>
          <w:szCs w:val="22"/>
          <w:lang w:val="en-GB"/>
        </w:rPr>
        <w:t xml:space="preserve"> for this medicinal product are set out in the list of Union reference dates (EURD list) provided for under Article 107c(7) of Directive 2001/83/EC and any subsequent updates</w:t>
      </w:r>
      <w:r w:rsidR="00C5157F" w:rsidRPr="00840272">
        <w:rPr>
          <w:iCs/>
          <w:sz w:val="22"/>
          <w:szCs w:val="22"/>
          <w:lang w:val="en-GB"/>
        </w:rPr>
        <w:t xml:space="preserve"> </w:t>
      </w:r>
      <w:r w:rsidR="00D81A2D" w:rsidRPr="00840272">
        <w:rPr>
          <w:iCs/>
          <w:sz w:val="22"/>
          <w:szCs w:val="22"/>
          <w:lang w:val="en-GB"/>
        </w:rPr>
        <w:t>published on the European medicines web</w:t>
      </w:r>
      <w:r w:rsidR="00D81A2D" w:rsidRPr="00840272">
        <w:rPr>
          <w:iCs/>
          <w:sz w:val="22"/>
          <w:szCs w:val="22"/>
          <w:lang w:val="en-GB"/>
        </w:rPr>
        <w:noBreakHyphen/>
        <w:t>portal.</w:t>
      </w:r>
    </w:p>
    <w:p w14:paraId="5753E2E7" w14:textId="77777777" w:rsidR="007D02B7" w:rsidRPr="00840272" w:rsidRDefault="007D02B7" w:rsidP="00AE44CA">
      <w:pPr>
        <w:tabs>
          <w:tab w:val="left" w:pos="567"/>
        </w:tabs>
        <w:rPr>
          <w:sz w:val="22"/>
          <w:szCs w:val="22"/>
          <w:lang w:val="en-GB"/>
        </w:rPr>
      </w:pPr>
    </w:p>
    <w:p w14:paraId="4834ACBB" w14:textId="77777777" w:rsidR="00E62DAA" w:rsidRPr="00840272" w:rsidRDefault="00E62DAA" w:rsidP="00AE44CA">
      <w:pPr>
        <w:tabs>
          <w:tab w:val="left" w:pos="567"/>
        </w:tabs>
        <w:rPr>
          <w:sz w:val="22"/>
          <w:szCs w:val="22"/>
          <w:lang w:val="en-GB"/>
        </w:rPr>
      </w:pPr>
    </w:p>
    <w:p w14:paraId="27D36298" w14:textId="130AF9BE" w:rsidR="00E62DAA" w:rsidRPr="007438ED" w:rsidRDefault="00E62DAA" w:rsidP="00015E34">
      <w:pPr>
        <w:pStyle w:val="DCONDITIONSORRESTRICTIONSWITHREGARDTOTHESAFEANDEFFECTIVEUSEOFTHEMEDICINALPRODUCT"/>
        <w:keepNext/>
        <w:keepLines/>
        <w:tabs>
          <w:tab w:val="clear" w:pos="567"/>
        </w:tabs>
        <w:ind w:left="562" w:hanging="562"/>
        <w:outlineLvl w:val="0"/>
        <w:rPr>
          <w:rFonts w:eastAsia="Verdana"/>
          <w:bCs w:val="0"/>
          <w:caps/>
          <w:lang w:eastAsia="en-GB"/>
        </w:rPr>
      </w:pPr>
      <w:r w:rsidRPr="007438ED">
        <w:rPr>
          <w:rFonts w:eastAsia="Verdana"/>
          <w:bCs w:val="0"/>
          <w:caps/>
          <w:lang w:eastAsia="en-GB"/>
        </w:rPr>
        <w:t>D.</w:t>
      </w:r>
      <w:r w:rsidRPr="007438ED">
        <w:rPr>
          <w:rFonts w:eastAsia="Verdana"/>
          <w:bCs w:val="0"/>
          <w:caps/>
          <w:lang w:eastAsia="en-GB"/>
        </w:rPr>
        <w:tab/>
        <w:t>CONDITIONS OR RESTRICTIONS WITH REGARD TO THE SAFE AND EFFECTIVE USE OF THE MEDICINAL PRODUCT</w:t>
      </w:r>
      <w:r w:rsidR="00B42BC4" w:rsidRPr="007438ED">
        <w:rPr>
          <w:rFonts w:eastAsia="Verdana"/>
          <w:bCs w:val="0"/>
          <w:caps/>
          <w:lang w:eastAsia="en-GB"/>
        </w:rPr>
        <w:fldChar w:fldCharType="begin"/>
      </w:r>
      <w:r w:rsidR="00B42BC4" w:rsidRPr="007438ED">
        <w:rPr>
          <w:rFonts w:eastAsia="Verdana"/>
          <w:bCs w:val="0"/>
          <w:caps/>
          <w:lang w:eastAsia="en-GB"/>
        </w:rPr>
        <w:instrText xml:space="preserve"> DOCVARIABLE VAULT_ND_aaf8e5f3-a3da-4ad9-9252-8527da8cc85f \* MERGEFORMAT </w:instrText>
      </w:r>
      <w:r w:rsidR="00B42BC4" w:rsidRPr="007438ED">
        <w:rPr>
          <w:rFonts w:eastAsia="Verdana"/>
          <w:bCs w:val="0"/>
          <w:caps/>
          <w:lang w:eastAsia="en-GB"/>
        </w:rPr>
        <w:fldChar w:fldCharType="separate"/>
      </w:r>
      <w:r w:rsidR="00B42BC4" w:rsidRPr="007438ED">
        <w:rPr>
          <w:rFonts w:eastAsia="Verdana"/>
          <w:bCs w:val="0"/>
          <w:caps/>
          <w:lang w:eastAsia="en-GB"/>
        </w:rPr>
        <w:t xml:space="preserve"> </w:t>
      </w:r>
      <w:r w:rsidR="00B42BC4" w:rsidRPr="007438ED">
        <w:rPr>
          <w:rFonts w:eastAsia="Verdana"/>
          <w:bCs w:val="0"/>
          <w:caps/>
          <w:lang w:eastAsia="en-GB"/>
        </w:rPr>
        <w:fldChar w:fldCharType="end"/>
      </w:r>
    </w:p>
    <w:p w14:paraId="737A20D4" w14:textId="77777777" w:rsidR="00E62DAA" w:rsidRPr="00840272" w:rsidRDefault="00E62DAA" w:rsidP="00AE44CA">
      <w:pPr>
        <w:tabs>
          <w:tab w:val="left" w:pos="567"/>
        </w:tabs>
        <w:rPr>
          <w:sz w:val="22"/>
          <w:szCs w:val="22"/>
          <w:lang w:val="en-GB"/>
        </w:rPr>
      </w:pPr>
    </w:p>
    <w:p w14:paraId="2F4A6D63" w14:textId="77777777" w:rsidR="007D02B7" w:rsidRPr="00C35423" w:rsidRDefault="007D02B7" w:rsidP="00AE44CA">
      <w:pPr>
        <w:numPr>
          <w:ilvl w:val="0"/>
          <w:numId w:val="9"/>
        </w:numPr>
        <w:tabs>
          <w:tab w:val="clear" w:pos="720"/>
        </w:tabs>
        <w:ind w:left="567" w:hanging="567"/>
        <w:rPr>
          <w:b/>
          <w:sz w:val="22"/>
          <w:szCs w:val="22"/>
          <w:lang w:val="en-GB"/>
        </w:rPr>
      </w:pPr>
      <w:r w:rsidRPr="00C35423">
        <w:rPr>
          <w:b/>
          <w:sz w:val="22"/>
          <w:szCs w:val="22"/>
          <w:lang w:val="en-GB"/>
        </w:rPr>
        <w:t xml:space="preserve">Risk </w:t>
      </w:r>
      <w:r w:rsidR="0052498A">
        <w:rPr>
          <w:b/>
          <w:sz w:val="22"/>
          <w:szCs w:val="22"/>
          <w:lang w:val="en-GB"/>
        </w:rPr>
        <w:t>m</w:t>
      </w:r>
      <w:r w:rsidRPr="00C35423">
        <w:rPr>
          <w:b/>
          <w:sz w:val="22"/>
          <w:szCs w:val="22"/>
          <w:lang w:val="en-GB"/>
        </w:rPr>
        <w:t xml:space="preserve">anagement </w:t>
      </w:r>
      <w:r w:rsidR="0052498A">
        <w:rPr>
          <w:b/>
          <w:sz w:val="22"/>
          <w:szCs w:val="22"/>
          <w:lang w:val="en-GB"/>
        </w:rPr>
        <w:t>p</w:t>
      </w:r>
      <w:r w:rsidRPr="00C35423">
        <w:rPr>
          <w:b/>
          <w:sz w:val="22"/>
          <w:szCs w:val="22"/>
          <w:lang w:val="en-GB"/>
        </w:rPr>
        <w:t>lan</w:t>
      </w:r>
      <w:r w:rsidR="003D2D24" w:rsidRPr="00C35423">
        <w:rPr>
          <w:b/>
          <w:sz w:val="22"/>
          <w:szCs w:val="22"/>
          <w:lang w:val="en-GB"/>
        </w:rPr>
        <w:t xml:space="preserve"> (RMP)</w:t>
      </w:r>
    </w:p>
    <w:p w14:paraId="555338EB" w14:textId="77777777" w:rsidR="003E1DC0" w:rsidRPr="00840272" w:rsidRDefault="003E1DC0" w:rsidP="00AE44CA">
      <w:pPr>
        <w:tabs>
          <w:tab w:val="left" w:pos="0"/>
        </w:tabs>
        <w:rPr>
          <w:sz w:val="22"/>
          <w:szCs w:val="22"/>
          <w:lang w:val="en-GB"/>
        </w:rPr>
      </w:pPr>
    </w:p>
    <w:p w14:paraId="74BB73EC" w14:textId="77777777" w:rsidR="007D02B7" w:rsidRPr="00840272" w:rsidRDefault="007D02B7" w:rsidP="00AE44CA">
      <w:pPr>
        <w:tabs>
          <w:tab w:val="left" w:pos="0"/>
        </w:tabs>
        <w:rPr>
          <w:sz w:val="22"/>
          <w:szCs w:val="22"/>
          <w:lang w:val="en-GB"/>
        </w:rPr>
      </w:pPr>
      <w:r w:rsidRPr="00840272">
        <w:rPr>
          <w:sz w:val="22"/>
          <w:szCs w:val="22"/>
          <w:lang w:val="en-GB"/>
        </w:rPr>
        <w:t xml:space="preserve">The </w:t>
      </w:r>
      <w:r w:rsidR="008F15D1" w:rsidRPr="008F15D1">
        <w:rPr>
          <w:sz w:val="22"/>
          <w:szCs w:val="22"/>
          <w:lang w:val="en-GB"/>
        </w:rPr>
        <w:t>marketing authorisation holder</w:t>
      </w:r>
      <w:r w:rsidR="008F15D1">
        <w:rPr>
          <w:sz w:val="22"/>
          <w:szCs w:val="22"/>
          <w:lang w:val="en-GB"/>
        </w:rPr>
        <w:t xml:space="preserve"> (</w:t>
      </w:r>
      <w:r w:rsidRPr="00840272">
        <w:rPr>
          <w:sz w:val="22"/>
          <w:szCs w:val="22"/>
          <w:lang w:val="en-GB"/>
        </w:rPr>
        <w:t>MAH</w:t>
      </w:r>
      <w:r w:rsidR="008F15D1">
        <w:rPr>
          <w:sz w:val="22"/>
          <w:szCs w:val="22"/>
          <w:lang w:val="en-GB"/>
        </w:rPr>
        <w:t>)</w:t>
      </w:r>
      <w:r w:rsidRPr="00840272">
        <w:rPr>
          <w:sz w:val="22"/>
          <w:szCs w:val="22"/>
          <w:lang w:val="en-GB"/>
        </w:rPr>
        <w:t xml:space="preserve"> </w:t>
      </w:r>
      <w:r w:rsidR="003D2D24" w:rsidRPr="00840272">
        <w:rPr>
          <w:sz w:val="22"/>
          <w:szCs w:val="22"/>
          <w:lang w:val="en-GB"/>
        </w:rPr>
        <w:t>shall perform</w:t>
      </w:r>
      <w:r w:rsidRPr="00840272">
        <w:rPr>
          <w:sz w:val="22"/>
          <w:szCs w:val="22"/>
          <w:lang w:val="en-GB"/>
        </w:rPr>
        <w:t xml:space="preserve"> the </w:t>
      </w:r>
      <w:r w:rsidR="002A158B" w:rsidRPr="00840272">
        <w:rPr>
          <w:sz w:val="22"/>
          <w:szCs w:val="22"/>
          <w:lang w:val="en-GB"/>
        </w:rPr>
        <w:t xml:space="preserve">required </w:t>
      </w:r>
      <w:r w:rsidRPr="00840272">
        <w:rPr>
          <w:sz w:val="22"/>
          <w:szCs w:val="22"/>
          <w:lang w:val="en-GB"/>
        </w:rPr>
        <w:t xml:space="preserve">pharmacovigilance activities </w:t>
      </w:r>
      <w:r w:rsidR="002A158B" w:rsidRPr="00840272">
        <w:rPr>
          <w:sz w:val="22"/>
          <w:szCs w:val="22"/>
          <w:lang w:val="en-GB"/>
        </w:rPr>
        <w:t xml:space="preserve">and interventions </w:t>
      </w:r>
      <w:r w:rsidRPr="00840272">
        <w:rPr>
          <w:sz w:val="22"/>
          <w:szCs w:val="22"/>
          <w:lang w:val="en-GB"/>
        </w:rPr>
        <w:t xml:space="preserve">detailed in the agreed RMP presented in Module 1.8.2 of the </w:t>
      </w:r>
      <w:r w:rsidR="0052498A">
        <w:rPr>
          <w:sz w:val="22"/>
          <w:szCs w:val="22"/>
          <w:lang w:val="en-GB"/>
        </w:rPr>
        <w:t>m</w:t>
      </w:r>
      <w:r w:rsidRPr="00840272">
        <w:rPr>
          <w:sz w:val="22"/>
          <w:szCs w:val="22"/>
          <w:lang w:val="en-GB"/>
        </w:rPr>
        <w:t xml:space="preserve">arketing </w:t>
      </w:r>
      <w:r w:rsidR="0052498A">
        <w:rPr>
          <w:sz w:val="22"/>
          <w:szCs w:val="22"/>
          <w:lang w:val="en-GB"/>
        </w:rPr>
        <w:t>a</w:t>
      </w:r>
      <w:r w:rsidRPr="00840272">
        <w:rPr>
          <w:sz w:val="22"/>
          <w:szCs w:val="22"/>
          <w:lang w:val="en-GB"/>
        </w:rPr>
        <w:t xml:space="preserve">uthorisation and any </w:t>
      </w:r>
      <w:r w:rsidR="002A158B" w:rsidRPr="00840272">
        <w:rPr>
          <w:sz w:val="22"/>
          <w:szCs w:val="22"/>
          <w:lang w:val="en-GB"/>
        </w:rPr>
        <w:t xml:space="preserve">agreed </w:t>
      </w:r>
      <w:r w:rsidRPr="00840272">
        <w:rPr>
          <w:sz w:val="22"/>
          <w:szCs w:val="22"/>
          <w:lang w:val="en-GB"/>
        </w:rPr>
        <w:t>subsequent updates of the RMP.</w:t>
      </w:r>
    </w:p>
    <w:p w14:paraId="565B1BCB" w14:textId="77777777" w:rsidR="007D02B7" w:rsidRPr="00840272" w:rsidRDefault="007D02B7" w:rsidP="00AE44CA">
      <w:pPr>
        <w:rPr>
          <w:i/>
          <w:sz w:val="22"/>
          <w:szCs w:val="22"/>
          <w:lang w:val="en-GB"/>
        </w:rPr>
      </w:pPr>
    </w:p>
    <w:p w14:paraId="00462CB7" w14:textId="77777777" w:rsidR="007D02B7" w:rsidRPr="00840272" w:rsidRDefault="002A158B" w:rsidP="00AE44CA">
      <w:pPr>
        <w:keepNext/>
        <w:keepLines/>
        <w:rPr>
          <w:iCs/>
          <w:sz w:val="22"/>
          <w:szCs w:val="22"/>
          <w:lang w:val="en-GB"/>
        </w:rPr>
      </w:pPr>
      <w:r w:rsidRPr="00840272">
        <w:rPr>
          <w:iCs/>
          <w:sz w:val="22"/>
          <w:szCs w:val="22"/>
          <w:lang w:val="en-GB"/>
        </w:rPr>
        <w:t>A</w:t>
      </w:r>
      <w:r w:rsidR="007D02B7" w:rsidRPr="00840272">
        <w:rPr>
          <w:iCs/>
          <w:sz w:val="22"/>
          <w:szCs w:val="22"/>
          <w:lang w:val="en-GB"/>
        </w:rPr>
        <w:t>n updated RMP should be submitted:</w:t>
      </w:r>
    </w:p>
    <w:p w14:paraId="1F2E2686" w14:textId="77777777" w:rsidR="007D02B7" w:rsidRPr="00840272" w:rsidRDefault="007D02B7" w:rsidP="00AE44CA">
      <w:pPr>
        <w:numPr>
          <w:ilvl w:val="0"/>
          <w:numId w:val="8"/>
        </w:numPr>
        <w:tabs>
          <w:tab w:val="clear" w:pos="720"/>
        </w:tabs>
        <w:ind w:left="567" w:hanging="567"/>
        <w:rPr>
          <w:sz w:val="22"/>
          <w:szCs w:val="22"/>
          <w:lang w:val="en-GB"/>
        </w:rPr>
      </w:pPr>
      <w:r w:rsidRPr="00840272">
        <w:rPr>
          <w:iCs/>
          <w:sz w:val="22"/>
          <w:szCs w:val="22"/>
          <w:lang w:val="en-GB"/>
        </w:rPr>
        <w:t>At the request of the European Medicines Agency</w:t>
      </w:r>
      <w:r w:rsidR="002A158B" w:rsidRPr="00840272">
        <w:rPr>
          <w:iCs/>
          <w:sz w:val="22"/>
          <w:szCs w:val="22"/>
          <w:lang w:val="en-GB"/>
        </w:rPr>
        <w:t>:</w:t>
      </w:r>
    </w:p>
    <w:p w14:paraId="4888A571" w14:textId="77777777" w:rsidR="002A158B" w:rsidRPr="00840272" w:rsidRDefault="002A158B" w:rsidP="00AE44CA">
      <w:pPr>
        <w:numPr>
          <w:ilvl w:val="0"/>
          <w:numId w:val="8"/>
        </w:numPr>
        <w:tabs>
          <w:tab w:val="clear" w:pos="720"/>
        </w:tabs>
        <w:ind w:left="567" w:hanging="567"/>
        <w:rPr>
          <w:sz w:val="22"/>
          <w:szCs w:val="22"/>
          <w:lang w:val="en-GB"/>
        </w:rPr>
      </w:pPr>
      <w:r w:rsidRPr="00840272">
        <w:rPr>
          <w:iCs/>
          <w:sz w:val="22"/>
          <w:szCs w:val="22"/>
          <w:lang w:val="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3D3FC235" w14:textId="77777777" w:rsidR="007D02B7" w:rsidRPr="00840272" w:rsidRDefault="007D02B7" w:rsidP="00AE44CA">
      <w:pPr>
        <w:tabs>
          <w:tab w:val="left" w:pos="567"/>
        </w:tabs>
        <w:rPr>
          <w:sz w:val="22"/>
          <w:szCs w:val="22"/>
          <w:lang w:val="en-GB"/>
        </w:rPr>
      </w:pPr>
    </w:p>
    <w:p w14:paraId="520A4325" w14:textId="77777777" w:rsidR="007D02B7" w:rsidRPr="00840272" w:rsidRDefault="007D02B7" w:rsidP="00AE44CA">
      <w:pPr>
        <w:tabs>
          <w:tab w:val="left" w:pos="567"/>
        </w:tabs>
        <w:rPr>
          <w:sz w:val="22"/>
          <w:szCs w:val="22"/>
          <w:lang w:val="en-GB"/>
        </w:rPr>
      </w:pPr>
      <w:r w:rsidRPr="00840272">
        <w:rPr>
          <w:b/>
          <w:sz w:val="22"/>
          <w:szCs w:val="22"/>
          <w:lang w:val="en-GB"/>
        </w:rPr>
        <w:br w:type="page"/>
      </w:r>
    </w:p>
    <w:p w14:paraId="6EBEBEC0" w14:textId="77777777" w:rsidR="007D02B7" w:rsidRPr="00840272" w:rsidRDefault="007D02B7" w:rsidP="00AE44CA">
      <w:pPr>
        <w:tabs>
          <w:tab w:val="left" w:pos="567"/>
        </w:tabs>
        <w:rPr>
          <w:sz w:val="22"/>
          <w:szCs w:val="22"/>
          <w:lang w:val="en-GB"/>
        </w:rPr>
      </w:pPr>
    </w:p>
    <w:p w14:paraId="26A8C390" w14:textId="77777777" w:rsidR="007D02B7" w:rsidRPr="00840272" w:rsidRDefault="007D02B7" w:rsidP="00AE44CA">
      <w:pPr>
        <w:tabs>
          <w:tab w:val="left" w:pos="567"/>
        </w:tabs>
        <w:rPr>
          <w:sz w:val="22"/>
          <w:szCs w:val="22"/>
          <w:lang w:val="en-GB"/>
        </w:rPr>
      </w:pPr>
    </w:p>
    <w:p w14:paraId="33632FDF" w14:textId="77777777" w:rsidR="007D02B7" w:rsidRPr="00840272" w:rsidRDefault="007D02B7" w:rsidP="00AE44CA">
      <w:pPr>
        <w:tabs>
          <w:tab w:val="left" w:pos="567"/>
        </w:tabs>
        <w:rPr>
          <w:sz w:val="22"/>
          <w:szCs w:val="22"/>
          <w:lang w:val="en-GB"/>
        </w:rPr>
      </w:pPr>
    </w:p>
    <w:p w14:paraId="7F305F91" w14:textId="77777777" w:rsidR="007D02B7" w:rsidRPr="00840272" w:rsidRDefault="007D02B7" w:rsidP="00AE44CA">
      <w:pPr>
        <w:tabs>
          <w:tab w:val="left" w:pos="567"/>
        </w:tabs>
        <w:rPr>
          <w:sz w:val="22"/>
          <w:szCs w:val="22"/>
          <w:lang w:val="en-GB"/>
        </w:rPr>
      </w:pPr>
    </w:p>
    <w:p w14:paraId="7DCF2A8B" w14:textId="77777777" w:rsidR="007D02B7" w:rsidRPr="00840272" w:rsidRDefault="007D02B7" w:rsidP="00AE44CA">
      <w:pPr>
        <w:tabs>
          <w:tab w:val="left" w:pos="567"/>
        </w:tabs>
        <w:rPr>
          <w:sz w:val="22"/>
          <w:szCs w:val="22"/>
          <w:lang w:val="en-GB"/>
        </w:rPr>
      </w:pPr>
    </w:p>
    <w:p w14:paraId="0FA013DB" w14:textId="77777777" w:rsidR="007D02B7" w:rsidRPr="00840272" w:rsidRDefault="007D02B7" w:rsidP="00AE44CA">
      <w:pPr>
        <w:tabs>
          <w:tab w:val="left" w:pos="567"/>
        </w:tabs>
        <w:rPr>
          <w:sz w:val="22"/>
          <w:szCs w:val="22"/>
          <w:lang w:val="en-GB"/>
        </w:rPr>
      </w:pPr>
    </w:p>
    <w:p w14:paraId="0B2667B1" w14:textId="77777777" w:rsidR="007D02B7" w:rsidRPr="00840272" w:rsidRDefault="007D02B7" w:rsidP="00AE44CA">
      <w:pPr>
        <w:tabs>
          <w:tab w:val="left" w:pos="567"/>
        </w:tabs>
        <w:rPr>
          <w:sz w:val="22"/>
          <w:szCs w:val="22"/>
          <w:lang w:val="en-GB"/>
        </w:rPr>
      </w:pPr>
    </w:p>
    <w:p w14:paraId="5B64AE71" w14:textId="77777777" w:rsidR="007D02B7" w:rsidRPr="00840272" w:rsidRDefault="007D02B7" w:rsidP="00AE44CA">
      <w:pPr>
        <w:tabs>
          <w:tab w:val="left" w:pos="567"/>
        </w:tabs>
        <w:rPr>
          <w:sz w:val="22"/>
          <w:szCs w:val="22"/>
          <w:lang w:val="en-GB"/>
        </w:rPr>
      </w:pPr>
    </w:p>
    <w:p w14:paraId="40850748" w14:textId="77777777" w:rsidR="007D02B7" w:rsidRPr="00840272" w:rsidRDefault="007D02B7" w:rsidP="00AE44CA">
      <w:pPr>
        <w:tabs>
          <w:tab w:val="left" w:pos="567"/>
        </w:tabs>
        <w:rPr>
          <w:sz w:val="22"/>
          <w:szCs w:val="22"/>
          <w:lang w:val="en-GB"/>
        </w:rPr>
      </w:pPr>
    </w:p>
    <w:p w14:paraId="4A753404" w14:textId="77777777" w:rsidR="007D02B7" w:rsidRPr="00840272" w:rsidRDefault="007D02B7" w:rsidP="00AE44CA">
      <w:pPr>
        <w:tabs>
          <w:tab w:val="left" w:pos="567"/>
        </w:tabs>
        <w:rPr>
          <w:sz w:val="22"/>
          <w:szCs w:val="22"/>
          <w:lang w:val="en-GB"/>
        </w:rPr>
      </w:pPr>
    </w:p>
    <w:p w14:paraId="0D5955A6" w14:textId="77777777" w:rsidR="007D02B7" w:rsidRPr="00840272" w:rsidRDefault="007D02B7" w:rsidP="00AE44CA">
      <w:pPr>
        <w:tabs>
          <w:tab w:val="left" w:pos="567"/>
        </w:tabs>
        <w:rPr>
          <w:sz w:val="22"/>
          <w:szCs w:val="22"/>
          <w:lang w:val="en-GB"/>
        </w:rPr>
      </w:pPr>
    </w:p>
    <w:p w14:paraId="37376CC4" w14:textId="77777777" w:rsidR="007D02B7" w:rsidRPr="00840272" w:rsidRDefault="007D02B7" w:rsidP="00AE44CA">
      <w:pPr>
        <w:tabs>
          <w:tab w:val="left" w:pos="567"/>
        </w:tabs>
        <w:rPr>
          <w:sz w:val="22"/>
          <w:szCs w:val="22"/>
          <w:lang w:val="en-GB"/>
        </w:rPr>
      </w:pPr>
    </w:p>
    <w:p w14:paraId="64545C2A" w14:textId="77777777" w:rsidR="007D02B7" w:rsidRPr="00840272" w:rsidRDefault="007D02B7" w:rsidP="00AE44CA">
      <w:pPr>
        <w:tabs>
          <w:tab w:val="left" w:pos="567"/>
        </w:tabs>
        <w:rPr>
          <w:sz w:val="22"/>
          <w:szCs w:val="22"/>
          <w:lang w:val="en-GB"/>
        </w:rPr>
      </w:pPr>
    </w:p>
    <w:p w14:paraId="1360A39B" w14:textId="77777777" w:rsidR="007D02B7" w:rsidRPr="00840272" w:rsidRDefault="007D02B7" w:rsidP="00AE44CA">
      <w:pPr>
        <w:tabs>
          <w:tab w:val="left" w:pos="567"/>
        </w:tabs>
        <w:rPr>
          <w:sz w:val="22"/>
          <w:szCs w:val="22"/>
          <w:lang w:val="en-GB"/>
        </w:rPr>
      </w:pPr>
    </w:p>
    <w:p w14:paraId="7D713DCF" w14:textId="77777777" w:rsidR="007D02B7" w:rsidRPr="00840272" w:rsidRDefault="007D02B7" w:rsidP="00AE44CA">
      <w:pPr>
        <w:tabs>
          <w:tab w:val="left" w:pos="567"/>
        </w:tabs>
        <w:rPr>
          <w:sz w:val="22"/>
          <w:szCs w:val="22"/>
          <w:lang w:val="en-GB"/>
        </w:rPr>
      </w:pPr>
    </w:p>
    <w:p w14:paraId="7C5D197E" w14:textId="77777777" w:rsidR="007D02B7" w:rsidRPr="00840272" w:rsidRDefault="007D02B7" w:rsidP="00AE44CA">
      <w:pPr>
        <w:tabs>
          <w:tab w:val="left" w:pos="567"/>
        </w:tabs>
        <w:rPr>
          <w:sz w:val="22"/>
          <w:szCs w:val="22"/>
          <w:lang w:val="en-GB"/>
        </w:rPr>
      </w:pPr>
    </w:p>
    <w:p w14:paraId="1AA7FB2D" w14:textId="77777777" w:rsidR="007D02B7" w:rsidRPr="00840272" w:rsidRDefault="007D02B7" w:rsidP="00AE44CA">
      <w:pPr>
        <w:tabs>
          <w:tab w:val="left" w:pos="567"/>
        </w:tabs>
        <w:rPr>
          <w:sz w:val="22"/>
          <w:szCs w:val="22"/>
          <w:lang w:val="en-GB"/>
        </w:rPr>
      </w:pPr>
    </w:p>
    <w:p w14:paraId="395B9F53" w14:textId="77777777" w:rsidR="007D02B7" w:rsidRPr="00840272" w:rsidRDefault="007D02B7" w:rsidP="00AE44CA">
      <w:pPr>
        <w:tabs>
          <w:tab w:val="left" w:pos="567"/>
        </w:tabs>
        <w:rPr>
          <w:sz w:val="22"/>
          <w:szCs w:val="22"/>
          <w:lang w:val="en-GB"/>
        </w:rPr>
      </w:pPr>
    </w:p>
    <w:p w14:paraId="0AFC12EA" w14:textId="77777777" w:rsidR="007D02B7" w:rsidRPr="00840272" w:rsidRDefault="007D02B7" w:rsidP="00AE44CA">
      <w:pPr>
        <w:tabs>
          <w:tab w:val="left" w:pos="567"/>
        </w:tabs>
        <w:rPr>
          <w:sz w:val="22"/>
          <w:szCs w:val="22"/>
          <w:lang w:val="en-GB"/>
        </w:rPr>
      </w:pPr>
    </w:p>
    <w:p w14:paraId="036E53BC" w14:textId="77777777" w:rsidR="007D02B7" w:rsidRPr="00840272" w:rsidRDefault="007D02B7" w:rsidP="00AE44CA">
      <w:pPr>
        <w:tabs>
          <w:tab w:val="left" w:pos="567"/>
        </w:tabs>
        <w:rPr>
          <w:sz w:val="22"/>
          <w:szCs w:val="22"/>
          <w:lang w:val="en-GB"/>
        </w:rPr>
      </w:pPr>
    </w:p>
    <w:p w14:paraId="3A8EF3AB" w14:textId="77777777" w:rsidR="007D02B7" w:rsidRPr="00840272" w:rsidRDefault="007D02B7" w:rsidP="00AE44CA">
      <w:pPr>
        <w:tabs>
          <w:tab w:val="left" w:pos="567"/>
        </w:tabs>
        <w:rPr>
          <w:sz w:val="22"/>
          <w:szCs w:val="22"/>
          <w:lang w:val="en-GB"/>
        </w:rPr>
      </w:pPr>
    </w:p>
    <w:p w14:paraId="1926AC95" w14:textId="77777777" w:rsidR="007D02B7" w:rsidRPr="00840272" w:rsidRDefault="007D02B7" w:rsidP="00AE44CA">
      <w:pPr>
        <w:tabs>
          <w:tab w:val="left" w:pos="567"/>
        </w:tabs>
        <w:rPr>
          <w:sz w:val="22"/>
          <w:szCs w:val="22"/>
          <w:lang w:val="en-GB"/>
        </w:rPr>
      </w:pPr>
    </w:p>
    <w:p w14:paraId="7BB79236" w14:textId="77777777" w:rsidR="007D02B7" w:rsidRPr="00840272" w:rsidRDefault="007D02B7" w:rsidP="00AE44CA">
      <w:pPr>
        <w:tabs>
          <w:tab w:val="left" w:pos="567"/>
        </w:tabs>
        <w:jc w:val="center"/>
        <w:rPr>
          <w:b/>
          <w:sz w:val="22"/>
          <w:szCs w:val="22"/>
          <w:lang w:val="en-GB"/>
        </w:rPr>
      </w:pPr>
      <w:r w:rsidRPr="00840272">
        <w:rPr>
          <w:b/>
          <w:sz w:val="22"/>
          <w:szCs w:val="22"/>
          <w:lang w:val="en-GB"/>
        </w:rPr>
        <w:t>ANNEX III</w:t>
      </w:r>
    </w:p>
    <w:p w14:paraId="4C7129C3" w14:textId="77777777" w:rsidR="007D02B7" w:rsidRPr="00840272" w:rsidRDefault="007D02B7" w:rsidP="00AE44CA">
      <w:pPr>
        <w:tabs>
          <w:tab w:val="left" w:pos="567"/>
        </w:tabs>
        <w:jc w:val="center"/>
        <w:rPr>
          <w:b/>
          <w:sz w:val="22"/>
          <w:szCs w:val="22"/>
          <w:lang w:val="en-GB"/>
        </w:rPr>
      </w:pPr>
    </w:p>
    <w:p w14:paraId="2C5BF954" w14:textId="77777777" w:rsidR="007D02B7" w:rsidRPr="00840272" w:rsidRDefault="007D02B7" w:rsidP="00AE44CA">
      <w:pPr>
        <w:tabs>
          <w:tab w:val="left" w:pos="567"/>
        </w:tabs>
        <w:jc w:val="center"/>
        <w:rPr>
          <w:b/>
          <w:sz w:val="22"/>
          <w:szCs w:val="22"/>
          <w:lang w:val="en-GB"/>
        </w:rPr>
      </w:pPr>
      <w:r w:rsidRPr="00840272">
        <w:rPr>
          <w:b/>
          <w:sz w:val="22"/>
          <w:szCs w:val="22"/>
          <w:lang w:val="en-GB"/>
        </w:rPr>
        <w:t>LABELLING AND PACKAGE LEAFLET</w:t>
      </w:r>
    </w:p>
    <w:p w14:paraId="5F78DD09" w14:textId="77777777" w:rsidR="007D02B7" w:rsidRPr="00840272" w:rsidRDefault="007D02B7" w:rsidP="00AE44CA">
      <w:pPr>
        <w:tabs>
          <w:tab w:val="left" w:pos="567"/>
        </w:tabs>
        <w:rPr>
          <w:sz w:val="22"/>
          <w:szCs w:val="22"/>
          <w:lang w:val="en-GB"/>
        </w:rPr>
      </w:pPr>
      <w:r w:rsidRPr="00840272">
        <w:rPr>
          <w:sz w:val="22"/>
          <w:szCs w:val="22"/>
          <w:lang w:val="en-GB"/>
        </w:rPr>
        <w:br w:type="page"/>
      </w:r>
    </w:p>
    <w:p w14:paraId="3AC49416" w14:textId="77777777" w:rsidR="007D02B7" w:rsidRPr="00840272" w:rsidRDefault="007D02B7" w:rsidP="00AE44CA">
      <w:pPr>
        <w:tabs>
          <w:tab w:val="left" w:pos="567"/>
        </w:tabs>
        <w:rPr>
          <w:sz w:val="22"/>
          <w:szCs w:val="22"/>
          <w:lang w:val="en-GB"/>
        </w:rPr>
      </w:pPr>
    </w:p>
    <w:p w14:paraId="2271E676" w14:textId="77777777" w:rsidR="007D02B7" w:rsidRPr="00840272" w:rsidRDefault="007D02B7" w:rsidP="00AE44CA">
      <w:pPr>
        <w:tabs>
          <w:tab w:val="left" w:pos="567"/>
        </w:tabs>
        <w:rPr>
          <w:sz w:val="22"/>
          <w:szCs w:val="22"/>
          <w:lang w:val="en-GB"/>
        </w:rPr>
      </w:pPr>
    </w:p>
    <w:p w14:paraId="06A307E0" w14:textId="77777777" w:rsidR="007D02B7" w:rsidRPr="00840272" w:rsidRDefault="007D02B7" w:rsidP="00AE44CA">
      <w:pPr>
        <w:tabs>
          <w:tab w:val="left" w:pos="567"/>
        </w:tabs>
        <w:rPr>
          <w:sz w:val="22"/>
          <w:szCs w:val="22"/>
          <w:lang w:val="en-GB"/>
        </w:rPr>
      </w:pPr>
    </w:p>
    <w:p w14:paraId="3771C908" w14:textId="77777777" w:rsidR="007D02B7" w:rsidRPr="00840272" w:rsidRDefault="007D02B7" w:rsidP="00AE44CA">
      <w:pPr>
        <w:tabs>
          <w:tab w:val="left" w:pos="567"/>
        </w:tabs>
        <w:rPr>
          <w:sz w:val="22"/>
          <w:szCs w:val="22"/>
          <w:lang w:val="en-GB"/>
        </w:rPr>
      </w:pPr>
    </w:p>
    <w:p w14:paraId="233A1BA3" w14:textId="77777777" w:rsidR="007D02B7" w:rsidRPr="00840272" w:rsidRDefault="007D02B7" w:rsidP="00AE44CA">
      <w:pPr>
        <w:tabs>
          <w:tab w:val="left" w:pos="567"/>
        </w:tabs>
        <w:rPr>
          <w:sz w:val="22"/>
          <w:szCs w:val="22"/>
          <w:lang w:val="en-GB"/>
        </w:rPr>
      </w:pPr>
    </w:p>
    <w:p w14:paraId="07430CFE" w14:textId="77777777" w:rsidR="007D02B7" w:rsidRPr="00840272" w:rsidRDefault="007D02B7" w:rsidP="00AE44CA">
      <w:pPr>
        <w:tabs>
          <w:tab w:val="left" w:pos="567"/>
        </w:tabs>
        <w:rPr>
          <w:sz w:val="22"/>
          <w:szCs w:val="22"/>
          <w:lang w:val="en-GB"/>
        </w:rPr>
      </w:pPr>
    </w:p>
    <w:p w14:paraId="32561868" w14:textId="77777777" w:rsidR="007D02B7" w:rsidRPr="00840272" w:rsidRDefault="007D02B7" w:rsidP="00AE44CA">
      <w:pPr>
        <w:tabs>
          <w:tab w:val="left" w:pos="567"/>
        </w:tabs>
        <w:rPr>
          <w:sz w:val="22"/>
          <w:szCs w:val="22"/>
          <w:lang w:val="en-GB"/>
        </w:rPr>
      </w:pPr>
    </w:p>
    <w:p w14:paraId="2BF32719" w14:textId="77777777" w:rsidR="007D02B7" w:rsidRPr="00840272" w:rsidRDefault="007D02B7" w:rsidP="00AE44CA">
      <w:pPr>
        <w:tabs>
          <w:tab w:val="left" w:pos="567"/>
        </w:tabs>
        <w:rPr>
          <w:sz w:val="22"/>
          <w:szCs w:val="22"/>
          <w:lang w:val="en-GB"/>
        </w:rPr>
      </w:pPr>
    </w:p>
    <w:p w14:paraId="2A2FB157" w14:textId="77777777" w:rsidR="007D02B7" w:rsidRPr="00840272" w:rsidRDefault="007D02B7" w:rsidP="00AE44CA">
      <w:pPr>
        <w:tabs>
          <w:tab w:val="left" w:pos="567"/>
        </w:tabs>
        <w:rPr>
          <w:sz w:val="22"/>
          <w:szCs w:val="22"/>
          <w:lang w:val="en-GB"/>
        </w:rPr>
      </w:pPr>
    </w:p>
    <w:p w14:paraId="02B3267C" w14:textId="77777777" w:rsidR="007D02B7" w:rsidRPr="00840272" w:rsidRDefault="007D02B7" w:rsidP="00AE44CA">
      <w:pPr>
        <w:tabs>
          <w:tab w:val="left" w:pos="567"/>
        </w:tabs>
        <w:rPr>
          <w:sz w:val="22"/>
          <w:szCs w:val="22"/>
          <w:lang w:val="en-GB"/>
        </w:rPr>
      </w:pPr>
    </w:p>
    <w:p w14:paraId="2DD8084A" w14:textId="77777777" w:rsidR="007D02B7" w:rsidRPr="00840272" w:rsidRDefault="007D02B7" w:rsidP="00AE44CA">
      <w:pPr>
        <w:tabs>
          <w:tab w:val="left" w:pos="567"/>
        </w:tabs>
        <w:rPr>
          <w:sz w:val="22"/>
          <w:szCs w:val="22"/>
          <w:lang w:val="en-GB"/>
        </w:rPr>
      </w:pPr>
    </w:p>
    <w:p w14:paraId="53C2BCED" w14:textId="77777777" w:rsidR="007D02B7" w:rsidRPr="00840272" w:rsidRDefault="007D02B7" w:rsidP="00AE44CA">
      <w:pPr>
        <w:tabs>
          <w:tab w:val="left" w:pos="567"/>
        </w:tabs>
        <w:rPr>
          <w:sz w:val="22"/>
          <w:szCs w:val="22"/>
          <w:lang w:val="en-GB"/>
        </w:rPr>
      </w:pPr>
    </w:p>
    <w:p w14:paraId="70D6A9DC" w14:textId="77777777" w:rsidR="007D02B7" w:rsidRPr="00840272" w:rsidRDefault="007D02B7" w:rsidP="00AE44CA">
      <w:pPr>
        <w:tabs>
          <w:tab w:val="left" w:pos="567"/>
        </w:tabs>
        <w:rPr>
          <w:sz w:val="22"/>
          <w:szCs w:val="22"/>
          <w:lang w:val="en-GB"/>
        </w:rPr>
      </w:pPr>
    </w:p>
    <w:p w14:paraId="763F4DFC" w14:textId="77777777" w:rsidR="007D02B7" w:rsidRPr="00840272" w:rsidRDefault="007D02B7" w:rsidP="00AE44CA">
      <w:pPr>
        <w:tabs>
          <w:tab w:val="left" w:pos="567"/>
        </w:tabs>
        <w:rPr>
          <w:sz w:val="22"/>
          <w:szCs w:val="22"/>
          <w:lang w:val="en-GB"/>
        </w:rPr>
      </w:pPr>
    </w:p>
    <w:p w14:paraId="759FC07E" w14:textId="77777777" w:rsidR="007D02B7" w:rsidRPr="00840272" w:rsidRDefault="007D02B7" w:rsidP="00AE44CA">
      <w:pPr>
        <w:tabs>
          <w:tab w:val="left" w:pos="567"/>
        </w:tabs>
        <w:rPr>
          <w:sz w:val="22"/>
          <w:szCs w:val="22"/>
          <w:lang w:val="en-GB"/>
        </w:rPr>
      </w:pPr>
    </w:p>
    <w:p w14:paraId="0CA89D09" w14:textId="77777777" w:rsidR="007D02B7" w:rsidRPr="00840272" w:rsidRDefault="007D02B7" w:rsidP="00AE44CA">
      <w:pPr>
        <w:tabs>
          <w:tab w:val="left" w:pos="567"/>
        </w:tabs>
        <w:rPr>
          <w:sz w:val="22"/>
          <w:szCs w:val="22"/>
          <w:lang w:val="en-GB"/>
        </w:rPr>
      </w:pPr>
    </w:p>
    <w:p w14:paraId="3B9D0E1A" w14:textId="77777777" w:rsidR="007D02B7" w:rsidRPr="00840272" w:rsidRDefault="007D02B7" w:rsidP="00AE44CA">
      <w:pPr>
        <w:tabs>
          <w:tab w:val="left" w:pos="567"/>
        </w:tabs>
        <w:rPr>
          <w:sz w:val="22"/>
          <w:szCs w:val="22"/>
          <w:lang w:val="en-GB"/>
        </w:rPr>
      </w:pPr>
    </w:p>
    <w:p w14:paraId="1332DF41" w14:textId="77777777" w:rsidR="007D02B7" w:rsidRPr="00840272" w:rsidRDefault="007D02B7" w:rsidP="00AE44CA">
      <w:pPr>
        <w:tabs>
          <w:tab w:val="left" w:pos="567"/>
        </w:tabs>
        <w:rPr>
          <w:sz w:val="22"/>
          <w:szCs w:val="22"/>
          <w:lang w:val="en-GB"/>
        </w:rPr>
      </w:pPr>
    </w:p>
    <w:p w14:paraId="21AB71FE" w14:textId="77777777" w:rsidR="007D02B7" w:rsidRPr="00840272" w:rsidRDefault="007D02B7" w:rsidP="00AE44CA">
      <w:pPr>
        <w:tabs>
          <w:tab w:val="left" w:pos="567"/>
        </w:tabs>
        <w:rPr>
          <w:sz w:val="22"/>
          <w:szCs w:val="22"/>
          <w:lang w:val="en-GB"/>
        </w:rPr>
      </w:pPr>
    </w:p>
    <w:p w14:paraId="4940EBA6" w14:textId="77777777" w:rsidR="007D02B7" w:rsidRPr="00840272" w:rsidRDefault="007D02B7" w:rsidP="00AE44CA">
      <w:pPr>
        <w:tabs>
          <w:tab w:val="left" w:pos="567"/>
        </w:tabs>
        <w:rPr>
          <w:sz w:val="22"/>
          <w:szCs w:val="22"/>
          <w:lang w:val="en-GB"/>
        </w:rPr>
      </w:pPr>
    </w:p>
    <w:p w14:paraId="5A9D18FE" w14:textId="77777777" w:rsidR="007D02B7" w:rsidRPr="00840272" w:rsidRDefault="007D02B7" w:rsidP="00AE44CA">
      <w:pPr>
        <w:tabs>
          <w:tab w:val="left" w:pos="567"/>
        </w:tabs>
        <w:rPr>
          <w:sz w:val="22"/>
          <w:szCs w:val="22"/>
          <w:lang w:val="en-GB"/>
        </w:rPr>
      </w:pPr>
    </w:p>
    <w:p w14:paraId="57D4B25F" w14:textId="77777777" w:rsidR="007D02B7" w:rsidRPr="00840272" w:rsidRDefault="007D02B7" w:rsidP="00AE44CA">
      <w:pPr>
        <w:tabs>
          <w:tab w:val="left" w:pos="567"/>
        </w:tabs>
        <w:rPr>
          <w:sz w:val="22"/>
          <w:szCs w:val="22"/>
          <w:lang w:val="en-GB"/>
        </w:rPr>
      </w:pPr>
    </w:p>
    <w:p w14:paraId="15CBC825" w14:textId="391D707E" w:rsidR="007D02B7" w:rsidRPr="00840272" w:rsidRDefault="007D02B7" w:rsidP="007065DF">
      <w:pPr>
        <w:pStyle w:val="Heading1"/>
      </w:pPr>
      <w:r w:rsidRPr="00840272">
        <w:t>A. LABELLING</w:t>
      </w:r>
      <w:fldSimple w:instr=" DOCVARIABLE VAULT_ND_7869e2f8-a9c1-4131-846d-acb6aadaa547 \* MERGEFORMAT ">
        <w:r w:rsidR="00B42BC4">
          <w:t xml:space="preserve"> </w:t>
        </w:r>
      </w:fldSimple>
    </w:p>
    <w:p w14:paraId="45CA00EB" w14:textId="77777777" w:rsidR="007D02B7" w:rsidRPr="00840272" w:rsidRDefault="007D02B7" w:rsidP="00AE44CA">
      <w:pPr>
        <w:tabs>
          <w:tab w:val="left" w:pos="567"/>
        </w:tabs>
        <w:rPr>
          <w:sz w:val="22"/>
          <w:szCs w:val="22"/>
          <w:lang w:val="en-GB"/>
        </w:rPr>
      </w:pPr>
      <w:r w:rsidRPr="00840272">
        <w:rPr>
          <w:sz w:val="22"/>
          <w:szCs w:val="22"/>
          <w:lang w:val="en-GB"/>
        </w:rPr>
        <w:br w:type="page"/>
      </w:r>
    </w:p>
    <w:p w14:paraId="71920A2A"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r w:rsidRPr="00840272">
        <w:rPr>
          <w:b/>
          <w:sz w:val="22"/>
          <w:szCs w:val="22"/>
          <w:lang w:val="en-GB"/>
        </w:rPr>
        <w:lastRenderedPageBreak/>
        <w:t>PARTICULARS TO APPEAR ON THE OUTER PACKAGING AND THE IMMEDIATE PACKAGING</w:t>
      </w:r>
    </w:p>
    <w:p w14:paraId="0A9CE273"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p>
    <w:p w14:paraId="3FA80C8D"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r w:rsidRPr="00840272">
        <w:rPr>
          <w:b/>
          <w:sz w:val="22"/>
          <w:szCs w:val="22"/>
          <w:lang w:val="en-GB"/>
        </w:rPr>
        <w:t xml:space="preserve">OUTER CARTON TEXT Orgalutran 1/ 5 pre-filled syringes </w:t>
      </w:r>
    </w:p>
    <w:p w14:paraId="2CF64E99" w14:textId="77777777" w:rsidR="007D02B7" w:rsidRPr="00840272" w:rsidRDefault="007D02B7" w:rsidP="00AE44CA">
      <w:pPr>
        <w:keepNext/>
        <w:keepLines/>
        <w:tabs>
          <w:tab w:val="left" w:pos="567"/>
        </w:tabs>
        <w:rPr>
          <w:sz w:val="22"/>
          <w:szCs w:val="22"/>
          <w:lang w:val="en-GB"/>
        </w:rPr>
      </w:pPr>
    </w:p>
    <w:p w14:paraId="0032011A" w14:textId="77777777" w:rsidR="007D02B7" w:rsidRPr="00840272" w:rsidRDefault="007D02B7" w:rsidP="00AE44CA">
      <w:pPr>
        <w:keepNext/>
        <w:keepLines/>
        <w:tabs>
          <w:tab w:val="left" w:pos="567"/>
        </w:tabs>
        <w:rPr>
          <w:sz w:val="22"/>
          <w:szCs w:val="22"/>
          <w:lang w:val="en-GB"/>
        </w:rPr>
      </w:pPr>
    </w:p>
    <w:p w14:paraId="1960FACB"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w:t>
      </w:r>
      <w:r w:rsidRPr="00840272">
        <w:rPr>
          <w:b/>
          <w:sz w:val="22"/>
          <w:szCs w:val="22"/>
          <w:lang w:val="en-GB"/>
        </w:rPr>
        <w:tab/>
        <w:t>NAME OF THE MEDICINAL PRODUCT</w:t>
      </w:r>
    </w:p>
    <w:p w14:paraId="38820801" w14:textId="77777777" w:rsidR="007D02B7" w:rsidRPr="00840272" w:rsidRDefault="007D02B7" w:rsidP="00AE44CA">
      <w:pPr>
        <w:keepNext/>
        <w:keepLines/>
        <w:tabs>
          <w:tab w:val="left" w:pos="567"/>
        </w:tabs>
        <w:rPr>
          <w:sz w:val="22"/>
          <w:szCs w:val="22"/>
          <w:lang w:val="en-GB"/>
        </w:rPr>
      </w:pPr>
    </w:p>
    <w:p w14:paraId="6F79D06E" w14:textId="77777777" w:rsidR="007D02B7" w:rsidRPr="00840272" w:rsidRDefault="007D02B7" w:rsidP="00AE44CA">
      <w:pPr>
        <w:tabs>
          <w:tab w:val="left" w:pos="567"/>
        </w:tabs>
        <w:rPr>
          <w:sz w:val="22"/>
          <w:szCs w:val="22"/>
          <w:lang w:val="en-GB"/>
        </w:rPr>
      </w:pPr>
      <w:r w:rsidRPr="00840272">
        <w:rPr>
          <w:sz w:val="22"/>
          <w:szCs w:val="22"/>
          <w:lang w:val="en-GB"/>
        </w:rPr>
        <w:t>Orgalutran 0.25 mg/0.5 </w:t>
      </w:r>
      <w:r w:rsidR="00BD1017">
        <w:rPr>
          <w:sz w:val="22"/>
          <w:szCs w:val="22"/>
          <w:lang w:val="en-GB"/>
        </w:rPr>
        <w:t>mL</w:t>
      </w:r>
      <w:r w:rsidRPr="00840272">
        <w:rPr>
          <w:sz w:val="22"/>
          <w:szCs w:val="22"/>
          <w:lang w:val="en-GB"/>
        </w:rPr>
        <w:t xml:space="preserve"> solution for injection</w:t>
      </w:r>
    </w:p>
    <w:p w14:paraId="2F3DF59C" w14:textId="77777777" w:rsidR="007D02B7" w:rsidRPr="00840272" w:rsidRDefault="0052498A" w:rsidP="00AE44CA">
      <w:pPr>
        <w:tabs>
          <w:tab w:val="left" w:pos="567"/>
        </w:tabs>
        <w:rPr>
          <w:sz w:val="22"/>
          <w:szCs w:val="22"/>
          <w:lang w:val="en-GB"/>
        </w:rPr>
      </w:pPr>
      <w:r>
        <w:rPr>
          <w:sz w:val="22"/>
          <w:szCs w:val="22"/>
          <w:lang w:val="en-GB"/>
        </w:rPr>
        <w:t>g</w:t>
      </w:r>
      <w:r w:rsidR="007D02B7" w:rsidRPr="00840272">
        <w:rPr>
          <w:sz w:val="22"/>
          <w:szCs w:val="22"/>
          <w:lang w:val="en-GB"/>
        </w:rPr>
        <w:t>anirelix</w:t>
      </w:r>
    </w:p>
    <w:p w14:paraId="77044001" w14:textId="77777777" w:rsidR="007D02B7" w:rsidRPr="00840272" w:rsidRDefault="007D02B7" w:rsidP="00AE44CA">
      <w:pPr>
        <w:tabs>
          <w:tab w:val="left" w:pos="567"/>
        </w:tabs>
        <w:rPr>
          <w:sz w:val="22"/>
          <w:szCs w:val="22"/>
          <w:lang w:val="en-GB"/>
        </w:rPr>
      </w:pPr>
    </w:p>
    <w:p w14:paraId="79185A80" w14:textId="77777777" w:rsidR="007D02B7" w:rsidRPr="00840272" w:rsidRDefault="007D02B7" w:rsidP="00AE44CA">
      <w:pPr>
        <w:tabs>
          <w:tab w:val="left" w:pos="567"/>
        </w:tabs>
        <w:rPr>
          <w:sz w:val="22"/>
          <w:szCs w:val="22"/>
          <w:lang w:val="en-GB"/>
        </w:rPr>
      </w:pPr>
    </w:p>
    <w:p w14:paraId="3654CF52"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2.</w:t>
      </w:r>
      <w:r w:rsidRPr="00840272">
        <w:rPr>
          <w:b/>
          <w:sz w:val="22"/>
          <w:szCs w:val="22"/>
          <w:lang w:val="en-GB"/>
        </w:rPr>
        <w:tab/>
        <w:t>STATEMENT OF ACTIVE SUBSTANCE(S)</w:t>
      </w:r>
    </w:p>
    <w:p w14:paraId="6EA24923" w14:textId="77777777" w:rsidR="007D02B7" w:rsidRPr="00840272" w:rsidRDefault="007D02B7" w:rsidP="00AE44CA">
      <w:pPr>
        <w:keepNext/>
        <w:keepLines/>
        <w:tabs>
          <w:tab w:val="left" w:pos="567"/>
        </w:tabs>
        <w:rPr>
          <w:sz w:val="22"/>
          <w:szCs w:val="22"/>
          <w:lang w:val="en-GB"/>
        </w:rPr>
      </w:pPr>
    </w:p>
    <w:p w14:paraId="62DCC770" w14:textId="77777777" w:rsidR="007D02B7" w:rsidRPr="00840272" w:rsidRDefault="0032249B" w:rsidP="00AE44CA">
      <w:pPr>
        <w:tabs>
          <w:tab w:val="left" w:pos="567"/>
        </w:tabs>
        <w:rPr>
          <w:sz w:val="22"/>
          <w:szCs w:val="22"/>
          <w:lang w:val="en-GB"/>
        </w:rPr>
      </w:pPr>
      <w:r>
        <w:rPr>
          <w:sz w:val="22"/>
          <w:szCs w:val="22"/>
          <w:lang w:val="en-GB"/>
        </w:rPr>
        <w:t>1 pre</w:t>
      </w:r>
      <w:r>
        <w:rPr>
          <w:sz w:val="22"/>
          <w:szCs w:val="22"/>
          <w:lang w:val="en-GB"/>
        </w:rPr>
        <w:noBreakHyphen/>
      </w:r>
      <w:r w:rsidR="007D02B7" w:rsidRPr="00840272">
        <w:rPr>
          <w:sz w:val="22"/>
          <w:szCs w:val="22"/>
          <w:lang w:val="en-GB"/>
        </w:rPr>
        <w:t>filled syringe contains 0.25 mg ganirelix in 0.5 </w:t>
      </w:r>
      <w:r w:rsidR="00BD1017">
        <w:rPr>
          <w:sz w:val="22"/>
          <w:szCs w:val="22"/>
          <w:lang w:val="en-GB"/>
        </w:rPr>
        <w:t>mL</w:t>
      </w:r>
      <w:r w:rsidR="007D02B7" w:rsidRPr="00840272">
        <w:rPr>
          <w:sz w:val="22"/>
          <w:szCs w:val="22"/>
          <w:lang w:val="en-GB"/>
        </w:rPr>
        <w:t xml:space="preserve"> aqueous solution.</w:t>
      </w:r>
    </w:p>
    <w:p w14:paraId="4ADBFA1D" w14:textId="77777777" w:rsidR="007D02B7" w:rsidRPr="00840272" w:rsidRDefault="007D02B7" w:rsidP="00AE44CA">
      <w:pPr>
        <w:tabs>
          <w:tab w:val="left" w:pos="567"/>
        </w:tabs>
        <w:rPr>
          <w:sz w:val="22"/>
          <w:szCs w:val="22"/>
          <w:lang w:val="en-GB"/>
        </w:rPr>
      </w:pPr>
    </w:p>
    <w:p w14:paraId="74170FFC" w14:textId="77777777" w:rsidR="007D02B7" w:rsidRPr="00840272" w:rsidRDefault="007D02B7" w:rsidP="00AE44CA">
      <w:pPr>
        <w:tabs>
          <w:tab w:val="left" w:pos="567"/>
        </w:tabs>
        <w:rPr>
          <w:sz w:val="22"/>
          <w:szCs w:val="22"/>
          <w:lang w:val="en-GB"/>
        </w:rPr>
      </w:pPr>
    </w:p>
    <w:p w14:paraId="33CD3481"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3.</w:t>
      </w:r>
      <w:r w:rsidRPr="00840272">
        <w:rPr>
          <w:b/>
          <w:sz w:val="22"/>
          <w:szCs w:val="22"/>
          <w:lang w:val="en-GB"/>
        </w:rPr>
        <w:tab/>
        <w:t>LIST OF EXCIPIENTS</w:t>
      </w:r>
    </w:p>
    <w:p w14:paraId="6263F960" w14:textId="77777777" w:rsidR="007D02B7" w:rsidRPr="00840272" w:rsidRDefault="007D02B7" w:rsidP="00AE44CA">
      <w:pPr>
        <w:keepNext/>
        <w:keepLines/>
        <w:tabs>
          <w:tab w:val="left" w:pos="567"/>
        </w:tabs>
        <w:rPr>
          <w:sz w:val="22"/>
          <w:szCs w:val="22"/>
          <w:lang w:val="en-GB"/>
        </w:rPr>
      </w:pPr>
    </w:p>
    <w:p w14:paraId="3062C0C7" w14:textId="77777777" w:rsidR="007D02B7" w:rsidRPr="00840272" w:rsidRDefault="007D02B7" w:rsidP="00AE44CA">
      <w:pPr>
        <w:tabs>
          <w:tab w:val="left" w:pos="567"/>
        </w:tabs>
        <w:rPr>
          <w:sz w:val="22"/>
          <w:szCs w:val="22"/>
          <w:lang w:val="en-GB"/>
        </w:rPr>
      </w:pPr>
      <w:r w:rsidRPr="00840272">
        <w:rPr>
          <w:sz w:val="22"/>
          <w:szCs w:val="22"/>
          <w:lang w:val="en-GB"/>
        </w:rPr>
        <w:t>Other ingredients: acetic acid, mannitol, water for injections, sodium hydroxide and acetic acid as pH adjustment.</w:t>
      </w:r>
    </w:p>
    <w:p w14:paraId="578A5128" w14:textId="77777777" w:rsidR="007D02B7" w:rsidRPr="00840272" w:rsidRDefault="007D02B7" w:rsidP="00AE44CA">
      <w:pPr>
        <w:tabs>
          <w:tab w:val="left" w:pos="567"/>
        </w:tabs>
        <w:rPr>
          <w:sz w:val="22"/>
          <w:szCs w:val="22"/>
          <w:lang w:val="en-GB"/>
        </w:rPr>
      </w:pPr>
    </w:p>
    <w:p w14:paraId="70585494" w14:textId="77777777" w:rsidR="007D02B7" w:rsidRPr="00840272" w:rsidRDefault="007D02B7" w:rsidP="00AE44CA">
      <w:pPr>
        <w:tabs>
          <w:tab w:val="left" w:pos="567"/>
        </w:tabs>
        <w:rPr>
          <w:sz w:val="22"/>
          <w:szCs w:val="22"/>
          <w:lang w:val="en-GB"/>
        </w:rPr>
      </w:pPr>
    </w:p>
    <w:p w14:paraId="07B1A4EF"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4.</w:t>
      </w:r>
      <w:r w:rsidRPr="00840272">
        <w:rPr>
          <w:b/>
          <w:sz w:val="22"/>
          <w:szCs w:val="22"/>
          <w:lang w:val="en-GB"/>
        </w:rPr>
        <w:tab/>
        <w:t>PHARMACEUTICAL FORM AND CONTENTS</w:t>
      </w:r>
    </w:p>
    <w:p w14:paraId="45111F58" w14:textId="77777777" w:rsidR="007D02B7" w:rsidRPr="00840272" w:rsidRDefault="007D02B7" w:rsidP="00AE44CA">
      <w:pPr>
        <w:keepNext/>
        <w:keepLines/>
        <w:tabs>
          <w:tab w:val="left" w:pos="567"/>
        </w:tabs>
        <w:rPr>
          <w:sz w:val="22"/>
          <w:szCs w:val="22"/>
          <w:lang w:val="en-GB"/>
        </w:rPr>
      </w:pPr>
    </w:p>
    <w:p w14:paraId="3CEC477D" w14:textId="77777777" w:rsidR="007D02B7" w:rsidRPr="00840272" w:rsidRDefault="0032249B" w:rsidP="00AE44CA">
      <w:pPr>
        <w:tabs>
          <w:tab w:val="left" w:pos="567"/>
        </w:tabs>
        <w:rPr>
          <w:sz w:val="22"/>
          <w:szCs w:val="22"/>
          <w:lang w:val="en-GB"/>
        </w:rPr>
      </w:pPr>
      <w:r>
        <w:rPr>
          <w:sz w:val="22"/>
          <w:szCs w:val="22"/>
          <w:shd w:val="clear" w:color="auto" w:fill="BFBFBF"/>
          <w:lang w:val="en-GB"/>
        </w:rPr>
        <w:t>Solution for injection, 1 pre</w:t>
      </w:r>
      <w:r>
        <w:rPr>
          <w:sz w:val="22"/>
          <w:szCs w:val="22"/>
          <w:shd w:val="clear" w:color="auto" w:fill="BFBFBF"/>
          <w:lang w:val="en-GB"/>
        </w:rPr>
        <w:noBreakHyphen/>
      </w:r>
      <w:r w:rsidR="007D02B7" w:rsidRPr="00C35423">
        <w:rPr>
          <w:sz w:val="22"/>
          <w:szCs w:val="22"/>
          <w:shd w:val="clear" w:color="auto" w:fill="BFBFBF"/>
          <w:lang w:val="en-GB"/>
        </w:rPr>
        <w:t>filled syringe containing 0.5 </w:t>
      </w:r>
      <w:r w:rsidR="00BD1017" w:rsidRPr="00C35423">
        <w:rPr>
          <w:sz w:val="22"/>
          <w:szCs w:val="22"/>
          <w:shd w:val="clear" w:color="auto" w:fill="BFBFBF"/>
          <w:lang w:val="en-GB"/>
        </w:rPr>
        <w:t>mL</w:t>
      </w:r>
    </w:p>
    <w:p w14:paraId="4F7F5C0D" w14:textId="77777777" w:rsidR="007D02B7" w:rsidRPr="00840272" w:rsidRDefault="0032249B" w:rsidP="00AE44CA">
      <w:pPr>
        <w:tabs>
          <w:tab w:val="left" w:pos="567"/>
        </w:tabs>
        <w:rPr>
          <w:sz w:val="22"/>
          <w:szCs w:val="22"/>
          <w:lang w:val="en-GB"/>
        </w:rPr>
      </w:pPr>
      <w:r>
        <w:rPr>
          <w:sz w:val="22"/>
          <w:szCs w:val="22"/>
          <w:shd w:val="clear" w:color="auto" w:fill="BFBFBF"/>
          <w:lang w:val="en-GB"/>
        </w:rPr>
        <w:t>Solution for injection, 5 pre</w:t>
      </w:r>
      <w:r>
        <w:rPr>
          <w:sz w:val="22"/>
          <w:szCs w:val="22"/>
          <w:shd w:val="clear" w:color="auto" w:fill="BFBFBF"/>
          <w:lang w:val="en-GB"/>
        </w:rPr>
        <w:noBreakHyphen/>
      </w:r>
      <w:r w:rsidR="007D02B7" w:rsidRPr="00C35423">
        <w:rPr>
          <w:sz w:val="22"/>
          <w:szCs w:val="22"/>
          <w:shd w:val="clear" w:color="auto" w:fill="BFBFBF"/>
          <w:lang w:val="en-GB"/>
        </w:rPr>
        <w:t>filled syringes each containing 0.</w:t>
      </w:r>
      <w:r w:rsidR="007D02B7" w:rsidRPr="00C35423">
        <w:rPr>
          <w:sz w:val="22"/>
          <w:szCs w:val="22"/>
          <w:highlight w:val="lightGray"/>
          <w:shd w:val="clear" w:color="auto" w:fill="BFBFBF"/>
          <w:lang w:val="en-GB"/>
        </w:rPr>
        <w:t>5 </w:t>
      </w:r>
      <w:r w:rsidR="00BD1017" w:rsidRPr="00C35423">
        <w:rPr>
          <w:sz w:val="22"/>
          <w:szCs w:val="22"/>
          <w:highlight w:val="lightGray"/>
          <w:lang w:val="en-GB"/>
        </w:rPr>
        <w:t>mL</w:t>
      </w:r>
    </w:p>
    <w:p w14:paraId="63FB502A" w14:textId="77777777" w:rsidR="007D02B7" w:rsidRPr="00840272" w:rsidRDefault="007D02B7" w:rsidP="00AE44CA">
      <w:pPr>
        <w:tabs>
          <w:tab w:val="left" w:pos="567"/>
        </w:tabs>
        <w:rPr>
          <w:sz w:val="22"/>
          <w:szCs w:val="22"/>
          <w:lang w:val="en-GB"/>
        </w:rPr>
      </w:pPr>
    </w:p>
    <w:p w14:paraId="3B3F353F" w14:textId="77777777" w:rsidR="007D02B7" w:rsidRPr="00840272" w:rsidRDefault="007D02B7" w:rsidP="00AE44CA">
      <w:pPr>
        <w:tabs>
          <w:tab w:val="left" w:pos="567"/>
        </w:tabs>
        <w:rPr>
          <w:sz w:val="22"/>
          <w:szCs w:val="22"/>
          <w:lang w:val="en-GB"/>
        </w:rPr>
      </w:pPr>
    </w:p>
    <w:p w14:paraId="02EA9180"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5.</w:t>
      </w:r>
      <w:r w:rsidRPr="00840272">
        <w:rPr>
          <w:b/>
          <w:sz w:val="22"/>
          <w:szCs w:val="22"/>
          <w:lang w:val="en-GB"/>
        </w:rPr>
        <w:tab/>
        <w:t>METHOD AND ROUTE(S) OF ADMINISTRATION</w:t>
      </w:r>
    </w:p>
    <w:p w14:paraId="7BDC8648" w14:textId="77777777" w:rsidR="007D02B7" w:rsidRPr="00840272" w:rsidRDefault="007D02B7" w:rsidP="00AE44CA">
      <w:pPr>
        <w:keepNext/>
        <w:keepLines/>
        <w:tabs>
          <w:tab w:val="left" w:pos="567"/>
        </w:tabs>
        <w:rPr>
          <w:sz w:val="22"/>
          <w:szCs w:val="22"/>
          <w:lang w:val="en-GB"/>
        </w:rPr>
      </w:pPr>
    </w:p>
    <w:p w14:paraId="56186D7F" w14:textId="77777777" w:rsidR="007D02B7" w:rsidRPr="00840272" w:rsidRDefault="007D02B7" w:rsidP="00AE44CA">
      <w:pPr>
        <w:tabs>
          <w:tab w:val="left" w:pos="567"/>
        </w:tabs>
        <w:rPr>
          <w:sz w:val="22"/>
          <w:szCs w:val="22"/>
          <w:lang w:val="en-GB"/>
        </w:rPr>
      </w:pPr>
      <w:r w:rsidRPr="00840272">
        <w:rPr>
          <w:sz w:val="22"/>
          <w:szCs w:val="22"/>
          <w:lang w:val="en-GB"/>
        </w:rPr>
        <w:t>Read the package leaflet before use</w:t>
      </w:r>
      <w:r w:rsidR="00801F3A" w:rsidRPr="00840272">
        <w:rPr>
          <w:sz w:val="22"/>
          <w:szCs w:val="22"/>
          <w:lang w:val="en-GB"/>
        </w:rPr>
        <w:t>.</w:t>
      </w:r>
    </w:p>
    <w:p w14:paraId="022D7CEE" w14:textId="77777777" w:rsidR="007D02B7" w:rsidRPr="00840272" w:rsidRDefault="007D02B7" w:rsidP="00AE44CA">
      <w:pPr>
        <w:tabs>
          <w:tab w:val="left" w:pos="567"/>
        </w:tabs>
        <w:rPr>
          <w:sz w:val="22"/>
          <w:szCs w:val="22"/>
          <w:lang w:val="en-GB"/>
        </w:rPr>
      </w:pPr>
      <w:r w:rsidRPr="00840272">
        <w:rPr>
          <w:sz w:val="22"/>
          <w:szCs w:val="22"/>
          <w:lang w:val="en-GB"/>
        </w:rPr>
        <w:t>Subcutaneous use</w:t>
      </w:r>
    </w:p>
    <w:p w14:paraId="261E5722" w14:textId="77777777" w:rsidR="007D02B7" w:rsidRPr="00840272" w:rsidRDefault="007D02B7" w:rsidP="00AE44CA">
      <w:pPr>
        <w:tabs>
          <w:tab w:val="left" w:pos="567"/>
        </w:tabs>
        <w:rPr>
          <w:sz w:val="22"/>
          <w:szCs w:val="22"/>
          <w:lang w:val="en-GB"/>
        </w:rPr>
      </w:pPr>
    </w:p>
    <w:p w14:paraId="75016E52" w14:textId="77777777" w:rsidR="007D02B7" w:rsidRPr="00840272" w:rsidRDefault="007D02B7" w:rsidP="00AE44CA">
      <w:pPr>
        <w:tabs>
          <w:tab w:val="left" w:pos="567"/>
        </w:tabs>
        <w:rPr>
          <w:sz w:val="22"/>
          <w:szCs w:val="22"/>
          <w:lang w:val="en-GB"/>
        </w:rPr>
      </w:pPr>
    </w:p>
    <w:p w14:paraId="52F22EC2"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6.</w:t>
      </w:r>
      <w:r w:rsidRPr="00840272">
        <w:rPr>
          <w:b/>
          <w:sz w:val="22"/>
          <w:szCs w:val="22"/>
          <w:lang w:val="en-GB"/>
        </w:rPr>
        <w:tab/>
        <w:t>SPECIAL WARNING THAT THE MEDICINAL PRODUCT MUST BE STORED OUT OF THE SIGHT AND REACH OF CHILDREN</w:t>
      </w:r>
    </w:p>
    <w:p w14:paraId="2FF8A2C4" w14:textId="77777777" w:rsidR="007D02B7" w:rsidRPr="00840272" w:rsidRDefault="007D02B7" w:rsidP="00AE44CA">
      <w:pPr>
        <w:keepNext/>
        <w:keepLines/>
        <w:tabs>
          <w:tab w:val="left" w:pos="567"/>
        </w:tabs>
        <w:rPr>
          <w:sz w:val="22"/>
          <w:szCs w:val="22"/>
          <w:lang w:val="en-GB"/>
        </w:rPr>
      </w:pPr>
    </w:p>
    <w:p w14:paraId="70890E52" w14:textId="77777777" w:rsidR="007D02B7" w:rsidRPr="00840272" w:rsidRDefault="007D02B7" w:rsidP="00AE44CA">
      <w:pPr>
        <w:tabs>
          <w:tab w:val="left" w:pos="567"/>
        </w:tabs>
        <w:rPr>
          <w:sz w:val="22"/>
          <w:szCs w:val="22"/>
          <w:lang w:val="en-GB"/>
        </w:rPr>
      </w:pPr>
      <w:r w:rsidRPr="00840272">
        <w:rPr>
          <w:sz w:val="22"/>
          <w:szCs w:val="22"/>
          <w:lang w:val="en-GB"/>
        </w:rPr>
        <w:t>Keep out of the</w:t>
      </w:r>
      <w:r w:rsidR="00364510" w:rsidRPr="00840272">
        <w:rPr>
          <w:sz w:val="22"/>
          <w:szCs w:val="22"/>
          <w:lang w:val="en-GB"/>
        </w:rPr>
        <w:t xml:space="preserve"> sight and</w:t>
      </w:r>
      <w:r w:rsidRPr="00840272">
        <w:rPr>
          <w:sz w:val="22"/>
          <w:szCs w:val="22"/>
          <w:lang w:val="en-GB"/>
        </w:rPr>
        <w:t xml:space="preserve"> reach of children.</w:t>
      </w:r>
    </w:p>
    <w:p w14:paraId="54F746D1" w14:textId="77777777" w:rsidR="007D02B7" w:rsidRPr="00840272" w:rsidRDefault="007D02B7" w:rsidP="00AE44CA">
      <w:pPr>
        <w:tabs>
          <w:tab w:val="left" w:pos="567"/>
        </w:tabs>
        <w:rPr>
          <w:sz w:val="22"/>
          <w:szCs w:val="22"/>
          <w:lang w:val="en-GB"/>
        </w:rPr>
      </w:pPr>
    </w:p>
    <w:p w14:paraId="2D64907A" w14:textId="77777777" w:rsidR="007D02B7" w:rsidRPr="00840272" w:rsidRDefault="007D02B7" w:rsidP="00AE44CA">
      <w:pPr>
        <w:tabs>
          <w:tab w:val="left" w:pos="567"/>
        </w:tabs>
        <w:rPr>
          <w:sz w:val="22"/>
          <w:szCs w:val="22"/>
          <w:lang w:val="en-GB"/>
        </w:rPr>
      </w:pPr>
    </w:p>
    <w:p w14:paraId="060755EA"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7.</w:t>
      </w:r>
      <w:r w:rsidRPr="00840272">
        <w:rPr>
          <w:b/>
          <w:sz w:val="22"/>
          <w:szCs w:val="22"/>
          <w:lang w:val="en-GB"/>
        </w:rPr>
        <w:tab/>
        <w:t>OTHER SPECIAL WARNING(S), IF NECESSARY</w:t>
      </w:r>
    </w:p>
    <w:p w14:paraId="6277B152" w14:textId="77777777" w:rsidR="007D02B7" w:rsidRPr="00840272" w:rsidRDefault="007D02B7" w:rsidP="00AE44CA">
      <w:pPr>
        <w:keepNext/>
        <w:keepLines/>
        <w:tabs>
          <w:tab w:val="left" w:pos="567"/>
        </w:tabs>
        <w:rPr>
          <w:sz w:val="22"/>
          <w:szCs w:val="22"/>
          <w:lang w:val="en-GB"/>
        </w:rPr>
      </w:pPr>
    </w:p>
    <w:p w14:paraId="24DA834A" w14:textId="77777777" w:rsidR="007D02B7" w:rsidRPr="00840272" w:rsidRDefault="007D02B7" w:rsidP="00AE44CA">
      <w:pPr>
        <w:tabs>
          <w:tab w:val="left" w:pos="567"/>
        </w:tabs>
        <w:rPr>
          <w:sz w:val="22"/>
          <w:szCs w:val="22"/>
          <w:lang w:val="en-GB"/>
        </w:rPr>
      </w:pPr>
      <w:r w:rsidRPr="00840272">
        <w:rPr>
          <w:sz w:val="22"/>
          <w:szCs w:val="22"/>
          <w:lang w:val="en-GB"/>
        </w:rPr>
        <w:t>For single use only.</w:t>
      </w:r>
    </w:p>
    <w:p w14:paraId="7A19D70E" w14:textId="77777777" w:rsidR="00143B99" w:rsidRPr="00840272" w:rsidRDefault="00143B99" w:rsidP="00AE44CA">
      <w:pPr>
        <w:tabs>
          <w:tab w:val="left" w:pos="567"/>
        </w:tabs>
        <w:rPr>
          <w:sz w:val="22"/>
          <w:szCs w:val="22"/>
          <w:lang w:val="en-GB"/>
        </w:rPr>
      </w:pPr>
    </w:p>
    <w:p w14:paraId="4C5C3962" w14:textId="77777777" w:rsidR="00143B99" w:rsidRPr="00840272" w:rsidRDefault="00143B99" w:rsidP="00AE44CA">
      <w:pPr>
        <w:tabs>
          <w:tab w:val="left" w:pos="567"/>
        </w:tabs>
        <w:rPr>
          <w:sz w:val="22"/>
          <w:szCs w:val="22"/>
          <w:lang w:val="en-GB"/>
        </w:rPr>
      </w:pPr>
    </w:p>
    <w:p w14:paraId="091243D7" w14:textId="77777777" w:rsidR="000D3218" w:rsidRPr="00840272" w:rsidRDefault="000D3218"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8.</w:t>
      </w:r>
      <w:r w:rsidRPr="00840272">
        <w:rPr>
          <w:b/>
          <w:sz w:val="22"/>
          <w:szCs w:val="22"/>
          <w:lang w:val="en-GB"/>
        </w:rPr>
        <w:tab/>
        <w:t>EXPIRY DATE</w:t>
      </w:r>
    </w:p>
    <w:p w14:paraId="1CC13D6A" w14:textId="77777777" w:rsidR="007D02B7" w:rsidRPr="00840272" w:rsidRDefault="007D02B7" w:rsidP="00AE44CA">
      <w:pPr>
        <w:keepNext/>
        <w:keepLines/>
        <w:tabs>
          <w:tab w:val="left" w:pos="567"/>
        </w:tabs>
        <w:rPr>
          <w:sz w:val="22"/>
          <w:szCs w:val="22"/>
          <w:lang w:val="en-GB"/>
        </w:rPr>
      </w:pPr>
    </w:p>
    <w:p w14:paraId="3C5DC8BA" w14:textId="77777777" w:rsidR="007D02B7" w:rsidRPr="00840272" w:rsidRDefault="007D02B7" w:rsidP="00AE44CA">
      <w:pPr>
        <w:tabs>
          <w:tab w:val="left" w:pos="567"/>
        </w:tabs>
        <w:rPr>
          <w:sz w:val="22"/>
          <w:szCs w:val="22"/>
          <w:lang w:val="en-GB"/>
        </w:rPr>
      </w:pPr>
      <w:r w:rsidRPr="00840272">
        <w:rPr>
          <w:sz w:val="22"/>
          <w:szCs w:val="22"/>
          <w:lang w:val="en-GB"/>
        </w:rPr>
        <w:t xml:space="preserve">EXP </w:t>
      </w:r>
    </w:p>
    <w:p w14:paraId="74EA4A67" w14:textId="77777777" w:rsidR="007D02B7" w:rsidRPr="00840272" w:rsidRDefault="007D02B7" w:rsidP="00AE44CA">
      <w:pPr>
        <w:tabs>
          <w:tab w:val="left" w:pos="567"/>
        </w:tabs>
        <w:rPr>
          <w:sz w:val="22"/>
          <w:szCs w:val="22"/>
          <w:lang w:val="en-GB"/>
        </w:rPr>
      </w:pPr>
    </w:p>
    <w:p w14:paraId="5B355285" w14:textId="77777777" w:rsidR="007D02B7" w:rsidRPr="00840272" w:rsidRDefault="007D02B7" w:rsidP="00AE44CA">
      <w:pPr>
        <w:tabs>
          <w:tab w:val="left" w:pos="567"/>
        </w:tabs>
        <w:rPr>
          <w:sz w:val="22"/>
          <w:szCs w:val="22"/>
          <w:lang w:val="en-GB"/>
        </w:rPr>
      </w:pPr>
    </w:p>
    <w:p w14:paraId="27AB90F5"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en-GB"/>
        </w:rPr>
      </w:pPr>
      <w:r w:rsidRPr="00840272">
        <w:rPr>
          <w:b/>
          <w:sz w:val="22"/>
          <w:szCs w:val="22"/>
          <w:lang w:val="en-GB"/>
        </w:rPr>
        <w:t>9.</w:t>
      </w:r>
      <w:r w:rsidRPr="00840272">
        <w:rPr>
          <w:b/>
          <w:sz w:val="22"/>
          <w:szCs w:val="22"/>
          <w:lang w:val="en-GB"/>
        </w:rPr>
        <w:tab/>
        <w:t>SPECIAL STORAGE CONDITIONS</w:t>
      </w:r>
    </w:p>
    <w:p w14:paraId="7BE4DC45" w14:textId="77777777" w:rsidR="007D02B7" w:rsidRPr="00840272" w:rsidRDefault="007D02B7" w:rsidP="00AE44CA">
      <w:pPr>
        <w:keepNext/>
        <w:keepLines/>
        <w:tabs>
          <w:tab w:val="left" w:pos="567"/>
        </w:tabs>
        <w:rPr>
          <w:sz w:val="22"/>
          <w:szCs w:val="22"/>
          <w:lang w:val="en-GB"/>
        </w:rPr>
      </w:pPr>
    </w:p>
    <w:p w14:paraId="15E33808" w14:textId="77777777" w:rsidR="007D02B7" w:rsidRPr="00840272" w:rsidRDefault="007D02B7" w:rsidP="00AE44CA">
      <w:pPr>
        <w:tabs>
          <w:tab w:val="left" w:pos="567"/>
        </w:tabs>
        <w:rPr>
          <w:sz w:val="22"/>
          <w:szCs w:val="22"/>
          <w:lang w:val="en-GB"/>
        </w:rPr>
      </w:pPr>
      <w:r w:rsidRPr="00840272">
        <w:rPr>
          <w:sz w:val="22"/>
          <w:szCs w:val="22"/>
          <w:lang w:val="en-GB"/>
        </w:rPr>
        <w:t>Do not freeze</w:t>
      </w:r>
      <w:r w:rsidR="00E62DAA" w:rsidRPr="00840272">
        <w:rPr>
          <w:sz w:val="22"/>
          <w:szCs w:val="22"/>
          <w:lang w:val="en-GB"/>
        </w:rPr>
        <w:t>.</w:t>
      </w:r>
    </w:p>
    <w:p w14:paraId="48E95336" w14:textId="77777777" w:rsidR="007D02B7" w:rsidRPr="00840272" w:rsidRDefault="007D02B7" w:rsidP="00AE44CA">
      <w:pPr>
        <w:tabs>
          <w:tab w:val="left" w:pos="567"/>
        </w:tabs>
        <w:rPr>
          <w:sz w:val="22"/>
          <w:szCs w:val="22"/>
          <w:lang w:val="en-GB"/>
        </w:rPr>
      </w:pPr>
      <w:r w:rsidRPr="00840272">
        <w:rPr>
          <w:sz w:val="22"/>
          <w:szCs w:val="22"/>
          <w:lang w:val="en-GB"/>
        </w:rPr>
        <w:t>Store in the original package in order to protect from light.</w:t>
      </w:r>
    </w:p>
    <w:p w14:paraId="3A2A2352" w14:textId="77777777" w:rsidR="007D02B7" w:rsidRPr="00840272" w:rsidRDefault="007D02B7" w:rsidP="00AE44CA">
      <w:pPr>
        <w:tabs>
          <w:tab w:val="left" w:pos="567"/>
        </w:tabs>
        <w:rPr>
          <w:sz w:val="22"/>
          <w:szCs w:val="22"/>
          <w:lang w:val="en-GB"/>
        </w:rPr>
      </w:pPr>
    </w:p>
    <w:p w14:paraId="7D99DF6C" w14:textId="77777777" w:rsidR="007D02B7" w:rsidRPr="00840272" w:rsidRDefault="007D02B7" w:rsidP="00AE44CA">
      <w:pPr>
        <w:tabs>
          <w:tab w:val="left" w:pos="567"/>
        </w:tabs>
        <w:rPr>
          <w:sz w:val="22"/>
          <w:szCs w:val="22"/>
          <w:lang w:val="en-GB"/>
        </w:rPr>
      </w:pPr>
    </w:p>
    <w:p w14:paraId="131D1BE3"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10.</w:t>
      </w:r>
      <w:r w:rsidRPr="00840272">
        <w:rPr>
          <w:b/>
          <w:sz w:val="22"/>
          <w:szCs w:val="22"/>
          <w:lang w:val="en-GB"/>
        </w:rPr>
        <w:tab/>
        <w:t>SPECIAL PRECAUTIONS FOR DISPOSAL OF UNUSED MEDICINAL PRODUCTS OR WASTE MATERIALS DERIVED FROM SUCH MEDICINAL PRODUCTS, IF APPROPRIATE</w:t>
      </w:r>
    </w:p>
    <w:p w14:paraId="5EC38B6F" w14:textId="77777777" w:rsidR="007D02B7" w:rsidRPr="00840272" w:rsidRDefault="007D02B7" w:rsidP="00AE44CA">
      <w:pPr>
        <w:keepNext/>
        <w:keepLines/>
        <w:tabs>
          <w:tab w:val="left" w:pos="567"/>
        </w:tabs>
        <w:rPr>
          <w:sz w:val="22"/>
          <w:szCs w:val="22"/>
          <w:lang w:val="en-GB"/>
        </w:rPr>
      </w:pPr>
    </w:p>
    <w:p w14:paraId="0EC91577" w14:textId="77777777" w:rsidR="007D02B7" w:rsidRPr="00840272" w:rsidRDefault="007D02B7" w:rsidP="00AE44CA">
      <w:pPr>
        <w:tabs>
          <w:tab w:val="left" w:pos="567"/>
        </w:tabs>
        <w:rPr>
          <w:sz w:val="22"/>
          <w:szCs w:val="22"/>
          <w:lang w:val="en-GB"/>
        </w:rPr>
      </w:pPr>
    </w:p>
    <w:p w14:paraId="53493E89"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11.</w:t>
      </w:r>
      <w:r w:rsidRPr="00840272">
        <w:rPr>
          <w:b/>
          <w:sz w:val="22"/>
          <w:szCs w:val="22"/>
          <w:lang w:val="en-GB"/>
        </w:rPr>
        <w:tab/>
        <w:t>NAME AND ADDRESS OF THE MARKETING AUTHORISATION HOLDER</w:t>
      </w:r>
    </w:p>
    <w:p w14:paraId="3BF0F279" w14:textId="77777777" w:rsidR="007D02B7" w:rsidRPr="00840272" w:rsidRDefault="007D02B7" w:rsidP="00AE44CA">
      <w:pPr>
        <w:keepNext/>
        <w:keepLines/>
        <w:tabs>
          <w:tab w:val="left" w:pos="567"/>
        </w:tabs>
        <w:rPr>
          <w:sz w:val="22"/>
          <w:szCs w:val="22"/>
          <w:lang w:val="en-GB"/>
        </w:rPr>
      </w:pPr>
    </w:p>
    <w:p w14:paraId="2592EA98" w14:textId="77777777" w:rsidR="006B3CBA" w:rsidRPr="00C53A9E" w:rsidRDefault="006B3CBA" w:rsidP="00AE44CA">
      <w:pPr>
        <w:rPr>
          <w:color w:val="1A1A1A"/>
          <w:sz w:val="22"/>
          <w:szCs w:val="22"/>
          <w:lang w:val="nl-NL"/>
        </w:rPr>
      </w:pPr>
      <w:r w:rsidRPr="00C53A9E">
        <w:rPr>
          <w:color w:val="1A1A1A"/>
          <w:sz w:val="22"/>
          <w:szCs w:val="22"/>
          <w:lang w:val="nl-NL"/>
        </w:rPr>
        <w:t>N.V. Organon</w:t>
      </w:r>
    </w:p>
    <w:p w14:paraId="103E8C82" w14:textId="77777777" w:rsidR="006B3CBA" w:rsidRPr="00C53A9E" w:rsidRDefault="006B3CBA" w:rsidP="00AE44CA">
      <w:pPr>
        <w:rPr>
          <w:color w:val="1A1A1A"/>
          <w:sz w:val="22"/>
          <w:szCs w:val="22"/>
          <w:lang w:val="nl-NL"/>
        </w:rPr>
      </w:pPr>
      <w:r w:rsidRPr="00C53A9E">
        <w:rPr>
          <w:color w:val="1A1A1A"/>
          <w:sz w:val="22"/>
          <w:szCs w:val="22"/>
          <w:lang w:val="nl-NL"/>
        </w:rPr>
        <w:t>Kloosterstraat 6</w:t>
      </w:r>
    </w:p>
    <w:p w14:paraId="4AA10F0C" w14:textId="77777777" w:rsidR="006B3CBA" w:rsidRPr="00C53A9E" w:rsidRDefault="006B3CBA" w:rsidP="00AE44CA">
      <w:pPr>
        <w:rPr>
          <w:color w:val="1A1A1A"/>
          <w:sz w:val="22"/>
          <w:szCs w:val="22"/>
          <w:lang w:val="nl-NL"/>
        </w:rPr>
      </w:pPr>
      <w:r w:rsidRPr="00C53A9E">
        <w:rPr>
          <w:color w:val="1A1A1A"/>
          <w:sz w:val="22"/>
          <w:szCs w:val="22"/>
          <w:lang w:val="nl-NL"/>
        </w:rPr>
        <w:t>5349 AB Oss</w:t>
      </w:r>
    </w:p>
    <w:p w14:paraId="1FCB2590" w14:textId="77777777" w:rsidR="006B3CBA" w:rsidRDefault="006B3CBA" w:rsidP="00AE44CA">
      <w:pPr>
        <w:rPr>
          <w:color w:val="1A1A1A"/>
          <w:sz w:val="22"/>
          <w:szCs w:val="22"/>
          <w:lang w:val="en-GB"/>
        </w:rPr>
      </w:pPr>
      <w:r w:rsidRPr="006E5F9E">
        <w:rPr>
          <w:color w:val="1A1A1A"/>
          <w:sz w:val="22"/>
          <w:szCs w:val="22"/>
          <w:lang w:val="en-GB"/>
        </w:rPr>
        <w:t>The Netherlands</w:t>
      </w:r>
    </w:p>
    <w:p w14:paraId="4F6CD5DC" w14:textId="77777777" w:rsidR="007D02B7" w:rsidRPr="00840272" w:rsidRDefault="007D02B7" w:rsidP="00AE44CA">
      <w:pPr>
        <w:tabs>
          <w:tab w:val="left" w:pos="567"/>
        </w:tabs>
        <w:rPr>
          <w:sz w:val="22"/>
          <w:szCs w:val="22"/>
          <w:lang w:val="en-GB"/>
        </w:rPr>
      </w:pPr>
    </w:p>
    <w:p w14:paraId="1D553CE1" w14:textId="77777777" w:rsidR="007D02B7" w:rsidRPr="00840272" w:rsidRDefault="007D02B7" w:rsidP="00AE44CA">
      <w:pPr>
        <w:tabs>
          <w:tab w:val="left" w:pos="567"/>
        </w:tabs>
        <w:rPr>
          <w:sz w:val="22"/>
          <w:szCs w:val="22"/>
          <w:lang w:val="en-GB"/>
        </w:rPr>
      </w:pPr>
    </w:p>
    <w:p w14:paraId="6A0D430D"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12.</w:t>
      </w:r>
      <w:r w:rsidRPr="00840272">
        <w:rPr>
          <w:b/>
          <w:sz w:val="22"/>
          <w:szCs w:val="22"/>
          <w:lang w:val="en-GB"/>
        </w:rPr>
        <w:tab/>
        <w:t>MARKETING AUTHORISATION NUMBER(S)</w:t>
      </w:r>
    </w:p>
    <w:p w14:paraId="19D23639" w14:textId="77777777" w:rsidR="007D02B7" w:rsidRPr="00840272" w:rsidRDefault="007D02B7" w:rsidP="00AE44CA">
      <w:pPr>
        <w:keepNext/>
        <w:keepLines/>
        <w:tabs>
          <w:tab w:val="left" w:pos="567"/>
        </w:tabs>
        <w:rPr>
          <w:sz w:val="22"/>
          <w:szCs w:val="22"/>
          <w:lang w:val="en-GB"/>
        </w:rPr>
      </w:pPr>
    </w:p>
    <w:p w14:paraId="3076DCC9" w14:textId="77777777" w:rsidR="007D02B7" w:rsidRPr="00227960" w:rsidRDefault="007D02B7" w:rsidP="00AE44CA">
      <w:pPr>
        <w:tabs>
          <w:tab w:val="left" w:pos="567"/>
        </w:tabs>
        <w:rPr>
          <w:sz w:val="22"/>
          <w:szCs w:val="22"/>
          <w:lang w:val="fr-FR"/>
        </w:rPr>
      </w:pPr>
      <w:r w:rsidRPr="00227960">
        <w:rPr>
          <w:sz w:val="22"/>
          <w:szCs w:val="22"/>
          <w:lang w:val="fr-FR"/>
        </w:rPr>
        <w:t xml:space="preserve">EU/1/00/130/001 </w:t>
      </w:r>
      <w:r w:rsidR="0032249B" w:rsidRPr="00227960">
        <w:rPr>
          <w:sz w:val="22"/>
          <w:szCs w:val="22"/>
          <w:shd w:val="clear" w:color="auto" w:fill="BFBFBF"/>
          <w:lang w:val="fr-FR"/>
        </w:rPr>
        <w:t>1 pre</w:t>
      </w:r>
      <w:r w:rsidR="0032249B" w:rsidRPr="00227960">
        <w:rPr>
          <w:sz w:val="22"/>
          <w:szCs w:val="22"/>
          <w:shd w:val="clear" w:color="auto" w:fill="BFBFBF"/>
          <w:lang w:val="fr-FR"/>
        </w:rPr>
        <w:noBreakHyphen/>
      </w:r>
      <w:r w:rsidRPr="00227960">
        <w:rPr>
          <w:sz w:val="22"/>
          <w:szCs w:val="22"/>
          <w:shd w:val="clear" w:color="auto" w:fill="BFBFBF"/>
          <w:lang w:val="fr-FR"/>
        </w:rPr>
        <w:t>filled syringe</w:t>
      </w:r>
    </w:p>
    <w:p w14:paraId="5B00C7B6" w14:textId="77777777" w:rsidR="007D02B7" w:rsidRPr="00227960" w:rsidRDefault="0032249B" w:rsidP="00AE44CA">
      <w:pPr>
        <w:tabs>
          <w:tab w:val="left" w:pos="567"/>
        </w:tabs>
        <w:rPr>
          <w:sz w:val="22"/>
          <w:szCs w:val="22"/>
          <w:lang w:val="fr-FR"/>
        </w:rPr>
      </w:pPr>
      <w:r w:rsidRPr="00227960">
        <w:rPr>
          <w:sz w:val="22"/>
          <w:szCs w:val="22"/>
          <w:shd w:val="clear" w:color="auto" w:fill="BFBFBF"/>
          <w:lang w:val="fr-FR"/>
        </w:rPr>
        <w:t>EU/1/00/130/002 5 pre</w:t>
      </w:r>
      <w:r w:rsidRPr="00227960">
        <w:rPr>
          <w:sz w:val="22"/>
          <w:szCs w:val="22"/>
          <w:shd w:val="clear" w:color="auto" w:fill="BFBFBF"/>
          <w:lang w:val="fr-FR"/>
        </w:rPr>
        <w:noBreakHyphen/>
      </w:r>
      <w:r w:rsidR="007D02B7" w:rsidRPr="00227960">
        <w:rPr>
          <w:sz w:val="22"/>
          <w:szCs w:val="22"/>
          <w:shd w:val="clear" w:color="auto" w:fill="BFBFBF"/>
          <w:lang w:val="fr-FR"/>
        </w:rPr>
        <w:t>filled syringes</w:t>
      </w:r>
    </w:p>
    <w:p w14:paraId="47FA6FE7" w14:textId="77777777" w:rsidR="007D02B7" w:rsidRPr="00227960" w:rsidRDefault="007D02B7" w:rsidP="00AE44CA">
      <w:pPr>
        <w:tabs>
          <w:tab w:val="left" w:pos="567"/>
        </w:tabs>
        <w:rPr>
          <w:sz w:val="22"/>
          <w:szCs w:val="22"/>
          <w:lang w:val="fr-FR"/>
        </w:rPr>
      </w:pPr>
    </w:p>
    <w:p w14:paraId="6DA3C223" w14:textId="77777777" w:rsidR="007D02B7" w:rsidRPr="00227960" w:rsidRDefault="007D02B7" w:rsidP="00AE44CA">
      <w:pPr>
        <w:tabs>
          <w:tab w:val="left" w:pos="567"/>
        </w:tabs>
        <w:rPr>
          <w:sz w:val="22"/>
          <w:szCs w:val="22"/>
          <w:lang w:val="fr-FR"/>
        </w:rPr>
      </w:pPr>
    </w:p>
    <w:p w14:paraId="3E5BB505"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13.</w:t>
      </w:r>
      <w:r w:rsidRPr="00840272">
        <w:rPr>
          <w:b/>
          <w:sz w:val="22"/>
          <w:szCs w:val="22"/>
          <w:lang w:val="en-GB"/>
        </w:rPr>
        <w:tab/>
        <w:t>BATCH NUMBER</w:t>
      </w:r>
    </w:p>
    <w:p w14:paraId="5F3C67D7" w14:textId="77777777" w:rsidR="007D02B7" w:rsidRPr="00840272" w:rsidRDefault="007D02B7" w:rsidP="00AE44CA">
      <w:pPr>
        <w:keepNext/>
        <w:keepLines/>
        <w:tabs>
          <w:tab w:val="left" w:pos="567"/>
        </w:tabs>
        <w:rPr>
          <w:sz w:val="22"/>
          <w:szCs w:val="22"/>
          <w:lang w:val="en-GB"/>
        </w:rPr>
      </w:pPr>
    </w:p>
    <w:p w14:paraId="2B6899F1" w14:textId="77777777" w:rsidR="007D02B7" w:rsidRPr="00840272" w:rsidRDefault="00801F3A" w:rsidP="00AE44CA">
      <w:pPr>
        <w:tabs>
          <w:tab w:val="left" w:pos="567"/>
        </w:tabs>
        <w:rPr>
          <w:sz w:val="22"/>
          <w:szCs w:val="22"/>
          <w:lang w:val="en-GB"/>
        </w:rPr>
      </w:pPr>
      <w:r w:rsidRPr="00840272">
        <w:rPr>
          <w:sz w:val="22"/>
          <w:szCs w:val="22"/>
          <w:lang w:val="en-GB"/>
        </w:rPr>
        <w:t>Lot</w:t>
      </w:r>
    </w:p>
    <w:p w14:paraId="66E68F89" w14:textId="77777777" w:rsidR="007D02B7" w:rsidRPr="00840272" w:rsidRDefault="007D02B7" w:rsidP="00AE44CA">
      <w:pPr>
        <w:tabs>
          <w:tab w:val="left" w:pos="567"/>
        </w:tabs>
        <w:rPr>
          <w:sz w:val="22"/>
          <w:szCs w:val="22"/>
          <w:lang w:val="en-GB"/>
        </w:rPr>
      </w:pPr>
    </w:p>
    <w:p w14:paraId="361D6492" w14:textId="77777777" w:rsidR="007D02B7" w:rsidRPr="00840272" w:rsidRDefault="007D02B7" w:rsidP="00AE44CA">
      <w:pPr>
        <w:tabs>
          <w:tab w:val="left" w:pos="567"/>
        </w:tabs>
        <w:rPr>
          <w:sz w:val="22"/>
          <w:szCs w:val="22"/>
          <w:lang w:val="en-GB"/>
        </w:rPr>
      </w:pPr>
    </w:p>
    <w:p w14:paraId="20A7FACD"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14.</w:t>
      </w:r>
      <w:r w:rsidRPr="00840272">
        <w:rPr>
          <w:b/>
          <w:sz w:val="22"/>
          <w:szCs w:val="22"/>
          <w:lang w:val="en-GB"/>
        </w:rPr>
        <w:tab/>
        <w:t>GENERAL CLASSIFICATION FOR SUPPLY</w:t>
      </w:r>
    </w:p>
    <w:p w14:paraId="674D4211" w14:textId="77777777" w:rsidR="007D02B7" w:rsidRPr="00840272" w:rsidRDefault="007D02B7" w:rsidP="00AE44CA">
      <w:pPr>
        <w:keepNext/>
        <w:keepLines/>
        <w:tabs>
          <w:tab w:val="left" w:pos="567"/>
        </w:tabs>
        <w:rPr>
          <w:sz w:val="22"/>
          <w:szCs w:val="22"/>
          <w:lang w:val="en-GB"/>
        </w:rPr>
      </w:pPr>
    </w:p>
    <w:p w14:paraId="19EC7DD7" w14:textId="77777777" w:rsidR="007D02B7" w:rsidRPr="00840272" w:rsidRDefault="007D02B7" w:rsidP="00AE44CA">
      <w:pPr>
        <w:tabs>
          <w:tab w:val="left" w:pos="567"/>
        </w:tabs>
        <w:rPr>
          <w:sz w:val="22"/>
          <w:szCs w:val="22"/>
          <w:lang w:val="en-GB"/>
        </w:rPr>
      </w:pPr>
    </w:p>
    <w:p w14:paraId="20A457A8"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15.</w:t>
      </w:r>
      <w:r w:rsidRPr="00840272">
        <w:rPr>
          <w:b/>
          <w:sz w:val="22"/>
          <w:szCs w:val="22"/>
          <w:lang w:val="en-GB"/>
        </w:rPr>
        <w:tab/>
        <w:t>INSTRUCTIONS ON USE</w:t>
      </w:r>
    </w:p>
    <w:p w14:paraId="5BC3847F" w14:textId="77777777" w:rsidR="007D02B7" w:rsidRPr="00840272" w:rsidRDefault="007D02B7" w:rsidP="00AE44CA">
      <w:pPr>
        <w:keepNext/>
        <w:keepLines/>
        <w:tabs>
          <w:tab w:val="left" w:pos="567"/>
        </w:tabs>
        <w:rPr>
          <w:b/>
          <w:sz w:val="22"/>
          <w:szCs w:val="22"/>
          <w:u w:val="single"/>
          <w:lang w:val="en-GB"/>
        </w:rPr>
      </w:pPr>
    </w:p>
    <w:p w14:paraId="76BEEC60" w14:textId="77777777" w:rsidR="007D02B7" w:rsidRPr="00840272" w:rsidRDefault="007D02B7" w:rsidP="00AE44CA">
      <w:pPr>
        <w:tabs>
          <w:tab w:val="left" w:pos="567"/>
        </w:tabs>
        <w:rPr>
          <w:b/>
          <w:sz w:val="22"/>
          <w:szCs w:val="22"/>
          <w:u w:val="single"/>
          <w:lang w:val="en-GB"/>
        </w:rPr>
      </w:pPr>
    </w:p>
    <w:p w14:paraId="157F22D4"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r w:rsidRPr="00840272">
        <w:rPr>
          <w:b/>
          <w:sz w:val="22"/>
          <w:szCs w:val="22"/>
          <w:lang w:val="en-GB"/>
        </w:rPr>
        <w:t>16.</w:t>
      </w:r>
      <w:r w:rsidRPr="00840272">
        <w:rPr>
          <w:b/>
          <w:sz w:val="22"/>
          <w:szCs w:val="22"/>
          <w:lang w:val="en-GB"/>
        </w:rPr>
        <w:tab/>
        <w:t>INFORMATION IN BRAILLE</w:t>
      </w:r>
    </w:p>
    <w:p w14:paraId="4967CD8C" w14:textId="77777777" w:rsidR="007D02B7" w:rsidRPr="00840272" w:rsidRDefault="007D02B7" w:rsidP="00AE44CA">
      <w:pPr>
        <w:keepNext/>
        <w:keepLines/>
        <w:tabs>
          <w:tab w:val="left" w:pos="567"/>
        </w:tabs>
        <w:rPr>
          <w:b/>
          <w:sz w:val="22"/>
          <w:szCs w:val="22"/>
          <w:u w:val="single"/>
          <w:lang w:val="en-GB"/>
        </w:rPr>
      </w:pPr>
    </w:p>
    <w:p w14:paraId="2E4545FB" w14:textId="77777777" w:rsidR="003C0AF5" w:rsidRPr="00C35423" w:rsidRDefault="007D02B7" w:rsidP="00AE44CA">
      <w:pPr>
        <w:tabs>
          <w:tab w:val="left" w:pos="567"/>
        </w:tabs>
        <w:rPr>
          <w:sz w:val="22"/>
          <w:szCs w:val="22"/>
          <w:lang w:val="en-GB"/>
        </w:rPr>
      </w:pPr>
      <w:r w:rsidRPr="00C35423">
        <w:rPr>
          <w:sz w:val="22"/>
          <w:szCs w:val="22"/>
          <w:shd w:val="clear" w:color="auto" w:fill="BFBFBF"/>
          <w:lang w:val="en-GB"/>
        </w:rPr>
        <w:t>Justification for not including Braille accepted.</w:t>
      </w:r>
    </w:p>
    <w:p w14:paraId="329A8B05" w14:textId="77777777" w:rsidR="007E1EFB" w:rsidRPr="007E1EFB" w:rsidRDefault="007E1EFB" w:rsidP="00AE44CA">
      <w:pPr>
        <w:tabs>
          <w:tab w:val="left" w:pos="567"/>
        </w:tabs>
        <w:rPr>
          <w:b/>
          <w:sz w:val="22"/>
          <w:szCs w:val="22"/>
          <w:u w:val="single"/>
          <w:lang w:val="en-GB"/>
        </w:rPr>
      </w:pPr>
    </w:p>
    <w:p w14:paraId="6DD41AAD" w14:textId="77777777" w:rsidR="007E1EFB" w:rsidRPr="001C0910" w:rsidRDefault="007E1EFB" w:rsidP="00AE44CA">
      <w:pPr>
        <w:tabs>
          <w:tab w:val="left" w:pos="567"/>
        </w:tabs>
        <w:rPr>
          <w:b/>
          <w:sz w:val="22"/>
          <w:szCs w:val="22"/>
          <w:u w:val="single"/>
          <w:lang w:val="en-GB"/>
        </w:rPr>
      </w:pPr>
    </w:p>
    <w:p w14:paraId="7D105335" w14:textId="77777777" w:rsidR="007E1EFB" w:rsidRPr="007E1EFB" w:rsidRDefault="007E1EFB" w:rsidP="00AE44CA">
      <w:pPr>
        <w:keepNext/>
        <w:keepLines/>
        <w:pBdr>
          <w:top w:val="single" w:sz="4" w:space="1" w:color="auto"/>
          <w:left w:val="single" w:sz="4" w:space="4" w:color="auto"/>
          <w:bottom w:val="single" w:sz="4" w:space="0" w:color="auto"/>
          <w:right w:val="single" w:sz="4" w:space="4" w:color="auto"/>
        </w:pBdr>
        <w:rPr>
          <w:i/>
          <w:noProof/>
          <w:sz w:val="22"/>
          <w:szCs w:val="22"/>
        </w:rPr>
      </w:pPr>
      <w:r w:rsidRPr="007E1EFB">
        <w:rPr>
          <w:b/>
          <w:noProof/>
          <w:sz w:val="22"/>
          <w:szCs w:val="22"/>
        </w:rPr>
        <w:t>17.</w:t>
      </w:r>
      <w:r w:rsidRPr="007E1EFB">
        <w:rPr>
          <w:b/>
          <w:noProof/>
          <w:sz w:val="22"/>
          <w:szCs w:val="22"/>
        </w:rPr>
        <w:tab/>
        <w:t>UNIQUE IDENTIFIER – 2D BARCODE</w:t>
      </w:r>
    </w:p>
    <w:p w14:paraId="76551BE6" w14:textId="77777777" w:rsidR="007E1EFB" w:rsidRPr="007E1EFB" w:rsidRDefault="007E1EFB" w:rsidP="00AE44CA">
      <w:pPr>
        <w:keepNext/>
        <w:keepLines/>
        <w:rPr>
          <w:noProof/>
          <w:sz w:val="22"/>
          <w:szCs w:val="22"/>
        </w:rPr>
      </w:pPr>
    </w:p>
    <w:p w14:paraId="3A1C4C4D" w14:textId="77777777" w:rsidR="007E1EFB" w:rsidRPr="007E1EFB" w:rsidRDefault="007E1EFB" w:rsidP="00AE44CA">
      <w:pPr>
        <w:rPr>
          <w:noProof/>
          <w:sz w:val="22"/>
          <w:szCs w:val="22"/>
          <w:shd w:val="clear" w:color="auto" w:fill="CCCCCC"/>
        </w:rPr>
      </w:pPr>
      <w:r w:rsidRPr="007E1EFB">
        <w:rPr>
          <w:noProof/>
          <w:sz w:val="22"/>
          <w:szCs w:val="22"/>
          <w:highlight w:val="lightGray"/>
        </w:rPr>
        <w:t>2D barcode carrying the unique identifier included.</w:t>
      </w:r>
    </w:p>
    <w:p w14:paraId="6AA808A7" w14:textId="77777777" w:rsidR="007E1EFB" w:rsidRPr="007E1EFB" w:rsidRDefault="007E1EFB" w:rsidP="00AE44CA">
      <w:pPr>
        <w:rPr>
          <w:noProof/>
          <w:sz w:val="22"/>
          <w:szCs w:val="22"/>
        </w:rPr>
      </w:pPr>
    </w:p>
    <w:p w14:paraId="4B60D0F9" w14:textId="77777777" w:rsidR="007E1EFB" w:rsidRPr="007E1EFB" w:rsidRDefault="007E1EFB" w:rsidP="00AE44CA">
      <w:pPr>
        <w:rPr>
          <w:noProof/>
          <w:sz w:val="22"/>
          <w:szCs w:val="22"/>
        </w:rPr>
      </w:pPr>
    </w:p>
    <w:p w14:paraId="5C3DC648" w14:textId="77777777" w:rsidR="007E1EFB" w:rsidRPr="007E1EFB" w:rsidRDefault="007E1EFB" w:rsidP="00AE44CA">
      <w:pPr>
        <w:keepNext/>
        <w:keepLines/>
        <w:pBdr>
          <w:top w:val="single" w:sz="4" w:space="1" w:color="auto"/>
          <w:left w:val="single" w:sz="4" w:space="4" w:color="auto"/>
          <w:bottom w:val="single" w:sz="4" w:space="0" w:color="auto"/>
          <w:right w:val="single" w:sz="4" w:space="4" w:color="auto"/>
        </w:pBdr>
        <w:rPr>
          <w:i/>
          <w:noProof/>
          <w:sz w:val="22"/>
          <w:szCs w:val="22"/>
        </w:rPr>
      </w:pPr>
      <w:r w:rsidRPr="007E1EFB">
        <w:rPr>
          <w:b/>
          <w:noProof/>
          <w:sz w:val="22"/>
          <w:szCs w:val="22"/>
        </w:rPr>
        <w:t>18.</w:t>
      </w:r>
      <w:r w:rsidRPr="007E1EFB">
        <w:rPr>
          <w:b/>
          <w:noProof/>
          <w:sz w:val="22"/>
          <w:szCs w:val="22"/>
        </w:rPr>
        <w:tab/>
        <w:t>UNIQUE IDENTIFIER - HUMAN READABLE DATA</w:t>
      </w:r>
    </w:p>
    <w:p w14:paraId="48ECB297" w14:textId="77777777" w:rsidR="007E1EFB" w:rsidRPr="007E1EFB" w:rsidRDefault="007E1EFB" w:rsidP="00AE44CA">
      <w:pPr>
        <w:keepNext/>
        <w:keepLines/>
        <w:rPr>
          <w:noProof/>
          <w:sz w:val="22"/>
          <w:szCs w:val="22"/>
        </w:rPr>
      </w:pPr>
    </w:p>
    <w:p w14:paraId="3B8C1D0D" w14:textId="77777777" w:rsidR="007E1EFB" w:rsidRPr="007E1EFB" w:rsidRDefault="007E1EFB" w:rsidP="00AE44CA">
      <w:pPr>
        <w:keepNext/>
        <w:keepLines/>
        <w:rPr>
          <w:sz w:val="22"/>
          <w:szCs w:val="22"/>
        </w:rPr>
      </w:pPr>
      <w:r w:rsidRPr="007E1EFB">
        <w:rPr>
          <w:sz w:val="22"/>
          <w:szCs w:val="22"/>
        </w:rPr>
        <w:t>PC</w:t>
      </w:r>
    </w:p>
    <w:p w14:paraId="09435F88" w14:textId="77777777" w:rsidR="007E1EFB" w:rsidRPr="007E1EFB" w:rsidRDefault="007E1EFB" w:rsidP="00AE44CA">
      <w:pPr>
        <w:keepNext/>
        <w:keepLines/>
        <w:rPr>
          <w:sz w:val="22"/>
          <w:szCs w:val="22"/>
        </w:rPr>
      </w:pPr>
      <w:r w:rsidRPr="007E1EFB">
        <w:rPr>
          <w:sz w:val="22"/>
          <w:szCs w:val="22"/>
        </w:rPr>
        <w:t>SN</w:t>
      </w:r>
    </w:p>
    <w:p w14:paraId="78B495C8" w14:textId="77777777" w:rsidR="007E1EFB" w:rsidRPr="007E1EFB" w:rsidRDefault="007E1EFB" w:rsidP="00AE44CA">
      <w:pPr>
        <w:rPr>
          <w:noProof/>
          <w:sz w:val="22"/>
          <w:szCs w:val="22"/>
        </w:rPr>
      </w:pPr>
      <w:r w:rsidRPr="007E1EFB">
        <w:rPr>
          <w:sz w:val="22"/>
          <w:szCs w:val="22"/>
        </w:rPr>
        <w:t>NN</w:t>
      </w:r>
    </w:p>
    <w:p w14:paraId="42E30E65" w14:textId="77777777" w:rsidR="007D02B7" w:rsidRPr="00217AE4" w:rsidRDefault="007D02B7" w:rsidP="00AE44CA">
      <w:pPr>
        <w:tabs>
          <w:tab w:val="left" w:pos="567"/>
        </w:tabs>
        <w:rPr>
          <w:b/>
          <w:sz w:val="22"/>
          <w:szCs w:val="22"/>
          <w:lang w:val="en-GB"/>
        </w:rPr>
      </w:pPr>
      <w:r w:rsidRPr="00840272">
        <w:rPr>
          <w:b/>
          <w:sz w:val="22"/>
          <w:szCs w:val="22"/>
          <w:u w:val="single"/>
          <w:lang w:val="en-GB"/>
        </w:rPr>
        <w:br w:type="page"/>
      </w:r>
    </w:p>
    <w:p w14:paraId="1BAC1288"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r w:rsidRPr="00840272">
        <w:rPr>
          <w:b/>
          <w:sz w:val="22"/>
          <w:szCs w:val="22"/>
          <w:lang w:val="en-GB"/>
        </w:rPr>
        <w:lastRenderedPageBreak/>
        <w:t>MINIMUM PARTICULARS TO APPEAR ON SMALL IMMEDIATE PACKAGING UNITS</w:t>
      </w:r>
    </w:p>
    <w:p w14:paraId="334FBD14"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p>
    <w:p w14:paraId="151581A8"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rPr>
          <w:b/>
          <w:sz w:val="22"/>
          <w:szCs w:val="22"/>
          <w:lang w:val="en-GB"/>
        </w:rPr>
      </w:pPr>
      <w:r w:rsidRPr="00840272">
        <w:rPr>
          <w:b/>
          <w:sz w:val="22"/>
          <w:szCs w:val="22"/>
          <w:lang w:val="en-GB"/>
        </w:rPr>
        <w:t>PRE-FILLED SYRINGES TEXT Orgalutran 0.25 mg/0.5 </w:t>
      </w:r>
      <w:r w:rsidR="00BD1017">
        <w:rPr>
          <w:b/>
          <w:sz w:val="22"/>
          <w:szCs w:val="22"/>
          <w:lang w:val="en-GB"/>
        </w:rPr>
        <w:t>mL</w:t>
      </w:r>
      <w:r w:rsidRPr="00840272">
        <w:rPr>
          <w:b/>
          <w:sz w:val="22"/>
          <w:szCs w:val="22"/>
          <w:lang w:val="en-GB"/>
        </w:rPr>
        <w:t xml:space="preserve"> </w:t>
      </w:r>
    </w:p>
    <w:p w14:paraId="751BD841" w14:textId="77777777" w:rsidR="007D02B7" w:rsidRPr="00840272" w:rsidRDefault="007D02B7" w:rsidP="00AE44CA">
      <w:pPr>
        <w:keepNext/>
        <w:keepLines/>
        <w:tabs>
          <w:tab w:val="left" w:pos="567"/>
        </w:tabs>
        <w:rPr>
          <w:b/>
          <w:sz w:val="22"/>
          <w:szCs w:val="22"/>
          <w:lang w:val="en-GB"/>
        </w:rPr>
      </w:pPr>
    </w:p>
    <w:p w14:paraId="484427BB" w14:textId="77777777" w:rsidR="007D02B7" w:rsidRPr="00840272" w:rsidRDefault="007D02B7" w:rsidP="00AE44CA">
      <w:pPr>
        <w:tabs>
          <w:tab w:val="left" w:pos="567"/>
        </w:tabs>
        <w:rPr>
          <w:b/>
          <w:sz w:val="22"/>
          <w:szCs w:val="22"/>
          <w:lang w:val="en-GB"/>
        </w:rPr>
      </w:pPr>
    </w:p>
    <w:p w14:paraId="79B4FCFC"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1.</w:t>
      </w:r>
      <w:r w:rsidRPr="00840272">
        <w:rPr>
          <w:b/>
          <w:sz w:val="22"/>
          <w:szCs w:val="22"/>
          <w:lang w:val="en-GB"/>
        </w:rPr>
        <w:tab/>
        <w:t>NAME OF THE MEDICINAL PRODUCT AND ROUTE(S) OF ADMINISTRATION</w:t>
      </w:r>
    </w:p>
    <w:p w14:paraId="2F5A3766" w14:textId="77777777" w:rsidR="007D02B7" w:rsidRPr="00840272" w:rsidRDefault="007D02B7" w:rsidP="00AE44CA">
      <w:pPr>
        <w:keepNext/>
        <w:keepLines/>
        <w:tabs>
          <w:tab w:val="left" w:pos="567"/>
        </w:tabs>
        <w:ind w:left="567" w:hanging="567"/>
        <w:rPr>
          <w:sz w:val="22"/>
          <w:szCs w:val="22"/>
          <w:lang w:val="en-GB"/>
        </w:rPr>
      </w:pPr>
    </w:p>
    <w:p w14:paraId="330C149B" w14:textId="77777777" w:rsidR="007D02B7" w:rsidRPr="00840272" w:rsidRDefault="007D02B7" w:rsidP="00AE44CA">
      <w:pPr>
        <w:tabs>
          <w:tab w:val="left" w:pos="567"/>
        </w:tabs>
        <w:rPr>
          <w:sz w:val="22"/>
          <w:szCs w:val="22"/>
          <w:lang w:val="en-GB"/>
        </w:rPr>
      </w:pPr>
      <w:r w:rsidRPr="00840272">
        <w:rPr>
          <w:sz w:val="22"/>
          <w:szCs w:val="22"/>
          <w:lang w:val="en-GB"/>
        </w:rPr>
        <w:t>Orgalutran 0.25 mg/0.5 </w:t>
      </w:r>
      <w:r w:rsidR="00BD1017">
        <w:rPr>
          <w:sz w:val="22"/>
          <w:szCs w:val="22"/>
          <w:lang w:val="en-GB"/>
        </w:rPr>
        <w:t>mL</w:t>
      </w:r>
      <w:r w:rsidRPr="00840272">
        <w:rPr>
          <w:sz w:val="22"/>
          <w:szCs w:val="22"/>
          <w:lang w:val="en-GB"/>
        </w:rPr>
        <w:t xml:space="preserve"> solution for injection</w:t>
      </w:r>
    </w:p>
    <w:p w14:paraId="717F3BE6" w14:textId="77777777" w:rsidR="007D02B7" w:rsidRPr="00840272" w:rsidRDefault="0052498A" w:rsidP="00AE44CA">
      <w:pPr>
        <w:tabs>
          <w:tab w:val="left" w:pos="567"/>
        </w:tabs>
        <w:rPr>
          <w:sz w:val="22"/>
          <w:szCs w:val="22"/>
          <w:lang w:val="en-GB"/>
        </w:rPr>
      </w:pPr>
      <w:r>
        <w:rPr>
          <w:sz w:val="22"/>
          <w:szCs w:val="22"/>
          <w:lang w:val="en-GB"/>
        </w:rPr>
        <w:t>g</w:t>
      </w:r>
      <w:r w:rsidR="007D02B7" w:rsidRPr="00840272">
        <w:rPr>
          <w:sz w:val="22"/>
          <w:szCs w:val="22"/>
          <w:lang w:val="en-GB"/>
        </w:rPr>
        <w:t>anirelix</w:t>
      </w:r>
    </w:p>
    <w:p w14:paraId="3929CC3C" w14:textId="77777777" w:rsidR="007D02B7" w:rsidRPr="00840272" w:rsidRDefault="007D02B7" w:rsidP="00AE44CA">
      <w:pPr>
        <w:tabs>
          <w:tab w:val="left" w:pos="567"/>
        </w:tabs>
        <w:rPr>
          <w:sz w:val="22"/>
          <w:szCs w:val="22"/>
          <w:lang w:val="en-GB"/>
        </w:rPr>
      </w:pPr>
      <w:r w:rsidRPr="00840272">
        <w:rPr>
          <w:sz w:val="22"/>
          <w:szCs w:val="22"/>
          <w:lang w:val="en-GB"/>
        </w:rPr>
        <w:t>Subcutaneous use</w:t>
      </w:r>
    </w:p>
    <w:p w14:paraId="138CE002" w14:textId="77777777" w:rsidR="007D02B7" w:rsidRPr="00840272" w:rsidRDefault="007D02B7" w:rsidP="00AE44CA">
      <w:pPr>
        <w:tabs>
          <w:tab w:val="left" w:pos="567"/>
        </w:tabs>
        <w:rPr>
          <w:b/>
          <w:sz w:val="22"/>
          <w:szCs w:val="22"/>
          <w:lang w:val="en-GB"/>
        </w:rPr>
      </w:pPr>
    </w:p>
    <w:p w14:paraId="1E7A67C6" w14:textId="77777777" w:rsidR="007D02B7" w:rsidRPr="00840272" w:rsidRDefault="007D02B7" w:rsidP="00AE44CA">
      <w:pPr>
        <w:tabs>
          <w:tab w:val="left" w:pos="567"/>
        </w:tabs>
        <w:rPr>
          <w:b/>
          <w:sz w:val="22"/>
          <w:szCs w:val="22"/>
          <w:lang w:val="en-GB"/>
        </w:rPr>
      </w:pPr>
    </w:p>
    <w:p w14:paraId="58EBCF80"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2.</w:t>
      </w:r>
      <w:r w:rsidRPr="00840272">
        <w:rPr>
          <w:b/>
          <w:sz w:val="22"/>
          <w:szCs w:val="22"/>
          <w:lang w:val="en-GB"/>
        </w:rPr>
        <w:tab/>
        <w:t>METHOD OF ADMINISTRATION</w:t>
      </w:r>
    </w:p>
    <w:p w14:paraId="698440A8" w14:textId="77777777" w:rsidR="007D02B7" w:rsidRPr="00840272" w:rsidRDefault="007D02B7" w:rsidP="00AE44CA">
      <w:pPr>
        <w:keepNext/>
        <w:keepLines/>
        <w:tabs>
          <w:tab w:val="left" w:pos="567"/>
        </w:tabs>
        <w:rPr>
          <w:sz w:val="22"/>
          <w:szCs w:val="22"/>
          <w:lang w:val="en-GB"/>
        </w:rPr>
      </w:pPr>
    </w:p>
    <w:p w14:paraId="11B16119" w14:textId="77777777" w:rsidR="007D02B7" w:rsidRPr="00840272" w:rsidRDefault="007D02B7" w:rsidP="00AE44CA">
      <w:pPr>
        <w:tabs>
          <w:tab w:val="left" w:pos="567"/>
        </w:tabs>
        <w:rPr>
          <w:b/>
          <w:sz w:val="22"/>
          <w:szCs w:val="22"/>
          <w:lang w:val="en-GB"/>
        </w:rPr>
      </w:pPr>
    </w:p>
    <w:p w14:paraId="5CE6BD6B"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3.</w:t>
      </w:r>
      <w:r w:rsidRPr="00840272">
        <w:rPr>
          <w:b/>
          <w:sz w:val="22"/>
          <w:szCs w:val="22"/>
          <w:lang w:val="en-GB"/>
        </w:rPr>
        <w:tab/>
        <w:t>EXPIRY DATE</w:t>
      </w:r>
    </w:p>
    <w:p w14:paraId="1AFD9AB3" w14:textId="77777777" w:rsidR="007D02B7" w:rsidRPr="00840272" w:rsidRDefault="007D02B7" w:rsidP="00AE44CA">
      <w:pPr>
        <w:keepNext/>
        <w:keepLines/>
        <w:tabs>
          <w:tab w:val="left" w:pos="567"/>
        </w:tabs>
        <w:rPr>
          <w:sz w:val="22"/>
          <w:szCs w:val="22"/>
          <w:lang w:val="en-GB"/>
        </w:rPr>
      </w:pPr>
    </w:p>
    <w:p w14:paraId="0E247CED" w14:textId="77777777" w:rsidR="007D02B7" w:rsidRPr="00840272" w:rsidRDefault="007D02B7" w:rsidP="00AE44CA">
      <w:pPr>
        <w:tabs>
          <w:tab w:val="left" w:pos="567"/>
        </w:tabs>
        <w:rPr>
          <w:sz w:val="22"/>
          <w:szCs w:val="22"/>
          <w:lang w:val="en-GB"/>
        </w:rPr>
      </w:pPr>
      <w:r w:rsidRPr="00840272">
        <w:rPr>
          <w:sz w:val="22"/>
          <w:szCs w:val="22"/>
          <w:lang w:val="en-GB"/>
        </w:rPr>
        <w:t>EXP</w:t>
      </w:r>
    </w:p>
    <w:p w14:paraId="28D956E8" w14:textId="77777777" w:rsidR="007D02B7" w:rsidRPr="00840272" w:rsidRDefault="007D02B7" w:rsidP="00AE44CA">
      <w:pPr>
        <w:tabs>
          <w:tab w:val="left" w:pos="567"/>
        </w:tabs>
        <w:rPr>
          <w:b/>
          <w:sz w:val="22"/>
          <w:szCs w:val="22"/>
          <w:lang w:val="en-GB"/>
        </w:rPr>
      </w:pPr>
    </w:p>
    <w:p w14:paraId="34E7CEB6" w14:textId="77777777" w:rsidR="007D02B7" w:rsidRPr="00840272" w:rsidRDefault="007D02B7" w:rsidP="00AE44CA">
      <w:pPr>
        <w:tabs>
          <w:tab w:val="left" w:pos="567"/>
        </w:tabs>
        <w:rPr>
          <w:sz w:val="22"/>
          <w:szCs w:val="22"/>
          <w:lang w:val="en-GB"/>
        </w:rPr>
      </w:pPr>
    </w:p>
    <w:p w14:paraId="3BF1DA15"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4.</w:t>
      </w:r>
      <w:r w:rsidRPr="00840272">
        <w:rPr>
          <w:b/>
          <w:sz w:val="22"/>
          <w:szCs w:val="22"/>
          <w:lang w:val="en-GB"/>
        </w:rPr>
        <w:tab/>
        <w:t>BATCH NUMBER</w:t>
      </w:r>
    </w:p>
    <w:p w14:paraId="484839C9" w14:textId="77777777" w:rsidR="007D02B7" w:rsidRPr="00840272" w:rsidRDefault="007D02B7" w:rsidP="00AE44CA">
      <w:pPr>
        <w:keepNext/>
        <w:keepLines/>
        <w:tabs>
          <w:tab w:val="left" w:pos="567"/>
        </w:tabs>
        <w:rPr>
          <w:sz w:val="22"/>
          <w:szCs w:val="22"/>
          <w:lang w:val="en-GB"/>
        </w:rPr>
      </w:pPr>
    </w:p>
    <w:p w14:paraId="15DDABEA" w14:textId="77777777" w:rsidR="007D02B7" w:rsidRPr="00840272" w:rsidRDefault="00E62DAA" w:rsidP="00AE44CA">
      <w:pPr>
        <w:tabs>
          <w:tab w:val="left" w:pos="567"/>
        </w:tabs>
        <w:rPr>
          <w:sz w:val="22"/>
          <w:szCs w:val="22"/>
          <w:lang w:val="en-GB"/>
        </w:rPr>
      </w:pPr>
      <w:r w:rsidRPr="00840272">
        <w:rPr>
          <w:sz w:val="22"/>
          <w:szCs w:val="22"/>
          <w:lang w:val="en-GB"/>
        </w:rPr>
        <w:t>Lot</w:t>
      </w:r>
    </w:p>
    <w:p w14:paraId="7418E5F4" w14:textId="77777777" w:rsidR="007D02B7" w:rsidRPr="00840272" w:rsidRDefault="007D02B7" w:rsidP="00AE44CA">
      <w:pPr>
        <w:tabs>
          <w:tab w:val="left" w:pos="567"/>
        </w:tabs>
        <w:ind w:right="113"/>
        <w:rPr>
          <w:sz w:val="22"/>
          <w:szCs w:val="22"/>
          <w:lang w:val="en-GB"/>
        </w:rPr>
      </w:pPr>
    </w:p>
    <w:p w14:paraId="7A3AB973" w14:textId="77777777" w:rsidR="007D02B7" w:rsidRPr="00840272" w:rsidRDefault="007D02B7" w:rsidP="00AE44CA">
      <w:pPr>
        <w:tabs>
          <w:tab w:val="left" w:pos="567"/>
        </w:tabs>
        <w:ind w:right="113"/>
        <w:rPr>
          <w:sz w:val="22"/>
          <w:szCs w:val="22"/>
          <w:lang w:val="en-GB"/>
        </w:rPr>
      </w:pPr>
    </w:p>
    <w:p w14:paraId="39E95BB3"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5.</w:t>
      </w:r>
      <w:r w:rsidRPr="00840272">
        <w:rPr>
          <w:b/>
          <w:sz w:val="22"/>
          <w:szCs w:val="22"/>
          <w:lang w:val="en-GB"/>
        </w:rPr>
        <w:tab/>
        <w:t>CONTENTS BY WEIGHT, BY VOLUME OR BY UNIT</w:t>
      </w:r>
    </w:p>
    <w:p w14:paraId="486FC3A9" w14:textId="77777777" w:rsidR="007D02B7" w:rsidRPr="00840272" w:rsidRDefault="007D02B7" w:rsidP="00AE44CA">
      <w:pPr>
        <w:keepNext/>
        <w:keepLines/>
        <w:tabs>
          <w:tab w:val="left" w:pos="567"/>
        </w:tabs>
        <w:rPr>
          <w:sz w:val="22"/>
          <w:szCs w:val="22"/>
          <w:lang w:val="en-GB"/>
        </w:rPr>
      </w:pPr>
    </w:p>
    <w:p w14:paraId="02B1F7E0" w14:textId="77777777" w:rsidR="007D02B7" w:rsidRPr="00840272" w:rsidRDefault="007D02B7" w:rsidP="00AE44CA">
      <w:pPr>
        <w:tabs>
          <w:tab w:val="left" w:pos="567"/>
        </w:tabs>
        <w:rPr>
          <w:sz w:val="22"/>
          <w:szCs w:val="22"/>
          <w:lang w:val="en-GB"/>
        </w:rPr>
      </w:pPr>
    </w:p>
    <w:p w14:paraId="007EF8D0" w14:textId="77777777" w:rsidR="00143B99" w:rsidRPr="00840272" w:rsidRDefault="00143B99" w:rsidP="00AE44CA">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n-GB"/>
        </w:rPr>
      </w:pPr>
      <w:r w:rsidRPr="00840272">
        <w:rPr>
          <w:b/>
          <w:sz w:val="22"/>
          <w:szCs w:val="22"/>
          <w:lang w:val="en-GB"/>
        </w:rPr>
        <w:t>6.</w:t>
      </w:r>
      <w:r w:rsidRPr="00840272">
        <w:rPr>
          <w:b/>
          <w:sz w:val="22"/>
          <w:szCs w:val="22"/>
          <w:lang w:val="en-GB"/>
        </w:rPr>
        <w:tab/>
        <w:t>OTHER</w:t>
      </w:r>
    </w:p>
    <w:p w14:paraId="221BEC07" w14:textId="77777777" w:rsidR="007D02B7" w:rsidRPr="00840272" w:rsidRDefault="007D02B7" w:rsidP="00AE44CA">
      <w:pPr>
        <w:keepNext/>
        <w:keepLines/>
        <w:tabs>
          <w:tab w:val="left" w:pos="567"/>
        </w:tabs>
        <w:rPr>
          <w:sz w:val="22"/>
          <w:szCs w:val="22"/>
          <w:lang w:val="en-GB"/>
        </w:rPr>
      </w:pPr>
    </w:p>
    <w:p w14:paraId="243A9651" w14:textId="77777777" w:rsidR="006B3CBA" w:rsidRPr="0091453B" w:rsidRDefault="006B3CBA" w:rsidP="00AE44CA">
      <w:pPr>
        <w:tabs>
          <w:tab w:val="left" w:pos="567"/>
        </w:tabs>
        <w:rPr>
          <w:sz w:val="22"/>
          <w:szCs w:val="22"/>
          <w:lang w:val="en-GB"/>
        </w:rPr>
      </w:pPr>
      <w:r w:rsidRPr="0091453B">
        <w:rPr>
          <w:sz w:val="22"/>
          <w:szCs w:val="22"/>
          <w:lang w:val="en-GB"/>
        </w:rPr>
        <w:t>Organon</w:t>
      </w:r>
    </w:p>
    <w:p w14:paraId="76A55696" w14:textId="77777777" w:rsidR="007D02B7" w:rsidRPr="00840272" w:rsidRDefault="007D02B7" w:rsidP="00AE44CA">
      <w:pPr>
        <w:tabs>
          <w:tab w:val="left" w:pos="567"/>
        </w:tabs>
        <w:rPr>
          <w:sz w:val="22"/>
          <w:szCs w:val="22"/>
          <w:lang w:val="en-GB"/>
        </w:rPr>
      </w:pPr>
      <w:r w:rsidRPr="00840272">
        <w:rPr>
          <w:sz w:val="22"/>
          <w:szCs w:val="22"/>
          <w:lang w:val="en-GB"/>
        </w:rPr>
        <w:br w:type="page"/>
      </w:r>
    </w:p>
    <w:p w14:paraId="3FF7A0AE" w14:textId="77777777" w:rsidR="007D02B7" w:rsidRPr="00840272" w:rsidRDefault="007D02B7" w:rsidP="00AE44CA">
      <w:pPr>
        <w:tabs>
          <w:tab w:val="left" w:pos="567"/>
        </w:tabs>
        <w:rPr>
          <w:sz w:val="22"/>
          <w:szCs w:val="22"/>
          <w:lang w:val="en-GB"/>
        </w:rPr>
      </w:pPr>
    </w:p>
    <w:p w14:paraId="19DC0FE6" w14:textId="77777777" w:rsidR="007D02B7" w:rsidRPr="00840272" w:rsidRDefault="007D02B7" w:rsidP="00AE44CA">
      <w:pPr>
        <w:tabs>
          <w:tab w:val="left" w:pos="567"/>
        </w:tabs>
        <w:rPr>
          <w:sz w:val="22"/>
          <w:szCs w:val="22"/>
          <w:lang w:val="en-GB"/>
        </w:rPr>
      </w:pPr>
    </w:p>
    <w:p w14:paraId="2A5AB87B" w14:textId="77777777" w:rsidR="007D02B7" w:rsidRPr="00840272" w:rsidRDefault="007D02B7" w:rsidP="00AE44CA">
      <w:pPr>
        <w:tabs>
          <w:tab w:val="left" w:pos="567"/>
        </w:tabs>
        <w:rPr>
          <w:sz w:val="22"/>
          <w:szCs w:val="22"/>
          <w:lang w:val="en-GB"/>
        </w:rPr>
      </w:pPr>
    </w:p>
    <w:p w14:paraId="75641CEC" w14:textId="77777777" w:rsidR="007D02B7" w:rsidRPr="00840272" w:rsidRDefault="007D02B7" w:rsidP="00AE44CA">
      <w:pPr>
        <w:tabs>
          <w:tab w:val="left" w:pos="567"/>
        </w:tabs>
        <w:rPr>
          <w:sz w:val="22"/>
          <w:szCs w:val="22"/>
          <w:lang w:val="en-GB"/>
        </w:rPr>
      </w:pPr>
    </w:p>
    <w:p w14:paraId="1CB68C90" w14:textId="77777777" w:rsidR="007D02B7" w:rsidRPr="00840272" w:rsidRDefault="007D02B7" w:rsidP="00AE44CA">
      <w:pPr>
        <w:tabs>
          <w:tab w:val="left" w:pos="567"/>
        </w:tabs>
        <w:rPr>
          <w:sz w:val="22"/>
          <w:szCs w:val="22"/>
          <w:lang w:val="en-GB"/>
        </w:rPr>
      </w:pPr>
    </w:p>
    <w:p w14:paraId="223B297C" w14:textId="77777777" w:rsidR="007D02B7" w:rsidRPr="00840272" w:rsidRDefault="007D02B7" w:rsidP="00AE44CA">
      <w:pPr>
        <w:tabs>
          <w:tab w:val="left" w:pos="567"/>
        </w:tabs>
        <w:rPr>
          <w:sz w:val="22"/>
          <w:szCs w:val="22"/>
          <w:lang w:val="en-GB"/>
        </w:rPr>
      </w:pPr>
    </w:p>
    <w:p w14:paraId="52B3443A" w14:textId="77777777" w:rsidR="007D02B7" w:rsidRPr="00840272" w:rsidRDefault="007D02B7" w:rsidP="00AE44CA">
      <w:pPr>
        <w:tabs>
          <w:tab w:val="left" w:pos="567"/>
        </w:tabs>
        <w:rPr>
          <w:sz w:val="22"/>
          <w:szCs w:val="22"/>
          <w:lang w:val="en-GB"/>
        </w:rPr>
      </w:pPr>
    </w:p>
    <w:p w14:paraId="424D382A" w14:textId="77777777" w:rsidR="007D02B7" w:rsidRPr="00840272" w:rsidRDefault="007D02B7" w:rsidP="00AE44CA">
      <w:pPr>
        <w:tabs>
          <w:tab w:val="left" w:pos="567"/>
        </w:tabs>
        <w:rPr>
          <w:sz w:val="22"/>
          <w:szCs w:val="22"/>
          <w:lang w:val="en-GB"/>
        </w:rPr>
      </w:pPr>
    </w:p>
    <w:p w14:paraId="27708DF5" w14:textId="77777777" w:rsidR="007D02B7" w:rsidRPr="00840272" w:rsidRDefault="007D02B7" w:rsidP="00AE44CA">
      <w:pPr>
        <w:tabs>
          <w:tab w:val="left" w:pos="567"/>
        </w:tabs>
        <w:rPr>
          <w:sz w:val="22"/>
          <w:szCs w:val="22"/>
          <w:lang w:val="en-GB"/>
        </w:rPr>
      </w:pPr>
    </w:p>
    <w:p w14:paraId="2402BCA8" w14:textId="77777777" w:rsidR="007D02B7" w:rsidRPr="00840272" w:rsidRDefault="007D02B7" w:rsidP="00AE44CA">
      <w:pPr>
        <w:tabs>
          <w:tab w:val="left" w:pos="567"/>
        </w:tabs>
        <w:rPr>
          <w:sz w:val="22"/>
          <w:szCs w:val="22"/>
          <w:lang w:val="en-GB"/>
        </w:rPr>
      </w:pPr>
    </w:p>
    <w:p w14:paraId="180C4BE8" w14:textId="77777777" w:rsidR="007D02B7" w:rsidRPr="00840272" w:rsidRDefault="007D02B7" w:rsidP="00AE44CA">
      <w:pPr>
        <w:tabs>
          <w:tab w:val="left" w:pos="567"/>
        </w:tabs>
        <w:rPr>
          <w:sz w:val="22"/>
          <w:szCs w:val="22"/>
          <w:lang w:val="en-GB"/>
        </w:rPr>
      </w:pPr>
    </w:p>
    <w:p w14:paraId="2AC8B2B6" w14:textId="77777777" w:rsidR="007D02B7" w:rsidRPr="00840272" w:rsidRDefault="007D02B7" w:rsidP="00AE44CA">
      <w:pPr>
        <w:tabs>
          <w:tab w:val="left" w:pos="567"/>
        </w:tabs>
        <w:rPr>
          <w:sz w:val="22"/>
          <w:szCs w:val="22"/>
          <w:lang w:val="en-GB"/>
        </w:rPr>
      </w:pPr>
    </w:p>
    <w:p w14:paraId="707CC921" w14:textId="77777777" w:rsidR="007D02B7" w:rsidRPr="00840272" w:rsidRDefault="007D02B7" w:rsidP="00AE44CA">
      <w:pPr>
        <w:tabs>
          <w:tab w:val="left" w:pos="567"/>
        </w:tabs>
        <w:rPr>
          <w:sz w:val="22"/>
          <w:szCs w:val="22"/>
          <w:lang w:val="en-GB"/>
        </w:rPr>
      </w:pPr>
    </w:p>
    <w:p w14:paraId="7E3CEF18" w14:textId="77777777" w:rsidR="007D02B7" w:rsidRPr="00840272" w:rsidRDefault="007D02B7" w:rsidP="00AE44CA">
      <w:pPr>
        <w:tabs>
          <w:tab w:val="left" w:pos="567"/>
        </w:tabs>
        <w:rPr>
          <w:sz w:val="22"/>
          <w:szCs w:val="22"/>
          <w:lang w:val="en-GB"/>
        </w:rPr>
      </w:pPr>
    </w:p>
    <w:p w14:paraId="02AD7285" w14:textId="77777777" w:rsidR="007D02B7" w:rsidRPr="00840272" w:rsidRDefault="007D02B7" w:rsidP="00AE44CA">
      <w:pPr>
        <w:tabs>
          <w:tab w:val="left" w:pos="567"/>
        </w:tabs>
        <w:rPr>
          <w:sz w:val="22"/>
          <w:szCs w:val="22"/>
          <w:lang w:val="en-GB"/>
        </w:rPr>
      </w:pPr>
    </w:p>
    <w:p w14:paraId="530F031A" w14:textId="77777777" w:rsidR="007D02B7" w:rsidRPr="00840272" w:rsidRDefault="007D02B7" w:rsidP="00AE44CA">
      <w:pPr>
        <w:tabs>
          <w:tab w:val="left" w:pos="567"/>
        </w:tabs>
        <w:rPr>
          <w:sz w:val="22"/>
          <w:szCs w:val="22"/>
          <w:lang w:val="en-GB"/>
        </w:rPr>
      </w:pPr>
    </w:p>
    <w:p w14:paraId="01F6CB6D" w14:textId="77777777" w:rsidR="007D02B7" w:rsidRPr="00840272" w:rsidRDefault="007D02B7" w:rsidP="00AE44CA">
      <w:pPr>
        <w:tabs>
          <w:tab w:val="left" w:pos="567"/>
        </w:tabs>
        <w:rPr>
          <w:sz w:val="22"/>
          <w:szCs w:val="22"/>
          <w:lang w:val="en-GB"/>
        </w:rPr>
      </w:pPr>
    </w:p>
    <w:p w14:paraId="73E6C9F2" w14:textId="77777777" w:rsidR="007D02B7" w:rsidRPr="00840272" w:rsidRDefault="007D02B7" w:rsidP="00AE44CA">
      <w:pPr>
        <w:tabs>
          <w:tab w:val="left" w:pos="567"/>
        </w:tabs>
        <w:rPr>
          <w:sz w:val="22"/>
          <w:szCs w:val="22"/>
          <w:lang w:val="en-GB"/>
        </w:rPr>
      </w:pPr>
    </w:p>
    <w:p w14:paraId="77DE2F57" w14:textId="77777777" w:rsidR="007D02B7" w:rsidRPr="00840272" w:rsidRDefault="007D02B7" w:rsidP="00AE44CA">
      <w:pPr>
        <w:tabs>
          <w:tab w:val="left" w:pos="567"/>
        </w:tabs>
        <w:rPr>
          <w:sz w:val="22"/>
          <w:szCs w:val="22"/>
          <w:lang w:val="en-GB"/>
        </w:rPr>
      </w:pPr>
    </w:p>
    <w:p w14:paraId="21CB1910" w14:textId="77777777" w:rsidR="007D02B7" w:rsidRPr="00840272" w:rsidRDefault="007D02B7" w:rsidP="00AE44CA">
      <w:pPr>
        <w:tabs>
          <w:tab w:val="left" w:pos="567"/>
        </w:tabs>
        <w:rPr>
          <w:sz w:val="22"/>
          <w:szCs w:val="22"/>
          <w:lang w:val="en-GB"/>
        </w:rPr>
      </w:pPr>
    </w:p>
    <w:p w14:paraId="078D496B" w14:textId="77777777" w:rsidR="007D02B7" w:rsidRPr="00840272" w:rsidRDefault="007D02B7" w:rsidP="00AE44CA">
      <w:pPr>
        <w:tabs>
          <w:tab w:val="left" w:pos="567"/>
        </w:tabs>
        <w:rPr>
          <w:sz w:val="22"/>
          <w:szCs w:val="22"/>
          <w:lang w:val="en-GB"/>
        </w:rPr>
      </w:pPr>
    </w:p>
    <w:p w14:paraId="52462FBD" w14:textId="77777777" w:rsidR="007D02B7" w:rsidRPr="00840272" w:rsidRDefault="007D02B7" w:rsidP="00AE44CA">
      <w:pPr>
        <w:tabs>
          <w:tab w:val="left" w:pos="567"/>
        </w:tabs>
        <w:rPr>
          <w:sz w:val="22"/>
          <w:szCs w:val="22"/>
          <w:lang w:val="en-GB"/>
        </w:rPr>
      </w:pPr>
    </w:p>
    <w:p w14:paraId="69A24365" w14:textId="443A4F1B" w:rsidR="007D02B7" w:rsidRPr="00840272" w:rsidRDefault="007D02B7" w:rsidP="007065DF">
      <w:pPr>
        <w:pStyle w:val="Heading1"/>
      </w:pPr>
      <w:r w:rsidRPr="00840272">
        <w:t>B. PACKAGE LEAFLET</w:t>
      </w:r>
      <w:fldSimple w:instr=" DOCVARIABLE VAULT_ND_970ecd2d-fa70-4871-be43-1299012ed62b \* MERGEFORMAT ">
        <w:r w:rsidR="00B42BC4">
          <w:t xml:space="preserve"> </w:t>
        </w:r>
      </w:fldSimple>
    </w:p>
    <w:p w14:paraId="11005C73" w14:textId="77777777" w:rsidR="007D02B7" w:rsidRPr="00840272" w:rsidRDefault="007D02B7" w:rsidP="00AE44CA">
      <w:pPr>
        <w:tabs>
          <w:tab w:val="left" w:pos="567"/>
        </w:tabs>
        <w:jc w:val="center"/>
        <w:rPr>
          <w:sz w:val="22"/>
          <w:szCs w:val="22"/>
          <w:lang w:val="en-GB"/>
        </w:rPr>
      </w:pPr>
      <w:r w:rsidRPr="00840272">
        <w:rPr>
          <w:sz w:val="22"/>
          <w:szCs w:val="22"/>
          <w:lang w:val="en-GB"/>
        </w:rPr>
        <w:br w:type="page"/>
      </w:r>
      <w:r w:rsidR="00AE443E" w:rsidRPr="00840272">
        <w:rPr>
          <w:b/>
          <w:sz w:val="22"/>
          <w:szCs w:val="22"/>
          <w:lang w:val="en-GB"/>
        </w:rPr>
        <w:lastRenderedPageBreak/>
        <w:t>Package leaflet: Information for the patient</w:t>
      </w:r>
    </w:p>
    <w:p w14:paraId="55E76AB0" w14:textId="77777777" w:rsidR="007D02B7" w:rsidRPr="00840272" w:rsidRDefault="007D02B7" w:rsidP="00AE44CA">
      <w:pPr>
        <w:tabs>
          <w:tab w:val="left" w:pos="567"/>
        </w:tabs>
        <w:rPr>
          <w:sz w:val="22"/>
          <w:szCs w:val="22"/>
          <w:lang w:val="en-GB"/>
        </w:rPr>
      </w:pPr>
    </w:p>
    <w:p w14:paraId="29F4C3A5" w14:textId="77777777" w:rsidR="007D02B7" w:rsidRPr="00840272" w:rsidRDefault="007D02B7" w:rsidP="00AE44CA">
      <w:pPr>
        <w:tabs>
          <w:tab w:val="left" w:pos="567"/>
        </w:tabs>
        <w:jc w:val="center"/>
        <w:rPr>
          <w:b/>
          <w:sz w:val="22"/>
          <w:szCs w:val="22"/>
          <w:lang w:val="en-GB"/>
        </w:rPr>
      </w:pPr>
      <w:r w:rsidRPr="00840272">
        <w:rPr>
          <w:b/>
          <w:sz w:val="22"/>
          <w:szCs w:val="22"/>
          <w:lang w:val="en-GB"/>
        </w:rPr>
        <w:t>Orgalutran 0.25 mg/0.5 </w:t>
      </w:r>
      <w:r w:rsidR="00BD1017">
        <w:rPr>
          <w:b/>
          <w:sz w:val="22"/>
          <w:szCs w:val="22"/>
          <w:lang w:val="en-GB"/>
        </w:rPr>
        <w:t>mL</w:t>
      </w:r>
      <w:r w:rsidRPr="00840272">
        <w:rPr>
          <w:b/>
          <w:sz w:val="22"/>
          <w:szCs w:val="22"/>
          <w:lang w:val="en-GB"/>
        </w:rPr>
        <w:t xml:space="preserve"> solution for injection</w:t>
      </w:r>
    </w:p>
    <w:p w14:paraId="2E026563" w14:textId="77777777" w:rsidR="007D02B7" w:rsidRPr="00840272" w:rsidRDefault="0052498A" w:rsidP="00AE44CA">
      <w:pPr>
        <w:tabs>
          <w:tab w:val="left" w:pos="567"/>
        </w:tabs>
        <w:jc w:val="center"/>
        <w:rPr>
          <w:sz w:val="22"/>
          <w:szCs w:val="22"/>
          <w:lang w:val="en-GB"/>
        </w:rPr>
      </w:pPr>
      <w:r>
        <w:rPr>
          <w:sz w:val="22"/>
          <w:szCs w:val="22"/>
          <w:lang w:val="en-GB"/>
        </w:rPr>
        <w:t>g</w:t>
      </w:r>
      <w:r w:rsidR="007D02B7" w:rsidRPr="00840272">
        <w:rPr>
          <w:sz w:val="22"/>
          <w:szCs w:val="22"/>
          <w:lang w:val="en-GB"/>
        </w:rPr>
        <w:t>anirelix</w:t>
      </w:r>
    </w:p>
    <w:p w14:paraId="2CF855A4" w14:textId="77777777" w:rsidR="007D02B7" w:rsidRPr="00840272" w:rsidRDefault="007D02B7" w:rsidP="00AE44CA">
      <w:pPr>
        <w:tabs>
          <w:tab w:val="left" w:pos="567"/>
        </w:tabs>
        <w:rPr>
          <w:sz w:val="22"/>
          <w:szCs w:val="22"/>
          <w:lang w:val="en-GB"/>
        </w:rPr>
      </w:pPr>
    </w:p>
    <w:p w14:paraId="4DFA43C7" w14:textId="77777777" w:rsidR="007D02B7" w:rsidRPr="00840272" w:rsidRDefault="007D02B7" w:rsidP="00AE44CA">
      <w:pPr>
        <w:tabs>
          <w:tab w:val="left" w:pos="567"/>
        </w:tabs>
        <w:ind w:right="-2"/>
        <w:rPr>
          <w:sz w:val="22"/>
          <w:szCs w:val="22"/>
          <w:lang w:val="en-GB"/>
        </w:rPr>
      </w:pPr>
      <w:r w:rsidRPr="00840272">
        <w:rPr>
          <w:b/>
          <w:sz w:val="22"/>
          <w:szCs w:val="22"/>
          <w:lang w:val="en-GB"/>
        </w:rPr>
        <w:t>Read all of this leaflet carefully before you start using this medicine</w:t>
      </w:r>
      <w:r w:rsidR="0004178C" w:rsidRPr="00840272">
        <w:rPr>
          <w:b/>
          <w:bCs/>
          <w:sz w:val="22"/>
          <w:szCs w:val="22"/>
          <w:lang w:val="en-GB"/>
        </w:rPr>
        <w:t xml:space="preserve"> because it contains important information for you</w:t>
      </w:r>
      <w:r w:rsidRPr="00840272">
        <w:rPr>
          <w:b/>
          <w:sz w:val="22"/>
          <w:szCs w:val="22"/>
          <w:lang w:val="en-GB"/>
        </w:rPr>
        <w:t>.</w:t>
      </w:r>
    </w:p>
    <w:p w14:paraId="150702E9" w14:textId="77777777" w:rsidR="007D02B7" w:rsidRPr="00840272" w:rsidRDefault="007D02B7" w:rsidP="00AE44CA">
      <w:pPr>
        <w:numPr>
          <w:ilvl w:val="0"/>
          <w:numId w:val="6"/>
        </w:numPr>
        <w:tabs>
          <w:tab w:val="clear" w:pos="720"/>
          <w:tab w:val="left" w:pos="567"/>
        </w:tabs>
        <w:ind w:left="567" w:right="-284" w:hanging="567"/>
        <w:rPr>
          <w:sz w:val="22"/>
          <w:szCs w:val="22"/>
          <w:lang w:val="en-GB"/>
        </w:rPr>
      </w:pPr>
      <w:r w:rsidRPr="00840272">
        <w:rPr>
          <w:sz w:val="22"/>
          <w:szCs w:val="22"/>
          <w:lang w:val="en-GB"/>
        </w:rPr>
        <w:t>Keep this leaflet. You may need to read it again.</w:t>
      </w:r>
    </w:p>
    <w:p w14:paraId="49076169" w14:textId="77777777" w:rsidR="007D02B7" w:rsidRPr="00840272" w:rsidRDefault="007D02B7" w:rsidP="00AE44CA">
      <w:pPr>
        <w:numPr>
          <w:ilvl w:val="0"/>
          <w:numId w:val="6"/>
        </w:numPr>
        <w:tabs>
          <w:tab w:val="clear" w:pos="720"/>
          <w:tab w:val="left" w:pos="567"/>
        </w:tabs>
        <w:ind w:left="567" w:right="-284" w:hanging="567"/>
        <w:rPr>
          <w:sz w:val="22"/>
          <w:szCs w:val="22"/>
          <w:lang w:val="en-GB"/>
        </w:rPr>
      </w:pPr>
      <w:r w:rsidRPr="00840272">
        <w:rPr>
          <w:sz w:val="22"/>
          <w:szCs w:val="22"/>
          <w:lang w:val="en-GB"/>
        </w:rPr>
        <w:t xml:space="preserve">If you have </w:t>
      </w:r>
      <w:r w:rsidR="00801F3A" w:rsidRPr="00840272">
        <w:rPr>
          <w:sz w:val="22"/>
          <w:szCs w:val="22"/>
          <w:lang w:val="en-GB"/>
        </w:rPr>
        <w:t xml:space="preserve">any </w:t>
      </w:r>
      <w:r w:rsidRPr="00840272">
        <w:rPr>
          <w:sz w:val="22"/>
          <w:szCs w:val="22"/>
          <w:lang w:val="en-GB"/>
        </w:rPr>
        <w:t>further questions, ask your doctor</w:t>
      </w:r>
      <w:r w:rsidR="0004178C" w:rsidRPr="00840272">
        <w:rPr>
          <w:sz w:val="22"/>
          <w:szCs w:val="22"/>
          <w:lang w:val="en-GB"/>
        </w:rPr>
        <w:t>,</w:t>
      </w:r>
      <w:r w:rsidRPr="00840272">
        <w:rPr>
          <w:sz w:val="22"/>
          <w:szCs w:val="22"/>
          <w:lang w:val="en-GB"/>
        </w:rPr>
        <w:t xml:space="preserve"> pharmacist</w:t>
      </w:r>
      <w:r w:rsidR="0004178C" w:rsidRPr="00840272">
        <w:rPr>
          <w:sz w:val="22"/>
          <w:szCs w:val="22"/>
          <w:lang w:val="en-GB"/>
        </w:rPr>
        <w:t xml:space="preserve"> or nurse</w:t>
      </w:r>
      <w:r w:rsidRPr="00840272">
        <w:rPr>
          <w:sz w:val="22"/>
          <w:szCs w:val="22"/>
          <w:lang w:val="en-GB"/>
        </w:rPr>
        <w:t>.</w:t>
      </w:r>
    </w:p>
    <w:p w14:paraId="3B30DEE6" w14:textId="77777777" w:rsidR="007D02B7" w:rsidRPr="00840272" w:rsidRDefault="007D02B7" w:rsidP="00AE44CA">
      <w:pPr>
        <w:numPr>
          <w:ilvl w:val="0"/>
          <w:numId w:val="6"/>
        </w:numPr>
        <w:tabs>
          <w:tab w:val="clear" w:pos="720"/>
          <w:tab w:val="left" w:pos="567"/>
        </w:tabs>
        <w:ind w:left="567" w:right="-284" w:hanging="567"/>
        <w:rPr>
          <w:sz w:val="22"/>
          <w:szCs w:val="22"/>
          <w:lang w:val="en-GB"/>
        </w:rPr>
      </w:pPr>
      <w:r w:rsidRPr="00840272">
        <w:rPr>
          <w:sz w:val="22"/>
          <w:szCs w:val="22"/>
          <w:lang w:val="en-GB"/>
        </w:rPr>
        <w:t>This medicine has been prescribed for you</w:t>
      </w:r>
      <w:r w:rsidR="0004178C" w:rsidRPr="00840272">
        <w:rPr>
          <w:sz w:val="22"/>
          <w:szCs w:val="22"/>
          <w:lang w:val="en-GB"/>
        </w:rPr>
        <w:t xml:space="preserve"> only</w:t>
      </w:r>
      <w:r w:rsidRPr="00840272">
        <w:rPr>
          <w:sz w:val="22"/>
          <w:szCs w:val="22"/>
          <w:lang w:val="en-GB"/>
        </w:rPr>
        <w:t xml:space="preserve">. Do not pass it on to others. It may harm them, even if their </w:t>
      </w:r>
      <w:r w:rsidR="0004178C" w:rsidRPr="00217AE4">
        <w:rPr>
          <w:sz w:val="22"/>
          <w:szCs w:val="22"/>
          <w:lang w:val="en-GB"/>
        </w:rPr>
        <w:t>signs of illness</w:t>
      </w:r>
      <w:r w:rsidRPr="00840272">
        <w:rPr>
          <w:sz w:val="22"/>
          <w:szCs w:val="22"/>
          <w:lang w:val="en-GB"/>
        </w:rPr>
        <w:t xml:space="preserve"> are the same as yours.</w:t>
      </w:r>
    </w:p>
    <w:p w14:paraId="5CE3EAA8" w14:textId="77777777" w:rsidR="007D02B7" w:rsidRPr="00840272" w:rsidRDefault="007D02B7" w:rsidP="00AE44CA">
      <w:pPr>
        <w:numPr>
          <w:ilvl w:val="0"/>
          <w:numId w:val="6"/>
        </w:numPr>
        <w:tabs>
          <w:tab w:val="clear" w:pos="720"/>
          <w:tab w:val="left" w:pos="567"/>
        </w:tabs>
        <w:ind w:left="567" w:right="-284" w:hanging="567"/>
        <w:rPr>
          <w:sz w:val="22"/>
          <w:szCs w:val="22"/>
          <w:lang w:val="en-GB"/>
        </w:rPr>
      </w:pPr>
      <w:r w:rsidRPr="00840272">
        <w:rPr>
          <w:sz w:val="22"/>
          <w:szCs w:val="22"/>
          <w:lang w:val="en-GB"/>
        </w:rPr>
        <w:t xml:space="preserve">If </w:t>
      </w:r>
      <w:r w:rsidR="005D7586" w:rsidRPr="00840272">
        <w:rPr>
          <w:sz w:val="22"/>
          <w:szCs w:val="22"/>
          <w:lang w:val="en-GB"/>
        </w:rPr>
        <w:t>y</w:t>
      </w:r>
      <w:r w:rsidR="0004178C" w:rsidRPr="00840272">
        <w:rPr>
          <w:sz w:val="22"/>
          <w:szCs w:val="22"/>
          <w:lang w:val="en-GB"/>
        </w:rPr>
        <w:t xml:space="preserve">ou get </w:t>
      </w:r>
      <w:r w:rsidRPr="00840272">
        <w:rPr>
          <w:sz w:val="22"/>
          <w:szCs w:val="22"/>
          <w:lang w:val="en-GB"/>
        </w:rPr>
        <w:t>any side effects</w:t>
      </w:r>
      <w:r w:rsidR="0004178C" w:rsidRPr="00840272">
        <w:rPr>
          <w:sz w:val="22"/>
          <w:szCs w:val="22"/>
          <w:lang w:val="en-GB"/>
        </w:rPr>
        <w:t>, talk to your doctor, pharmacist or nurse.</w:t>
      </w:r>
      <w:r w:rsidRPr="00840272">
        <w:rPr>
          <w:sz w:val="22"/>
          <w:szCs w:val="22"/>
          <w:lang w:val="en-GB"/>
        </w:rPr>
        <w:t xml:space="preserve"> </w:t>
      </w:r>
      <w:r w:rsidR="0004178C" w:rsidRPr="00840272">
        <w:rPr>
          <w:sz w:val="22"/>
          <w:szCs w:val="22"/>
          <w:lang w:val="en-GB"/>
        </w:rPr>
        <w:t>This includes</w:t>
      </w:r>
      <w:r w:rsidR="005D7586" w:rsidRPr="00840272">
        <w:rPr>
          <w:sz w:val="22"/>
          <w:szCs w:val="22"/>
          <w:lang w:val="en-GB"/>
        </w:rPr>
        <w:t xml:space="preserve"> </w:t>
      </w:r>
      <w:r w:rsidRPr="00840272">
        <w:rPr>
          <w:sz w:val="22"/>
          <w:szCs w:val="22"/>
          <w:lang w:val="en-GB"/>
        </w:rPr>
        <w:t xml:space="preserve">any </w:t>
      </w:r>
      <w:r w:rsidR="005D7586" w:rsidRPr="00840272">
        <w:rPr>
          <w:sz w:val="22"/>
          <w:szCs w:val="22"/>
          <w:lang w:val="en-GB"/>
        </w:rPr>
        <w:t xml:space="preserve">possible </w:t>
      </w:r>
      <w:r w:rsidRPr="00840272">
        <w:rPr>
          <w:sz w:val="22"/>
          <w:szCs w:val="22"/>
          <w:lang w:val="en-GB"/>
        </w:rPr>
        <w:t>side effects not listed in this leaflet.</w:t>
      </w:r>
      <w:r w:rsidR="003E1DC0" w:rsidRPr="00840272">
        <w:rPr>
          <w:sz w:val="22"/>
          <w:szCs w:val="22"/>
          <w:lang w:val="en-GB"/>
        </w:rPr>
        <w:t xml:space="preserve"> See section 4.</w:t>
      </w:r>
    </w:p>
    <w:p w14:paraId="2EAE055A" w14:textId="77777777" w:rsidR="00F66436" w:rsidRPr="00840272" w:rsidRDefault="00F66436" w:rsidP="00AE44CA">
      <w:pPr>
        <w:numPr>
          <w:ilvl w:val="12"/>
          <w:numId w:val="0"/>
        </w:numPr>
        <w:tabs>
          <w:tab w:val="left" w:pos="567"/>
        </w:tabs>
        <w:ind w:right="-2"/>
        <w:rPr>
          <w:sz w:val="22"/>
          <w:szCs w:val="22"/>
          <w:lang w:val="en-GB"/>
        </w:rPr>
      </w:pPr>
    </w:p>
    <w:p w14:paraId="65100AC3" w14:textId="77777777" w:rsidR="007D02B7" w:rsidRPr="00840272" w:rsidRDefault="00F307B8" w:rsidP="00AE44CA">
      <w:pPr>
        <w:numPr>
          <w:ilvl w:val="12"/>
          <w:numId w:val="0"/>
        </w:numPr>
        <w:tabs>
          <w:tab w:val="left" w:pos="567"/>
        </w:tabs>
        <w:ind w:right="-2"/>
        <w:rPr>
          <w:sz w:val="22"/>
          <w:szCs w:val="22"/>
          <w:lang w:val="en-GB"/>
        </w:rPr>
      </w:pPr>
      <w:r w:rsidRPr="00840272">
        <w:rPr>
          <w:b/>
          <w:sz w:val="22"/>
          <w:szCs w:val="22"/>
          <w:lang w:val="en-GB"/>
        </w:rPr>
        <w:t xml:space="preserve">What is in </w:t>
      </w:r>
      <w:r w:rsidR="007D02B7" w:rsidRPr="00840272">
        <w:rPr>
          <w:b/>
          <w:sz w:val="22"/>
          <w:szCs w:val="22"/>
          <w:lang w:val="en-GB"/>
        </w:rPr>
        <w:t>this leaflet</w:t>
      </w:r>
    </w:p>
    <w:p w14:paraId="3379B61B" w14:textId="77777777" w:rsidR="007D02B7" w:rsidRPr="00840272" w:rsidRDefault="007D02B7" w:rsidP="00AE44CA">
      <w:pPr>
        <w:numPr>
          <w:ilvl w:val="12"/>
          <w:numId w:val="0"/>
        </w:numPr>
        <w:tabs>
          <w:tab w:val="left" w:pos="567"/>
        </w:tabs>
        <w:ind w:right="-2"/>
        <w:rPr>
          <w:sz w:val="22"/>
          <w:szCs w:val="22"/>
          <w:lang w:val="en-GB"/>
        </w:rPr>
      </w:pPr>
    </w:p>
    <w:p w14:paraId="5F4BE66D" w14:textId="77777777" w:rsidR="007D02B7" w:rsidRPr="00840272" w:rsidRDefault="007D02B7" w:rsidP="00AE44CA">
      <w:pPr>
        <w:tabs>
          <w:tab w:val="left" w:pos="567"/>
        </w:tabs>
        <w:ind w:left="567" w:hanging="567"/>
        <w:rPr>
          <w:sz w:val="22"/>
          <w:szCs w:val="22"/>
          <w:lang w:val="en-GB"/>
        </w:rPr>
      </w:pPr>
      <w:r w:rsidRPr="00840272">
        <w:rPr>
          <w:sz w:val="22"/>
          <w:szCs w:val="22"/>
          <w:lang w:val="en-GB"/>
        </w:rPr>
        <w:t>1.</w:t>
      </w:r>
      <w:r w:rsidRPr="00840272">
        <w:rPr>
          <w:sz w:val="22"/>
          <w:szCs w:val="22"/>
          <w:lang w:val="en-GB"/>
        </w:rPr>
        <w:tab/>
        <w:t>What Orgalutran is and what it is used for</w:t>
      </w:r>
    </w:p>
    <w:p w14:paraId="7DD3BB69" w14:textId="77777777" w:rsidR="007D02B7" w:rsidRPr="00840272" w:rsidRDefault="007D02B7" w:rsidP="00AE44CA">
      <w:pPr>
        <w:tabs>
          <w:tab w:val="left" w:pos="567"/>
        </w:tabs>
        <w:ind w:left="567" w:hanging="567"/>
        <w:rPr>
          <w:sz w:val="22"/>
          <w:szCs w:val="22"/>
          <w:lang w:val="en-GB"/>
        </w:rPr>
      </w:pPr>
      <w:r w:rsidRPr="00840272">
        <w:rPr>
          <w:sz w:val="22"/>
          <w:szCs w:val="22"/>
          <w:lang w:val="en-GB"/>
        </w:rPr>
        <w:t>2.</w:t>
      </w:r>
      <w:r w:rsidRPr="00840272">
        <w:rPr>
          <w:sz w:val="22"/>
          <w:szCs w:val="22"/>
          <w:lang w:val="en-GB"/>
        </w:rPr>
        <w:tab/>
      </w:r>
      <w:r w:rsidR="00F307B8" w:rsidRPr="00840272">
        <w:rPr>
          <w:sz w:val="22"/>
          <w:szCs w:val="22"/>
          <w:lang w:val="en-GB"/>
        </w:rPr>
        <w:t>What you need to know before</w:t>
      </w:r>
      <w:r w:rsidRPr="00840272">
        <w:rPr>
          <w:sz w:val="22"/>
          <w:szCs w:val="22"/>
          <w:lang w:val="en-GB"/>
        </w:rPr>
        <w:t xml:space="preserve"> you use Orgalutran</w:t>
      </w:r>
    </w:p>
    <w:p w14:paraId="3EC9A6DA" w14:textId="77777777" w:rsidR="007D02B7" w:rsidRPr="00840272" w:rsidRDefault="007D02B7" w:rsidP="00AE44CA">
      <w:pPr>
        <w:tabs>
          <w:tab w:val="left" w:pos="567"/>
        </w:tabs>
        <w:ind w:left="567" w:hanging="567"/>
        <w:rPr>
          <w:sz w:val="22"/>
          <w:szCs w:val="22"/>
          <w:lang w:val="en-GB"/>
        </w:rPr>
      </w:pPr>
      <w:r w:rsidRPr="00840272">
        <w:rPr>
          <w:sz w:val="22"/>
          <w:szCs w:val="22"/>
          <w:lang w:val="en-GB"/>
        </w:rPr>
        <w:t>3.</w:t>
      </w:r>
      <w:r w:rsidRPr="00840272">
        <w:rPr>
          <w:sz w:val="22"/>
          <w:szCs w:val="22"/>
          <w:lang w:val="en-GB"/>
        </w:rPr>
        <w:tab/>
        <w:t>How to use Orgalutran</w:t>
      </w:r>
    </w:p>
    <w:p w14:paraId="5912CED6" w14:textId="77777777" w:rsidR="007D02B7" w:rsidRPr="00840272" w:rsidRDefault="007D02B7" w:rsidP="00AE44CA">
      <w:pPr>
        <w:tabs>
          <w:tab w:val="left" w:pos="567"/>
        </w:tabs>
        <w:ind w:left="567" w:hanging="567"/>
        <w:rPr>
          <w:sz w:val="22"/>
          <w:szCs w:val="22"/>
          <w:lang w:val="en-GB"/>
        </w:rPr>
      </w:pPr>
      <w:r w:rsidRPr="00840272">
        <w:rPr>
          <w:sz w:val="22"/>
          <w:szCs w:val="22"/>
          <w:lang w:val="en-GB"/>
        </w:rPr>
        <w:t>4.</w:t>
      </w:r>
      <w:r w:rsidRPr="00840272">
        <w:rPr>
          <w:sz w:val="22"/>
          <w:szCs w:val="22"/>
          <w:lang w:val="en-GB"/>
        </w:rPr>
        <w:tab/>
        <w:t>Possible side effects</w:t>
      </w:r>
    </w:p>
    <w:p w14:paraId="4195D92F" w14:textId="77777777" w:rsidR="007D02B7" w:rsidRPr="00840272" w:rsidRDefault="007D02B7" w:rsidP="00AE44CA">
      <w:pPr>
        <w:tabs>
          <w:tab w:val="left" w:pos="567"/>
        </w:tabs>
        <w:ind w:left="567" w:hanging="567"/>
        <w:rPr>
          <w:sz w:val="22"/>
          <w:szCs w:val="22"/>
          <w:lang w:val="en-GB"/>
        </w:rPr>
      </w:pPr>
      <w:r w:rsidRPr="00840272">
        <w:rPr>
          <w:sz w:val="22"/>
          <w:szCs w:val="22"/>
          <w:lang w:val="en-GB"/>
        </w:rPr>
        <w:t>5.</w:t>
      </w:r>
      <w:r w:rsidRPr="00840272">
        <w:rPr>
          <w:sz w:val="22"/>
          <w:szCs w:val="22"/>
          <w:lang w:val="en-GB"/>
        </w:rPr>
        <w:tab/>
        <w:t>How to store Orgalutran</w:t>
      </w:r>
    </w:p>
    <w:p w14:paraId="2CB9BA11" w14:textId="77777777" w:rsidR="007D02B7" w:rsidRPr="00840272" w:rsidRDefault="007D02B7" w:rsidP="00AE44CA">
      <w:pPr>
        <w:tabs>
          <w:tab w:val="left" w:pos="567"/>
        </w:tabs>
        <w:ind w:right="-29"/>
        <w:rPr>
          <w:sz w:val="22"/>
          <w:szCs w:val="22"/>
          <w:lang w:val="en-GB"/>
        </w:rPr>
      </w:pPr>
      <w:r w:rsidRPr="00840272">
        <w:rPr>
          <w:sz w:val="22"/>
          <w:szCs w:val="22"/>
          <w:lang w:val="en-GB"/>
        </w:rPr>
        <w:t>6.</w:t>
      </w:r>
      <w:r w:rsidRPr="00840272">
        <w:rPr>
          <w:sz w:val="22"/>
          <w:szCs w:val="22"/>
          <w:lang w:val="en-GB"/>
        </w:rPr>
        <w:tab/>
      </w:r>
      <w:r w:rsidR="00F307B8" w:rsidRPr="00840272">
        <w:rPr>
          <w:sz w:val="22"/>
          <w:szCs w:val="22"/>
          <w:lang w:val="en-GB"/>
        </w:rPr>
        <w:t>Contents of the pack and other</w:t>
      </w:r>
      <w:r w:rsidRPr="00840272">
        <w:rPr>
          <w:sz w:val="22"/>
          <w:szCs w:val="22"/>
          <w:lang w:val="en-GB"/>
        </w:rPr>
        <w:t xml:space="preserve"> information</w:t>
      </w:r>
    </w:p>
    <w:p w14:paraId="6C23D76B" w14:textId="77777777" w:rsidR="007D02B7" w:rsidRPr="00840272" w:rsidRDefault="007D02B7" w:rsidP="00AE44CA">
      <w:pPr>
        <w:tabs>
          <w:tab w:val="left" w:pos="567"/>
        </w:tabs>
        <w:ind w:left="567" w:hanging="567"/>
        <w:rPr>
          <w:sz w:val="22"/>
          <w:szCs w:val="22"/>
          <w:lang w:val="en-GB"/>
        </w:rPr>
      </w:pPr>
    </w:p>
    <w:p w14:paraId="360C1B62" w14:textId="77777777" w:rsidR="007D02B7" w:rsidRPr="00840272" w:rsidRDefault="007D02B7" w:rsidP="00AE44CA">
      <w:pPr>
        <w:tabs>
          <w:tab w:val="left" w:pos="567"/>
        </w:tabs>
        <w:rPr>
          <w:sz w:val="22"/>
          <w:szCs w:val="22"/>
          <w:lang w:val="en-GB"/>
        </w:rPr>
      </w:pPr>
    </w:p>
    <w:p w14:paraId="09834DA8" w14:textId="77777777" w:rsidR="007D02B7" w:rsidRPr="00840272" w:rsidRDefault="007D02B7" w:rsidP="00AE44CA">
      <w:pPr>
        <w:keepNext/>
        <w:tabs>
          <w:tab w:val="left" w:pos="567"/>
        </w:tabs>
        <w:rPr>
          <w:b/>
          <w:sz w:val="22"/>
          <w:szCs w:val="22"/>
          <w:lang w:val="en-GB"/>
        </w:rPr>
      </w:pPr>
      <w:r w:rsidRPr="00840272">
        <w:rPr>
          <w:b/>
          <w:sz w:val="22"/>
          <w:szCs w:val="22"/>
          <w:lang w:val="en-GB"/>
        </w:rPr>
        <w:t>1.</w:t>
      </w:r>
      <w:r w:rsidRPr="00840272">
        <w:rPr>
          <w:b/>
          <w:sz w:val="22"/>
          <w:szCs w:val="22"/>
          <w:lang w:val="en-GB"/>
        </w:rPr>
        <w:tab/>
      </w:r>
      <w:r w:rsidR="00F307B8" w:rsidRPr="00840272">
        <w:rPr>
          <w:b/>
          <w:sz w:val="22"/>
          <w:szCs w:val="22"/>
          <w:lang w:val="en-GB"/>
        </w:rPr>
        <w:t xml:space="preserve">What </w:t>
      </w:r>
      <w:r w:rsidR="00E62DAA" w:rsidRPr="00840272">
        <w:rPr>
          <w:b/>
          <w:sz w:val="22"/>
          <w:szCs w:val="22"/>
          <w:lang w:val="en-GB"/>
        </w:rPr>
        <w:t xml:space="preserve">Orgalutran </w:t>
      </w:r>
      <w:r w:rsidR="00F307B8" w:rsidRPr="00840272">
        <w:rPr>
          <w:b/>
          <w:bCs/>
          <w:sz w:val="22"/>
          <w:szCs w:val="22"/>
          <w:lang w:val="en-GB"/>
        </w:rPr>
        <w:t>is and what it is used for</w:t>
      </w:r>
    </w:p>
    <w:p w14:paraId="0D46CB59" w14:textId="77777777" w:rsidR="007D02B7" w:rsidRPr="00840272" w:rsidRDefault="007D02B7" w:rsidP="00AE44CA">
      <w:pPr>
        <w:keepNext/>
        <w:tabs>
          <w:tab w:val="left" w:pos="567"/>
        </w:tabs>
        <w:rPr>
          <w:sz w:val="22"/>
          <w:szCs w:val="22"/>
          <w:lang w:val="en-GB"/>
        </w:rPr>
      </w:pPr>
    </w:p>
    <w:p w14:paraId="6FF3DA57" w14:textId="77777777" w:rsidR="007D02B7" w:rsidRPr="00840272" w:rsidRDefault="007D02B7" w:rsidP="00AE44CA">
      <w:pPr>
        <w:tabs>
          <w:tab w:val="left" w:pos="567"/>
        </w:tabs>
        <w:rPr>
          <w:sz w:val="22"/>
          <w:szCs w:val="22"/>
          <w:lang w:val="en-GB"/>
        </w:rPr>
      </w:pPr>
      <w:r w:rsidRPr="00840272">
        <w:rPr>
          <w:sz w:val="22"/>
          <w:szCs w:val="22"/>
          <w:lang w:val="en-GB"/>
        </w:rPr>
        <w:t xml:space="preserve">Orgalutran </w:t>
      </w:r>
      <w:r w:rsidR="007D41ED" w:rsidRPr="004C0E07">
        <w:rPr>
          <w:sz w:val="22"/>
          <w:szCs w:val="22"/>
          <w:lang w:val="en-GB"/>
        </w:rPr>
        <w:t xml:space="preserve">contains the active </w:t>
      </w:r>
      <w:r w:rsidR="007C3920">
        <w:rPr>
          <w:sz w:val="22"/>
          <w:szCs w:val="22"/>
          <w:lang w:val="en-GB"/>
        </w:rPr>
        <w:t>substance</w:t>
      </w:r>
      <w:r w:rsidR="007D41ED" w:rsidRPr="004C0E07">
        <w:rPr>
          <w:sz w:val="22"/>
          <w:szCs w:val="22"/>
          <w:lang w:val="en-GB"/>
        </w:rPr>
        <w:t xml:space="preserve"> ganirelix and</w:t>
      </w:r>
      <w:r w:rsidR="007D41ED">
        <w:rPr>
          <w:sz w:val="22"/>
          <w:szCs w:val="22"/>
          <w:lang w:val="en-GB"/>
        </w:rPr>
        <w:t xml:space="preserve"> </w:t>
      </w:r>
      <w:r w:rsidRPr="00840272">
        <w:rPr>
          <w:sz w:val="22"/>
          <w:szCs w:val="22"/>
          <w:lang w:val="en-GB"/>
        </w:rPr>
        <w:t>belongs to a group of medicines called “anti-gonadotrophin-releasing hormones” which act against the actions of the natural gonadotrophin releasing hormone (GnRH). GnRH regulates the release of gonadotrophins (luteinising hormone (LH) and follicle stimulating hormone (FSH)). Gonadotrophins play an important role in human fertility and reproduction. In women, FSH is needed for the growth and development of follicles in the ovaries. Follicles are small round sacs that contain the egg cells. LH is needed to release the mature egg cells from the follicles and ovaries (i.e. ovulation). Orgalutran inhibits the action of GnRH, resulting in suppression of the release of especially LH.</w:t>
      </w:r>
    </w:p>
    <w:p w14:paraId="790C209B" w14:textId="77777777" w:rsidR="00F66436" w:rsidRPr="00840272" w:rsidRDefault="00F66436" w:rsidP="00AE44CA">
      <w:pPr>
        <w:tabs>
          <w:tab w:val="left" w:pos="567"/>
        </w:tabs>
        <w:rPr>
          <w:sz w:val="22"/>
          <w:szCs w:val="22"/>
          <w:lang w:val="en-GB"/>
        </w:rPr>
      </w:pPr>
    </w:p>
    <w:p w14:paraId="614BD4D1" w14:textId="77777777" w:rsidR="007D02B7" w:rsidRDefault="007D02B7" w:rsidP="00AE44CA">
      <w:pPr>
        <w:keepNext/>
        <w:tabs>
          <w:tab w:val="left" w:pos="567"/>
        </w:tabs>
        <w:rPr>
          <w:sz w:val="22"/>
          <w:szCs w:val="22"/>
          <w:u w:val="single"/>
          <w:lang w:val="en-GB"/>
        </w:rPr>
      </w:pPr>
      <w:r w:rsidRPr="00840272">
        <w:rPr>
          <w:sz w:val="22"/>
          <w:szCs w:val="22"/>
          <w:u w:val="single"/>
          <w:lang w:val="en-GB"/>
        </w:rPr>
        <w:t>Orgalutran is used for</w:t>
      </w:r>
    </w:p>
    <w:p w14:paraId="35302F2B" w14:textId="77777777" w:rsidR="0032249B" w:rsidRPr="00840272" w:rsidRDefault="0032249B" w:rsidP="00AE44CA">
      <w:pPr>
        <w:keepNext/>
        <w:tabs>
          <w:tab w:val="left" w:pos="567"/>
        </w:tabs>
        <w:rPr>
          <w:i/>
          <w:sz w:val="22"/>
          <w:szCs w:val="22"/>
          <w:u w:val="single"/>
          <w:lang w:val="en-GB"/>
        </w:rPr>
      </w:pPr>
    </w:p>
    <w:p w14:paraId="148E44EA" w14:textId="77777777" w:rsidR="007D02B7" w:rsidRPr="00840272" w:rsidRDefault="007D02B7" w:rsidP="00AE44CA">
      <w:pPr>
        <w:tabs>
          <w:tab w:val="left" w:pos="567"/>
        </w:tabs>
        <w:rPr>
          <w:sz w:val="22"/>
          <w:szCs w:val="22"/>
          <w:lang w:val="en-GB"/>
        </w:rPr>
      </w:pPr>
      <w:r w:rsidRPr="00840272">
        <w:rPr>
          <w:sz w:val="22"/>
          <w:szCs w:val="22"/>
          <w:lang w:val="en-GB"/>
        </w:rPr>
        <w:t xml:space="preserve">In women undergoing assisted reproduction techniques, including </w:t>
      </w:r>
      <w:r w:rsidRPr="00840272">
        <w:rPr>
          <w:i/>
          <w:iCs/>
          <w:sz w:val="22"/>
          <w:szCs w:val="22"/>
          <w:lang w:val="en-GB"/>
        </w:rPr>
        <w:t>in vitro</w:t>
      </w:r>
      <w:r w:rsidRPr="00840272">
        <w:rPr>
          <w:sz w:val="22"/>
          <w:szCs w:val="22"/>
          <w:lang w:val="en-GB"/>
        </w:rPr>
        <w:t xml:space="preserve"> fertilisation (IVF) and other methods, occasionally ovulation may occur too early causing a significant reduction in the chance of getting pregnant. Orgalutran is used to prevent the premature LH surge that might cause such a premature release of egg cells.</w:t>
      </w:r>
    </w:p>
    <w:p w14:paraId="30F672A4" w14:textId="77777777" w:rsidR="007D02B7" w:rsidRPr="00840272" w:rsidRDefault="007D02B7" w:rsidP="00AE44CA">
      <w:pPr>
        <w:pStyle w:val="EndnoteText"/>
        <w:rPr>
          <w:szCs w:val="22"/>
        </w:rPr>
      </w:pPr>
    </w:p>
    <w:p w14:paraId="7998C8CE" w14:textId="77777777" w:rsidR="007D02B7" w:rsidRPr="00840272" w:rsidRDefault="007D02B7" w:rsidP="00AE44CA">
      <w:pPr>
        <w:tabs>
          <w:tab w:val="left" w:pos="567"/>
        </w:tabs>
        <w:rPr>
          <w:sz w:val="22"/>
          <w:szCs w:val="22"/>
          <w:lang w:val="en-GB"/>
        </w:rPr>
      </w:pPr>
      <w:r w:rsidRPr="00840272">
        <w:rPr>
          <w:sz w:val="22"/>
          <w:szCs w:val="22"/>
          <w:lang w:val="en-GB"/>
        </w:rPr>
        <w:t>In clinical studies Orgalutran was used with recombinant follicle stimulating hormone (FSH) or corifollitropin alfa, a follicle stimulant with a long duration of action.</w:t>
      </w:r>
    </w:p>
    <w:p w14:paraId="755C6EC2" w14:textId="77777777" w:rsidR="00E4503C" w:rsidRDefault="00E4503C" w:rsidP="00AE44CA">
      <w:pPr>
        <w:numPr>
          <w:ilvl w:val="12"/>
          <w:numId w:val="0"/>
        </w:numPr>
        <w:tabs>
          <w:tab w:val="left" w:pos="567"/>
        </w:tabs>
        <w:ind w:right="-2"/>
        <w:rPr>
          <w:sz w:val="22"/>
          <w:szCs w:val="22"/>
          <w:lang w:val="en-GB"/>
        </w:rPr>
      </w:pPr>
    </w:p>
    <w:p w14:paraId="76120647" w14:textId="77777777" w:rsidR="00E4503C" w:rsidRPr="00840272" w:rsidRDefault="00E4503C" w:rsidP="00AE44CA">
      <w:pPr>
        <w:numPr>
          <w:ilvl w:val="12"/>
          <w:numId w:val="0"/>
        </w:numPr>
        <w:tabs>
          <w:tab w:val="left" w:pos="567"/>
        </w:tabs>
        <w:ind w:right="-2"/>
        <w:rPr>
          <w:sz w:val="22"/>
          <w:szCs w:val="22"/>
          <w:lang w:val="en-GB"/>
        </w:rPr>
      </w:pPr>
    </w:p>
    <w:p w14:paraId="2C87D119" w14:textId="77777777" w:rsidR="007D02B7" w:rsidRPr="00840272" w:rsidRDefault="007D02B7" w:rsidP="00AE44CA">
      <w:pPr>
        <w:keepNext/>
        <w:tabs>
          <w:tab w:val="left" w:pos="567"/>
        </w:tabs>
        <w:rPr>
          <w:b/>
          <w:sz w:val="22"/>
          <w:szCs w:val="22"/>
          <w:lang w:val="en-GB"/>
        </w:rPr>
      </w:pPr>
      <w:r w:rsidRPr="00840272">
        <w:rPr>
          <w:b/>
          <w:sz w:val="22"/>
          <w:szCs w:val="22"/>
          <w:lang w:val="en-GB"/>
        </w:rPr>
        <w:t>2.</w:t>
      </w:r>
      <w:r w:rsidRPr="00840272">
        <w:rPr>
          <w:b/>
          <w:sz w:val="22"/>
          <w:szCs w:val="22"/>
          <w:lang w:val="en-GB"/>
        </w:rPr>
        <w:tab/>
      </w:r>
      <w:r w:rsidR="007E0B8F" w:rsidRPr="00840272">
        <w:rPr>
          <w:b/>
          <w:bCs/>
          <w:sz w:val="22"/>
          <w:szCs w:val="22"/>
          <w:lang w:val="en-GB"/>
        </w:rPr>
        <w:t>What you need to know before you use</w:t>
      </w:r>
      <w:r w:rsidRPr="00840272">
        <w:rPr>
          <w:b/>
          <w:sz w:val="22"/>
          <w:szCs w:val="22"/>
          <w:lang w:val="en-GB"/>
        </w:rPr>
        <w:t xml:space="preserve"> </w:t>
      </w:r>
      <w:r w:rsidR="00E62DAA" w:rsidRPr="00840272">
        <w:rPr>
          <w:b/>
          <w:sz w:val="22"/>
          <w:szCs w:val="22"/>
          <w:lang w:val="en-GB"/>
        </w:rPr>
        <w:t>Orgalutran</w:t>
      </w:r>
    </w:p>
    <w:p w14:paraId="716D76EF" w14:textId="77777777" w:rsidR="007D02B7" w:rsidRPr="00840272" w:rsidRDefault="007D02B7" w:rsidP="00AE44CA">
      <w:pPr>
        <w:keepNext/>
        <w:tabs>
          <w:tab w:val="left" w:pos="567"/>
        </w:tabs>
        <w:rPr>
          <w:sz w:val="22"/>
          <w:szCs w:val="22"/>
          <w:lang w:val="en-GB"/>
        </w:rPr>
      </w:pPr>
    </w:p>
    <w:p w14:paraId="0F789A46" w14:textId="77777777" w:rsidR="007D02B7" w:rsidRPr="00840272" w:rsidRDefault="007D02B7" w:rsidP="00AE44CA">
      <w:pPr>
        <w:keepNext/>
        <w:tabs>
          <w:tab w:val="left" w:pos="567"/>
        </w:tabs>
        <w:rPr>
          <w:sz w:val="22"/>
          <w:szCs w:val="22"/>
          <w:u w:val="single"/>
          <w:lang w:val="en-GB"/>
        </w:rPr>
      </w:pPr>
      <w:r w:rsidRPr="00840272">
        <w:rPr>
          <w:b/>
          <w:sz w:val="22"/>
          <w:szCs w:val="22"/>
          <w:lang w:val="en-GB"/>
        </w:rPr>
        <w:t>Do not use Orgalutran</w:t>
      </w:r>
    </w:p>
    <w:p w14:paraId="20C33531" w14:textId="77777777" w:rsidR="00634820" w:rsidRPr="00840272" w:rsidRDefault="00634820" w:rsidP="00AE44CA">
      <w:pPr>
        <w:numPr>
          <w:ilvl w:val="0"/>
          <w:numId w:val="2"/>
        </w:numPr>
        <w:tabs>
          <w:tab w:val="left" w:pos="567"/>
        </w:tabs>
        <w:ind w:left="540" w:hanging="540"/>
        <w:rPr>
          <w:sz w:val="22"/>
          <w:szCs w:val="22"/>
          <w:lang w:val="en-GB"/>
        </w:rPr>
      </w:pPr>
      <w:r w:rsidRPr="00840272">
        <w:rPr>
          <w:sz w:val="22"/>
          <w:szCs w:val="22"/>
          <w:lang w:val="en-GB"/>
        </w:rPr>
        <w:t>if you are allergic to ganirelix or any of the other ingredients of this medicine (listed in section 6);</w:t>
      </w:r>
    </w:p>
    <w:p w14:paraId="7BDC5065" w14:textId="77777777" w:rsidR="007D02B7" w:rsidRPr="00840272" w:rsidRDefault="007D02B7" w:rsidP="00AE44CA">
      <w:pPr>
        <w:numPr>
          <w:ilvl w:val="0"/>
          <w:numId w:val="2"/>
        </w:numPr>
        <w:tabs>
          <w:tab w:val="left" w:pos="567"/>
        </w:tabs>
        <w:ind w:left="0" w:firstLine="0"/>
        <w:rPr>
          <w:sz w:val="22"/>
          <w:szCs w:val="22"/>
          <w:lang w:val="en-GB"/>
        </w:rPr>
      </w:pPr>
      <w:r w:rsidRPr="00840272">
        <w:rPr>
          <w:sz w:val="22"/>
          <w:szCs w:val="22"/>
          <w:lang w:val="en-GB"/>
        </w:rPr>
        <w:t>if you are hypersensitive to gonadotrophin releasing hormone (GnRH) or a GnRH analogue</w:t>
      </w:r>
      <w:r w:rsidR="00190AFF">
        <w:rPr>
          <w:sz w:val="22"/>
          <w:szCs w:val="22"/>
          <w:lang w:val="en-GB"/>
        </w:rPr>
        <w:t>;</w:t>
      </w:r>
    </w:p>
    <w:p w14:paraId="4E052A5A" w14:textId="77777777" w:rsidR="007D02B7" w:rsidRPr="00840272" w:rsidRDefault="007D02B7" w:rsidP="00AE44CA">
      <w:pPr>
        <w:numPr>
          <w:ilvl w:val="0"/>
          <w:numId w:val="2"/>
        </w:numPr>
        <w:tabs>
          <w:tab w:val="left" w:pos="567"/>
        </w:tabs>
        <w:ind w:left="0" w:firstLine="0"/>
        <w:rPr>
          <w:sz w:val="22"/>
          <w:szCs w:val="22"/>
          <w:lang w:val="en-GB"/>
        </w:rPr>
      </w:pPr>
      <w:r w:rsidRPr="00840272">
        <w:rPr>
          <w:sz w:val="22"/>
          <w:szCs w:val="22"/>
          <w:lang w:val="en-GB"/>
        </w:rPr>
        <w:t>if you have a moderate or severe kidney or liver disease;</w:t>
      </w:r>
    </w:p>
    <w:p w14:paraId="37369BAF" w14:textId="77777777" w:rsidR="007D02B7" w:rsidRDefault="0032249B" w:rsidP="00AE44CA">
      <w:pPr>
        <w:numPr>
          <w:ilvl w:val="0"/>
          <w:numId w:val="2"/>
        </w:numPr>
        <w:tabs>
          <w:tab w:val="left" w:pos="567"/>
        </w:tabs>
        <w:ind w:left="0" w:firstLine="0"/>
        <w:rPr>
          <w:sz w:val="22"/>
          <w:szCs w:val="22"/>
          <w:lang w:val="en-GB"/>
        </w:rPr>
      </w:pPr>
      <w:r>
        <w:rPr>
          <w:sz w:val="22"/>
          <w:szCs w:val="22"/>
          <w:lang w:val="en-GB"/>
        </w:rPr>
        <w:t>if you are pregnant or breast</w:t>
      </w:r>
      <w:r>
        <w:rPr>
          <w:sz w:val="22"/>
          <w:szCs w:val="22"/>
          <w:lang w:val="en-GB"/>
        </w:rPr>
        <w:noBreakHyphen/>
      </w:r>
      <w:r w:rsidR="007D02B7" w:rsidRPr="00840272">
        <w:rPr>
          <w:sz w:val="22"/>
          <w:szCs w:val="22"/>
          <w:lang w:val="en-GB"/>
        </w:rPr>
        <w:t>feeding.</w:t>
      </w:r>
    </w:p>
    <w:p w14:paraId="44FF4C02" w14:textId="77777777" w:rsidR="00F66436" w:rsidRPr="00840272" w:rsidRDefault="00F66436" w:rsidP="00AE44CA">
      <w:pPr>
        <w:tabs>
          <w:tab w:val="left" w:pos="567"/>
        </w:tabs>
        <w:rPr>
          <w:sz w:val="22"/>
          <w:szCs w:val="22"/>
          <w:lang w:val="en-GB"/>
        </w:rPr>
      </w:pPr>
    </w:p>
    <w:p w14:paraId="1113D4DA" w14:textId="77777777" w:rsidR="0024713A" w:rsidRPr="00840272" w:rsidRDefault="0024713A" w:rsidP="00AE44CA">
      <w:pPr>
        <w:keepNext/>
        <w:keepLines/>
        <w:numPr>
          <w:ilvl w:val="12"/>
          <w:numId w:val="0"/>
        </w:numPr>
        <w:rPr>
          <w:b/>
          <w:sz w:val="22"/>
          <w:szCs w:val="22"/>
          <w:lang w:val="en-GB"/>
        </w:rPr>
      </w:pPr>
      <w:r w:rsidRPr="00840272">
        <w:rPr>
          <w:b/>
          <w:sz w:val="22"/>
          <w:szCs w:val="22"/>
          <w:lang w:val="en-GB"/>
        </w:rPr>
        <w:lastRenderedPageBreak/>
        <w:t>Warnings and precautions</w:t>
      </w:r>
    </w:p>
    <w:p w14:paraId="40D966CB" w14:textId="77777777" w:rsidR="007D02B7" w:rsidRPr="0092023D" w:rsidRDefault="0024713A" w:rsidP="00AE44CA">
      <w:pPr>
        <w:keepNext/>
        <w:keepLines/>
        <w:tabs>
          <w:tab w:val="left" w:pos="567"/>
        </w:tabs>
        <w:rPr>
          <w:bCs/>
          <w:sz w:val="22"/>
          <w:szCs w:val="22"/>
          <w:lang w:val="en-GB"/>
        </w:rPr>
      </w:pPr>
      <w:r w:rsidRPr="0092023D">
        <w:rPr>
          <w:bCs/>
          <w:sz w:val="22"/>
          <w:szCs w:val="22"/>
          <w:lang w:val="en-GB"/>
        </w:rPr>
        <w:t xml:space="preserve">Talk to your doctor, pharmacist or nurse before using </w:t>
      </w:r>
      <w:r w:rsidR="007D02B7" w:rsidRPr="0092023D">
        <w:rPr>
          <w:bCs/>
          <w:sz w:val="22"/>
          <w:szCs w:val="22"/>
          <w:lang w:val="en-GB"/>
        </w:rPr>
        <w:t>Orgalutran</w:t>
      </w:r>
    </w:p>
    <w:p w14:paraId="6F494B0A" w14:textId="77777777" w:rsidR="007D41ED" w:rsidRDefault="007D41ED" w:rsidP="00AE44CA">
      <w:pPr>
        <w:keepNext/>
        <w:keepLines/>
        <w:tabs>
          <w:tab w:val="left" w:pos="567"/>
        </w:tabs>
        <w:rPr>
          <w:b/>
          <w:sz w:val="22"/>
          <w:szCs w:val="22"/>
          <w:lang w:val="en-GB"/>
        </w:rPr>
      </w:pPr>
    </w:p>
    <w:p w14:paraId="69D0C1E8" w14:textId="77777777" w:rsidR="007D41ED" w:rsidRDefault="007D41ED" w:rsidP="00AE44CA">
      <w:pPr>
        <w:keepNext/>
        <w:keepLines/>
        <w:tabs>
          <w:tab w:val="left" w:pos="567"/>
        </w:tabs>
        <w:rPr>
          <w:sz w:val="22"/>
          <w:szCs w:val="22"/>
          <w:u w:val="single"/>
          <w:lang w:val="en-GB"/>
        </w:rPr>
      </w:pPr>
      <w:r w:rsidRPr="00C35423">
        <w:rPr>
          <w:sz w:val="22"/>
          <w:szCs w:val="22"/>
          <w:u w:val="single"/>
          <w:lang w:val="en-GB"/>
        </w:rPr>
        <w:t>Allergic reactions</w:t>
      </w:r>
    </w:p>
    <w:p w14:paraId="08ABC41E" w14:textId="77777777" w:rsidR="0032249B" w:rsidRPr="00C35423" w:rsidRDefault="0032249B" w:rsidP="00AE44CA">
      <w:pPr>
        <w:keepNext/>
        <w:keepLines/>
        <w:tabs>
          <w:tab w:val="left" w:pos="567"/>
        </w:tabs>
        <w:rPr>
          <w:sz w:val="22"/>
          <w:szCs w:val="22"/>
          <w:u w:val="single"/>
          <w:lang w:val="en-GB"/>
        </w:rPr>
      </w:pPr>
    </w:p>
    <w:p w14:paraId="408F566A" w14:textId="77777777" w:rsidR="007D41ED" w:rsidRDefault="001E29E9" w:rsidP="00AE44CA">
      <w:pPr>
        <w:rPr>
          <w:sz w:val="22"/>
          <w:szCs w:val="22"/>
          <w:lang w:val="en-GB"/>
        </w:rPr>
      </w:pPr>
      <w:r>
        <w:rPr>
          <w:sz w:val="22"/>
          <w:szCs w:val="22"/>
          <w:lang w:val="en-GB"/>
        </w:rPr>
        <w:t>I</w:t>
      </w:r>
      <w:r w:rsidR="007D02B7" w:rsidRPr="00840272">
        <w:rPr>
          <w:sz w:val="22"/>
          <w:szCs w:val="22"/>
          <w:lang w:val="en-GB"/>
        </w:rPr>
        <w:t xml:space="preserve">f you have an active allergic condition, please tell your doctor. </w:t>
      </w:r>
      <w:r w:rsidR="001B0932" w:rsidRPr="00840272">
        <w:rPr>
          <w:sz w:val="22"/>
          <w:szCs w:val="22"/>
          <w:lang w:val="en-GB"/>
        </w:rPr>
        <w:t xml:space="preserve">Your doctor </w:t>
      </w:r>
      <w:r w:rsidR="007D02B7" w:rsidRPr="00840272">
        <w:rPr>
          <w:sz w:val="22"/>
          <w:szCs w:val="22"/>
          <w:lang w:val="en-GB"/>
        </w:rPr>
        <w:t xml:space="preserve">will decide, depending on the severity, if additional monitoring is required during treatment. </w:t>
      </w:r>
      <w:r w:rsidR="00F65C20" w:rsidRPr="00840272">
        <w:rPr>
          <w:sz w:val="22"/>
          <w:szCs w:val="22"/>
          <w:lang w:val="en-GB"/>
        </w:rPr>
        <w:t>Cases of allergic reactions have been reported, as early as with the first dose.</w:t>
      </w:r>
    </w:p>
    <w:p w14:paraId="55F2FE18" w14:textId="77777777" w:rsidR="00E239E1" w:rsidRDefault="00E239E1" w:rsidP="00AE44CA">
      <w:pPr>
        <w:rPr>
          <w:sz w:val="22"/>
          <w:szCs w:val="22"/>
          <w:lang w:val="en-GB"/>
        </w:rPr>
      </w:pPr>
    </w:p>
    <w:p w14:paraId="660AB389" w14:textId="77777777" w:rsidR="00E239E1" w:rsidRDefault="00E239E1" w:rsidP="00AE44CA">
      <w:pPr>
        <w:rPr>
          <w:sz w:val="22"/>
          <w:szCs w:val="22"/>
          <w:lang w:val="en-GB"/>
        </w:rPr>
      </w:pPr>
      <w:r>
        <w:rPr>
          <w:sz w:val="22"/>
          <w:szCs w:val="22"/>
          <w:lang w:val="en-GB"/>
        </w:rPr>
        <w:t>Allergic reactions, both generalised and local, including hives (urticaria), swelling of the face, lips tongue and/or throat that may cause difficulty in breathing and/or swallowing (angioedema and/or anaphylaxis) have been reported. (See also section</w:t>
      </w:r>
      <w:r w:rsidR="00E35722">
        <w:rPr>
          <w:sz w:val="22"/>
          <w:szCs w:val="22"/>
          <w:lang w:val="en-GB"/>
        </w:rPr>
        <w:t> </w:t>
      </w:r>
      <w:r>
        <w:rPr>
          <w:sz w:val="22"/>
          <w:szCs w:val="22"/>
          <w:lang w:val="en-GB"/>
        </w:rPr>
        <w:t>4.) If you have an allergic reaction, stop taking Orgalutran and seek immediate medical assistance.</w:t>
      </w:r>
    </w:p>
    <w:p w14:paraId="43968049" w14:textId="77777777" w:rsidR="007D41ED" w:rsidRDefault="007D41ED" w:rsidP="00AE44CA">
      <w:pPr>
        <w:tabs>
          <w:tab w:val="left" w:pos="567"/>
        </w:tabs>
        <w:rPr>
          <w:sz w:val="22"/>
          <w:szCs w:val="22"/>
          <w:lang w:val="en-GB"/>
        </w:rPr>
      </w:pPr>
    </w:p>
    <w:p w14:paraId="66F65DC0" w14:textId="77777777" w:rsidR="007D41ED" w:rsidRDefault="007D41ED" w:rsidP="00AE44CA">
      <w:pPr>
        <w:keepNext/>
        <w:keepLines/>
        <w:tabs>
          <w:tab w:val="left" w:pos="567"/>
        </w:tabs>
        <w:rPr>
          <w:sz w:val="22"/>
          <w:szCs w:val="22"/>
          <w:u w:val="single"/>
          <w:lang w:val="en-GB"/>
        </w:rPr>
      </w:pPr>
      <w:r w:rsidRPr="00C35423">
        <w:rPr>
          <w:sz w:val="22"/>
          <w:szCs w:val="22"/>
          <w:u w:val="single"/>
          <w:lang w:val="en-GB"/>
        </w:rPr>
        <w:t>Ovarian hyperstimulation syndrome (OHSS)</w:t>
      </w:r>
    </w:p>
    <w:p w14:paraId="1477807F" w14:textId="77777777" w:rsidR="0032249B" w:rsidRPr="00C35423" w:rsidRDefault="0032249B" w:rsidP="00AE44CA">
      <w:pPr>
        <w:keepNext/>
        <w:keepLines/>
        <w:tabs>
          <w:tab w:val="left" w:pos="567"/>
        </w:tabs>
        <w:rPr>
          <w:sz w:val="22"/>
          <w:szCs w:val="22"/>
          <w:u w:val="single"/>
          <w:lang w:val="en-GB"/>
        </w:rPr>
      </w:pPr>
    </w:p>
    <w:p w14:paraId="47894846" w14:textId="77777777" w:rsidR="007D02B7" w:rsidRDefault="007D41ED" w:rsidP="00AE44CA">
      <w:pPr>
        <w:rPr>
          <w:sz w:val="22"/>
          <w:szCs w:val="22"/>
          <w:lang w:val="en-GB"/>
        </w:rPr>
      </w:pPr>
      <w:r>
        <w:rPr>
          <w:sz w:val="22"/>
          <w:szCs w:val="22"/>
          <w:lang w:val="en-GB"/>
        </w:rPr>
        <w:t>D</w:t>
      </w:r>
      <w:r w:rsidR="007D02B7" w:rsidRPr="00840272">
        <w:rPr>
          <w:sz w:val="22"/>
          <w:szCs w:val="22"/>
          <w:lang w:val="en-GB"/>
        </w:rPr>
        <w:t>uring or following hormonal stimulation of the ovaries, ovarian hyperstimulation syndrome may develop. This syndrome is related to the stimulation procedure with gonadotrophins. Please refer to the Package Leaflet of the gonadotrophin-containing medicine prescribed for you.</w:t>
      </w:r>
    </w:p>
    <w:p w14:paraId="78A691D9" w14:textId="77777777" w:rsidR="007D41ED" w:rsidRDefault="007D41ED" w:rsidP="00AE44CA">
      <w:pPr>
        <w:tabs>
          <w:tab w:val="left" w:pos="567"/>
        </w:tabs>
        <w:rPr>
          <w:sz w:val="22"/>
          <w:szCs w:val="22"/>
          <w:lang w:val="en-GB"/>
        </w:rPr>
      </w:pPr>
    </w:p>
    <w:p w14:paraId="29362BAB" w14:textId="77777777" w:rsidR="007D41ED" w:rsidRDefault="007D41ED" w:rsidP="00AE44CA">
      <w:pPr>
        <w:keepNext/>
        <w:keepLines/>
        <w:tabs>
          <w:tab w:val="left" w:pos="567"/>
        </w:tabs>
        <w:rPr>
          <w:sz w:val="22"/>
          <w:szCs w:val="22"/>
          <w:u w:val="single"/>
          <w:lang w:val="en-GB"/>
        </w:rPr>
      </w:pPr>
      <w:r w:rsidRPr="00C35423">
        <w:rPr>
          <w:sz w:val="22"/>
          <w:szCs w:val="22"/>
          <w:u w:val="single"/>
          <w:lang w:val="en-GB"/>
        </w:rPr>
        <w:t>Multiple births or birth defects</w:t>
      </w:r>
    </w:p>
    <w:p w14:paraId="1E360016" w14:textId="77777777" w:rsidR="0032249B" w:rsidRPr="00C35423" w:rsidRDefault="0032249B" w:rsidP="00AE44CA">
      <w:pPr>
        <w:keepNext/>
        <w:keepLines/>
        <w:tabs>
          <w:tab w:val="left" w:pos="567"/>
        </w:tabs>
        <w:rPr>
          <w:sz w:val="22"/>
          <w:szCs w:val="22"/>
          <w:u w:val="single"/>
          <w:lang w:val="en-GB"/>
        </w:rPr>
      </w:pPr>
    </w:p>
    <w:p w14:paraId="18AE11FA" w14:textId="77777777" w:rsidR="007D02B7" w:rsidRDefault="007D02B7" w:rsidP="00AE44CA">
      <w:pPr>
        <w:rPr>
          <w:sz w:val="22"/>
          <w:szCs w:val="22"/>
          <w:lang w:val="en-GB"/>
        </w:rPr>
      </w:pPr>
      <w:r w:rsidRPr="00840272">
        <w:rPr>
          <w:sz w:val="22"/>
          <w:szCs w:val="22"/>
          <w:lang w:val="en-GB"/>
        </w:rPr>
        <w:t>The incidence of congenital malformations after assisted reproduction techniques may be slightly higher than after spontaneous conceptions. This slightly higher incidence is thought to be related to characteristics of the patients undergoing fertility treatment (e.g. age of the woman, sperm characteristics) and to the higher incidence of multiple gestations after assisted reproduction techniques. The incidence of congenital malformations after assisted reproduction techniques using Orgalutran is not different from that after using other GnRH analogues in the course of assisted reproduction techniques.</w:t>
      </w:r>
    </w:p>
    <w:p w14:paraId="68F47052" w14:textId="77777777" w:rsidR="007D41ED" w:rsidRDefault="007D41ED" w:rsidP="00AE44CA">
      <w:pPr>
        <w:tabs>
          <w:tab w:val="left" w:pos="567"/>
        </w:tabs>
        <w:rPr>
          <w:sz w:val="22"/>
          <w:szCs w:val="22"/>
          <w:lang w:val="en-GB"/>
        </w:rPr>
      </w:pPr>
    </w:p>
    <w:p w14:paraId="0485E517" w14:textId="77777777" w:rsidR="007D41ED" w:rsidRDefault="007D41ED" w:rsidP="00AE44CA">
      <w:pPr>
        <w:keepNext/>
        <w:keepLines/>
        <w:tabs>
          <w:tab w:val="left" w:pos="567"/>
        </w:tabs>
        <w:rPr>
          <w:sz w:val="22"/>
          <w:szCs w:val="22"/>
          <w:u w:val="single"/>
          <w:lang w:val="en-GB"/>
        </w:rPr>
      </w:pPr>
      <w:r w:rsidRPr="00C35423">
        <w:rPr>
          <w:sz w:val="22"/>
          <w:szCs w:val="22"/>
          <w:u w:val="single"/>
          <w:lang w:val="en-GB"/>
        </w:rPr>
        <w:t>Pregnancy complications</w:t>
      </w:r>
    </w:p>
    <w:p w14:paraId="1FB25B08" w14:textId="77777777" w:rsidR="0032249B" w:rsidRPr="00C35423" w:rsidRDefault="0032249B" w:rsidP="00AE44CA">
      <w:pPr>
        <w:keepNext/>
        <w:keepLines/>
        <w:tabs>
          <w:tab w:val="left" w:pos="567"/>
        </w:tabs>
        <w:rPr>
          <w:sz w:val="22"/>
          <w:szCs w:val="22"/>
          <w:u w:val="single"/>
          <w:lang w:val="en-GB"/>
        </w:rPr>
      </w:pPr>
    </w:p>
    <w:p w14:paraId="185AF3D0" w14:textId="77777777" w:rsidR="007D02B7" w:rsidRDefault="007D02B7" w:rsidP="00AE44CA">
      <w:pPr>
        <w:rPr>
          <w:sz w:val="22"/>
          <w:szCs w:val="22"/>
          <w:lang w:val="en-GB"/>
        </w:rPr>
      </w:pPr>
      <w:r w:rsidRPr="00840272">
        <w:rPr>
          <w:sz w:val="22"/>
          <w:szCs w:val="22"/>
          <w:lang w:val="en-GB"/>
        </w:rPr>
        <w:t xml:space="preserve">There is a slightly increased risk of </w:t>
      </w:r>
      <w:r w:rsidR="001715F6">
        <w:rPr>
          <w:sz w:val="22"/>
          <w:szCs w:val="22"/>
          <w:lang w:val="en-GB"/>
        </w:rPr>
        <w:t>pregnancy outside of the uterus (an ectopic pregnancy)</w:t>
      </w:r>
      <w:r w:rsidR="007D41ED">
        <w:rPr>
          <w:sz w:val="22"/>
          <w:szCs w:val="22"/>
          <w:lang w:val="en-GB"/>
        </w:rPr>
        <w:t xml:space="preserve"> </w:t>
      </w:r>
      <w:r w:rsidRPr="00840272">
        <w:rPr>
          <w:sz w:val="22"/>
          <w:szCs w:val="22"/>
          <w:lang w:val="en-GB"/>
        </w:rPr>
        <w:t>in women with damaged fallopian tubes.</w:t>
      </w:r>
    </w:p>
    <w:p w14:paraId="744824FD" w14:textId="77777777" w:rsidR="00187F41" w:rsidRDefault="00187F41" w:rsidP="00AE44CA">
      <w:pPr>
        <w:tabs>
          <w:tab w:val="left" w:pos="567"/>
        </w:tabs>
        <w:rPr>
          <w:sz w:val="22"/>
          <w:szCs w:val="22"/>
          <w:lang w:val="en-GB"/>
        </w:rPr>
      </w:pPr>
    </w:p>
    <w:p w14:paraId="0EBFE11E" w14:textId="77777777" w:rsidR="00187F41" w:rsidRDefault="00187F41" w:rsidP="00AE44CA">
      <w:pPr>
        <w:keepNext/>
        <w:keepLines/>
        <w:tabs>
          <w:tab w:val="left" w:pos="567"/>
        </w:tabs>
        <w:rPr>
          <w:sz w:val="22"/>
          <w:szCs w:val="22"/>
          <w:u w:val="single"/>
          <w:lang w:val="en-GB"/>
        </w:rPr>
      </w:pPr>
      <w:r w:rsidRPr="00C35423">
        <w:rPr>
          <w:sz w:val="22"/>
          <w:szCs w:val="22"/>
          <w:u w:val="single"/>
          <w:lang w:val="en-GB"/>
        </w:rPr>
        <w:t>Women weighing less than 50 kg or more than 90 kg</w:t>
      </w:r>
    </w:p>
    <w:p w14:paraId="722C0241" w14:textId="77777777" w:rsidR="0032249B" w:rsidRPr="00C35423" w:rsidRDefault="0032249B" w:rsidP="00AE44CA">
      <w:pPr>
        <w:keepNext/>
        <w:keepLines/>
        <w:tabs>
          <w:tab w:val="left" w:pos="567"/>
        </w:tabs>
        <w:rPr>
          <w:sz w:val="22"/>
          <w:szCs w:val="22"/>
          <w:u w:val="single"/>
          <w:lang w:val="en-GB"/>
        </w:rPr>
      </w:pPr>
    </w:p>
    <w:p w14:paraId="1D5F66F6" w14:textId="77777777" w:rsidR="007D02B7" w:rsidRPr="00840272" w:rsidRDefault="007D02B7" w:rsidP="00AE44CA">
      <w:pPr>
        <w:rPr>
          <w:sz w:val="22"/>
          <w:szCs w:val="22"/>
          <w:lang w:val="en-GB"/>
        </w:rPr>
      </w:pPr>
      <w:r w:rsidRPr="00840272">
        <w:rPr>
          <w:sz w:val="22"/>
          <w:szCs w:val="22"/>
          <w:lang w:val="en-GB"/>
        </w:rPr>
        <w:t>The efficacy and safety of Orgalutran has not been established in women weighing less than 50 kg or more than 90 kg. Ask your doctor for further information.</w:t>
      </w:r>
    </w:p>
    <w:p w14:paraId="6FFD9BD8" w14:textId="77777777" w:rsidR="00F66436" w:rsidRPr="00840272" w:rsidRDefault="00F66436" w:rsidP="00AE44CA">
      <w:pPr>
        <w:tabs>
          <w:tab w:val="left" w:pos="567"/>
        </w:tabs>
        <w:rPr>
          <w:sz w:val="22"/>
          <w:szCs w:val="22"/>
          <w:lang w:val="en-GB"/>
        </w:rPr>
      </w:pPr>
    </w:p>
    <w:p w14:paraId="6F509B50" w14:textId="77777777" w:rsidR="007D02B7" w:rsidRPr="00840272" w:rsidRDefault="0024713A" w:rsidP="00AE44CA">
      <w:pPr>
        <w:keepNext/>
        <w:tabs>
          <w:tab w:val="left" w:pos="567"/>
        </w:tabs>
        <w:rPr>
          <w:b/>
          <w:sz w:val="22"/>
          <w:szCs w:val="22"/>
          <w:lang w:val="en-GB"/>
        </w:rPr>
      </w:pPr>
      <w:r w:rsidRPr="00840272">
        <w:rPr>
          <w:b/>
          <w:bCs/>
          <w:sz w:val="22"/>
          <w:szCs w:val="22"/>
          <w:lang w:val="en-GB"/>
        </w:rPr>
        <w:t>Children and adolescents</w:t>
      </w:r>
      <w:r w:rsidR="007D02B7" w:rsidRPr="00840272">
        <w:rPr>
          <w:b/>
          <w:sz w:val="22"/>
          <w:szCs w:val="22"/>
          <w:lang w:val="en-GB"/>
        </w:rPr>
        <w:t xml:space="preserve"> </w:t>
      </w:r>
    </w:p>
    <w:p w14:paraId="026330FF" w14:textId="77777777" w:rsidR="007D02B7" w:rsidRPr="00840272" w:rsidRDefault="007D02B7" w:rsidP="00AE44CA">
      <w:pPr>
        <w:tabs>
          <w:tab w:val="left" w:pos="567"/>
        </w:tabs>
        <w:rPr>
          <w:sz w:val="22"/>
          <w:szCs w:val="22"/>
          <w:lang w:val="en-GB"/>
        </w:rPr>
      </w:pPr>
      <w:r w:rsidRPr="00840272">
        <w:rPr>
          <w:sz w:val="22"/>
          <w:szCs w:val="22"/>
          <w:lang w:val="en-GB"/>
        </w:rPr>
        <w:t>There is no relevant use of Orgalutran in children</w:t>
      </w:r>
      <w:r w:rsidR="001715F6">
        <w:rPr>
          <w:sz w:val="22"/>
          <w:szCs w:val="22"/>
          <w:lang w:val="en-GB"/>
        </w:rPr>
        <w:t xml:space="preserve"> or adolescents</w:t>
      </w:r>
      <w:r w:rsidRPr="00840272">
        <w:rPr>
          <w:sz w:val="22"/>
          <w:szCs w:val="22"/>
          <w:lang w:val="en-GB"/>
        </w:rPr>
        <w:t>.</w:t>
      </w:r>
    </w:p>
    <w:p w14:paraId="325B4D87" w14:textId="77777777" w:rsidR="004B2806" w:rsidRPr="00840272" w:rsidRDefault="004B2806" w:rsidP="00AE44CA">
      <w:pPr>
        <w:tabs>
          <w:tab w:val="left" w:pos="567"/>
        </w:tabs>
        <w:rPr>
          <w:sz w:val="22"/>
          <w:szCs w:val="22"/>
          <w:lang w:val="en-GB"/>
        </w:rPr>
      </w:pPr>
    </w:p>
    <w:p w14:paraId="73B9F1EF" w14:textId="77777777" w:rsidR="007D02B7" w:rsidRPr="00840272" w:rsidRDefault="0024713A" w:rsidP="00AE44CA">
      <w:pPr>
        <w:keepNext/>
        <w:tabs>
          <w:tab w:val="left" w:pos="567"/>
        </w:tabs>
        <w:rPr>
          <w:b/>
          <w:sz w:val="22"/>
          <w:szCs w:val="22"/>
          <w:lang w:val="en-GB"/>
        </w:rPr>
      </w:pPr>
      <w:r w:rsidRPr="00840272">
        <w:rPr>
          <w:b/>
          <w:sz w:val="22"/>
          <w:szCs w:val="22"/>
          <w:lang w:val="en-GB"/>
        </w:rPr>
        <w:t>O</w:t>
      </w:r>
      <w:r w:rsidR="007D02B7" w:rsidRPr="00840272">
        <w:rPr>
          <w:b/>
          <w:sz w:val="22"/>
          <w:szCs w:val="22"/>
          <w:lang w:val="en-GB"/>
        </w:rPr>
        <w:t>ther medicines</w:t>
      </w:r>
      <w:r w:rsidRPr="00840272">
        <w:rPr>
          <w:b/>
          <w:sz w:val="22"/>
          <w:szCs w:val="22"/>
          <w:lang w:val="en-GB"/>
        </w:rPr>
        <w:t xml:space="preserve"> and Orgalutran</w:t>
      </w:r>
    </w:p>
    <w:p w14:paraId="3F835004" w14:textId="77777777" w:rsidR="007D02B7" w:rsidRPr="00840272" w:rsidRDefault="009D73AF" w:rsidP="00AE44CA">
      <w:pPr>
        <w:tabs>
          <w:tab w:val="left" w:pos="567"/>
        </w:tabs>
        <w:rPr>
          <w:sz w:val="22"/>
          <w:szCs w:val="22"/>
          <w:lang w:val="en-GB"/>
        </w:rPr>
      </w:pPr>
      <w:r w:rsidRPr="008030E6">
        <w:rPr>
          <w:sz w:val="22"/>
          <w:szCs w:val="22"/>
          <w:lang w:val="en-GB"/>
        </w:rPr>
        <w:t>T</w:t>
      </w:r>
      <w:r w:rsidR="007D02B7" w:rsidRPr="008030E6">
        <w:rPr>
          <w:sz w:val="22"/>
          <w:szCs w:val="22"/>
          <w:lang w:val="en-GB"/>
        </w:rPr>
        <w:t xml:space="preserve">ell your doctor or pharmacist if you are </w:t>
      </w:r>
      <w:r w:rsidR="00801F3A" w:rsidRPr="004C0E07">
        <w:rPr>
          <w:sz w:val="22"/>
          <w:szCs w:val="22"/>
          <w:lang w:val="en-GB"/>
        </w:rPr>
        <w:t>using</w:t>
      </w:r>
      <w:r w:rsidRPr="004C0E07">
        <w:rPr>
          <w:sz w:val="22"/>
          <w:szCs w:val="22"/>
          <w:lang w:val="en-GB"/>
        </w:rPr>
        <w:t>,</w:t>
      </w:r>
      <w:r w:rsidR="007D02B7" w:rsidRPr="004C0E07">
        <w:rPr>
          <w:sz w:val="22"/>
          <w:szCs w:val="22"/>
          <w:lang w:val="en-GB"/>
        </w:rPr>
        <w:t xml:space="preserve"> have recently </w:t>
      </w:r>
      <w:r w:rsidR="00801F3A" w:rsidRPr="004C0E07">
        <w:rPr>
          <w:sz w:val="22"/>
          <w:szCs w:val="22"/>
          <w:lang w:val="en-GB"/>
        </w:rPr>
        <w:t xml:space="preserve">used </w:t>
      </w:r>
      <w:r w:rsidRPr="004C0E07">
        <w:rPr>
          <w:sz w:val="22"/>
          <w:szCs w:val="22"/>
          <w:lang w:val="en-GB"/>
        </w:rPr>
        <w:t xml:space="preserve">or might </w:t>
      </w:r>
      <w:r w:rsidR="00801F3A" w:rsidRPr="004C0E07">
        <w:rPr>
          <w:sz w:val="22"/>
          <w:szCs w:val="22"/>
          <w:lang w:val="en-GB"/>
        </w:rPr>
        <w:t xml:space="preserve">use </w:t>
      </w:r>
      <w:r w:rsidR="007D02B7" w:rsidRPr="004C0E07">
        <w:rPr>
          <w:sz w:val="22"/>
          <w:szCs w:val="22"/>
          <w:lang w:val="en-GB"/>
        </w:rPr>
        <w:t>any other medicines.</w:t>
      </w:r>
    </w:p>
    <w:p w14:paraId="2BA17C66" w14:textId="77777777" w:rsidR="007D02B7" w:rsidRPr="00840272" w:rsidRDefault="007D02B7" w:rsidP="00AE44CA">
      <w:pPr>
        <w:tabs>
          <w:tab w:val="left" w:pos="567"/>
        </w:tabs>
        <w:rPr>
          <w:sz w:val="22"/>
          <w:szCs w:val="22"/>
          <w:lang w:val="en-GB"/>
        </w:rPr>
      </w:pPr>
    </w:p>
    <w:p w14:paraId="6D2E31D0" w14:textId="77777777" w:rsidR="007D02B7" w:rsidRPr="00840272" w:rsidRDefault="007D02B7" w:rsidP="00AE44CA">
      <w:pPr>
        <w:keepNext/>
        <w:tabs>
          <w:tab w:val="left" w:pos="567"/>
        </w:tabs>
        <w:rPr>
          <w:b/>
          <w:sz w:val="22"/>
          <w:szCs w:val="22"/>
          <w:lang w:val="en-GB"/>
        </w:rPr>
      </w:pPr>
      <w:r w:rsidRPr="00840272">
        <w:rPr>
          <w:b/>
          <w:sz w:val="22"/>
          <w:szCs w:val="22"/>
          <w:lang w:val="en-GB"/>
        </w:rPr>
        <w:t>Pregnancy</w:t>
      </w:r>
      <w:r w:rsidR="009D73AF" w:rsidRPr="00840272">
        <w:rPr>
          <w:b/>
          <w:sz w:val="22"/>
          <w:szCs w:val="22"/>
          <w:lang w:val="en-GB"/>
        </w:rPr>
        <w:t>,</w:t>
      </w:r>
      <w:r w:rsidR="0032249B">
        <w:rPr>
          <w:b/>
          <w:sz w:val="22"/>
          <w:szCs w:val="22"/>
          <w:lang w:val="en-GB"/>
        </w:rPr>
        <w:t xml:space="preserve"> breast</w:t>
      </w:r>
      <w:r w:rsidR="0032249B">
        <w:rPr>
          <w:b/>
          <w:sz w:val="22"/>
          <w:szCs w:val="22"/>
          <w:lang w:val="en-GB"/>
        </w:rPr>
        <w:noBreakHyphen/>
      </w:r>
      <w:r w:rsidRPr="00840272">
        <w:rPr>
          <w:b/>
          <w:sz w:val="22"/>
          <w:szCs w:val="22"/>
          <w:lang w:val="en-GB"/>
        </w:rPr>
        <w:t>feeding</w:t>
      </w:r>
      <w:r w:rsidR="009D73AF" w:rsidRPr="00840272">
        <w:rPr>
          <w:b/>
          <w:sz w:val="22"/>
          <w:szCs w:val="22"/>
          <w:lang w:val="en-GB"/>
        </w:rPr>
        <w:t xml:space="preserve"> and fertility</w:t>
      </w:r>
    </w:p>
    <w:p w14:paraId="2039F3D2" w14:textId="77777777" w:rsidR="007D02B7" w:rsidRPr="00840272" w:rsidRDefault="007D02B7" w:rsidP="00AE44CA">
      <w:pPr>
        <w:tabs>
          <w:tab w:val="left" w:pos="567"/>
        </w:tabs>
        <w:rPr>
          <w:sz w:val="22"/>
          <w:szCs w:val="22"/>
          <w:lang w:val="en-GB"/>
        </w:rPr>
      </w:pPr>
      <w:r w:rsidRPr="00840272">
        <w:rPr>
          <w:sz w:val="22"/>
          <w:szCs w:val="22"/>
          <w:lang w:val="en-GB"/>
        </w:rPr>
        <w:t>Orgalutran should be used during controlled ovarian stimulation for assisted reproduction techniques (ART). Do not use Orgalutran during pregnancy and breast</w:t>
      </w:r>
      <w:r w:rsidR="005B48E4" w:rsidRPr="00840272">
        <w:rPr>
          <w:sz w:val="22"/>
          <w:szCs w:val="22"/>
          <w:lang w:val="en-GB"/>
        </w:rPr>
        <w:noBreakHyphen/>
      </w:r>
      <w:r w:rsidRPr="00840272">
        <w:rPr>
          <w:sz w:val="22"/>
          <w:szCs w:val="22"/>
          <w:lang w:val="en-GB"/>
        </w:rPr>
        <w:t>feeding.</w:t>
      </w:r>
    </w:p>
    <w:p w14:paraId="6A4B917C" w14:textId="77777777" w:rsidR="007D02B7" w:rsidRPr="00840272" w:rsidRDefault="007D02B7" w:rsidP="00AE44CA">
      <w:pPr>
        <w:tabs>
          <w:tab w:val="left" w:pos="567"/>
        </w:tabs>
        <w:rPr>
          <w:sz w:val="22"/>
          <w:szCs w:val="22"/>
          <w:lang w:val="en-GB"/>
        </w:rPr>
      </w:pPr>
    </w:p>
    <w:p w14:paraId="701925D9" w14:textId="77777777" w:rsidR="007D02B7" w:rsidRPr="00840272" w:rsidRDefault="007D02B7" w:rsidP="00AE44CA">
      <w:pPr>
        <w:tabs>
          <w:tab w:val="left" w:pos="567"/>
        </w:tabs>
        <w:rPr>
          <w:sz w:val="22"/>
          <w:szCs w:val="22"/>
          <w:lang w:val="en-GB"/>
        </w:rPr>
      </w:pPr>
      <w:r w:rsidRPr="00840272">
        <w:rPr>
          <w:sz w:val="22"/>
          <w:szCs w:val="22"/>
          <w:lang w:val="en-GB"/>
        </w:rPr>
        <w:t xml:space="preserve">Ask your doctor or pharmacist for advice before taking </w:t>
      </w:r>
      <w:r w:rsidR="00014A4B" w:rsidRPr="00840272">
        <w:rPr>
          <w:sz w:val="22"/>
          <w:szCs w:val="22"/>
          <w:lang w:val="en-GB"/>
        </w:rPr>
        <w:t xml:space="preserve">this </w:t>
      </w:r>
      <w:r w:rsidRPr="00840272">
        <w:rPr>
          <w:sz w:val="22"/>
          <w:szCs w:val="22"/>
          <w:lang w:val="en-GB"/>
        </w:rPr>
        <w:t>medicine.</w:t>
      </w:r>
    </w:p>
    <w:p w14:paraId="0FCDF3F1" w14:textId="77777777" w:rsidR="007D02B7" w:rsidRPr="00840272" w:rsidRDefault="007D02B7" w:rsidP="00AE44CA">
      <w:pPr>
        <w:tabs>
          <w:tab w:val="left" w:pos="567"/>
        </w:tabs>
        <w:rPr>
          <w:sz w:val="22"/>
          <w:szCs w:val="22"/>
          <w:lang w:val="en-GB"/>
        </w:rPr>
      </w:pPr>
    </w:p>
    <w:p w14:paraId="6B140CA3" w14:textId="77777777" w:rsidR="007D02B7" w:rsidRPr="00840272" w:rsidRDefault="007D02B7" w:rsidP="00AE44CA">
      <w:pPr>
        <w:keepNext/>
        <w:tabs>
          <w:tab w:val="left" w:pos="567"/>
        </w:tabs>
        <w:rPr>
          <w:b/>
          <w:sz w:val="22"/>
          <w:szCs w:val="22"/>
          <w:lang w:val="en-GB"/>
        </w:rPr>
      </w:pPr>
      <w:r w:rsidRPr="00840272">
        <w:rPr>
          <w:b/>
          <w:sz w:val="22"/>
          <w:szCs w:val="22"/>
          <w:lang w:val="en-GB"/>
        </w:rPr>
        <w:t>Driving and using machines</w:t>
      </w:r>
    </w:p>
    <w:p w14:paraId="7B35A9DE" w14:textId="77777777" w:rsidR="007D02B7" w:rsidRPr="00840272" w:rsidRDefault="007D02B7" w:rsidP="00AE44CA">
      <w:pPr>
        <w:tabs>
          <w:tab w:val="left" w:pos="567"/>
        </w:tabs>
        <w:rPr>
          <w:sz w:val="22"/>
          <w:szCs w:val="22"/>
          <w:lang w:val="en-GB"/>
        </w:rPr>
      </w:pPr>
      <w:r w:rsidRPr="00840272">
        <w:rPr>
          <w:sz w:val="22"/>
          <w:szCs w:val="22"/>
          <w:lang w:val="en-GB"/>
        </w:rPr>
        <w:t>The effects of Orgalutran on ability to drive and use machines have not been studied.</w:t>
      </w:r>
    </w:p>
    <w:p w14:paraId="54C2B623" w14:textId="77777777" w:rsidR="007D02B7" w:rsidRPr="00840272" w:rsidRDefault="007D02B7" w:rsidP="00AE44CA">
      <w:pPr>
        <w:tabs>
          <w:tab w:val="left" w:pos="567"/>
        </w:tabs>
        <w:rPr>
          <w:sz w:val="22"/>
          <w:szCs w:val="22"/>
          <w:lang w:val="en-GB"/>
        </w:rPr>
      </w:pPr>
    </w:p>
    <w:p w14:paraId="4CD24CBB" w14:textId="77777777" w:rsidR="005B48E4" w:rsidRPr="00217AE4" w:rsidRDefault="00493FCB" w:rsidP="00AE44CA">
      <w:pPr>
        <w:keepNext/>
        <w:tabs>
          <w:tab w:val="left" w:pos="567"/>
        </w:tabs>
        <w:rPr>
          <w:b/>
          <w:sz w:val="22"/>
          <w:szCs w:val="22"/>
          <w:lang w:val="en-GB"/>
        </w:rPr>
      </w:pPr>
      <w:r w:rsidRPr="00217AE4">
        <w:rPr>
          <w:b/>
          <w:sz w:val="22"/>
          <w:szCs w:val="22"/>
          <w:lang w:val="en-GB"/>
        </w:rPr>
        <w:lastRenderedPageBreak/>
        <w:t>Orgalutran contains</w:t>
      </w:r>
      <w:r w:rsidR="005B48E4" w:rsidRPr="00217AE4">
        <w:rPr>
          <w:b/>
          <w:sz w:val="22"/>
          <w:szCs w:val="22"/>
          <w:lang w:val="en-GB"/>
        </w:rPr>
        <w:t xml:space="preserve"> sodium</w:t>
      </w:r>
    </w:p>
    <w:p w14:paraId="3AD690FA" w14:textId="77777777" w:rsidR="007D02B7" w:rsidRPr="00840272" w:rsidRDefault="005B48E4" w:rsidP="00AE44CA">
      <w:pPr>
        <w:tabs>
          <w:tab w:val="left" w:pos="567"/>
        </w:tabs>
        <w:rPr>
          <w:sz w:val="22"/>
          <w:szCs w:val="22"/>
          <w:lang w:val="en-GB"/>
        </w:rPr>
      </w:pPr>
      <w:r w:rsidRPr="00C35423">
        <w:rPr>
          <w:sz w:val="22"/>
          <w:szCs w:val="22"/>
          <w:lang w:val="en-GB"/>
        </w:rPr>
        <w:t xml:space="preserve">Orgalutran contains </w:t>
      </w:r>
      <w:r w:rsidR="007D02B7" w:rsidRPr="00C35423">
        <w:rPr>
          <w:sz w:val="22"/>
          <w:szCs w:val="22"/>
          <w:lang w:val="en-GB"/>
        </w:rPr>
        <w:t>less than 1 mmol sodium</w:t>
      </w:r>
      <w:r w:rsidR="007D02B7" w:rsidRPr="00840272">
        <w:rPr>
          <w:sz w:val="22"/>
          <w:szCs w:val="22"/>
          <w:lang w:val="en-GB"/>
        </w:rPr>
        <w:t xml:space="preserve"> (23 mg) per injection,  </w:t>
      </w:r>
      <w:r w:rsidR="007607C1">
        <w:rPr>
          <w:sz w:val="22"/>
          <w:szCs w:val="22"/>
          <w:lang w:val="en-GB"/>
        </w:rPr>
        <w:t xml:space="preserve">that is to say </w:t>
      </w:r>
      <w:r w:rsidR="007D02B7" w:rsidRPr="00840272">
        <w:rPr>
          <w:sz w:val="22"/>
          <w:szCs w:val="22"/>
          <w:lang w:val="en-GB"/>
        </w:rPr>
        <w:t>essentially ‘sodium</w:t>
      </w:r>
      <w:r w:rsidRPr="00840272">
        <w:rPr>
          <w:sz w:val="22"/>
          <w:szCs w:val="22"/>
          <w:lang w:val="en-GB"/>
        </w:rPr>
        <w:noBreakHyphen/>
      </w:r>
      <w:r w:rsidR="007D02B7" w:rsidRPr="00840272">
        <w:rPr>
          <w:sz w:val="22"/>
          <w:szCs w:val="22"/>
          <w:lang w:val="en-GB"/>
        </w:rPr>
        <w:t>free’.</w:t>
      </w:r>
    </w:p>
    <w:p w14:paraId="5484A800" w14:textId="77777777" w:rsidR="007D02B7" w:rsidRDefault="007D02B7" w:rsidP="00AE44CA">
      <w:pPr>
        <w:numPr>
          <w:ilvl w:val="12"/>
          <w:numId w:val="0"/>
        </w:numPr>
        <w:tabs>
          <w:tab w:val="left" w:pos="567"/>
        </w:tabs>
        <w:ind w:right="-2"/>
        <w:rPr>
          <w:sz w:val="22"/>
          <w:szCs w:val="22"/>
          <w:lang w:val="en-GB"/>
        </w:rPr>
      </w:pPr>
    </w:p>
    <w:p w14:paraId="002DF866" w14:textId="77777777" w:rsidR="00E4503C" w:rsidRPr="00840272" w:rsidRDefault="00E4503C" w:rsidP="00AE44CA">
      <w:pPr>
        <w:numPr>
          <w:ilvl w:val="12"/>
          <w:numId w:val="0"/>
        </w:numPr>
        <w:tabs>
          <w:tab w:val="left" w:pos="567"/>
        </w:tabs>
        <w:ind w:right="-2"/>
        <w:rPr>
          <w:sz w:val="22"/>
          <w:szCs w:val="22"/>
          <w:lang w:val="en-GB"/>
        </w:rPr>
      </w:pPr>
    </w:p>
    <w:p w14:paraId="7E9EFFD9" w14:textId="77777777" w:rsidR="007D02B7" w:rsidRPr="00840272" w:rsidRDefault="007D02B7" w:rsidP="00AE44CA">
      <w:pPr>
        <w:keepNext/>
        <w:tabs>
          <w:tab w:val="left" w:pos="567"/>
        </w:tabs>
        <w:rPr>
          <w:b/>
          <w:sz w:val="22"/>
          <w:szCs w:val="22"/>
          <w:lang w:val="en-GB"/>
        </w:rPr>
      </w:pPr>
      <w:r w:rsidRPr="00840272">
        <w:rPr>
          <w:b/>
          <w:sz w:val="22"/>
          <w:szCs w:val="22"/>
          <w:lang w:val="en-GB"/>
        </w:rPr>
        <w:t>3.</w:t>
      </w:r>
      <w:r w:rsidRPr="00840272">
        <w:rPr>
          <w:b/>
          <w:sz w:val="22"/>
          <w:szCs w:val="22"/>
          <w:lang w:val="en-GB"/>
        </w:rPr>
        <w:tab/>
      </w:r>
      <w:r w:rsidR="00AE443E" w:rsidRPr="00840272">
        <w:rPr>
          <w:b/>
          <w:sz w:val="22"/>
          <w:szCs w:val="22"/>
          <w:lang w:val="en-GB"/>
        </w:rPr>
        <w:t>H</w:t>
      </w:r>
      <w:r w:rsidR="009D73AF" w:rsidRPr="00840272">
        <w:rPr>
          <w:b/>
          <w:sz w:val="22"/>
          <w:szCs w:val="22"/>
          <w:lang w:val="en-GB"/>
        </w:rPr>
        <w:t xml:space="preserve">ow to use </w:t>
      </w:r>
      <w:r w:rsidR="005B48E4" w:rsidRPr="00840272">
        <w:rPr>
          <w:b/>
          <w:sz w:val="22"/>
          <w:szCs w:val="22"/>
          <w:lang w:val="en-GB"/>
        </w:rPr>
        <w:t>Orgalutran</w:t>
      </w:r>
    </w:p>
    <w:p w14:paraId="34CA1AC6" w14:textId="77777777" w:rsidR="00F66436" w:rsidRPr="00840272" w:rsidRDefault="00F66436" w:rsidP="00AE44CA">
      <w:pPr>
        <w:keepNext/>
        <w:tabs>
          <w:tab w:val="left" w:pos="567"/>
        </w:tabs>
        <w:rPr>
          <w:sz w:val="22"/>
          <w:szCs w:val="22"/>
          <w:lang w:val="en-GB"/>
        </w:rPr>
      </w:pPr>
    </w:p>
    <w:p w14:paraId="4871F838" w14:textId="77777777" w:rsidR="007D02B7" w:rsidRPr="00840272" w:rsidRDefault="007D02B7" w:rsidP="00AE44CA">
      <w:pPr>
        <w:tabs>
          <w:tab w:val="left" w:pos="567"/>
        </w:tabs>
        <w:rPr>
          <w:sz w:val="22"/>
          <w:szCs w:val="22"/>
          <w:lang w:val="en-GB"/>
        </w:rPr>
      </w:pPr>
      <w:r w:rsidRPr="00840272">
        <w:rPr>
          <w:sz w:val="22"/>
          <w:szCs w:val="22"/>
          <w:lang w:val="en-GB"/>
        </w:rPr>
        <w:t xml:space="preserve">Always use </w:t>
      </w:r>
      <w:r w:rsidR="009D73AF" w:rsidRPr="00840272">
        <w:rPr>
          <w:sz w:val="22"/>
          <w:szCs w:val="22"/>
          <w:lang w:val="en-GB"/>
        </w:rPr>
        <w:t xml:space="preserve">this medicine </w:t>
      </w:r>
      <w:r w:rsidRPr="00840272">
        <w:rPr>
          <w:sz w:val="22"/>
          <w:szCs w:val="22"/>
          <w:lang w:val="en-GB"/>
        </w:rPr>
        <w:t>exactly as your doctor</w:t>
      </w:r>
      <w:r w:rsidR="009D73AF" w:rsidRPr="00840272">
        <w:rPr>
          <w:sz w:val="22"/>
          <w:szCs w:val="22"/>
          <w:lang w:val="en-GB"/>
        </w:rPr>
        <w:t xml:space="preserve"> or pharmacist</w:t>
      </w:r>
      <w:r w:rsidRPr="00840272">
        <w:rPr>
          <w:sz w:val="22"/>
          <w:szCs w:val="22"/>
          <w:lang w:val="en-GB"/>
        </w:rPr>
        <w:t xml:space="preserve"> has told you. </w:t>
      </w:r>
      <w:r w:rsidR="009D73AF" w:rsidRPr="00840272">
        <w:rPr>
          <w:sz w:val="22"/>
          <w:szCs w:val="22"/>
          <w:lang w:val="en-GB"/>
        </w:rPr>
        <w:t>C</w:t>
      </w:r>
      <w:r w:rsidRPr="00840272">
        <w:rPr>
          <w:sz w:val="22"/>
          <w:szCs w:val="22"/>
          <w:lang w:val="en-GB"/>
        </w:rPr>
        <w:t>heck with your doctor or pharmacist if you are not sure.</w:t>
      </w:r>
    </w:p>
    <w:p w14:paraId="574C5176" w14:textId="77777777" w:rsidR="007D02B7" w:rsidRPr="00840272" w:rsidRDefault="007D02B7" w:rsidP="00AE44CA">
      <w:pPr>
        <w:tabs>
          <w:tab w:val="left" w:pos="567"/>
        </w:tabs>
        <w:rPr>
          <w:sz w:val="22"/>
          <w:szCs w:val="22"/>
          <w:lang w:val="en-GB"/>
        </w:rPr>
      </w:pPr>
      <w:r w:rsidRPr="00840272">
        <w:rPr>
          <w:sz w:val="22"/>
          <w:szCs w:val="22"/>
          <w:lang w:val="en-GB"/>
        </w:rPr>
        <w:t xml:space="preserve">Orgalutran is used as part of the treatment for assisted reproduction techniques (ART) including </w:t>
      </w:r>
      <w:r w:rsidRPr="00840272">
        <w:rPr>
          <w:i/>
          <w:sz w:val="22"/>
          <w:szCs w:val="22"/>
          <w:lang w:val="en-GB"/>
        </w:rPr>
        <w:t>in</w:t>
      </w:r>
      <w:r w:rsidR="0032249B">
        <w:rPr>
          <w:i/>
          <w:sz w:val="22"/>
          <w:szCs w:val="22"/>
          <w:lang w:val="en-GB"/>
        </w:rPr>
        <w:t> </w:t>
      </w:r>
      <w:r w:rsidRPr="00840272">
        <w:rPr>
          <w:i/>
          <w:sz w:val="22"/>
          <w:szCs w:val="22"/>
          <w:lang w:val="en-GB"/>
        </w:rPr>
        <w:t xml:space="preserve">vitro </w:t>
      </w:r>
      <w:r w:rsidRPr="00840272">
        <w:rPr>
          <w:sz w:val="22"/>
          <w:szCs w:val="22"/>
          <w:lang w:val="en-GB"/>
        </w:rPr>
        <w:t>fertilisation (IVF).</w:t>
      </w:r>
    </w:p>
    <w:p w14:paraId="25DE02E5" w14:textId="77777777" w:rsidR="007D02B7" w:rsidRPr="00840272" w:rsidRDefault="007D02B7" w:rsidP="00AE44CA">
      <w:pPr>
        <w:tabs>
          <w:tab w:val="left" w:pos="567"/>
        </w:tabs>
        <w:rPr>
          <w:sz w:val="22"/>
          <w:szCs w:val="22"/>
          <w:lang w:val="en-GB"/>
        </w:rPr>
      </w:pPr>
      <w:r w:rsidRPr="00840272">
        <w:rPr>
          <w:sz w:val="22"/>
          <w:szCs w:val="22"/>
          <w:lang w:val="en-GB"/>
        </w:rPr>
        <w:t>Ovarian stimulation with follicle stimulating hormone (FSH) or corifollitropin may start at day 2 or 3 of your period. Orgalutran (0.25 mg) should be injected just under the skin once daily,</w:t>
      </w:r>
      <w:r w:rsidR="005B48E4" w:rsidRPr="00840272">
        <w:rPr>
          <w:sz w:val="22"/>
          <w:szCs w:val="22"/>
          <w:lang w:val="en-GB"/>
        </w:rPr>
        <w:t xml:space="preserve"> starting on day 5 or day 6 of </w:t>
      </w:r>
      <w:r w:rsidRPr="00840272">
        <w:rPr>
          <w:sz w:val="22"/>
          <w:szCs w:val="22"/>
          <w:lang w:val="en-GB"/>
        </w:rPr>
        <w:t xml:space="preserve">stimulation. Based on your ovarian response, your doctor may decide to start on another day. </w:t>
      </w:r>
    </w:p>
    <w:p w14:paraId="5121DBAA" w14:textId="77777777" w:rsidR="007D02B7" w:rsidRPr="00840272" w:rsidRDefault="007D02B7" w:rsidP="00AE44CA">
      <w:pPr>
        <w:tabs>
          <w:tab w:val="left" w:pos="567"/>
        </w:tabs>
        <w:rPr>
          <w:sz w:val="22"/>
          <w:szCs w:val="22"/>
          <w:lang w:val="en-GB"/>
        </w:rPr>
      </w:pPr>
      <w:r w:rsidRPr="00840272">
        <w:rPr>
          <w:sz w:val="22"/>
          <w:szCs w:val="22"/>
          <w:lang w:val="en-GB"/>
        </w:rPr>
        <w:t>Orgalutran and FSH should be administered approximately at the same time. However, the preparations should not be mixed and different injection sites are to be used.</w:t>
      </w:r>
    </w:p>
    <w:p w14:paraId="1AF4E5BF" w14:textId="77777777" w:rsidR="007D02B7" w:rsidRPr="00840272" w:rsidRDefault="007D02B7" w:rsidP="00AE44CA">
      <w:pPr>
        <w:tabs>
          <w:tab w:val="left" w:pos="567"/>
        </w:tabs>
        <w:rPr>
          <w:sz w:val="22"/>
          <w:szCs w:val="22"/>
          <w:lang w:val="en-GB"/>
        </w:rPr>
      </w:pPr>
    </w:p>
    <w:p w14:paraId="401E93D3" w14:textId="77777777" w:rsidR="007D02B7" w:rsidRPr="00840272" w:rsidRDefault="007D02B7" w:rsidP="00AE44CA">
      <w:pPr>
        <w:tabs>
          <w:tab w:val="left" w:pos="567"/>
        </w:tabs>
        <w:rPr>
          <w:sz w:val="22"/>
          <w:szCs w:val="22"/>
          <w:lang w:val="en-GB"/>
        </w:rPr>
      </w:pPr>
      <w:r w:rsidRPr="00840272">
        <w:rPr>
          <w:sz w:val="22"/>
          <w:szCs w:val="22"/>
          <w:lang w:val="en-GB"/>
        </w:rPr>
        <w:t xml:space="preserve">Daily treatment with Orgalutran should be continued up to the day that sufficient follicles of adequate size are present. Final maturation of the egg cells in the follicles can be induced by administering human chorionic gonadotrophin (hCG). The time between two Orgalutran injections as well as the time between the last Orgalutran injection and hCG injection should not exceed 30 hours, as otherwise a premature ovulation (i.e. release of egg cells) may occur. Therefore, when </w:t>
      </w:r>
      <w:r w:rsidRPr="00840272">
        <w:rPr>
          <w:sz w:val="22"/>
          <w:szCs w:val="22"/>
          <w:u w:val="single"/>
          <w:lang w:val="en-GB"/>
        </w:rPr>
        <w:t>injecting Orgalutran in the morning</w:t>
      </w:r>
      <w:r w:rsidRPr="00840272">
        <w:rPr>
          <w:sz w:val="22"/>
          <w:szCs w:val="22"/>
          <w:lang w:val="en-GB"/>
        </w:rPr>
        <w:t xml:space="preserve"> treatment with Orgalutran should be continued throughout the gonadotrophin treatment period including the day of triggering ovulation. When </w:t>
      </w:r>
      <w:r w:rsidRPr="00840272">
        <w:rPr>
          <w:sz w:val="22"/>
          <w:szCs w:val="22"/>
          <w:u w:val="single"/>
          <w:lang w:val="en-GB"/>
        </w:rPr>
        <w:t>injecting Orgalutran in the afternoon</w:t>
      </w:r>
      <w:r w:rsidRPr="00840272">
        <w:rPr>
          <w:sz w:val="22"/>
          <w:szCs w:val="22"/>
          <w:lang w:val="en-GB"/>
        </w:rPr>
        <w:t xml:space="preserve"> the last Orgalutran injection should be given in the afternoon prior to the day of triggering ovulation. </w:t>
      </w:r>
    </w:p>
    <w:p w14:paraId="7019CB68" w14:textId="77777777" w:rsidR="007D02B7" w:rsidRPr="00840272" w:rsidRDefault="007D02B7" w:rsidP="00AE44CA">
      <w:pPr>
        <w:pStyle w:val="EndnoteText"/>
        <w:rPr>
          <w:szCs w:val="22"/>
        </w:rPr>
      </w:pPr>
    </w:p>
    <w:p w14:paraId="289D591B" w14:textId="77777777" w:rsidR="007D02B7" w:rsidRPr="00840272" w:rsidRDefault="007D02B7" w:rsidP="00AE44CA">
      <w:pPr>
        <w:keepNext/>
        <w:tabs>
          <w:tab w:val="left" w:pos="567"/>
        </w:tabs>
        <w:rPr>
          <w:b/>
          <w:sz w:val="22"/>
          <w:szCs w:val="22"/>
          <w:lang w:val="en-GB"/>
        </w:rPr>
      </w:pPr>
      <w:r w:rsidRPr="00840272">
        <w:rPr>
          <w:b/>
          <w:sz w:val="22"/>
          <w:szCs w:val="22"/>
          <w:lang w:val="en-GB"/>
        </w:rPr>
        <w:t>Instructions for use</w:t>
      </w:r>
    </w:p>
    <w:p w14:paraId="37703242" w14:textId="77777777" w:rsidR="007D02B7" w:rsidRPr="00840272" w:rsidRDefault="007D02B7" w:rsidP="00AE44CA">
      <w:pPr>
        <w:keepNext/>
        <w:rPr>
          <w:sz w:val="22"/>
          <w:szCs w:val="22"/>
          <w:lang w:val="en-GB"/>
        </w:rPr>
      </w:pPr>
    </w:p>
    <w:p w14:paraId="6644D276" w14:textId="77777777" w:rsidR="007D02B7" w:rsidRPr="00840272" w:rsidRDefault="007D02B7" w:rsidP="00AE44CA">
      <w:pPr>
        <w:keepNext/>
        <w:rPr>
          <w:i/>
          <w:sz w:val="22"/>
          <w:szCs w:val="22"/>
          <w:lang w:val="en-GB"/>
        </w:rPr>
      </w:pPr>
      <w:r w:rsidRPr="00840272">
        <w:rPr>
          <w:i/>
          <w:sz w:val="22"/>
          <w:szCs w:val="22"/>
          <w:lang w:val="en-GB"/>
        </w:rPr>
        <w:t>Injection site</w:t>
      </w:r>
    </w:p>
    <w:p w14:paraId="794AD374" w14:textId="77777777" w:rsidR="00A90C67" w:rsidRPr="00840272" w:rsidRDefault="007D02B7" w:rsidP="00AE44CA">
      <w:pPr>
        <w:tabs>
          <w:tab w:val="left" w:pos="567"/>
        </w:tabs>
        <w:rPr>
          <w:sz w:val="22"/>
          <w:szCs w:val="22"/>
          <w:lang w:val="en-GB"/>
        </w:rPr>
      </w:pPr>
      <w:r w:rsidRPr="00840272">
        <w:rPr>
          <w:sz w:val="22"/>
          <w:szCs w:val="22"/>
          <w:lang w:val="en-GB"/>
        </w:rPr>
        <w:t>Orgalutran is supplied in pre</w:t>
      </w:r>
      <w:r w:rsidR="0032249B">
        <w:rPr>
          <w:sz w:val="22"/>
          <w:szCs w:val="22"/>
          <w:lang w:val="en-GB"/>
        </w:rPr>
        <w:noBreakHyphen/>
      </w:r>
      <w:r w:rsidRPr="00840272">
        <w:rPr>
          <w:sz w:val="22"/>
          <w:szCs w:val="22"/>
          <w:lang w:val="en-GB"/>
        </w:rPr>
        <w:t xml:space="preserve">filled syringes and should be injected slowly, just under the skin, preferably in the upper leg. Inspect the solution before use. Do not use if the solution contains particles or is not clear. </w:t>
      </w:r>
      <w:r w:rsidR="00A90C67" w:rsidRPr="00B4020D">
        <w:rPr>
          <w:rFonts w:eastAsia="MS Mincho"/>
          <w:sz w:val="22"/>
          <w:szCs w:val="22"/>
        </w:rPr>
        <w:t>You may notice air bubble(s) in the pre-filled syringe. This is expected, and removal of the air bubble(s) is not needed.</w:t>
      </w:r>
      <w:r w:rsidR="00A90C67" w:rsidRPr="00690077">
        <w:rPr>
          <w:rFonts w:eastAsia="MS Mincho"/>
        </w:rPr>
        <w:t xml:space="preserve"> </w:t>
      </w:r>
      <w:r w:rsidRPr="00840272">
        <w:rPr>
          <w:sz w:val="22"/>
          <w:szCs w:val="22"/>
          <w:lang w:val="en-GB"/>
        </w:rPr>
        <w:t>If you administer the injections yourself or have it done by your partner, follow the instructions below carefully. Do not mix Orgalutran with any other medicines.</w:t>
      </w:r>
    </w:p>
    <w:p w14:paraId="469EFA22" w14:textId="77777777" w:rsidR="007D02B7" w:rsidRPr="00840272" w:rsidRDefault="007D02B7" w:rsidP="00AE44CA">
      <w:pPr>
        <w:tabs>
          <w:tab w:val="left" w:pos="567"/>
        </w:tabs>
        <w:rPr>
          <w:sz w:val="22"/>
          <w:szCs w:val="22"/>
          <w:lang w:val="en-GB"/>
        </w:rPr>
      </w:pPr>
    </w:p>
    <w:p w14:paraId="5BEEC0E4" w14:textId="77777777" w:rsidR="007D02B7" w:rsidRPr="00840272" w:rsidRDefault="007D02B7" w:rsidP="00AE44CA">
      <w:pPr>
        <w:keepNext/>
        <w:tabs>
          <w:tab w:val="left" w:pos="567"/>
        </w:tabs>
        <w:rPr>
          <w:i/>
          <w:sz w:val="22"/>
          <w:szCs w:val="22"/>
          <w:lang w:val="en-GB"/>
        </w:rPr>
      </w:pPr>
      <w:r w:rsidRPr="00840272">
        <w:rPr>
          <w:i/>
          <w:sz w:val="22"/>
          <w:szCs w:val="22"/>
          <w:lang w:val="en-GB"/>
        </w:rPr>
        <w:t>Preparing the injection site</w:t>
      </w:r>
    </w:p>
    <w:p w14:paraId="716AE329" w14:textId="77777777" w:rsidR="007D02B7" w:rsidRPr="00840272" w:rsidRDefault="007D02B7" w:rsidP="00AE44CA">
      <w:pPr>
        <w:tabs>
          <w:tab w:val="left" w:pos="567"/>
        </w:tabs>
        <w:rPr>
          <w:sz w:val="22"/>
          <w:szCs w:val="22"/>
          <w:lang w:val="en-GB"/>
        </w:rPr>
      </w:pPr>
      <w:r w:rsidRPr="00840272">
        <w:rPr>
          <w:sz w:val="22"/>
          <w:szCs w:val="22"/>
          <w:lang w:val="en-GB"/>
        </w:rPr>
        <w:t>Wash your hands thoroughly with soap and water. Swab the injection site with a disinfectant (for example alcohol) to remove any surface bacteria. Clean about 5 cm (two inches) around the point where the needle will go in and let the disinfectant dry for at least one minute before proceeding.</w:t>
      </w:r>
    </w:p>
    <w:p w14:paraId="2C999129" w14:textId="77777777" w:rsidR="007D02B7" w:rsidRPr="00840272" w:rsidRDefault="007D02B7" w:rsidP="00AE44CA">
      <w:pPr>
        <w:tabs>
          <w:tab w:val="left" w:pos="567"/>
        </w:tabs>
        <w:rPr>
          <w:i/>
          <w:sz w:val="22"/>
          <w:szCs w:val="22"/>
          <w:lang w:val="en-GB"/>
        </w:rPr>
      </w:pPr>
    </w:p>
    <w:p w14:paraId="1A628FB7" w14:textId="77777777" w:rsidR="007D02B7" w:rsidRPr="00840272" w:rsidRDefault="007D02B7" w:rsidP="00AE44CA">
      <w:pPr>
        <w:keepNext/>
        <w:tabs>
          <w:tab w:val="left" w:pos="567"/>
        </w:tabs>
        <w:rPr>
          <w:i/>
          <w:sz w:val="22"/>
          <w:szCs w:val="22"/>
          <w:lang w:val="en-GB"/>
        </w:rPr>
      </w:pPr>
      <w:r w:rsidRPr="00840272">
        <w:rPr>
          <w:i/>
          <w:sz w:val="22"/>
          <w:szCs w:val="22"/>
          <w:lang w:val="en-GB"/>
        </w:rPr>
        <w:t>Inserting the needle</w:t>
      </w:r>
    </w:p>
    <w:p w14:paraId="52300D56" w14:textId="77777777" w:rsidR="007D02B7" w:rsidRPr="00840272" w:rsidRDefault="007D02B7" w:rsidP="00AE44CA">
      <w:pPr>
        <w:tabs>
          <w:tab w:val="left" w:pos="567"/>
        </w:tabs>
        <w:rPr>
          <w:sz w:val="22"/>
          <w:szCs w:val="22"/>
          <w:lang w:val="en-GB"/>
        </w:rPr>
      </w:pPr>
      <w:r w:rsidRPr="00840272">
        <w:rPr>
          <w:sz w:val="22"/>
          <w:szCs w:val="22"/>
          <w:lang w:val="en-GB"/>
        </w:rPr>
        <w:t>Remove needle cover. Pinch up a large area of skin between finger and thumb. Insert the needle at the base of the pinched-up skin at an angle of 45° to the skin surface. Vary the injection site with each injection.</w:t>
      </w:r>
    </w:p>
    <w:p w14:paraId="187C7C61" w14:textId="77777777" w:rsidR="007D02B7" w:rsidRPr="00840272" w:rsidRDefault="007D02B7" w:rsidP="00AE44CA">
      <w:pPr>
        <w:tabs>
          <w:tab w:val="left" w:pos="567"/>
        </w:tabs>
        <w:rPr>
          <w:i/>
          <w:sz w:val="22"/>
          <w:szCs w:val="22"/>
          <w:lang w:val="en-GB"/>
        </w:rPr>
      </w:pPr>
    </w:p>
    <w:p w14:paraId="7ABC4A6F" w14:textId="77777777" w:rsidR="007D02B7" w:rsidRPr="00840272" w:rsidRDefault="007D02B7" w:rsidP="00AE44CA">
      <w:pPr>
        <w:keepNext/>
        <w:tabs>
          <w:tab w:val="left" w:pos="567"/>
        </w:tabs>
        <w:rPr>
          <w:i/>
          <w:sz w:val="22"/>
          <w:szCs w:val="22"/>
          <w:lang w:val="en-GB"/>
        </w:rPr>
      </w:pPr>
      <w:r w:rsidRPr="00840272">
        <w:rPr>
          <w:i/>
          <w:sz w:val="22"/>
          <w:szCs w:val="22"/>
          <w:lang w:val="en-GB"/>
        </w:rPr>
        <w:t>Checking the correct needle position</w:t>
      </w:r>
    </w:p>
    <w:p w14:paraId="2480832E" w14:textId="77777777" w:rsidR="007D02B7" w:rsidRPr="00840272" w:rsidRDefault="007D02B7" w:rsidP="00AE44CA">
      <w:pPr>
        <w:tabs>
          <w:tab w:val="left" w:pos="567"/>
        </w:tabs>
        <w:rPr>
          <w:sz w:val="22"/>
          <w:szCs w:val="22"/>
          <w:lang w:val="en-GB"/>
        </w:rPr>
      </w:pPr>
      <w:r w:rsidRPr="00840272">
        <w:rPr>
          <w:sz w:val="22"/>
          <w:szCs w:val="22"/>
          <w:lang w:val="en-GB"/>
        </w:rPr>
        <w:t>Gently draw back the plunger to check if the needle is positioned correctly. Any blood drawn into the syringe means the needle tip has penetrated a blood vessel. If this happens, do not inject Orgalutran, but remove the syringe, cover the injection site with a swab containing disinfectant and apply pressure; bleeding should stop in a minute or two. Do not use this syringe and dispose of it properly. Start again with a new syringe.</w:t>
      </w:r>
    </w:p>
    <w:p w14:paraId="7135431D" w14:textId="77777777" w:rsidR="007D02B7" w:rsidRPr="00840272" w:rsidRDefault="007D02B7" w:rsidP="00AE44CA">
      <w:pPr>
        <w:tabs>
          <w:tab w:val="left" w:pos="567"/>
        </w:tabs>
        <w:rPr>
          <w:i/>
          <w:sz w:val="22"/>
          <w:szCs w:val="22"/>
          <w:lang w:val="en-GB"/>
        </w:rPr>
      </w:pPr>
    </w:p>
    <w:p w14:paraId="235CB3B6" w14:textId="77777777" w:rsidR="007D02B7" w:rsidRPr="00840272" w:rsidRDefault="007D02B7" w:rsidP="00AE44CA">
      <w:pPr>
        <w:keepNext/>
        <w:tabs>
          <w:tab w:val="left" w:pos="567"/>
        </w:tabs>
        <w:rPr>
          <w:i/>
          <w:sz w:val="22"/>
          <w:szCs w:val="22"/>
          <w:lang w:val="en-GB"/>
        </w:rPr>
      </w:pPr>
      <w:r w:rsidRPr="00840272">
        <w:rPr>
          <w:i/>
          <w:sz w:val="22"/>
          <w:szCs w:val="22"/>
          <w:lang w:val="en-GB"/>
        </w:rPr>
        <w:t>Injecting the solution</w:t>
      </w:r>
    </w:p>
    <w:p w14:paraId="3667107B" w14:textId="77777777" w:rsidR="007D02B7" w:rsidRPr="00840272" w:rsidRDefault="007D02B7" w:rsidP="00AE44CA">
      <w:pPr>
        <w:tabs>
          <w:tab w:val="left" w:pos="567"/>
        </w:tabs>
        <w:rPr>
          <w:sz w:val="22"/>
          <w:szCs w:val="22"/>
          <w:lang w:val="en-GB"/>
        </w:rPr>
      </w:pPr>
      <w:r w:rsidRPr="00840272">
        <w:rPr>
          <w:sz w:val="22"/>
          <w:szCs w:val="22"/>
          <w:lang w:val="en-GB"/>
        </w:rPr>
        <w:t>Once the needle has been correctly placed, depress the plunger slowly and steadily, so the solution is correctly injected and the skin tissues are not damaged.</w:t>
      </w:r>
    </w:p>
    <w:p w14:paraId="2AEFFD7A" w14:textId="77777777" w:rsidR="007D02B7" w:rsidRPr="00840272" w:rsidRDefault="007D02B7" w:rsidP="00AE44CA">
      <w:pPr>
        <w:tabs>
          <w:tab w:val="left" w:pos="567"/>
        </w:tabs>
        <w:rPr>
          <w:i/>
          <w:sz w:val="22"/>
          <w:szCs w:val="22"/>
          <w:lang w:val="en-GB"/>
        </w:rPr>
      </w:pPr>
    </w:p>
    <w:p w14:paraId="53DBED0A" w14:textId="77777777" w:rsidR="007D02B7" w:rsidRPr="00840272" w:rsidRDefault="007D02B7" w:rsidP="00AE44CA">
      <w:pPr>
        <w:keepNext/>
        <w:tabs>
          <w:tab w:val="left" w:pos="567"/>
        </w:tabs>
        <w:rPr>
          <w:i/>
          <w:sz w:val="22"/>
          <w:szCs w:val="22"/>
          <w:lang w:val="en-GB"/>
        </w:rPr>
      </w:pPr>
      <w:r w:rsidRPr="00840272">
        <w:rPr>
          <w:i/>
          <w:sz w:val="22"/>
          <w:szCs w:val="22"/>
          <w:lang w:val="en-GB"/>
        </w:rPr>
        <w:lastRenderedPageBreak/>
        <w:t>Removing the syringe</w:t>
      </w:r>
    </w:p>
    <w:p w14:paraId="3721698E" w14:textId="77777777" w:rsidR="007D02B7" w:rsidRPr="00840272" w:rsidRDefault="007D02B7" w:rsidP="00AE44CA">
      <w:pPr>
        <w:tabs>
          <w:tab w:val="left" w:pos="567"/>
        </w:tabs>
        <w:rPr>
          <w:sz w:val="22"/>
          <w:szCs w:val="22"/>
          <w:lang w:val="en-GB"/>
        </w:rPr>
      </w:pPr>
      <w:r w:rsidRPr="00840272">
        <w:rPr>
          <w:sz w:val="22"/>
          <w:szCs w:val="22"/>
          <w:lang w:val="en-GB"/>
        </w:rPr>
        <w:t>Pull the syringe out quickly and apply pressure to the site with a swab containing disinfectant.</w:t>
      </w:r>
    </w:p>
    <w:p w14:paraId="17DB4D05" w14:textId="77777777" w:rsidR="007D02B7" w:rsidRPr="00840272" w:rsidRDefault="00961282" w:rsidP="00AE44CA">
      <w:pPr>
        <w:tabs>
          <w:tab w:val="left" w:pos="567"/>
        </w:tabs>
        <w:rPr>
          <w:sz w:val="22"/>
          <w:szCs w:val="22"/>
          <w:lang w:val="en-GB"/>
        </w:rPr>
      </w:pPr>
      <w:r>
        <w:rPr>
          <w:sz w:val="22"/>
          <w:szCs w:val="22"/>
          <w:lang w:val="en-GB"/>
        </w:rPr>
        <w:t>Use the pre</w:t>
      </w:r>
      <w:r>
        <w:rPr>
          <w:sz w:val="22"/>
          <w:szCs w:val="22"/>
          <w:lang w:val="en-GB"/>
        </w:rPr>
        <w:noBreakHyphen/>
      </w:r>
      <w:r w:rsidR="007D02B7" w:rsidRPr="00840272">
        <w:rPr>
          <w:sz w:val="22"/>
          <w:szCs w:val="22"/>
          <w:lang w:val="en-GB"/>
        </w:rPr>
        <w:t>filled syringe only once.</w:t>
      </w:r>
    </w:p>
    <w:p w14:paraId="532689E3" w14:textId="77777777" w:rsidR="007D02B7" w:rsidRPr="00840272" w:rsidRDefault="007D02B7" w:rsidP="00AE44CA">
      <w:pPr>
        <w:tabs>
          <w:tab w:val="left" w:pos="567"/>
        </w:tabs>
        <w:rPr>
          <w:sz w:val="22"/>
          <w:szCs w:val="22"/>
          <w:lang w:val="en-GB"/>
        </w:rPr>
      </w:pPr>
    </w:p>
    <w:p w14:paraId="0884B7D7" w14:textId="77777777" w:rsidR="007D02B7" w:rsidRPr="00840272" w:rsidRDefault="007D02B7" w:rsidP="00AE44CA">
      <w:pPr>
        <w:keepNext/>
        <w:tabs>
          <w:tab w:val="left" w:pos="567"/>
        </w:tabs>
        <w:rPr>
          <w:sz w:val="22"/>
          <w:szCs w:val="22"/>
          <w:lang w:val="en-GB"/>
        </w:rPr>
      </w:pPr>
      <w:r w:rsidRPr="00840272">
        <w:rPr>
          <w:b/>
          <w:sz w:val="22"/>
          <w:szCs w:val="22"/>
          <w:lang w:val="en-GB"/>
        </w:rPr>
        <w:t>If you use more Orgalutran than you should</w:t>
      </w:r>
    </w:p>
    <w:p w14:paraId="668D5592" w14:textId="77777777" w:rsidR="007D02B7" w:rsidRPr="00840272" w:rsidRDefault="007D02B7" w:rsidP="00AE44CA">
      <w:pPr>
        <w:tabs>
          <w:tab w:val="left" w:pos="567"/>
        </w:tabs>
        <w:rPr>
          <w:sz w:val="22"/>
          <w:szCs w:val="22"/>
          <w:lang w:val="en-GB"/>
        </w:rPr>
      </w:pPr>
      <w:r w:rsidRPr="00840272">
        <w:rPr>
          <w:sz w:val="22"/>
          <w:szCs w:val="22"/>
          <w:lang w:val="en-GB"/>
        </w:rPr>
        <w:t>Contact your doctor.</w:t>
      </w:r>
    </w:p>
    <w:p w14:paraId="5718B128" w14:textId="77777777" w:rsidR="007D02B7" w:rsidRPr="00840272" w:rsidRDefault="007D02B7" w:rsidP="00AE44CA">
      <w:pPr>
        <w:tabs>
          <w:tab w:val="left" w:pos="567"/>
        </w:tabs>
        <w:rPr>
          <w:sz w:val="22"/>
          <w:szCs w:val="22"/>
          <w:lang w:val="en-GB"/>
        </w:rPr>
      </w:pPr>
    </w:p>
    <w:p w14:paraId="695133AE" w14:textId="77777777" w:rsidR="007D02B7" w:rsidRPr="00840272" w:rsidRDefault="007D02B7" w:rsidP="00AE44CA">
      <w:pPr>
        <w:keepNext/>
        <w:tabs>
          <w:tab w:val="left" w:pos="567"/>
        </w:tabs>
        <w:rPr>
          <w:sz w:val="22"/>
          <w:szCs w:val="22"/>
          <w:lang w:val="en-GB"/>
        </w:rPr>
      </w:pPr>
      <w:r w:rsidRPr="00840272">
        <w:rPr>
          <w:b/>
          <w:sz w:val="22"/>
          <w:szCs w:val="22"/>
          <w:lang w:val="en-GB"/>
        </w:rPr>
        <w:t>If you forget to use Orgalutran</w:t>
      </w:r>
    </w:p>
    <w:p w14:paraId="6B38867B" w14:textId="77777777" w:rsidR="007D02B7" w:rsidRPr="00840272" w:rsidRDefault="007D02B7" w:rsidP="00AE44CA">
      <w:pPr>
        <w:tabs>
          <w:tab w:val="left" w:pos="567"/>
        </w:tabs>
        <w:rPr>
          <w:sz w:val="22"/>
          <w:szCs w:val="22"/>
          <w:lang w:val="en-GB"/>
        </w:rPr>
      </w:pPr>
      <w:r w:rsidRPr="00840272">
        <w:rPr>
          <w:sz w:val="22"/>
          <w:szCs w:val="22"/>
          <w:lang w:val="en-GB"/>
        </w:rPr>
        <w:t>If you realise that you forgot a dose, administer it as soon as possible.</w:t>
      </w:r>
    </w:p>
    <w:p w14:paraId="728C0894" w14:textId="77777777" w:rsidR="007D02B7" w:rsidRPr="00840272" w:rsidRDefault="007D02B7" w:rsidP="00AE44CA">
      <w:pPr>
        <w:tabs>
          <w:tab w:val="left" w:pos="567"/>
        </w:tabs>
        <w:rPr>
          <w:sz w:val="22"/>
          <w:szCs w:val="22"/>
          <w:lang w:val="en-GB"/>
        </w:rPr>
      </w:pPr>
      <w:r w:rsidRPr="00840272">
        <w:rPr>
          <w:sz w:val="22"/>
          <w:szCs w:val="22"/>
          <w:lang w:val="en-GB"/>
        </w:rPr>
        <w:t>Do not inject a double dose to make up for a forgotten dose.</w:t>
      </w:r>
    </w:p>
    <w:p w14:paraId="01320530" w14:textId="77777777" w:rsidR="007D02B7" w:rsidRPr="00840272" w:rsidRDefault="007D02B7" w:rsidP="00AE44CA">
      <w:pPr>
        <w:tabs>
          <w:tab w:val="left" w:pos="567"/>
        </w:tabs>
        <w:rPr>
          <w:sz w:val="22"/>
          <w:szCs w:val="22"/>
          <w:lang w:val="en-GB"/>
        </w:rPr>
      </w:pPr>
      <w:r w:rsidRPr="00840272">
        <w:rPr>
          <w:sz w:val="22"/>
          <w:szCs w:val="22"/>
          <w:lang w:val="en-GB"/>
        </w:rPr>
        <w:t xml:space="preserve">If you are more than 6 hours late (so the time between two injections is longer than 30 hours) administer the dose as soon as possible </w:t>
      </w:r>
      <w:r w:rsidRPr="00840272">
        <w:rPr>
          <w:b/>
          <w:sz w:val="22"/>
          <w:szCs w:val="22"/>
          <w:lang w:val="en-GB"/>
        </w:rPr>
        <w:t>and</w:t>
      </w:r>
      <w:r w:rsidRPr="00840272">
        <w:rPr>
          <w:sz w:val="22"/>
          <w:szCs w:val="22"/>
          <w:lang w:val="en-GB"/>
        </w:rPr>
        <w:t xml:space="preserve"> contact your doctor for further advice.</w:t>
      </w:r>
    </w:p>
    <w:p w14:paraId="76FDB9CE" w14:textId="77777777" w:rsidR="007D02B7" w:rsidRPr="00840272" w:rsidRDefault="007D02B7" w:rsidP="00AE44CA">
      <w:pPr>
        <w:tabs>
          <w:tab w:val="left" w:pos="567"/>
        </w:tabs>
        <w:rPr>
          <w:sz w:val="22"/>
          <w:szCs w:val="22"/>
          <w:lang w:val="en-GB"/>
        </w:rPr>
      </w:pPr>
    </w:p>
    <w:p w14:paraId="7ECE1CF4" w14:textId="77777777" w:rsidR="007D02B7" w:rsidRPr="00840272" w:rsidRDefault="007D02B7" w:rsidP="00AE44CA">
      <w:pPr>
        <w:keepNext/>
        <w:tabs>
          <w:tab w:val="left" w:pos="567"/>
        </w:tabs>
        <w:rPr>
          <w:b/>
          <w:sz w:val="22"/>
          <w:szCs w:val="22"/>
          <w:lang w:val="en-GB"/>
        </w:rPr>
      </w:pPr>
      <w:r w:rsidRPr="00840272">
        <w:rPr>
          <w:b/>
          <w:sz w:val="22"/>
          <w:szCs w:val="22"/>
          <w:lang w:val="en-GB"/>
        </w:rPr>
        <w:t>If you stop using Orgalutran</w:t>
      </w:r>
    </w:p>
    <w:p w14:paraId="4439B174" w14:textId="77777777" w:rsidR="007D02B7" w:rsidRPr="00840272" w:rsidRDefault="007D02B7" w:rsidP="00AE44CA">
      <w:pPr>
        <w:numPr>
          <w:ilvl w:val="12"/>
          <w:numId w:val="0"/>
        </w:numPr>
        <w:tabs>
          <w:tab w:val="left" w:pos="567"/>
        </w:tabs>
        <w:ind w:right="-2"/>
        <w:rPr>
          <w:sz w:val="22"/>
          <w:szCs w:val="22"/>
          <w:lang w:val="en-GB"/>
        </w:rPr>
      </w:pPr>
      <w:r w:rsidRPr="00840272">
        <w:rPr>
          <w:sz w:val="22"/>
          <w:szCs w:val="22"/>
          <w:lang w:val="en-GB"/>
        </w:rPr>
        <w:t>Do not stop using Orgalutran unless advised to by your doctor, as this may affect the outcome of your treatment.</w:t>
      </w:r>
    </w:p>
    <w:p w14:paraId="74598FDF" w14:textId="77777777" w:rsidR="007D02B7" w:rsidRPr="00840272" w:rsidRDefault="007D02B7" w:rsidP="00AE44CA">
      <w:pPr>
        <w:numPr>
          <w:ilvl w:val="12"/>
          <w:numId w:val="0"/>
        </w:numPr>
        <w:tabs>
          <w:tab w:val="left" w:pos="567"/>
        </w:tabs>
        <w:ind w:right="-2"/>
        <w:rPr>
          <w:sz w:val="22"/>
          <w:szCs w:val="22"/>
          <w:lang w:val="en-GB"/>
        </w:rPr>
      </w:pPr>
    </w:p>
    <w:p w14:paraId="2AF14AF6" w14:textId="77777777" w:rsidR="007D02B7" w:rsidRPr="00840272" w:rsidRDefault="007D02B7" w:rsidP="00AE44CA">
      <w:pPr>
        <w:numPr>
          <w:ilvl w:val="12"/>
          <w:numId w:val="0"/>
        </w:numPr>
        <w:tabs>
          <w:tab w:val="left" w:pos="567"/>
        </w:tabs>
        <w:ind w:right="-2"/>
        <w:rPr>
          <w:sz w:val="22"/>
          <w:szCs w:val="22"/>
          <w:lang w:val="en-GB"/>
        </w:rPr>
      </w:pPr>
      <w:r w:rsidRPr="00840272">
        <w:rPr>
          <w:sz w:val="22"/>
          <w:szCs w:val="22"/>
          <w:lang w:val="en-GB"/>
        </w:rPr>
        <w:t>If you have any further questions on the use of this medicine, ask your doctor</w:t>
      </w:r>
      <w:r w:rsidR="005E1E90" w:rsidRPr="00840272">
        <w:rPr>
          <w:sz w:val="22"/>
          <w:szCs w:val="22"/>
          <w:lang w:val="en-GB"/>
        </w:rPr>
        <w:t>,</w:t>
      </w:r>
      <w:r w:rsidRPr="00840272">
        <w:rPr>
          <w:sz w:val="22"/>
          <w:szCs w:val="22"/>
          <w:lang w:val="en-GB"/>
        </w:rPr>
        <w:t xml:space="preserve"> pharmacist</w:t>
      </w:r>
      <w:r w:rsidR="005E1E90" w:rsidRPr="00840272">
        <w:rPr>
          <w:sz w:val="22"/>
          <w:szCs w:val="22"/>
          <w:lang w:val="en-GB"/>
        </w:rPr>
        <w:t xml:space="preserve"> or nurse</w:t>
      </w:r>
      <w:r w:rsidRPr="00840272">
        <w:rPr>
          <w:sz w:val="22"/>
          <w:szCs w:val="22"/>
          <w:lang w:val="en-GB"/>
        </w:rPr>
        <w:t>.</w:t>
      </w:r>
    </w:p>
    <w:p w14:paraId="05D5770B" w14:textId="77777777" w:rsidR="007D02B7" w:rsidRDefault="007D02B7" w:rsidP="00AE44CA">
      <w:pPr>
        <w:numPr>
          <w:ilvl w:val="12"/>
          <w:numId w:val="0"/>
        </w:numPr>
        <w:tabs>
          <w:tab w:val="left" w:pos="567"/>
        </w:tabs>
        <w:ind w:right="-2"/>
        <w:rPr>
          <w:sz w:val="22"/>
          <w:szCs w:val="22"/>
          <w:lang w:val="en-GB"/>
        </w:rPr>
      </w:pPr>
    </w:p>
    <w:p w14:paraId="694492E5" w14:textId="77777777" w:rsidR="00E4503C" w:rsidRPr="00840272" w:rsidRDefault="00E4503C" w:rsidP="00AE44CA">
      <w:pPr>
        <w:numPr>
          <w:ilvl w:val="12"/>
          <w:numId w:val="0"/>
        </w:numPr>
        <w:tabs>
          <w:tab w:val="left" w:pos="567"/>
        </w:tabs>
        <w:ind w:right="-2"/>
        <w:rPr>
          <w:sz w:val="22"/>
          <w:szCs w:val="22"/>
          <w:lang w:val="en-GB"/>
        </w:rPr>
      </w:pPr>
    </w:p>
    <w:p w14:paraId="06C45A59" w14:textId="77777777" w:rsidR="007D02B7" w:rsidRPr="00840272" w:rsidRDefault="007D02B7" w:rsidP="00AE44CA">
      <w:pPr>
        <w:keepNext/>
        <w:tabs>
          <w:tab w:val="left" w:pos="567"/>
        </w:tabs>
        <w:rPr>
          <w:sz w:val="22"/>
          <w:szCs w:val="22"/>
          <w:lang w:val="en-GB"/>
        </w:rPr>
      </w:pPr>
      <w:r w:rsidRPr="00840272">
        <w:rPr>
          <w:b/>
          <w:sz w:val="22"/>
          <w:szCs w:val="22"/>
          <w:lang w:val="en-GB"/>
        </w:rPr>
        <w:t>4.</w:t>
      </w:r>
      <w:r w:rsidRPr="00840272">
        <w:rPr>
          <w:b/>
          <w:sz w:val="22"/>
          <w:szCs w:val="22"/>
          <w:lang w:val="en-GB"/>
        </w:rPr>
        <w:tab/>
      </w:r>
      <w:r w:rsidR="00AE443E" w:rsidRPr="00840272">
        <w:rPr>
          <w:b/>
          <w:sz w:val="22"/>
          <w:szCs w:val="22"/>
          <w:lang w:val="en-GB"/>
        </w:rPr>
        <w:t>P</w:t>
      </w:r>
      <w:r w:rsidR="00AE443E" w:rsidRPr="00840272">
        <w:rPr>
          <w:b/>
          <w:bCs/>
          <w:sz w:val="22"/>
          <w:szCs w:val="22"/>
          <w:lang w:val="en-GB"/>
        </w:rPr>
        <w:t>ossible side effects</w:t>
      </w:r>
    </w:p>
    <w:p w14:paraId="35CAC52D" w14:textId="77777777" w:rsidR="007D02B7" w:rsidRPr="00840272" w:rsidRDefault="007D02B7" w:rsidP="00AE44CA">
      <w:pPr>
        <w:keepNext/>
        <w:tabs>
          <w:tab w:val="left" w:pos="567"/>
        </w:tabs>
        <w:rPr>
          <w:sz w:val="22"/>
          <w:szCs w:val="22"/>
          <w:lang w:val="en-GB"/>
        </w:rPr>
      </w:pPr>
    </w:p>
    <w:p w14:paraId="3EFB15B5" w14:textId="77777777" w:rsidR="007D02B7" w:rsidRPr="00840272" w:rsidRDefault="007D02B7" w:rsidP="00AE44CA">
      <w:pPr>
        <w:tabs>
          <w:tab w:val="left" w:pos="567"/>
        </w:tabs>
        <w:rPr>
          <w:sz w:val="22"/>
          <w:szCs w:val="22"/>
          <w:lang w:val="en-GB"/>
        </w:rPr>
      </w:pPr>
      <w:r w:rsidRPr="00840272">
        <w:rPr>
          <w:sz w:val="22"/>
          <w:szCs w:val="22"/>
          <w:lang w:val="en-GB"/>
        </w:rPr>
        <w:t xml:space="preserve">Like all medicines, </w:t>
      </w:r>
      <w:r w:rsidR="005E1E90" w:rsidRPr="00840272">
        <w:rPr>
          <w:sz w:val="22"/>
          <w:szCs w:val="22"/>
          <w:lang w:val="en-GB"/>
        </w:rPr>
        <w:t xml:space="preserve">this medicine </w:t>
      </w:r>
      <w:r w:rsidRPr="00840272">
        <w:rPr>
          <w:sz w:val="22"/>
          <w:szCs w:val="22"/>
          <w:lang w:val="en-GB"/>
        </w:rPr>
        <w:t>can cause side effects, although not everybody gets them.</w:t>
      </w:r>
    </w:p>
    <w:p w14:paraId="417C89BC" w14:textId="77777777" w:rsidR="00837C59" w:rsidRDefault="00837C59" w:rsidP="00AE44CA">
      <w:pPr>
        <w:tabs>
          <w:tab w:val="left" w:pos="567"/>
        </w:tabs>
        <w:rPr>
          <w:sz w:val="22"/>
          <w:szCs w:val="22"/>
          <w:lang w:val="en-GB"/>
        </w:rPr>
      </w:pPr>
    </w:p>
    <w:p w14:paraId="61BCC7FD" w14:textId="77777777" w:rsidR="00566800" w:rsidRPr="00217AE4" w:rsidRDefault="00566800" w:rsidP="00AE44CA">
      <w:pPr>
        <w:rPr>
          <w:noProof/>
          <w:sz w:val="22"/>
          <w:szCs w:val="22"/>
        </w:rPr>
      </w:pPr>
      <w:r w:rsidRPr="00217AE4">
        <w:rPr>
          <w:noProof/>
          <w:sz w:val="22"/>
          <w:szCs w:val="22"/>
        </w:rPr>
        <w:t>The chance of having a side effect is described by the following categories:</w:t>
      </w:r>
    </w:p>
    <w:p w14:paraId="225114D2" w14:textId="77777777" w:rsidR="00566800" w:rsidRDefault="00566800" w:rsidP="00AE44CA">
      <w:pPr>
        <w:tabs>
          <w:tab w:val="left" w:pos="567"/>
        </w:tabs>
        <w:rPr>
          <w:sz w:val="22"/>
          <w:szCs w:val="22"/>
          <w:lang w:val="en-GB"/>
        </w:rPr>
      </w:pPr>
    </w:p>
    <w:p w14:paraId="1B9882F3" w14:textId="77777777" w:rsidR="008030E6" w:rsidRDefault="00336894" w:rsidP="00AE44CA">
      <w:pPr>
        <w:tabs>
          <w:tab w:val="left" w:pos="567"/>
        </w:tabs>
        <w:rPr>
          <w:sz w:val="22"/>
          <w:szCs w:val="22"/>
          <w:lang w:val="en-GB"/>
        </w:rPr>
      </w:pPr>
      <w:r>
        <w:rPr>
          <w:b/>
          <w:sz w:val="22"/>
          <w:szCs w:val="22"/>
          <w:lang w:val="en-GB"/>
        </w:rPr>
        <w:t>Very c</w:t>
      </w:r>
      <w:r w:rsidR="00187F41" w:rsidRPr="00C35423">
        <w:rPr>
          <w:b/>
          <w:sz w:val="22"/>
          <w:szCs w:val="22"/>
          <w:lang w:val="en-GB"/>
        </w:rPr>
        <w:t>ommon</w:t>
      </w:r>
      <w:r>
        <w:rPr>
          <w:b/>
          <w:sz w:val="22"/>
          <w:szCs w:val="22"/>
          <w:lang w:val="en-GB"/>
        </w:rPr>
        <w:t>:</w:t>
      </w:r>
      <w:r w:rsidR="00187F41" w:rsidRPr="00C35423">
        <w:rPr>
          <w:b/>
          <w:sz w:val="22"/>
          <w:szCs w:val="22"/>
          <w:lang w:val="en-GB"/>
        </w:rPr>
        <w:t xml:space="preserve"> may affect </w:t>
      </w:r>
      <w:r>
        <w:rPr>
          <w:b/>
          <w:sz w:val="22"/>
          <w:szCs w:val="22"/>
          <w:lang w:val="en-GB"/>
        </w:rPr>
        <w:t>more than</w:t>
      </w:r>
      <w:r w:rsidR="00187F41" w:rsidRPr="00C35423">
        <w:rPr>
          <w:b/>
          <w:sz w:val="22"/>
          <w:szCs w:val="22"/>
          <w:lang w:val="en-GB"/>
        </w:rPr>
        <w:t xml:space="preserve"> 1 in 10 women</w:t>
      </w:r>
    </w:p>
    <w:p w14:paraId="44E462C4" w14:textId="77777777" w:rsidR="00187F41" w:rsidRDefault="008030E6" w:rsidP="00AE44CA">
      <w:pPr>
        <w:numPr>
          <w:ilvl w:val="0"/>
          <w:numId w:val="14"/>
        </w:numPr>
        <w:tabs>
          <w:tab w:val="left" w:pos="360"/>
        </w:tabs>
        <w:autoSpaceDE w:val="0"/>
        <w:autoSpaceDN w:val="0"/>
        <w:adjustRightInd w:val="0"/>
        <w:ind w:left="360"/>
        <w:rPr>
          <w:sz w:val="22"/>
          <w:szCs w:val="22"/>
          <w:lang w:val="en-GB"/>
        </w:rPr>
      </w:pPr>
      <w:r>
        <w:rPr>
          <w:sz w:val="22"/>
          <w:szCs w:val="22"/>
          <w:lang w:val="en-GB"/>
        </w:rPr>
        <w:t>L</w:t>
      </w:r>
      <w:r w:rsidR="007D02B7" w:rsidRPr="00840272">
        <w:rPr>
          <w:sz w:val="22"/>
          <w:szCs w:val="22"/>
          <w:lang w:val="en-GB"/>
        </w:rPr>
        <w:t>ocal skin reactions at the site of injection (predominantly redness, with or without swelling). The local reaction normally disappears within 4</w:t>
      </w:r>
      <w:r w:rsidR="005B48E4" w:rsidRPr="00840272">
        <w:rPr>
          <w:sz w:val="22"/>
          <w:szCs w:val="22"/>
          <w:lang w:val="en-GB"/>
        </w:rPr>
        <w:t> </w:t>
      </w:r>
      <w:r w:rsidR="007D02B7" w:rsidRPr="00840272">
        <w:rPr>
          <w:sz w:val="22"/>
          <w:szCs w:val="22"/>
          <w:lang w:val="en-GB"/>
        </w:rPr>
        <w:t xml:space="preserve">hours of administration. </w:t>
      </w:r>
    </w:p>
    <w:p w14:paraId="08ADE5C7" w14:textId="77777777" w:rsidR="007D02B7" w:rsidRPr="00840272" w:rsidRDefault="007D02B7" w:rsidP="00AE44CA">
      <w:pPr>
        <w:tabs>
          <w:tab w:val="left" w:pos="567"/>
        </w:tabs>
        <w:rPr>
          <w:sz w:val="22"/>
          <w:szCs w:val="22"/>
          <w:lang w:val="en-GB"/>
        </w:rPr>
      </w:pPr>
    </w:p>
    <w:p w14:paraId="1254BE57" w14:textId="77777777" w:rsidR="008030E6" w:rsidRPr="00C35423" w:rsidRDefault="00187F41" w:rsidP="00AE44CA">
      <w:pPr>
        <w:tabs>
          <w:tab w:val="left" w:pos="567"/>
        </w:tabs>
        <w:rPr>
          <w:b/>
          <w:sz w:val="22"/>
          <w:szCs w:val="22"/>
          <w:lang w:val="en-GB"/>
        </w:rPr>
      </w:pPr>
      <w:r w:rsidRPr="00C35423">
        <w:rPr>
          <w:b/>
          <w:sz w:val="22"/>
          <w:szCs w:val="22"/>
          <w:lang w:val="en-GB"/>
        </w:rPr>
        <w:t>Uncommon</w:t>
      </w:r>
      <w:r w:rsidR="00336894">
        <w:rPr>
          <w:b/>
          <w:sz w:val="22"/>
          <w:szCs w:val="22"/>
          <w:lang w:val="en-GB"/>
        </w:rPr>
        <w:t>:</w:t>
      </w:r>
      <w:r w:rsidRPr="00C35423">
        <w:rPr>
          <w:b/>
          <w:sz w:val="22"/>
          <w:szCs w:val="22"/>
          <w:lang w:val="en-GB"/>
        </w:rPr>
        <w:t xml:space="preserve"> may affect up to 1 in 100 women</w:t>
      </w:r>
    </w:p>
    <w:p w14:paraId="5816C82D" w14:textId="77777777" w:rsidR="008030E6" w:rsidRDefault="008030E6" w:rsidP="00AE44CA">
      <w:pPr>
        <w:numPr>
          <w:ilvl w:val="0"/>
          <w:numId w:val="15"/>
        </w:numPr>
        <w:tabs>
          <w:tab w:val="clear" w:pos="720"/>
          <w:tab w:val="left" w:pos="360"/>
        </w:tabs>
        <w:ind w:left="360"/>
        <w:rPr>
          <w:sz w:val="22"/>
          <w:szCs w:val="22"/>
          <w:lang w:val="en-GB"/>
        </w:rPr>
      </w:pPr>
      <w:r>
        <w:rPr>
          <w:sz w:val="22"/>
          <w:szCs w:val="22"/>
          <w:lang w:val="en-GB"/>
        </w:rPr>
        <w:t>H</w:t>
      </w:r>
      <w:r w:rsidR="007D02B7" w:rsidRPr="00840272">
        <w:rPr>
          <w:sz w:val="22"/>
          <w:szCs w:val="22"/>
          <w:lang w:val="en-GB"/>
        </w:rPr>
        <w:t>eadache</w:t>
      </w:r>
    </w:p>
    <w:p w14:paraId="7D0A4581" w14:textId="77777777" w:rsidR="008030E6" w:rsidRDefault="008030E6" w:rsidP="00AE44CA">
      <w:pPr>
        <w:numPr>
          <w:ilvl w:val="0"/>
          <w:numId w:val="15"/>
        </w:numPr>
        <w:tabs>
          <w:tab w:val="clear" w:pos="720"/>
          <w:tab w:val="left" w:pos="360"/>
        </w:tabs>
        <w:ind w:left="360"/>
        <w:rPr>
          <w:sz w:val="22"/>
          <w:szCs w:val="22"/>
          <w:lang w:val="en-GB"/>
        </w:rPr>
      </w:pPr>
      <w:r>
        <w:rPr>
          <w:sz w:val="22"/>
          <w:szCs w:val="22"/>
          <w:lang w:val="en-GB"/>
        </w:rPr>
        <w:t>N</w:t>
      </w:r>
      <w:r w:rsidR="007D02B7" w:rsidRPr="00840272">
        <w:rPr>
          <w:sz w:val="22"/>
          <w:szCs w:val="22"/>
          <w:lang w:val="en-GB"/>
        </w:rPr>
        <w:t>ausea</w:t>
      </w:r>
    </w:p>
    <w:p w14:paraId="0E1959EE" w14:textId="77777777" w:rsidR="007D02B7" w:rsidRPr="00840272" w:rsidRDefault="008030E6" w:rsidP="00AE44CA">
      <w:pPr>
        <w:numPr>
          <w:ilvl w:val="0"/>
          <w:numId w:val="15"/>
        </w:numPr>
        <w:tabs>
          <w:tab w:val="clear" w:pos="720"/>
          <w:tab w:val="left" w:pos="360"/>
        </w:tabs>
        <w:ind w:left="360"/>
        <w:rPr>
          <w:sz w:val="22"/>
          <w:szCs w:val="22"/>
          <w:lang w:val="en-GB"/>
        </w:rPr>
      </w:pPr>
      <w:r>
        <w:rPr>
          <w:sz w:val="22"/>
          <w:szCs w:val="22"/>
          <w:lang w:val="en-GB"/>
        </w:rPr>
        <w:t>M</w:t>
      </w:r>
      <w:r w:rsidR="007D02B7" w:rsidRPr="00840272">
        <w:rPr>
          <w:sz w:val="22"/>
          <w:szCs w:val="22"/>
          <w:lang w:val="en-GB"/>
        </w:rPr>
        <w:t xml:space="preserve">alaise </w:t>
      </w:r>
    </w:p>
    <w:p w14:paraId="7D9BC0DF" w14:textId="77777777" w:rsidR="007D02B7" w:rsidRDefault="007D02B7" w:rsidP="00AE44CA">
      <w:pPr>
        <w:tabs>
          <w:tab w:val="left" w:pos="567"/>
        </w:tabs>
        <w:rPr>
          <w:sz w:val="22"/>
          <w:szCs w:val="22"/>
          <w:lang w:val="en-GB"/>
        </w:rPr>
      </w:pPr>
    </w:p>
    <w:p w14:paraId="5B431ACE" w14:textId="77777777" w:rsidR="00187F41" w:rsidRPr="00C35423" w:rsidRDefault="00187F41" w:rsidP="00AE44CA">
      <w:pPr>
        <w:tabs>
          <w:tab w:val="left" w:pos="567"/>
        </w:tabs>
        <w:rPr>
          <w:b/>
          <w:sz w:val="22"/>
          <w:szCs w:val="22"/>
          <w:lang w:val="en-GB"/>
        </w:rPr>
      </w:pPr>
      <w:r w:rsidRPr="00C35423">
        <w:rPr>
          <w:b/>
          <w:sz w:val="22"/>
          <w:szCs w:val="22"/>
          <w:lang w:val="en-GB"/>
        </w:rPr>
        <w:t>Very rare</w:t>
      </w:r>
      <w:r w:rsidR="00336894">
        <w:rPr>
          <w:b/>
          <w:sz w:val="22"/>
          <w:szCs w:val="22"/>
          <w:lang w:val="en-GB"/>
        </w:rPr>
        <w:t>:</w:t>
      </w:r>
      <w:r w:rsidRPr="00C35423">
        <w:rPr>
          <w:b/>
          <w:sz w:val="22"/>
          <w:szCs w:val="22"/>
          <w:lang w:val="en-GB"/>
        </w:rPr>
        <w:t xml:space="preserve"> may affect </w:t>
      </w:r>
      <w:r w:rsidR="002F0C90">
        <w:rPr>
          <w:b/>
          <w:sz w:val="22"/>
          <w:szCs w:val="22"/>
          <w:lang w:val="en-GB"/>
        </w:rPr>
        <w:t>up to</w:t>
      </w:r>
      <w:r w:rsidRPr="00C35423">
        <w:rPr>
          <w:b/>
          <w:sz w:val="22"/>
          <w:szCs w:val="22"/>
          <w:lang w:val="en-GB"/>
        </w:rPr>
        <w:t xml:space="preserve"> 1 in 10,000 women</w:t>
      </w:r>
    </w:p>
    <w:p w14:paraId="38682AFA" w14:textId="77777777" w:rsidR="00E239E1" w:rsidRDefault="00E239E1" w:rsidP="00AE44CA">
      <w:pPr>
        <w:numPr>
          <w:ilvl w:val="0"/>
          <w:numId w:val="15"/>
        </w:numPr>
        <w:tabs>
          <w:tab w:val="clear" w:pos="720"/>
          <w:tab w:val="left" w:pos="360"/>
        </w:tabs>
        <w:ind w:left="360"/>
        <w:rPr>
          <w:sz w:val="22"/>
          <w:szCs w:val="22"/>
          <w:lang w:val="en-GB"/>
        </w:rPr>
      </w:pPr>
      <w:r>
        <w:rPr>
          <w:sz w:val="22"/>
          <w:szCs w:val="22"/>
          <w:lang w:val="en-GB"/>
        </w:rPr>
        <w:t>A</w:t>
      </w:r>
      <w:r w:rsidRPr="00840272">
        <w:rPr>
          <w:sz w:val="22"/>
          <w:szCs w:val="22"/>
          <w:lang w:val="en-GB"/>
        </w:rPr>
        <w:t>llergic reactions have been observed, as early as with the first dose.</w:t>
      </w:r>
    </w:p>
    <w:p w14:paraId="0F458001" w14:textId="77777777" w:rsidR="00E239E1" w:rsidRDefault="00E239E1" w:rsidP="00AE44CA">
      <w:pPr>
        <w:numPr>
          <w:ilvl w:val="0"/>
          <w:numId w:val="19"/>
        </w:numPr>
        <w:tabs>
          <w:tab w:val="left" w:pos="360"/>
        </w:tabs>
        <w:rPr>
          <w:sz w:val="22"/>
          <w:szCs w:val="22"/>
          <w:lang w:val="en-GB"/>
        </w:rPr>
      </w:pPr>
      <w:r>
        <w:rPr>
          <w:sz w:val="22"/>
          <w:szCs w:val="22"/>
          <w:lang w:val="en-GB"/>
        </w:rPr>
        <w:t>Rash</w:t>
      </w:r>
    </w:p>
    <w:p w14:paraId="784C6F44" w14:textId="77777777" w:rsidR="00E239E1" w:rsidRDefault="00E239E1" w:rsidP="00AE44CA">
      <w:pPr>
        <w:numPr>
          <w:ilvl w:val="0"/>
          <w:numId w:val="19"/>
        </w:numPr>
        <w:tabs>
          <w:tab w:val="left" w:pos="360"/>
        </w:tabs>
        <w:rPr>
          <w:sz w:val="22"/>
          <w:szCs w:val="22"/>
          <w:lang w:val="en-GB"/>
        </w:rPr>
      </w:pPr>
      <w:r>
        <w:rPr>
          <w:sz w:val="22"/>
          <w:szCs w:val="22"/>
          <w:lang w:val="en-GB"/>
        </w:rPr>
        <w:t>Facial swelling</w:t>
      </w:r>
    </w:p>
    <w:p w14:paraId="275579CB" w14:textId="77777777" w:rsidR="00E239E1" w:rsidRDefault="00E239E1" w:rsidP="00AE44CA">
      <w:pPr>
        <w:numPr>
          <w:ilvl w:val="0"/>
          <w:numId w:val="19"/>
        </w:numPr>
        <w:tabs>
          <w:tab w:val="left" w:pos="360"/>
        </w:tabs>
        <w:rPr>
          <w:sz w:val="22"/>
          <w:szCs w:val="22"/>
          <w:lang w:val="en-GB"/>
        </w:rPr>
      </w:pPr>
      <w:r>
        <w:rPr>
          <w:sz w:val="22"/>
          <w:szCs w:val="22"/>
          <w:lang w:val="en-GB"/>
        </w:rPr>
        <w:t>Difficulty breathing (dyspnoea)</w:t>
      </w:r>
    </w:p>
    <w:p w14:paraId="152E1E6A" w14:textId="77777777" w:rsidR="00E239E1" w:rsidRDefault="00E239E1" w:rsidP="00AE44CA">
      <w:pPr>
        <w:numPr>
          <w:ilvl w:val="0"/>
          <w:numId w:val="19"/>
        </w:numPr>
        <w:tabs>
          <w:tab w:val="left" w:pos="360"/>
        </w:tabs>
        <w:rPr>
          <w:sz w:val="22"/>
          <w:szCs w:val="22"/>
          <w:lang w:val="en-GB"/>
        </w:rPr>
      </w:pPr>
      <w:r>
        <w:rPr>
          <w:sz w:val="22"/>
          <w:szCs w:val="22"/>
          <w:lang w:val="en-GB"/>
        </w:rPr>
        <w:t>Swelling of face, lips, tongue, and/or throat that may cause difficulty in breathing and/or swallowing (angioedema and/or anaphylaxis)</w:t>
      </w:r>
    </w:p>
    <w:p w14:paraId="25518ECB" w14:textId="77777777" w:rsidR="00E239E1" w:rsidRDefault="00E239E1" w:rsidP="00AE44CA">
      <w:pPr>
        <w:numPr>
          <w:ilvl w:val="0"/>
          <w:numId w:val="19"/>
        </w:numPr>
        <w:tabs>
          <w:tab w:val="left" w:pos="360"/>
        </w:tabs>
        <w:rPr>
          <w:sz w:val="22"/>
          <w:szCs w:val="22"/>
          <w:lang w:val="en-GB"/>
        </w:rPr>
      </w:pPr>
      <w:r>
        <w:rPr>
          <w:sz w:val="22"/>
          <w:szCs w:val="22"/>
          <w:lang w:val="en-GB"/>
        </w:rPr>
        <w:t>Hives (urticaria)</w:t>
      </w:r>
    </w:p>
    <w:p w14:paraId="44DFC3C2" w14:textId="77777777" w:rsidR="00EC253F" w:rsidRPr="00840272" w:rsidRDefault="00EC253F" w:rsidP="00AE44CA">
      <w:pPr>
        <w:numPr>
          <w:ilvl w:val="0"/>
          <w:numId w:val="15"/>
        </w:numPr>
        <w:tabs>
          <w:tab w:val="clear" w:pos="720"/>
          <w:tab w:val="left" w:pos="360"/>
        </w:tabs>
        <w:ind w:left="360"/>
        <w:rPr>
          <w:sz w:val="22"/>
          <w:szCs w:val="22"/>
          <w:lang w:val="en-GB"/>
        </w:rPr>
      </w:pPr>
      <w:r w:rsidRPr="00E179F8">
        <w:rPr>
          <w:sz w:val="22"/>
          <w:szCs w:val="22"/>
          <w:lang w:val="en-GB"/>
        </w:rPr>
        <w:t>Worsening of a pre</w:t>
      </w:r>
      <w:r w:rsidR="00961282">
        <w:rPr>
          <w:sz w:val="22"/>
          <w:szCs w:val="22"/>
          <w:lang w:val="en-GB"/>
        </w:rPr>
        <w:noBreakHyphen/>
      </w:r>
      <w:r w:rsidRPr="00E179F8">
        <w:rPr>
          <w:sz w:val="22"/>
          <w:szCs w:val="22"/>
          <w:lang w:val="en-GB"/>
        </w:rPr>
        <w:t xml:space="preserve">existing rash (eczema) has been reported in one subject after the first Orgalutran dose. </w:t>
      </w:r>
    </w:p>
    <w:p w14:paraId="5765C44A" w14:textId="77777777" w:rsidR="00187F41" w:rsidRPr="00840272" w:rsidRDefault="00187F41" w:rsidP="00AE44CA">
      <w:pPr>
        <w:tabs>
          <w:tab w:val="left" w:pos="567"/>
        </w:tabs>
        <w:rPr>
          <w:sz w:val="22"/>
          <w:szCs w:val="22"/>
          <w:lang w:val="en-GB"/>
        </w:rPr>
      </w:pPr>
    </w:p>
    <w:p w14:paraId="76282A6A" w14:textId="77777777" w:rsidR="007D02B7" w:rsidRPr="00840272" w:rsidRDefault="007D02B7" w:rsidP="00AE44CA">
      <w:pPr>
        <w:tabs>
          <w:tab w:val="left" w:pos="567"/>
        </w:tabs>
        <w:rPr>
          <w:sz w:val="22"/>
          <w:szCs w:val="22"/>
          <w:lang w:val="en-GB"/>
        </w:rPr>
      </w:pPr>
      <w:r w:rsidRPr="00840272">
        <w:rPr>
          <w:sz w:val="22"/>
          <w:szCs w:val="22"/>
          <w:lang w:val="en-GB"/>
        </w:rPr>
        <w:t>In addition, side effects are reported which are known to occur with controlled ovarian hyperstimulation treatment (e.g. abdominal pain, ovarian hyperstimulation syndrome (OHSS), ectopic pregnancy (when the embryo develops outside the womb) and miscarriage (see the patient</w:t>
      </w:r>
      <w:r w:rsidR="00961282">
        <w:rPr>
          <w:sz w:val="22"/>
          <w:szCs w:val="22"/>
          <w:lang w:val="en-GB"/>
        </w:rPr>
        <w:t xml:space="preserve"> information leaflet of the FSH</w:t>
      </w:r>
      <w:r w:rsidR="00961282">
        <w:rPr>
          <w:sz w:val="22"/>
          <w:szCs w:val="22"/>
          <w:lang w:val="en-GB"/>
        </w:rPr>
        <w:noBreakHyphen/>
      </w:r>
      <w:r w:rsidRPr="00840272">
        <w:rPr>
          <w:sz w:val="22"/>
          <w:szCs w:val="22"/>
          <w:lang w:val="en-GB"/>
        </w:rPr>
        <w:t>containing preparation you are treated with)).</w:t>
      </w:r>
    </w:p>
    <w:p w14:paraId="7DF0150C" w14:textId="77777777" w:rsidR="007D02B7" w:rsidRPr="00840272" w:rsidRDefault="007D02B7" w:rsidP="00AE44CA">
      <w:pPr>
        <w:tabs>
          <w:tab w:val="left" w:pos="567"/>
        </w:tabs>
        <w:rPr>
          <w:sz w:val="22"/>
          <w:szCs w:val="22"/>
          <w:lang w:val="en-GB"/>
        </w:rPr>
      </w:pPr>
    </w:p>
    <w:p w14:paraId="7E6466F7" w14:textId="1FEBA1AB" w:rsidR="003E1DC0" w:rsidRPr="00840272" w:rsidRDefault="003E1DC0" w:rsidP="00AE44CA">
      <w:pPr>
        <w:keepNext/>
        <w:numPr>
          <w:ilvl w:val="12"/>
          <w:numId w:val="0"/>
        </w:numPr>
        <w:tabs>
          <w:tab w:val="left" w:pos="567"/>
        </w:tabs>
        <w:rPr>
          <w:b/>
          <w:sz w:val="22"/>
          <w:szCs w:val="22"/>
          <w:lang w:val="en-GB"/>
        </w:rPr>
      </w:pPr>
      <w:r w:rsidRPr="00840272">
        <w:rPr>
          <w:b/>
          <w:sz w:val="22"/>
          <w:szCs w:val="22"/>
          <w:lang w:val="en-GB"/>
        </w:rPr>
        <w:t>Reporting of side effects</w:t>
      </w:r>
      <w:r w:rsidR="0081767B">
        <w:rPr>
          <w:b/>
          <w:sz w:val="22"/>
          <w:szCs w:val="22"/>
          <w:lang w:val="en-GB"/>
        </w:rPr>
        <w:fldChar w:fldCharType="begin"/>
      </w:r>
      <w:r w:rsidR="0081767B">
        <w:rPr>
          <w:b/>
          <w:sz w:val="22"/>
          <w:szCs w:val="22"/>
          <w:lang w:val="en-GB"/>
        </w:rPr>
        <w:instrText xml:space="preserve"> DOCVARIABLE vault_nd_50324e6f-5d52-41f5-8771-bded457a39bb \* MERGEFORMAT </w:instrText>
      </w:r>
      <w:r w:rsidR="0081767B">
        <w:rPr>
          <w:b/>
          <w:sz w:val="22"/>
          <w:szCs w:val="22"/>
          <w:lang w:val="en-GB"/>
        </w:rPr>
        <w:fldChar w:fldCharType="separate"/>
      </w:r>
      <w:r w:rsidR="0081767B">
        <w:rPr>
          <w:b/>
          <w:sz w:val="22"/>
          <w:szCs w:val="22"/>
          <w:lang w:val="en-GB"/>
        </w:rPr>
        <w:t xml:space="preserve"> </w:t>
      </w:r>
      <w:r w:rsidR="0081767B">
        <w:rPr>
          <w:b/>
          <w:sz w:val="22"/>
          <w:szCs w:val="22"/>
          <w:lang w:val="en-GB"/>
        </w:rPr>
        <w:fldChar w:fldCharType="end"/>
      </w:r>
    </w:p>
    <w:p w14:paraId="6CCF0A70" w14:textId="77777777" w:rsidR="007D02B7" w:rsidRPr="00840272" w:rsidRDefault="007D02B7" w:rsidP="00AE44CA">
      <w:pPr>
        <w:numPr>
          <w:ilvl w:val="12"/>
          <w:numId w:val="0"/>
        </w:numPr>
        <w:tabs>
          <w:tab w:val="left" w:pos="567"/>
        </w:tabs>
        <w:ind w:right="-2"/>
        <w:rPr>
          <w:sz w:val="22"/>
          <w:szCs w:val="22"/>
          <w:lang w:val="en-GB"/>
        </w:rPr>
      </w:pPr>
      <w:r w:rsidRPr="00840272">
        <w:rPr>
          <w:sz w:val="22"/>
          <w:szCs w:val="22"/>
          <w:lang w:val="en-GB"/>
        </w:rPr>
        <w:t xml:space="preserve">If </w:t>
      </w:r>
      <w:r w:rsidR="005E1E90" w:rsidRPr="00840272">
        <w:rPr>
          <w:sz w:val="22"/>
          <w:szCs w:val="22"/>
          <w:lang w:val="en-GB"/>
        </w:rPr>
        <w:t xml:space="preserve">you get </w:t>
      </w:r>
      <w:r w:rsidRPr="00840272">
        <w:rPr>
          <w:sz w:val="22"/>
          <w:szCs w:val="22"/>
          <w:lang w:val="en-GB"/>
        </w:rPr>
        <w:t xml:space="preserve">any side effects, </w:t>
      </w:r>
      <w:r w:rsidR="005E1E90" w:rsidRPr="00840272">
        <w:rPr>
          <w:sz w:val="22"/>
          <w:szCs w:val="22"/>
          <w:lang w:val="en-GB"/>
        </w:rPr>
        <w:t>talk to your doctor, pharmacist or nurse. This includes</w:t>
      </w:r>
      <w:r w:rsidRPr="00840272">
        <w:rPr>
          <w:sz w:val="22"/>
          <w:szCs w:val="22"/>
          <w:lang w:val="en-GB"/>
        </w:rPr>
        <w:t xml:space="preserve"> any side effects not listed in this leaflet.</w:t>
      </w:r>
      <w:r w:rsidR="003E1DC0" w:rsidRPr="00217AE4">
        <w:rPr>
          <w:sz w:val="22"/>
          <w:szCs w:val="22"/>
          <w:lang w:val="en-GB"/>
        </w:rPr>
        <w:t xml:space="preserve"> </w:t>
      </w:r>
      <w:r w:rsidR="003E1DC0" w:rsidRPr="00840272">
        <w:rPr>
          <w:sz w:val="22"/>
          <w:szCs w:val="22"/>
          <w:lang w:val="en-GB"/>
        </w:rPr>
        <w:t xml:space="preserve">You can also report side effects directly via </w:t>
      </w:r>
      <w:r w:rsidR="003E1DC0" w:rsidRPr="00840272">
        <w:rPr>
          <w:sz w:val="22"/>
          <w:szCs w:val="22"/>
          <w:shd w:val="clear" w:color="auto" w:fill="BFBFBF"/>
          <w:lang w:val="en-GB"/>
        </w:rPr>
        <w:t xml:space="preserve">the national reporting system listed in </w:t>
      </w:r>
      <w:hyperlink r:id="rId12" w:history="1">
        <w:r w:rsidR="00E6575D" w:rsidRPr="00840272">
          <w:rPr>
            <w:color w:val="0000FF"/>
            <w:sz w:val="22"/>
            <w:szCs w:val="22"/>
            <w:u w:val="single"/>
            <w:shd w:val="clear" w:color="auto" w:fill="BFBFBF"/>
            <w:lang w:val="en-GB"/>
          </w:rPr>
          <w:t>Appendix V</w:t>
        </w:r>
      </w:hyperlink>
      <w:r w:rsidR="003E1DC0" w:rsidRPr="00840272">
        <w:rPr>
          <w:sz w:val="22"/>
          <w:szCs w:val="22"/>
          <w:lang w:val="en-GB"/>
        </w:rPr>
        <w:t>. By reporting side effects you can help provide more information on the safety of this medicine.</w:t>
      </w:r>
    </w:p>
    <w:p w14:paraId="5DD05C81" w14:textId="77777777" w:rsidR="00F66436" w:rsidRPr="00840272" w:rsidRDefault="00F66436" w:rsidP="00AE44CA">
      <w:pPr>
        <w:tabs>
          <w:tab w:val="left" w:pos="567"/>
        </w:tabs>
        <w:rPr>
          <w:sz w:val="22"/>
          <w:szCs w:val="22"/>
          <w:lang w:val="en-GB"/>
        </w:rPr>
      </w:pPr>
    </w:p>
    <w:p w14:paraId="1D799768" w14:textId="77777777" w:rsidR="007D02B7" w:rsidRPr="00840272" w:rsidRDefault="007D02B7" w:rsidP="00AE44CA">
      <w:pPr>
        <w:numPr>
          <w:ilvl w:val="12"/>
          <w:numId w:val="0"/>
        </w:numPr>
        <w:tabs>
          <w:tab w:val="left" w:pos="567"/>
        </w:tabs>
        <w:ind w:right="-2"/>
        <w:rPr>
          <w:sz w:val="22"/>
          <w:szCs w:val="22"/>
          <w:lang w:val="en-GB"/>
        </w:rPr>
      </w:pPr>
    </w:p>
    <w:p w14:paraId="5CB242C0" w14:textId="77777777" w:rsidR="007D02B7" w:rsidRPr="00840272" w:rsidRDefault="007D02B7" w:rsidP="00AE44CA">
      <w:pPr>
        <w:keepNext/>
        <w:tabs>
          <w:tab w:val="left" w:pos="567"/>
        </w:tabs>
        <w:rPr>
          <w:sz w:val="22"/>
          <w:szCs w:val="22"/>
          <w:lang w:val="en-GB"/>
        </w:rPr>
      </w:pPr>
      <w:r w:rsidRPr="00840272">
        <w:rPr>
          <w:b/>
          <w:sz w:val="22"/>
          <w:szCs w:val="22"/>
          <w:lang w:val="en-GB"/>
        </w:rPr>
        <w:t>5.</w:t>
      </w:r>
      <w:r w:rsidRPr="00840272">
        <w:rPr>
          <w:b/>
          <w:sz w:val="22"/>
          <w:szCs w:val="22"/>
          <w:lang w:val="en-GB"/>
        </w:rPr>
        <w:tab/>
      </w:r>
      <w:r w:rsidR="00AE443E" w:rsidRPr="00840272">
        <w:rPr>
          <w:b/>
          <w:sz w:val="22"/>
          <w:szCs w:val="22"/>
          <w:lang w:val="en-GB"/>
        </w:rPr>
        <w:t>H</w:t>
      </w:r>
      <w:r w:rsidR="00583060" w:rsidRPr="00840272">
        <w:rPr>
          <w:b/>
          <w:sz w:val="22"/>
          <w:szCs w:val="22"/>
          <w:lang w:val="en-GB"/>
        </w:rPr>
        <w:t>ow to store</w:t>
      </w:r>
      <w:r w:rsidRPr="00840272">
        <w:rPr>
          <w:b/>
          <w:sz w:val="22"/>
          <w:szCs w:val="22"/>
          <w:lang w:val="en-GB"/>
        </w:rPr>
        <w:t xml:space="preserve"> </w:t>
      </w:r>
      <w:r w:rsidR="005B48E4" w:rsidRPr="00840272">
        <w:rPr>
          <w:b/>
          <w:sz w:val="22"/>
          <w:szCs w:val="22"/>
          <w:lang w:val="en-GB"/>
        </w:rPr>
        <w:t>Orgalutran</w:t>
      </w:r>
    </w:p>
    <w:p w14:paraId="3DB7B503" w14:textId="77777777" w:rsidR="00F66436" w:rsidRPr="00840272" w:rsidRDefault="00F66436" w:rsidP="00AE44CA">
      <w:pPr>
        <w:tabs>
          <w:tab w:val="left" w:pos="567"/>
        </w:tabs>
        <w:rPr>
          <w:sz w:val="22"/>
          <w:szCs w:val="22"/>
          <w:lang w:val="en-GB"/>
        </w:rPr>
      </w:pPr>
    </w:p>
    <w:p w14:paraId="4BA81832" w14:textId="77777777" w:rsidR="007D02B7" w:rsidRPr="00840272" w:rsidRDefault="004A10B0" w:rsidP="00AE44CA">
      <w:pPr>
        <w:keepNext/>
        <w:tabs>
          <w:tab w:val="left" w:pos="567"/>
        </w:tabs>
        <w:rPr>
          <w:b/>
          <w:sz w:val="22"/>
          <w:szCs w:val="22"/>
          <w:lang w:val="en-GB"/>
        </w:rPr>
      </w:pPr>
      <w:r w:rsidRPr="00C35423">
        <w:rPr>
          <w:sz w:val="22"/>
          <w:szCs w:val="22"/>
          <w:lang w:val="en-GB"/>
        </w:rPr>
        <w:t>Keep this medicine out of the sight and reach of children.</w:t>
      </w:r>
    </w:p>
    <w:p w14:paraId="0AB5036B" w14:textId="77777777" w:rsidR="004A10B0" w:rsidRPr="00840272" w:rsidRDefault="004A10B0" w:rsidP="00AE44CA">
      <w:pPr>
        <w:keepNext/>
        <w:tabs>
          <w:tab w:val="left" w:pos="567"/>
        </w:tabs>
        <w:rPr>
          <w:b/>
          <w:sz w:val="22"/>
          <w:szCs w:val="22"/>
          <w:lang w:val="en-GB"/>
        </w:rPr>
      </w:pPr>
    </w:p>
    <w:p w14:paraId="5D50DDC3" w14:textId="77777777" w:rsidR="007D02B7" w:rsidRPr="00840272" w:rsidRDefault="007D02B7" w:rsidP="00AE44CA">
      <w:pPr>
        <w:tabs>
          <w:tab w:val="left" w:pos="567"/>
        </w:tabs>
        <w:rPr>
          <w:sz w:val="22"/>
          <w:szCs w:val="22"/>
          <w:lang w:val="en-GB"/>
        </w:rPr>
      </w:pPr>
      <w:r w:rsidRPr="00840272">
        <w:rPr>
          <w:sz w:val="22"/>
          <w:szCs w:val="22"/>
          <w:lang w:val="en-GB"/>
        </w:rPr>
        <w:t xml:space="preserve">Do not use </w:t>
      </w:r>
      <w:r w:rsidR="00583060" w:rsidRPr="00840272">
        <w:rPr>
          <w:sz w:val="22"/>
          <w:szCs w:val="22"/>
          <w:lang w:val="en-GB"/>
        </w:rPr>
        <w:t xml:space="preserve">this medicine </w:t>
      </w:r>
      <w:r w:rsidRPr="00840272">
        <w:rPr>
          <w:sz w:val="22"/>
          <w:szCs w:val="22"/>
          <w:lang w:val="en-GB"/>
        </w:rPr>
        <w:t>after the expiry date which is stated on the carton and on the label after ‘EXP’. The expiry date refers to the last day of that month.</w:t>
      </w:r>
    </w:p>
    <w:p w14:paraId="02585D08" w14:textId="77777777" w:rsidR="007D02B7" w:rsidRPr="00840272" w:rsidRDefault="007D02B7" w:rsidP="00AE44CA">
      <w:pPr>
        <w:tabs>
          <w:tab w:val="left" w:pos="567"/>
        </w:tabs>
        <w:rPr>
          <w:sz w:val="22"/>
          <w:szCs w:val="22"/>
          <w:lang w:val="en-GB"/>
        </w:rPr>
      </w:pPr>
    </w:p>
    <w:p w14:paraId="12F5B18F" w14:textId="77777777" w:rsidR="007D02B7" w:rsidRPr="00840272" w:rsidRDefault="007D02B7" w:rsidP="00AE44CA">
      <w:pPr>
        <w:tabs>
          <w:tab w:val="left" w:pos="567"/>
        </w:tabs>
        <w:rPr>
          <w:sz w:val="22"/>
          <w:szCs w:val="22"/>
          <w:lang w:val="en-GB"/>
        </w:rPr>
      </w:pPr>
      <w:r w:rsidRPr="00840272">
        <w:rPr>
          <w:sz w:val="22"/>
          <w:szCs w:val="22"/>
          <w:lang w:val="en-GB"/>
        </w:rPr>
        <w:t>Do not freeze.</w:t>
      </w:r>
    </w:p>
    <w:p w14:paraId="76A97086" w14:textId="77777777" w:rsidR="007D02B7" w:rsidRPr="00840272" w:rsidRDefault="007D02B7" w:rsidP="00AE44CA">
      <w:pPr>
        <w:tabs>
          <w:tab w:val="left" w:pos="567"/>
        </w:tabs>
        <w:rPr>
          <w:sz w:val="22"/>
          <w:szCs w:val="22"/>
          <w:lang w:val="en-GB"/>
        </w:rPr>
      </w:pPr>
      <w:r w:rsidRPr="00840272">
        <w:rPr>
          <w:sz w:val="22"/>
          <w:szCs w:val="22"/>
          <w:lang w:val="en-GB"/>
        </w:rPr>
        <w:t>Store in the original package, in order to protect from light.</w:t>
      </w:r>
    </w:p>
    <w:p w14:paraId="5D4EB0A6" w14:textId="77777777" w:rsidR="007D02B7" w:rsidRPr="00840272" w:rsidRDefault="007D02B7" w:rsidP="00AE44CA">
      <w:pPr>
        <w:tabs>
          <w:tab w:val="left" w:pos="567"/>
        </w:tabs>
        <w:rPr>
          <w:sz w:val="22"/>
          <w:szCs w:val="22"/>
          <w:lang w:val="en-GB"/>
        </w:rPr>
      </w:pPr>
    </w:p>
    <w:p w14:paraId="2EDBC6C5" w14:textId="77777777" w:rsidR="007D02B7" w:rsidRPr="00840272" w:rsidRDefault="007D02B7" w:rsidP="00AE44CA">
      <w:pPr>
        <w:tabs>
          <w:tab w:val="left" w:pos="567"/>
        </w:tabs>
        <w:rPr>
          <w:sz w:val="22"/>
          <w:szCs w:val="22"/>
          <w:lang w:val="en-GB"/>
        </w:rPr>
      </w:pPr>
      <w:r w:rsidRPr="00840272">
        <w:rPr>
          <w:iCs/>
          <w:sz w:val="22"/>
          <w:szCs w:val="22"/>
          <w:lang w:val="en-GB"/>
        </w:rPr>
        <w:t>Inspect the syringe before use. Use only syringes with clear, particle</w:t>
      </w:r>
      <w:r w:rsidR="005B48E4" w:rsidRPr="00840272">
        <w:rPr>
          <w:iCs/>
          <w:sz w:val="22"/>
          <w:szCs w:val="22"/>
          <w:lang w:val="en-GB"/>
        </w:rPr>
        <w:noBreakHyphen/>
      </w:r>
      <w:r w:rsidRPr="00840272">
        <w:rPr>
          <w:iCs/>
          <w:sz w:val="22"/>
          <w:szCs w:val="22"/>
          <w:lang w:val="en-GB"/>
        </w:rPr>
        <w:t>free solutions and from undamaged containers.</w:t>
      </w:r>
    </w:p>
    <w:p w14:paraId="40652DB6" w14:textId="77777777" w:rsidR="007D02B7" w:rsidRPr="00840272" w:rsidRDefault="007D02B7" w:rsidP="00AE44CA">
      <w:pPr>
        <w:tabs>
          <w:tab w:val="left" w:pos="567"/>
        </w:tabs>
        <w:rPr>
          <w:sz w:val="22"/>
          <w:szCs w:val="22"/>
          <w:lang w:val="en-GB"/>
        </w:rPr>
      </w:pPr>
    </w:p>
    <w:p w14:paraId="04977729" w14:textId="77777777" w:rsidR="007D02B7" w:rsidRPr="00840272" w:rsidRDefault="00E02A66" w:rsidP="00AE44CA">
      <w:pPr>
        <w:tabs>
          <w:tab w:val="left" w:pos="567"/>
        </w:tabs>
        <w:autoSpaceDE w:val="0"/>
        <w:autoSpaceDN w:val="0"/>
        <w:adjustRightInd w:val="0"/>
        <w:rPr>
          <w:sz w:val="22"/>
          <w:szCs w:val="22"/>
          <w:lang w:val="en-GB"/>
        </w:rPr>
      </w:pPr>
      <w:r w:rsidRPr="00840272">
        <w:rPr>
          <w:sz w:val="22"/>
          <w:szCs w:val="22"/>
          <w:lang w:val="en-GB"/>
        </w:rPr>
        <w:t>Do</w:t>
      </w:r>
      <w:r w:rsidR="007D02B7" w:rsidRPr="00840272">
        <w:rPr>
          <w:sz w:val="22"/>
          <w:szCs w:val="22"/>
          <w:lang w:val="en-GB"/>
        </w:rPr>
        <w:t xml:space="preserve"> not </w:t>
      </w:r>
      <w:r w:rsidRPr="00217AE4">
        <w:rPr>
          <w:sz w:val="22"/>
          <w:szCs w:val="22"/>
          <w:lang w:val="en-GB"/>
        </w:rPr>
        <w:t>throw away any medicines</w:t>
      </w:r>
      <w:r w:rsidR="007D02B7" w:rsidRPr="00840272">
        <w:rPr>
          <w:sz w:val="22"/>
          <w:szCs w:val="22"/>
          <w:lang w:val="en-GB"/>
        </w:rPr>
        <w:t xml:space="preserve"> via wastewater or household waste. Ask your pharmacist how to </w:t>
      </w:r>
      <w:r w:rsidRPr="00840272">
        <w:rPr>
          <w:sz w:val="22"/>
          <w:szCs w:val="22"/>
          <w:lang w:val="en-GB"/>
        </w:rPr>
        <w:t>throw away</w:t>
      </w:r>
      <w:r w:rsidR="007D02B7" w:rsidRPr="00840272">
        <w:rPr>
          <w:sz w:val="22"/>
          <w:szCs w:val="22"/>
          <w:lang w:val="en-GB"/>
        </w:rPr>
        <w:t xml:space="preserve"> medicines </w:t>
      </w:r>
      <w:r w:rsidRPr="00840272">
        <w:rPr>
          <w:sz w:val="22"/>
          <w:szCs w:val="22"/>
          <w:lang w:val="en-GB"/>
        </w:rPr>
        <w:t xml:space="preserve">you </w:t>
      </w:r>
      <w:r w:rsidR="007D02B7" w:rsidRPr="00840272">
        <w:rPr>
          <w:sz w:val="22"/>
          <w:szCs w:val="22"/>
          <w:lang w:val="en-GB"/>
        </w:rPr>
        <w:t xml:space="preserve">no longer </w:t>
      </w:r>
      <w:r w:rsidRPr="00840272">
        <w:rPr>
          <w:sz w:val="22"/>
          <w:szCs w:val="22"/>
          <w:lang w:val="en-GB"/>
        </w:rPr>
        <w:t>use</w:t>
      </w:r>
      <w:r w:rsidR="007D02B7" w:rsidRPr="00840272">
        <w:rPr>
          <w:sz w:val="22"/>
          <w:szCs w:val="22"/>
          <w:lang w:val="en-GB"/>
        </w:rPr>
        <w:t>. These measures will help protect the environment.</w:t>
      </w:r>
    </w:p>
    <w:p w14:paraId="41C323C8" w14:textId="77777777" w:rsidR="007D02B7" w:rsidRPr="00840272" w:rsidRDefault="007D02B7" w:rsidP="00AE44CA">
      <w:pPr>
        <w:tabs>
          <w:tab w:val="left" w:pos="567"/>
        </w:tabs>
        <w:rPr>
          <w:sz w:val="22"/>
          <w:szCs w:val="22"/>
          <w:lang w:val="en-GB"/>
        </w:rPr>
      </w:pPr>
    </w:p>
    <w:p w14:paraId="764078DC" w14:textId="77777777" w:rsidR="007D02B7" w:rsidRPr="00840272" w:rsidRDefault="007D02B7" w:rsidP="00AE44CA">
      <w:pPr>
        <w:tabs>
          <w:tab w:val="left" w:pos="567"/>
        </w:tabs>
        <w:rPr>
          <w:sz w:val="22"/>
          <w:szCs w:val="22"/>
          <w:lang w:val="en-GB"/>
        </w:rPr>
      </w:pPr>
    </w:p>
    <w:p w14:paraId="22697B85" w14:textId="77777777" w:rsidR="007D02B7" w:rsidRPr="00840272" w:rsidRDefault="007D02B7" w:rsidP="00AE44CA">
      <w:pPr>
        <w:keepNext/>
        <w:numPr>
          <w:ilvl w:val="12"/>
          <w:numId w:val="0"/>
        </w:numPr>
        <w:tabs>
          <w:tab w:val="left" w:pos="567"/>
        </w:tabs>
        <w:rPr>
          <w:b/>
          <w:sz w:val="22"/>
          <w:szCs w:val="22"/>
          <w:lang w:val="en-GB"/>
        </w:rPr>
      </w:pPr>
      <w:r w:rsidRPr="00840272">
        <w:rPr>
          <w:b/>
          <w:sz w:val="22"/>
          <w:szCs w:val="22"/>
          <w:lang w:val="en-GB"/>
        </w:rPr>
        <w:t>6.</w:t>
      </w:r>
      <w:r w:rsidRPr="00840272">
        <w:rPr>
          <w:b/>
          <w:sz w:val="22"/>
          <w:szCs w:val="22"/>
          <w:lang w:val="en-GB"/>
        </w:rPr>
        <w:tab/>
      </w:r>
      <w:r w:rsidR="00AE443E" w:rsidRPr="00840272">
        <w:rPr>
          <w:b/>
          <w:bCs/>
          <w:sz w:val="22"/>
          <w:szCs w:val="22"/>
          <w:lang w:val="en-GB"/>
        </w:rPr>
        <w:t>Contents of the pack and other information</w:t>
      </w:r>
    </w:p>
    <w:p w14:paraId="43B470DD" w14:textId="77777777" w:rsidR="007D02B7" w:rsidRPr="00840272" w:rsidRDefault="007D02B7" w:rsidP="00AE44CA">
      <w:pPr>
        <w:keepNext/>
        <w:tabs>
          <w:tab w:val="left" w:pos="567"/>
        </w:tabs>
        <w:rPr>
          <w:sz w:val="22"/>
          <w:szCs w:val="22"/>
          <w:lang w:val="en-GB"/>
        </w:rPr>
      </w:pPr>
    </w:p>
    <w:p w14:paraId="7C5A9610" w14:textId="77777777" w:rsidR="007D02B7" w:rsidRPr="00840272" w:rsidRDefault="007D02B7" w:rsidP="00AE44CA">
      <w:pPr>
        <w:keepNext/>
        <w:numPr>
          <w:ilvl w:val="12"/>
          <w:numId w:val="0"/>
        </w:numPr>
        <w:tabs>
          <w:tab w:val="left" w:pos="567"/>
        </w:tabs>
        <w:rPr>
          <w:sz w:val="22"/>
          <w:szCs w:val="22"/>
          <w:lang w:val="en-GB"/>
        </w:rPr>
      </w:pPr>
      <w:r w:rsidRPr="00840272">
        <w:rPr>
          <w:b/>
          <w:bCs/>
          <w:sz w:val="22"/>
          <w:szCs w:val="22"/>
          <w:lang w:val="en-GB"/>
        </w:rPr>
        <w:t>What Orgalutran contains</w:t>
      </w:r>
    </w:p>
    <w:p w14:paraId="3A3BE477" w14:textId="77777777" w:rsidR="007D02B7" w:rsidRPr="00840272" w:rsidRDefault="007D02B7" w:rsidP="00AE44CA">
      <w:pPr>
        <w:numPr>
          <w:ilvl w:val="0"/>
          <w:numId w:val="6"/>
        </w:numPr>
        <w:tabs>
          <w:tab w:val="clear" w:pos="720"/>
          <w:tab w:val="left" w:pos="567"/>
        </w:tabs>
        <w:ind w:left="513" w:hanging="513"/>
        <w:rPr>
          <w:sz w:val="22"/>
          <w:szCs w:val="22"/>
          <w:lang w:val="en-GB"/>
        </w:rPr>
      </w:pPr>
      <w:r w:rsidRPr="00840272">
        <w:rPr>
          <w:sz w:val="22"/>
          <w:szCs w:val="22"/>
          <w:lang w:val="en-GB"/>
        </w:rPr>
        <w:t>The active substance is ganirelix (0.25 mg in 0.5 </w:t>
      </w:r>
      <w:r w:rsidR="0019758F">
        <w:rPr>
          <w:sz w:val="22"/>
          <w:szCs w:val="22"/>
          <w:lang w:val="en-GB"/>
        </w:rPr>
        <w:t>mL</w:t>
      </w:r>
      <w:r w:rsidRPr="00840272">
        <w:rPr>
          <w:sz w:val="22"/>
          <w:szCs w:val="22"/>
          <w:lang w:val="en-GB"/>
        </w:rPr>
        <w:t xml:space="preserve"> solution).</w:t>
      </w:r>
    </w:p>
    <w:p w14:paraId="26B87E6D" w14:textId="77777777" w:rsidR="007D02B7" w:rsidRPr="00840272" w:rsidRDefault="007D02B7" w:rsidP="00AE44CA">
      <w:pPr>
        <w:numPr>
          <w:ilvl w:val="0"/>
          <w:numId w:val="6"/>
        </w:numPr>
        <w:tabs>
          <w:tab w:val="clear" w:pos="720"/>
          <w:tab w:val="left" w:pos="567"/>
        </w:tabs>
        <w:ind w:left="567" w:hanging="567"/>
        <w:rPr>
          <w:sz w:val="22"/>
          <w:szCs w:val="22"/>
          <w:lang w:val="en-GB"/>
        </w:rPr>
      </w:pPr>
      <w:r w:rsidRPr="00840272">
        <w:rPr>
          <w:sz w:val="22"/>
          <w:szCs w:val="22"/>
          <w:lang w:val="en-GB"/>
        </w:rPr>
        <w:t>The other ingredients are acetic acid, mannitol, water for injections. The pH (a measurement of the acidity) may have been adjusted with sodium hydroxide and acetic acid.</w:t>
      </w:r>
    </w:p>
    <w:p w14:paraId="0ED6E33C" w14:textId="77777777" w:rsidR="007D02B7" w:rsidRPr="00840272" w:rsidRDefault="007D02B7" w:rsidP="00AE44CA">
      <w:pPr>
        <w:tabs>
          <w:tab w:val="left" w:pos="567"/>
        </w:tabs>
        <w:rPr>
          <w:sz w:val="22"/>
          <w:szCs w:val="22"/>
          <w:lang w:val="en-GB"/>
        </w:rPr>
      </w:pPr>
    </w:p>
    <w:p w14:paraId="64D81AC9" w14:textId="77777777" w:rsidR="007D02B7" w:rsidRPr="00840272" w:rsidRDefault="007D02B7" w:rsidP="00AE44CA">
      <w:pPr>
        <w:keepNext/>
        <w:numPr>
          <w:ilvl w:val="12"/>
          <w:numId w:val="0"/>
        </w:numPr>
        <w:tabs>
          <w:tab w:val="left" w:pos="567"/>
        </w:tabs>
        <w:rPr>
          <w:sz w:val="22"/>
          <w:szCs w:val="22"/>
          <w:lang w:val="en-GB"/>
        </w:rPr>
      </w:pPr>
      <w:r w:rsidRPr="00840272">
        <w:rPr>
          <w:b/>
          <w:bCs/>
          <w:sz w:val="22"/>
          <w:szCs w:val="22"/>
          <w:lang w:val="en-GB"/>
        </w:rPr>
        <w:t>What Orgalutran looks like and contents of the pack</w:t>
      </w:r>
    </w:p>
    <w:p w14:paraId="51886E61" w14:textId="5C20C844" w:rsidR="00827B16" w:rsidRPr="00840272" w:rsidRDefault="00634820" w:rsidP="00AE44CA">
      <w:pPr>
        <w:tabs>
          <w:tab w:val="left" w:pos="567"/>
        </w:tabs>
        <w:rPr>
          <w:b/>
          <w:sz w:val="22"/>
          <w:szCs w:val="22"/>
          <w:lang w:val="en-GB"/>
        </w:rPr>
      </w:pPr>
      <w:r w:rsidRPr="00840272">
        <w:rPr>
          <w:sz w:val="22"/>
          <w:szCs w:val="22"/>
          <w:lang w:val="en-GB"/>
        </w:rPr>
        <w:t xml:space="preserve">Orgalutran is a clear and colourless aqueous solution for injection. The solution is ready for use and intended for subcutaneous administration. </w:t>
      </w:r>
    </w:p>
    <w:p w14:paraId="79FF6583" w14:textId="77777777" w:rsidR="007D02B7" w:rsidRPr="00840272" w:rsidRDefault="007D02B7" w:rsidP="00AE44CA">
      <w:pPr>
        <w:tabs>
          <w:tab w:val="left" w:pos="567"/>
        </w:tabs>
        <w:rPr>
          <w:sz w:val="22"/>
          <w:szCs w:val="22"/>
          <w:lang w:val="en-GB"/>
        </w:rPr>
      </w:pPr>
    </w:p>
    <w:p w14:paraId="55E65078" w14:textId="77777777" w:rsidR="007D02B7" w:rsidRPr="00840272" w:rsidRDefault="007D02B7" w:rsidP="00AE44CA">
      <w:pPr>
        <w:tabs>
          <w:tab w:val="left" w:pos="567"/>
        </w:tabs>
        <w:rPr>
          <w:sz w:val="22"/>
          <w:szCs w:val="22"/>
          <w:lang w:val="en-GB"/>
        </w:rPr>
      </w:pPr>
      <w:r w:rsidRPr="00840272">
        <w:rPr>
          <w:sz w:val="22"/>
          <w:szCs w:val="22"/>
          <w:lang w:val="en-GB"/>
        </w:rPr>
        <w:t>Orgalutran is available in packs of 1 or 5 pre</w:t>
      </w:r>
      <w:r w:rsidR="00481710" w:rsidRPr="00840272">
        <w:rPr>
          <w:sz w:val="22"/>
          <w:szCs w:val="22"/>
          <w:lang w:val="en-GB"/>
        </w:rPr>
        <w:noBreakHyphen/>
      </w:r>
      <w:r w:rsidRPr="00840272">
        <w:rPr>
          <w:sz w:val="22"/>
          <w:szCs w:val="22"/>
          <w:lang w:val="en-GB"/>
        </w:rPr>
        <w:t>filled syringes.</w:t>
      </w:r>
    </w:p>
    <w:p w14:paraId="7FA9EB6C" w14:textId="77777777" w:rsidR="00A70057" w:rsidRPr="00840272" w:rsidRDefault="00A70057" w:rsidP="00AE44CA">
      <w:pPr>
        <w:tabs>
          <w:tab w:val="left" w:pos="567"/>
        </w:tabs>
        <w:rPr>
          <w:sz w:val="22"/>
          <w:szCs w:val="22"/>
          <w:lang w:val="en-GB"/>
        </w:rPr>
      </w:pPr>
    </w:p>
    <w:p w14:paraId="34B99AA7" w14:textId="77777777" w:rsidR="007D02B7" w:rsidRPr="00840272" w:rsidRDefault="007D02B7" w:rsidP="00AE44CA">
      <w:pPr>
        <w:tabs>
          <w:tab w:val="left" w:pos="567"/>
        </w:tabs>
        <w:rPr>
          <w:sz w:val="22"/>
          <w:szCs w:val="22"/>
          <w:lang w:val="en-GB"/>
        </w:rPr>
      </w:pPr>
      <w:r w:rsidRPr="00840272">
        <w:rPr>
          <w:sz w:val="22"/>
          <w:szCs w:val="22"/>
          <w:lang w:val="en-GB"/>
        </w:rPr>
        <w:t>Not all pack</w:t>
      </w:r>
      <w:r w:rsidR="00DF7E4B" w:rsidRPr="00840272">
        <w:rPr>
          <w:sz w:val="22"/>
          <w:szCs w:val="22"/>
          <w:lang w:val="en-GB"/>
        </w:rPr>
        <w:t xml:space="preserve"> </w:t>
      </w:r>
      <w:r w:rsidRPr="00840272">
        <w:rPr>
          <w:sz w:val="22"/>
          <w:szCs w:val="22"/>
          <w:lang w:val="en-GB"/>
        </w:rPr>
        <w:t>sizes may be marketed.</w:t>
      </w:r>
    </w:p>
    <w:p w14:paraId="4F6EBB6E" w14:textId="77777777" w:rsidR="007D02B7" w:rsidRPr="00840272" w:rsidRDefault="007D02B7" w:rsidP="00AE44CA">
      <w:pPr>
        <w:tabs>
          <w:tab w:val="left" w:pos="567"/>
        </w:tabs>
        <w:rPr>
          <w:sz w:val="22"/>
          <w:szCs w:val="22"/>
          <w:lang w:val="en-GB"/>
        </w:rPr>
      </w:pPr>
    </w:p>
    <w:p w14:paraId="66193EBB" w14:textId="77777777" w:rsidR="007D02B7" w:rsidRPr="00840272" w:rsidRDefault="007D02B7" w:rsidP="00AE44CA">
      <w:pPr>
        <w:keepNext/>
        <w:numPr>
          <w:ilvl w:val="12"/>
          <w:numId w:val="0"/>
        </w:numPr>
        <w:tabs>
          <w:tab w:val="left" w:pos="567"/>
        </w:tabs>
        <w:rPr>
          <w:b/>
          <w:bCs/>
          <w:sz w:val="22"/>
          <w:szCs w:val="22"/>
          <w:lang w:val="en-GB"/>
        </w:rPr>
      </w:pPr>
      <w:r w:rsidRPr="00840272">
        <w:rPr>
          <w:b/>
          <w:bCs/>
          <w:sz w:val="22"/>
          <w:szCs w:val="22"/>
          <w:lang w:val="en-GB"/>
        </w:rPr>
        <w:t>Marketing Authorisation Holder and Manufacturer</w:t>
      </w:r>
    </w:p>
    <w:p w14:paraId="7188689E" w14:textId="77777777" w:rsidR="007D02B7" w:rsidRPr="00840272" w:rsidRDefault="007D02B7" w:rsidP="00AE44CA">
      <w:pPr>
        <w:keepNext/>
        <w:tabs>
          <w:tab w:val="left" w:pos="567"/>
        </w:tabs>
        <w:rPr>
          <w:sz w:val="22"/>
          <w:szCs w:val="22"/>
          <w:u w:val="single"/>
          <w:lang w:val="en-GB"/>
        </w:rPr>
      </w:pPr>
      <w:r w:rsidRPr="00840272">
        <w:rPr>
          <w:sz w:val="22"/>
          <w:szCs w:val="22"/>
          <w:u w:val="single"/>
          <w:lang w:val="en-GB"/>
        </w:rPr>
        <w:t xml:space="preserve">Marketing Authorisation Holder </w:t>
      </w:r>
    </w:p>
    <w:p w14:paraId="192269B1" w14:textId="77777777" w:rsidR="006B3CBA" w:rsidRPr="00C53A9E" w:rsidRDefault="006B3CBA" w:rsidP="00AE44CA">
      <w:pPr>
        <w:keepNext/>
        <w:rPr>
          <w:sz w:val="22"/>
          <w:szCs w:val="22"/>
          <w:lang w:val="nl-NL"/>
        </w:rPr>
      </w:pPr>
      <w:r w:rsidRPr="00C53A9E">
        <w:rPr>
          <w:sz w:val="22"/>
          <w:szCs w:val="22"/>
          <w:lang w:val="nl-NL"/>
        </w:rPr>
        <w:t>N.V. Organon</w:t>
      </w:r>
    </w:p>
    <w:p w14:paraId="583D5B2E" w14:textId="77777777" w:rsidR="006B3CBA" w:rsidRPr="00C53A9E" w:rsidRDefault="006B3CBA" w:rsidP="00AE44CA">
      <w:pPr>
        <w:keepNext/>
        <w:rPr>
          <w:sz w:val="22"/>
          <w:szCs w:val="22"/>
          <w:lang w:val="nl-NL"/>
        </w:rPr>
      </w:pPr>
      <w:r w:rsidRPr="00C53A9E">
        <w:rPr>
          <w:sz w:val="22"/>
          <w:szCs w:val="22"/>
          <w:lang w:val="nl-NL"/>
        </w:rPr>
        <w:t>Kloosterstraat 6</w:t>
      </w:r>
    </w:p>
    <w:p w14:paraId="44DFD02C" w14:textId="77777777" w:rsidR="006B3CBA" w:rsidRPr="00C53A9E" w:rsidRDefault="006B3CBA" w:rsidP="00AE44CA">
      <w:pPr>
        <w:keepNext/>
        <w:rPr>
          <w:sz w:val="22"/>
          <w:szCs w:val="22"/>
          <w:lang w:val="nl-NL"/>
        </w:rPr>
      </w:pPr>
      <w:r w:rsidRPr="00C53A9E">
        <w:rPr>
          <w:sz w:val="22"/>
          <w:szCs w:val="22"/>
          <w:lang w:val="nl-NL"/>
        </w:rPr>
        <w:t>5349 AB Oss</w:t>
      </w:r>
    </w:p>
    <w:p w14:paraId="5942075E" w14:textId="77777777" w:rsidR="006B3CBA" w:rsidRPr="00902E7E" w:rsidRDefault="006B3CBA" w:rsidP="00AE44CA">
      <w:pPr>
        <w:rPr>
          <w:sz w:val="22"/>
          <w:szCs w:val="22"/>
        </w:rPr>
      </w:pPr>
      <w:r w:rsidRPr="00902E7E">
        <w:rPr>
          <w:sz w:val="22"/>
          <w:szCs w:val="22"/>
        </w:rPr>
        <w:t>The Netherlands</w:t>
      </w:r>
    </w:p>
    <w:p w14:paraId="552183C1" w14:textId="77777777" w:rsidR="007D02B7" w:rsidRPr="00840272" w:rsidRDefault="007D02B7" w:rsidP="00AE44CA">
      <w:pPr>
        <w:tabs>
          <w:tab w:val="left" w:pos="567"/>
        </w:tabs>
        <w:rPr>
          <w:sz w:val="22"/>
          <w:szCs w:val="22"/>
          <w:lang w:val="en-GB"/>
        </w:rPr>
      </w:pPr>
    </w:p>
    <w:p w14:paraId="01C85E74" w14:textId="77777777" w:rsidR="007D02B7" w:rsidRPr="00840272" w:rsidRDefault="007D02B7" w:rsidP="00AE44CA">
      <w:pPr>
        <w:keepNext/>
        <w:tabs>
          <w:tab w:val="left" w:pos="567"/>
        </w:tabs>
        <w:rPr>
          <w:sz w:val="22"/>
          <w:szCs w:val="22"/>
          <w:u w:val="single"/>
          <w:lang w:val="en-GB"/>
        </w:rPr>
      </w:pPr>
      <w:r w:rsidRPr="00840272">
        <w:rPr>
          <w:sz w:val="22"/>
          <w:szCs w:val="22"/>
          <w:u w:val="single"/>
          <w:lang w:val="en-GB"/>
        </w:rPr>
        <w:t xml:space="preserve">Manufacturer </w:t>
      </w:r>
    </w:p>
    <w:p w14:paraId="7EDC4BB9" w14:textId="77777777" w:rsidR="007D02B7" w:rsidRPr="00565D29" w:rsidRDefault="007D02B7" w:rsidP="00AE44CA">
      <w:pPr>
        <w:keepNext/>
        <w:tabs>
          <w:tab w:val="left" w:pos="567"/>
        </w:tabs>
        <w:rPr>
          <w:color w:val="1A1A1A"/>
          <w:sz w:val="22"/>
          <w:szCs w:val="22"/>
        </w:rPr>
      </w:pPr>
      <w:r w:rsidRPr="00565D29">
        <w:rPr>
          <w:color w:val="1A1A1A"/>
          <w:sz w:val="22"/>
          <w:szCs w:val="22"/>
        </w:rPr>
        <w:t>N.V. Organon,</w:t>
      </w:r>
    </w:p>
    <w:p w14:paraId="6451F244" w14:textId="77777777" w:rsidR="007D02B7" w:rsidRPr="00565D29" w:rsidRDefault="007D02B7" w:rsidP="00AE44CA">
      <w:pPr>
        <w:keepNext/>
        <w:tabs>
          <w:tab w:val="left" w:pos="567"/>
        </w:tabs>
        <w:rPr>
          <w:color w:val="1A1A1A"/>
          <w:sz w:val="22"/>
          <w:szCs w:val="22"/>
        </w:rPr>
      </w:pPr>
      <w:r w:rsidRPr="00565D29">
        <w:rPr>
          <w:color w:val="1A1A1A"/>
          <w:sz w:val="22"/>
          <w:szCs w:val="22"/>
        </w:rPr>
        <w:t>Kloosterstraat 6,</w:t>
      </w:r>
    </w:p>
    <w:p w14:paraId="36C8076D" w14:textId="77777777" w:rsidR="007D02B7" w:rsidRPr="00565D29" w:rsidRDefault="007D02B7" w:rsidP="00AE44CA">
      <w:pPr>
        <w:keepNext/>
        <w:tabs>
          <w:tab w:val="left" w:pos="567"/>
        </w:tabs>
        <w:rPr>
          <w:color w:val="1A1A1A"/>
          <w:sz w:val="22"/>
          <w:szCs w:val="22"/>
        </w:rPr>
      </w:pPr>
      <w:r w:rsidRPr="00565D29">
        <w:rPr>
          <w:color w:val="1A1A1A"/>
          <w:sz w:val="22"/>
          <w:szCs w:val="22"/>
        </w:rPr>
        <w:t>Postbus 20,</w:t>
      </w:r>
    </w:p>
    <w:p w14:paraId="32D1A994" w14:textId="77777777" w:rsidR="007D02B7" w:rsidRPr="00D06CD9" w:rsidRDefault="007D02B7" w:rsidP="00AE44CA">
      <w:pPr>
        <w:keepNext/>
        <w:tabs>
          <w:tab w:val="left" w:pos="567"/>
        </w:tabs>
        <w:rPr>
          <w:color w:val="1A1A1A"/>
          <w:sz w:val="22"/>
          <w:szCs w:val="22"/>
          <w:lang w:val="en-GB"/>
        </w:rPr>
      </w:pPr>
      <w:r w:rsidRPr="00D06CD9">
        <w:rPr>
          <w:color w:val="1A1A1A"/>
          <w:sz w:val="22"/>
          <w:szCs w:val="22"/>
          <w:lang w:val="en-GB"/>
        </w:rPr>
        <w:t>5340 BH Oss,</w:t>
      </w:r>
    </w:p>
    <w:p w14:paraId="30636975" w14:textId="77777777" w:rsidR="007D02B7" w:rsidRPr="00D06CD9" w:rsidRDefault="007D02B7" w:rsidP="00AE44CA">
      <w:pPr>
        <w:tabs>
          <w:tab w:val="left" w:pos="567"/>
        </w:tabs>
        <w:rPr>
          <w:color w:val="1A1A1A"/>
          <w:sz w:val="22"/>
          <w:szCs w:val="22"/>
          <w:lang w:val="en-GB"/>
        </w:rPr>
      </w:pPr>
      <w:r w:rsidRPr="00D06CD9">
        <w:rPr>
          <w:color w:val="1A1A1A"/>
          <w:sz w:val="22"/>
          <w:szCs w:val="22"/>
          <w:lang w:val="en-GB"/>
        </w:rPr>
        <w:t>The Netherlands.</w:t>
      </w:r>
    </w:p>
    <w:p w14:paraId="70D18D69" w14:textId="77777777" w:rsidR="007D02B7" w:rsidRPr="00840272" w:rsidRDefault="007D02B7" w:rsidP="00AE44CA">
      <w:pPr>
        <w:numPr>
          <w:ilvl w:val="12"/>
          <w:numId w:val="0"/>
        </w:numPr>
        <w:tabs>
          <w:tab w:val="left" w:pos="567"/>
        </w:tabs>
        <w:ind w:right="-2"/>
        <w:rPr>
          <w:sz w:val="22"/>
          <w:szCs w:val="22"/>
          <w:lang w:val="en-GB"/>
        </w:rPr>
      </w:pPr>
    </w:p>
    <w:p w14:paraId="322AE22B" w14:textId="77777777" w:rsidR="0011180F" w:rsidRPr="00840272" w:rsidRDefault="0011180F" w:rsidP="00AE44CA">
      <w:pPr>
        <w:numPr>
          <w:ilvl w:val="12"/>
          <w:numId w:val="0"/>
        </w:numPr>
        <w:ind w:right="-2"/>
        <w:rPr>
          <w:sz w:val="22"/>
          <w:szCs w:val="22"/>
          <w:lang w:val="en-GB"/>
        </w:rPr>
      </w:pPr>
      <w:r w:rsidRPr="00840272">
        <w:rPr>
          <w:sz w:val="22"/>
          <w:szCs w:val="22"/>
          <w:lang w:val="en-GB"/>
        </w:rPr>
        <w:t>For any information about this medicine, please contact the local representative of the Marketing Authorisation Holder:</w:t>
      </w:r>
    </w:p>
    <w:p w14:paraId="32334A30" w14:textId="77777777" w:rsidR="00973811" w:rsidRPr="00840272" w:rsidRDefault="00973811" w:rsidP="00AE44CA">
      <w:pPr>
        <w:widowControl w:val="0"/>
        <w:tabs>
          <w:tab w:val="left" w:pos="567"/>
        </w:tabs>
        <w:rPr>
          <w:sz w:val="22"/>
          <w:szCs w:val="20"/>
          <w:lang w:val="en-GB" w:eastAsia="cs-CZ"/>
        </w:rPr>
      </w:pPr>
    </w:p>
    <w:tbl>
      <w:tblPr>
        <w:tblW w:w="9356" w:type="dxa"/>
        <w:tblInd w:w="-34" w:type="dxa"/>
        <w:tblLayout w:type="fixed"/>
        <w:tblLook w:val="0000" w:firstRow="0" w:lastRow="0" w:firstColumn="0" w:lastColumn="0" w:noHBand="0" w:noVBand="0"/>
      </w:tblPr>
      <w:tblGrid>
        <w:gridCol w:w="34"/>
        <w:gridCol w:w="4644"/>
        <w:gridCol w:w="4678"/>
      </w:tblGrid>
      <w:tr w:rsidR="00973811" w:rsidRPr="004F24FE" w14:paraId="05B8D476" w14:textId="77777777" w:rsidTr="005715F9">
        <w:trPr>
          <w:gridBefore w:val="1"/>
          <w:wBefore w:w="34" w:type="dxa"/>
          <w:cantSplit/>
        </w:trPr>
        <w:tc>
          <w:tcPr>
            <w:tcW w:w="4644" w:type="dxa"/>
          </w:tcPr>
          <w:p w14:paraId="74B1E09C" w14:textId="77777777" w:rsidR="00973811" w:rsidRPr="004F24FE" w:rsidRDefault="00973811" w:rsidP="00AE44CA">
            <w:pPr>
              <w:rPr>
                <w:sz w:val="22"/>
                <w:szCs w:val="22"/>
                <w:lang w:val="fr-FR"/>
              </w:rPr>
            </w:pPr>
            <w:r w:rsidRPr="004F24FE">
              <w:rPr>
                <w:b/>
                <w:sz w:val="22"/>
                <w:szCs w:val="22"/>
                <w:lang w:val="fr-FR"/>
              </w:rPr>
              <w:t>België/Belgique/Belgien</w:t>
            </w:r>
          </w:p>
          <w:p w14:paraId="6702C452" w14:textId="77777777" w:rsidR="006B3CBA" w:rsidRPr="004F24FE" w:rsidRDefault="006B3CBA" w:rsidP="00AE44CA">
            <w:pPr>
              <w:autoSpaceDE w:val="0"/>
              <w:autoSpaceDN w:val="0"/>
              <w:adjustRightInd w:val="0"/>
              <w:rPr>
                <w:bCs/>
                <w:sz w:val="22"/>
                <w:szCs w:val="22"/>
                <w:lang w:val="fr-FR"/>
              </w:rPr>
            </w:pPr>
            <w:r w:rsidRPr="004F24FE">
              <w:rPr>
                <w:bCs/>
                <w:sz w:val="22"/>
                <w:szCs w:val="22"/>
                <w:lang w:val="fr-FR"/>
              </w:rPr>
              <w:t>Organon Belgium</w:t>
            </w:r>
          </w:p>
          <w:p w14:paraId="70325D2C" w14:textId="77777777" w:rsidR="006B3CBA" w:rsidRPr="004F24FE" w:rsidRDefault="006B3CBA" w:rsidP="00AE44CA">
            <w:pPr>
              <w:autoSpaceDE w:val="0"/>
              <w:autoSpaceDN w:val="0"/>
              <w:adjustRightInd w:val="0"/>
              <w:rPr>
                <w:bCs/>
                <w:sz w:val="22"/>
                <w:szCs w:val="22"/>
                <w:lang w:val="fr-FR"/>
              </w:rPr>
            </w:pPr>
            <w:r w:rsidRPr="004F24FE">
              <w:rPr>
                <w:bCs/>
                <w:sz w:val="22"/>
                <w:szCs w:val="22"/>
                <w:lang w:val="fr-FR"/>
              </w:rPr>
              <w:t xml:space="preserve">Tél/Tel: 0080066550123 (+32 2 2418100) </w:t>
            </w:r>
          </w:p>
          <w:p w14:paraId="572D4397" w14:textId="77777777" w:rsidR="006B3CBA" w:rsidRPr="004F24FE" w:rsidRDefault="006B3CBA" w:rsidP="00AE44CA">
            <w:pPr>
              <w:autoSpaceDE w:val="0"/>
              <w:autoSpaceDN w:val="0"/>
              <w:adjustRightInd w:val="0"/>
              <w:rPr>
                <w:bCs/>
                <w:sz w:val="22"/>
                <w:szCs w:val="22"/>
                <w:lang w:val="en-GB"/>
              </w:rPr>
            </w:pPr>
            <w:r w:rsidRPr="004F24FE">
              <w:rPr>
                <w:bCs/>
                <w:sz w:val="22"/>
                <w:szCs w:val="22"/>
                <w:lang w:val="en-GB"/>
              </w:rPr>
              <w:t>dpoc.benelux@organon.com</w:t>
            </w:r>
          </w:p>
          <w:p w14:paraId="7E86D331" w14:textId="77777777" w:rsidR="00973811" w:rsidRPr="004F24FE" w:rsidRDefault="00973811" w:rsidP="00AE44CA">
            <w:pPr>
              <w:ind w:right="34"/>
              <w:jc w:val="both"/>
              <w:rPr>
                <w:sz w:val="22"/>
                <w:szCs w:val="22"/>
                <w:lang w:val="en-GB"/>
              </w:rPr>
            </w:pPr>
          </w:p>
        </w:tc>
        <w:tc>
          <w:tcPr>
            <w:tcW w:w="4678" w:type="dxa"/>
          </w:tcPr>
          <w:p w14:paraId="1560E8C1" w14:textId="77777777" w:rsidR="00973811" w:rsidRPr="004F24FE" w:rsidRDefault="00973811" w:rsidP="00AE44CA">
            <w:pPr>
              <w:rPr>
                <w:sz w:val="22"/>
                <w:szCs w:val="22"/>
                <w:lang w:val="it-IT"/>
              </w:rPr>
            </w:pPr>
            <w:r w:rsidRPr="004F24FE">
              <w:rPr>
                <w:b/>
                <w:sz w:val="22"/>
                <w:szCs w:val="22"/>
                <w:lang w:val="it-IT"/>
              </w:rPr>
              <w:t>Lietuva</w:t>
            </w:r>
          </w:p>
          <w:p w14:paraId="41CDE198" w14:textId="77777777" w:rsidR="006B3CBA" w:rsidRPr="004F24FE" w:rsidRDefault="007709A9" w:rsidP="00AE44CA">
            <w:pPr>
              <w:rPr>
                <w:rFonts w:eastAsia="Calibri"/>
                <w:sz w:val="22"/>
                <w:szCs w:val="22"/>
                <w:lang w:val="it-IT"/>
              </w:rPr>
            </w:pPr>
            <w:r w:rsidRPr="004F24FE">
              <w:rPr>
                <w:rFonts w:eastAsia="Calibri"/>
                <w:sz w:val="22"/>
                <w:szCs w:val="22"/>
                <w:lang w:val="it-IT"/>
              </w:rPr>
              <w:t>Organon Pharma B.V. Lithuania atstovyb</w:t>
            </w:r>
            <w:r w:rsidR="00C5141D" w:rsidRPr="004F24FE">
              <w:rPr>
                <w:rFonts w:eastAsia="Calibri"/>
                <w:sz w:val="22"/>
                <w:szCs w:val="22"/>
                <w:lang w:val="it-IT"/>
              </w:rPr>
              <w:t>ė</w:t>
            </w:r>
          </w:p>
          <w:p w14:paraId="125467E0" w14:textId="77777777" w:rsidR="006B3CBA" w:rsidRPr="004F24FE" w:rsidRDefault="006B3CBA" w:rsidP="00AE44CA">
            <w:pPr>
              <w:ind w:right="-449"/>
              <w:rPr>
                <w:sz w:val="22"/>
                <w:szCs w:val="22"/>
                <w:lang w:val="en-GB"/>
              </w:rPr>
            </w:pPr>
            <w:r w:rsidRPr="004F24FE">
              <w:rPr>
                <w:sz w:val="22"/>
                <w:szCs w:val="22"/>
                <w:lang w:val="en-GB"/>
              </w:rPr>
              <w:t>Tel.: +370 52041693</w:t>
            </w:r>
          </w:p>
          <w:p w14:paraId="4B21C62E" w14:textId="77777777" w:rsidR="006B3CBA" w:rsidRPr="004F24FE" w:rsidRDefault="006B3CBA" w:rsidP="00AE44CA">
            <w:pPr>
              <w:rPr>
                <w:rFonts w:eastAsia="Calibri"/>
                <w:sz w:val="22"/>
                <w:szCs w:val="22"/>
                <w:lang w:val="en-GB"/>
              </w:rPr>
            </w:pPr>
            <w:r w:rsidRPr="004F24FE">
              <w:rPr>
                <w:rFonts w:eastAsia="Calibri"/>
                <w:sz w:val="22"/>
                <w:szCs w:val="22"/>
                <w:lang w:val="en-GB"/>
              </w:rPr>
              <w:t>dpoc.lithuania@organon.com</w:t>
            </w:r>
          </w:p>
          <w:p w14:paraId="69BCA953" w14:textId="77777777" w:rsidR="00973811" w:rsidRPr="004F24FE" w:rsidRDefault="00973811" w:rsidP="00AE44CA">
            <w:pPr>
              <w:autoSpaceDE w:val="0"/>
              <w:autoSpaceDN w:val="0"/>
              <w:adjustRightInd w:val="0"/>
              <w:jc w:val="both"/>
              <w:rPr>
                <w:sz w:val="22"/>
                <w:szCs w:val="22"/>
                <w:lang w:val="en-GB"/>
              </w:rPr>
            </w:pPr>
          </w:p>
        </w:tc>
      </w:tr>
      <w:tr w:rsidR="00973811" w:rsidRPr="004F24FE" w14:paraId="3E94EAC5" w14:textId="77777777" w:rsidTr="005715F9">
        <w:trPr>
          <w:gridBefore w:val="1"/>
          <w:wBefore w:w="34" w:type="dxa"/>
          <w:cantSplit/>
        </w:trPr>
        <w:tc>
          <w:tcPr>
            <w:tcW w:w="4644" w:type="dxa"/>
          </w:tcPr>
          <w:p w14:paraId="1EBB5749" w14:textId="77777777" w:rsidR="00973811" w:rsidRPr="004F24FE" w:rsidRDefault="00973811" w:rsidP="00AE44CA">
            <w:pPr>
              <w:autoSpaceDE w:val="0"/>
              <w:autoSpaceDN w:val="0"/>
              <w:adjustRightInd w:val="0"/>
              <w:rPr>
                <w:b/>
                <w:bCs/>
                <w:sz w:val="22"/>
                <w:szCs w:val="22"/>
                <w:lang w:val="en-GB"/>
              </w:rPr>
            </w:pPr>
            <w:r w:rsidRPr="004F24FE">
              <w:rPr>
                <w:b/>
                <w:bCs/>
                <w:sz w:val="22"/>
                <w:szCs w:val="22"/>
                <w:lang w:val="en-GB"/>
              </w:rPr>
              <w:lastRenderedPageBreak/>
              <w:t>България</w:t>
            </w:r>
          </w:p>
          <w:p w14:paraId="141049A3" w14:textId="77777777" w:rsidR="006B3CBA" w:rsidRPr="004F24FE" w:rsidRDefault="006B3CBA" w:rsidP="00AE44CA">
            <w:pPr>
              <w:autoSpaceDE w:val="0"/>
              <w:autoSpaceDN w:val="0"/>
              <w:adjustRightInd w:val="0"/>
              <w:rPr>
                <w:sz w:val="22"/>
                <w:szCs w:val="22"/>
                <w:lang w:val="en-GB"/>
              </w:rPr>
            </w:pPr>
            <w:r w:rsidRPr="004F24FE">
              <w:rPr>
                <w:sz w:val="22"/>
                <w:szCs w:val="22"/>
                <w:lang w:val="en-GB"/>
              </w:rPr>
              <w:t>Органон (И.А.) Б.В. -</w:t>
            </w:r>
            <w:r w:rsidR="00970AFE" w:rsidRPr="004F24FE">
              <w:rPr>
                <w:sz w:val="22"/>
                <w:szCs w:val="22"/>
                <w:lang w:val="en-GB"/>
              </w:rPr>
              <w:t xml:space="preserve"> </w:t>
            </w:r>
            <w:r w:rsidRPr="004F24FE">
              <w:rPr>
                <w:sz w:val="22"/>
                <w:szCs w:val="22"/>
                <w:lang w:val="en-GB"/>
              </w:rPr>
              <w:t>клон България</w:t>
            </w:r>
          </w:p>
          <w:p w14:paraId="4FE5BBF2" w14:textId="77777777" w:rsidR="006B3CBA" w:rsidRPr="004F24FE" w:rsidRDefault="006B3CBA" w:rsidP="00AE44CA">
            <w:pPr>
              <w:autoSpaceDE w:val="0"/>
              <w:autoSpaceDN w:val="0"/>
              <w:adjustRightInd w:val="0"/>
              <w:rPr>
                <w:sz w:val="22"/>
                <w:szCs w:val="22"/>
                <w:lang w:val="en-GB"/>
              </w:rPr>
            </w:pPr>
            <w:r w:rsidRPr="004F24FE">
              <w:rPr>
                <w:sz w:val="22"/>
                <w:szCs w:val="22"/>
                <w:lang w:val="en-GB"/>
              </w:rPr>
              <w:t>Тел.: +359 2 806 3030</w:t>
            </w:r>
          </w:p>
          <w:p w14:paraId="3B680290" w14:textId="77777777" w:rsidR="006B3CBA" w:rsidRPr="004F24FE" w:rsidRDefault="007709A9" w:rsidP="00AE44CA">
            <w:pPr>
              <w:autoSpaceDE w:val="0"/>
              <w:autoSpaceDN w:val="0"/>
              <w:adjustRightInd w:val="0"/>
              <w:rPr>
                <w:sz w:val="22"/>
                <w:szCs w:val="22"/>
                <w:lang w:val="en-GB"/>
              </w:rPr>
            </w:pPr>
            <w:r w:rsidRPr="004F24FE">
              <w:rPr>
                <w:sz w:val="22"/>
                <w:szCs w:val="22"/>
                <w:lang w:val="en-GB"/>
              </w:rPr>
              <w:t>dpoc.bulgaria@organon.com</w:t>
            </w:r>
          </w:p>
          <w:p w14:paraId="20372B60" w14:textId="77777777" w:rsidR="00973811" w:rsidRPr="004F24FE" w:rsidRDefault="00973811" w:rsidP="00AE44CA">
            <w:pPr>
              <w:autoSpaceDE w:val="0"/>
              <w:autoSpaceDN w:val="0"/>
              <w:adjustRightInd w:val="0"/>
              <w:jc w:val="both"/>
              <w:rPr>
                <w:sz w:val="22"/>
                <w:szCs w:val="22"/>
                <w:lang w:val="en-GB"/>
              </w:rPr>
            </w:pPr>
          </w:p>
        </w:tc>
        <w:tc>
          <w:tcPr>
            <w:tcW w:w="4678" w:type="dxa"/>
          </w:tcPr>
          <w:p w14:paraId="7F87CC46" w14:textId="77777777" w:rsidR="00973811" w:rsidRPr="004F24FE" w:rsidRDefault="00973811" w:rsidP="00AE44CA">
            <w:pPr>
              <w:rPr>
                <w:sz w:val="22"/>
                <w:szCs w:val="22"/>
                <w:lang w:val="pt-BR"/>
              </w:rPr>
            </w:pPr>
            <w:r w:rsidRPr="004F24FE">
              <w:rPr>
                <w:b/>
                <w:sz w:val="22"/>
                <w:szCs w:val="22"/>
                <w:lang w:val="pt-BR"/>
              </w:rPr>
              <w:t>Luxembourg/Luxemburg</w:t>
            </w:r>
          </w:p>
          <w:p w14:paraId="17B4A7CC" w14:textId="77777777" w:rsidR="006B3CBA" w:rsidRPr="004F24FE" w:rsidRDefault="006B3CBA" w:rsidP="00AE44CA">
            <w:pPr>
              <w:autoSpaceDE w:val="0"/>
              <w:autoSpaceDN w:val="0"/>
              <w:adjustRightInd w:val="0"/>
              <w:rPr>
                <w:bCs/>
                <w:sz w:val="22"/>
                <w:szCs w:val="22"/>
                <w:lang w:val="pt-BR"/>
              </w:rPr>
            </w:pPr>
            <w:r w:rsidRPr="004F24FE">
              <w:rPr>
                <w:bCs/>
                <w:sz w:val="22"/>
                <w:szCs w:val="22"/>
                <w:lang w:val="pt-BR"/>
              </w:rPr>
              <w:t>Organon Belgium</w:t>
            </w:r>
          </w:p>
          <w:p w14:paraId="0895F516" w14:textId="77777777" w:rsidR="006B3CBA" w:rsidRPr="004F24FE" w:rsidRDefault="006B3CBA" w:rsidP="00AE44CA">
            <w:pPr>
              <w:autoSpaceDE w:val="0"/>
              <w:autoSpaceDN w:val="0"/>
              <w:adjustRightInd w:val="0"/>
              <w:rPr>
                <w:bCs/>
                <w:sz w:val="22"/>
                <w:szCs w:val="22"/>
                <w:lang w:val="pt-BR"/>
              </w:rPr>
            </w:pPr>
            <w:r w:rsidRPr="004F24FE">
              <w:rPr>
                <w:bCs/>
                <w:sz w:val="22"/>
                <w:szCs w:val="22"/>
                <w:lang w:val="pt-BR"/>
              </w:rPr>
              <w:t xml:space="preserve">Tél/Tel: 0080066550123 (+32 2 2418100) </w:t>
            </w:r>
          </w:p>
          <w:p w14:paraId="7BE7F467" w14:textId="77777777" w:rsidR="006B3CBA" w:rsidRPr="004F24FE" w:rsidRDefault="006B3CBA" w:rsidP="00AE44CA">
            <w:pPr>
              <w:autoSpaceDE w:val="0"/>
              <w:autoSpaceDN w:val="0"/>
              <w:adjustRightInd w:val="0"/>
              <w:rPr>
                <w:bCs/>
                <w:sz w:val="22"/>
                <w:szCs w:val="22"/>
                <w:lang w:val="en-GB"/>
              </w:rPr>
            </w:pPr>
            <w:r w:rsidRPr="004F24FE">
              <w:rPr>
                <w:bCs/>
                <w:sz w:val="22"/>
                <w:szCs w:val="22"/>
                <w:lang w:val="en-GB"/>
              </w:rPr>
              <w:t>dpoc.benelux@organon.com</w:t>
            </w:r>
          </w:p>
          <w:p w14:paraId="0C980217" w14:textId="77777777" w:rsidR="00973811" w:rsidRPr="004F24FE" w:rsidRDefault="00973811" w:rsidP="00AE44CA">
            <w:pPr>
              <w:tabs>
                <w:tab w:val="left" w:pos="-720"/>
              </w:tabs>
              <w:suppressAutoHyphens/>
              <w:jc w:val="both"/>
              <w:rPr>
                <w:sz w:val="22"/>
                <w:szCs w:val="22"/>
                <w:lang w:val="en-GB"/>
              </w:rPr>
            </w:pPr>
          </w:p>
        </w:tc>
      </w:tr>
      <w:tr w:rsidR="00973811" w:rsidRPr="004F24FE" w14:paraId="23821F2E" w14:textId="77777777" w:rsidTr="005715F9">
        <w:trPr>
          <w:gridBefore w:val="1"/>
          <w:wBefore w:w="34" w:type="dxa"/>
          <w:cantSplit/>
          <w:trHeight w:val="833"/>
        </w:trPr>
        <w:tc>
          <w:tcPr>
            <w:tcW w:w="4644" w:type="dxa"/>
          </w:tcPr>
          <w:p w14:paraId="71FF6D2B" w14:textId="77777777" w:rsidR="00973811" w:rsidRPr="004F24FE" w:rsidRDefault="00973811" w:rsidP="00AE44CA">
            <w:pPr>
              <w:tabs>
                <w:tab w:val="left" w:pos="-720"/>
              </w:tabs>
              <w:suppressAutoHyphens/>
              <w:rPr>
                <w:b/>
                <w:sz w:val="22"/>
                <w:szCs w:val="22"/>
                <w:lang w:val="pl-PL"/>
              </w:rPr>
            </w:pPr>
            <w:r w:rsidRPr="004F24FE">
              <w:rPr>
                <w:b/>
                <w:sz w:val="22"/>
                <w:szCs w:val="22"/>
                <w:lang w:val="pl-PL"/>
              </w:rPr>
              <w:t>Česká republika</w:t>
            </w:r>
          </w:p>
          <w:p w14:paraId="6F0BF025" w14:textId="77777777" w:rsidR="006B3CBA" w:rsidRPr="004F24FE" w:rsidRDefault="006B3CBA" w:rsidP="00AE44CA">
            <w:pPr>
              <w:tabs>
                <w:tab w:val="left" w:pos="-720"/>
              </w:tabs>
              <w:suppressAutoHyphens/>
              <w:rPr>
                <w:sz w:val="22"/>
                <w:szCs w:val="22"/>
                <w:lang w:val="pl-PL"/>
              </w:rPr>
            </w:pPr>
            <w:r w:rsidRPr="004F24FE">
              <w:rPr>
                <w:sz w:val="22"/>
                <w:szCs w:val="22"/>
                <w:lang w:val="pl-PL"/>
              </w:rPr>
              <w:t>Organon Czech Republic s.r.o.</w:t>
            </w:r>
          </w:p>
          <w:p w14:paraId="3808C071" w14:textId="1448A0F7" w:rsidR="006B3CBA" w:rsidRPr="004F24FE" w:rsidRDefault="006B3CBA" w:rsidP="00AE44CA">
            <w:pPr>
              <w:tabs>
                <w:tab w:val="left" w:pos="-720"/>
              </w:tabs>
              <w:suppressAutoHyphens/>
              <w:rPr>
                <w:sz w:val="22"/>
                <w:szCs w:val="22"/>
                <w:lang w:val="en-GB"/>
              </w:rPr>
            </w:pPr>
            <w:r w:rsidRPr="004F24FE">
              <w:rPr>
                <w:sz w:val="22"/>
                <w:szCs w:val="22"/>
                <w:lang w:val="en-GB"/>
              </w:rPr>
              <w:t xml:space="preserve">Tel: +420 </w:t>
            </w:r>
            <w:ins w:id="0" w:author="OGN-RLW-MV" w:date="2025-10-31T11:55:00Z">
              <w:r w:rsidR="00FF2640" w:rsidRPr="004F24FE">
                <w:rPr>
                  <w:noProof/>
                  <w:sz w:val="22"/>
                  <w:szCs w:val="22"/>
                </w:rPr>
                <w:t>277 051 010</w:t>
              </w:r>
            </w:ins>
            <w:del w:id="1" w:author="OGN-RLW-MV" w:date="2025-10-31T11:55:00Z">
              <w:r w:rsidRPr="004F24FE" w:rsidDel="00FF2640">
                <w:rPr>
                  <w:sz w:val="22"/>
                  <w:szCs w:val="22"/>
                  <w:lang w:val="en-GB"/>
                </w:rPr>
                <w:delText>233 010 300</w:delText>
              </w:r>
            </w:del>
          </w:p>
          <w:p w14:paraId="42CB7269" w14:textId="77777777" w:rsidR="006B3CBA" w:rsidRPr="004F24FE" w:rsidRDefault="006B3CBA" w:rsidP="00AE44CA">
            <w:pPr>
              <w:tabs>
                <w:tab w:val="left" w:pos="-720"/>
              </w:tabs>
              <w:suppressAutoHyphens/>
              <w:rPr>
                <w:sz w:val="22"/>
                <w:szCs w:val="22"/>
                <w:lang w:val="en-GB"/>
              </w:rPr>
            </w:pPr>
            <w:r w:rsidRPr="004F24FE">
              <w:rPr>
                <w:sz w:val="22"/>
                <w:szCs w:val="22"/>
                <w:lang w:val="en-GB"/>
              </w:rPr>
              <w:t>dpoc.czech@organon.com</w:t>
            </w:r>
          </w:p>
          <w:p w14:paraId="11F10B4D" w14:textId="77777777" w:rsidR="00973811" w:rsidRPr="004F24FE" w:rsidRDefault="00973811" w:rsidP="00AE44CA">
            <w:pPr>
              <w:tabs>
                <w:tab w:val="left" w:pos="-720"/>
              </w:tabs>
              <w:suppressAutoHyphens/>
              <w:jc w:val="both"/>
              <w:rPr>
                <w:sz w:val="22"/>
                <w:szCs w:val="22"/>
                <w:lang w:val="en-GB"/>
              </w:rPr>
            </w:pPr>
          </w:p>
        </w:tc>
        <w:tc>
          <w:tcPr>
            <w:tcW w:w="4678" w:type="dxa"/>
          </w:tcPr>
          <w:p w14:paraId="674B44B0" w14:textId="77777777" w:rsidR="00973811" w:rsidRPr="004F24FE" w:rsidRDefault="00973811" w:rsidP="00AE44CA">
            <w:pPr>
              <w:rPr>
                <w:b/>
                <w:sz w:val="22"/>
                <w:szCs w:val="22"/>
                <w:lang w:val="en-GB"/>
              </w:rPr>
            </w:pPr>
            <w:r w:rsidRPr="004F24FE">
              <w:rPr>
                <w:b/>
                <w:sz w:val="22"/>
                <w:szCs w:val="22"/>
                <w:lang w:val="en-GB"/>
              </w:rPr>
              <w:t>Magyarország</w:t>
            </w:r>
          </w:p>
          <w:p w14:paraId="4D970B39" w14:textId="77777777" w:rsidR="006B3CBA" w:rsidRPr="004F24FE" w:rsidRDefault="006B3CBA" w:rsidP="00AE44CA">
            <w:pPr>
              <w:rPr>
                <w:rFonts w:eastAsia="PMingLiU"/>
                <w:sz w:val="22"/>
                <w:szCs w:val="22"/>
                <w:lang w:val="en-GB" w:eastAsia="zh-TW"/>
              </w:rPr>
            </w:pPr>
            <w:r w:rsidRPr="004F24FE">
              <w:rPr>
                <w:rFonts w:eastAsia="PMingLiU"/>
                <w:sz w:val="22"/>
                <w:szCs w:val="22"/>
                <w:lang w:val="en-GB" w:eastAsia="zh-TW"/>
              </w:rPr>
              <w:t>Organon Hungary Kft.</w:t>
            </w:r>
          </w:p>
          <w:p w14:paraId="36966A24" w14:textId="77777777" w:rsidR="006B3CBA" w:rsidRPr="004F24FE" w:rsidRDefault="006B3CBA" w:rsidP="00AE44CA">
            <w:pPr>
              <w:rPr>
                <w:rFonts w:eastAsia="PMingLiU"/>
                <w:sz w:val="22"/>
                <w:szCs w:val="22"/>
                <w:lang w:val="en-GB" w:eastAsia="zh-TW"/>
              </w:rPr>
            </w:pPr>
            <w:r w:rsidRPr="004F24FE">
              <w:rPr>
                <w:rFonts w:eastAsia="PMingLiU"/>
                <w:sz w:val="22"/>
                <w:szCs w:val="22"/>
                <w:lang w:val="en-GB" w:eastAsia="zh-TW"/>
              </w:rPr>
              <w:t>Tel.:</w:t>
            </w:r>
            <w:r w:rsidR="007709A9" w:rsidRPr="004F24FE">
              <w:rPr>
                <w:rFonts w:eastAsia="PMingLiU"/>
                <w:sz w:val="22"/>
                <w:szCs w:val="22"/>
                <w:lang w:val="en-GB" w:eastAsia="zh-TW"/>
              </w:rPr>
              <w:t xml:space="preserve"> +36 1 766 1963</w:t>
            </w:r>
          </w:p>
          <w:p w14:paraId="4372B827" w14:textId="77777777" w:rsidR="006B3CBA" w:rsidRPr="004F24FE" w:rsidRDefault="006B3CBA" w:rsidP="00AE44CA">
            <w:pPr>
              <w:rPr>
                <w:rFonts w:eastAsia="PMingLiU"/>
                <w:sz w:val="22"/>
                <w:szCs w:val="22"/>
                <w:lang w:val="en-GB" w:eastAsia="zh-TW"/>
              </w:rPr>
            </w:pPr>
            <w:r w:rsidRPr="004F24FE">
              <w:rPr>
                <w:rFonts w:eastAsia="PMingLiU"/>
                <w:sz w:val="22"/>
                <w:szCs w:val="22"/>
                <w:lang w:val="en-GB" w:eastAsia="zh-TW"/>
              </w:rPr>
              <w:t>dpoc.hungary@organon.com</w:t>
            </w:r>
          </w:p>
          <w:p w14:paraId="230F782D" w14:textId="77777777" w:rsidR="00973811" w:rsidRPr="004F24FE" w:rsidRDefault="00973811" w:rsidP="00AE44CA">
            <w:pPr>
              <w:jc w:val="both"/>
              <w:rPr>
                <w:sz w:val="22"/>
                <w:szCs w:val="22"/>
                <w:lang w:val="en-GB"/>
              </w:rPr>
            </w:pPr>
          </w:p>
        </w:tc>
      </w:tr>
      <w:tr w:rsidR="00973811" w:rsidRPr="004F24FE" w14:paraId="426CCC99" w14:textId="77777777" w:rsidTr="005715F9">
        <w:trPr>
          <w:gridBefore w:val="1"/>
          <w:wBefore w:w="34" w:type="dxa"/>
          <w:cantSplit/>
        </w:trPr>
        <w:tc>
          <w:tcPr>
            <w:tcW w:w="4644" w:type="dxa"/>
          </w:tcPr>
          <w:p w14:paraId="51F2F077" w14:textId="77777777" w:rsidR="00973811" w:rsidRPr="004F24FE" w:rsidRDefault="00973811" w:rsidP="00AE44CA">
            <w:pPr>
              <w:rPr>
                <w:sz w:val="22"/>
                <w:szCs w:val="22"/>
                <w:lang w:val="en-GB"/>
              </w:rPr>
            </w:pPr>
            <w:r w:rsidRPr="004F24FE">
              <w:rPr>
                <w:b/>
                <w:sz w:val="22"/>
                <w:szCs w:val="22"/>
                <w:lang w:val="en-GB"/>
              </w:rPr>
              <w:t>Danmark</w:t>
            </w:r>
          </w:p>
          <w:p w14:paraId="6FFFED61" w14:textId="77777777" w:rsidR="004E3942" w:rsidRPr="004F24FE" w:rsidRDefault="004E3942" w:rsidP="00AE44CA">
            <w:pPr>
              <w:rPr>
                <w:sz w:val="22"/>
                <w:szCs w:val="22"/>
                <w:lang w:val="en-GB"/>
              </w:rPr>
            </w:pPr>
            <w:r w:rsidRPr="004F24FE">
              <w:rPr>
                <w:sz w:val="22"/>
                <w:szCs w:val="22"/>
                <w:lang w:val="en-GB"/>
              </w:rPr>
              <w:t xml:space="preserve">Organon </w:t>
            </w:r>
            <w:r w:rsidR="00227960" w:rsidRPr="004F24FE">
              <w:rPr>
                <w:sz w:val="22"/>
                <w:szCs w:val="22"/>
                <w:lang w:val="en-GB"/>
              </w:rPr>
              <w:t xml:space="preserve">Denmark </w:t>
            </w:r>
            <w:r w:rsidRPr="004F24FE">
              <w:rPr>
                <w:sz w:val="22"/>
                <w:szCs w:val="22"/>
                <w:lang w:val="en-GB"/>
              </w:rPr>
              <w:t xml:space="preserve">ApS </w:t>
            </w:r>
          </w:p>
          <w:p w14:paraId="48428E82" w14:textId="77777777" w:rsidR="004E3942" w:rsidRPr="004F24FE" w:rsidRDefault="004E3942" w:rsidP="00AE44CA">
            <w:pPr>
              <w:rPr>
                <w:sz w:val="22"/>
                <w:szCs w:val="22"/>
                <w:lang w:val="en-GB"/>
              </w:rPr>
            </w:pPr>
            <w:r w:rsidRPr="004F24FE">
              <w:rPr>
                <w:sz w:val="22"/>
                <w:szCs w:val="22"/>
                <w:lang w:val="en-GB"/>
              </w:rPr>
              <w:t>Tlf: +45 4484 6800</w:t>
            </w:r>
          </w:p>
          <w:p w14:paraId="3C61FD33" w14:textId="112C3A3C" w:rsidR="004E3942" w:rsidRPr="004F24FE" w:rsidRDefault="00EC7596" w:rsidP="00AE44CA">
            <w:pPr>
              <w:rPr>
                <w:sz w:val="22"/>
                <w:szCs w:val="22"/>
                <w:lang w:val="en-GB"/>
              </w:rPr>
            </w:pPr>
            <w:ins w:id="2" w:author="OGN-RLW-MV" w:date="2025-10-31T11:55:00Z">
              <w:r w:rsidRPr="004F24FE">
                <w:rPr>
                  <w:sz w:val="22"/>
                  <w:szCs w:val="22"/>
                </w:rPr>
                <w:t>dpoc.dk.is</w:t>
              </w:r>
            </w:ins>
            <w:del w:id="3" w:author="OGN-RLW-MV" w:date="2025-10-31T11:55:00Z">
              <w:r w:rsidR="004E3942" w:rsidRPr="004F24FE" w:rsidDel="00EC7596">
                <w:rPr>
                  <w:sz w:val="22"/>
                  <w:szCs w:val="22"/>
                  <w:lang w:val="en-GB"/>
                </w:rPr>
                <w:delText>info.denmark</w:delText>
              </w:r>
            </w:del>
            <w:r w:rsidR="004E3942" w:rsidRPr="004F24FE">
              <w:rPr>
                <w:sz w:val="22"/>
                <w:szCs w:val="22"/>
                <w:lang w:val="en-GB"/>
              </w:rPr>
              <w:t>@organon.com</w:t>
            </w:r>
          </w:p>
          <w:p w14:paraId="163B5D8E" w14:textId="77777777" w:rsidR="00973811" w:rsidRPr="004F24FE" w:rsidRDefault="00973811" w:rsidP="00AE44CA">
            <w:pPr>
              <w:rPr>
                <w:sz w:val="22"/>
                <w:szCs w:val="22"/>
                <w:lang w:val="en-GB"/>
              </w:rPr>
            </w:pPr>
          </w:p>
        </w:tc>
        <w:tc>
          <w:tcPr>
            <w:tcW w:w="4678" w:type="dxa"/>
          </w:tcPr>
          <w:p w14:paraId="7E80C3C2" w14:textId="77777777" w:rsidR="00973811" w:rsidRPr="004F24FE" w:rsidRDefault="00973811" w:rsidP="00AE44CA">
            <w:pPr>
              <w:tabs>
                <w:tab w:val="left" w:pos="-720"/>
                <w:tab w:val="left" w:pos="4536"/>
              </w:tabs>
              <w:suppressAutoHyphens/>
              <w:rPr>
                <w:b/>
                <w:sz w:val="22"/>
                <w:szCs w:val="22"/>
                <w:lang w:val="it-IT"/>
              </w:rPr>
            </w:pPr>
            <w:r w:rsidRPr="004F24FE">
              <w:rPr>
                <w:b/>
                <w:sz w:val="22"/>
                <w:szCs w:val="22"/>
                <w:lang w:val="it-IT"/>
              </w:rPr>
              <w:t>Malta</w:t>
            </w:r>
          </w:p>
          <w:p w14:paraId="2CE2EC01" w14:textId="77777777" w:rsidR="006B3CBA" w:rsidRPr="004F24FE" w:rsidRDefault="006B3CBA" w:rsidP="00AE44CA">
            <w:pPr>
              <w:autoSpaceDE w:val="0"/>
              <w:autoSpaceDN w:val="0"/>
              <w:adjustRightInd w:val="0"/>
              <w:rPr>
                <w:sz w:val="22"/>
                <w:szCs w:val="22"/>
                <w:lang w:val="it-IT"/>
              </w:rPr>
            </w:pPr>
            <w:r w:rsidRPr="004F24FE">
              <w:rPr>
                <w:sz w:val="22"/>
                <w:szCs w:val="22"/>
                <w:lang w:val="it-IT"/>
              </w:rPr>
              <w:t>Organon Pharma B.V., Cyprus branch</w:t>
            </w:r>
          </w:p>
          <w:p w14:paraId="1884A607" w14:textId="77777777" w:rsidR="006B3CBA" w:rsidRPr="004F24FE" w:rsidRDefault="006B3CBA" w:rsidP="00AE44CA">
            <w:pPr>
              <w:autoSpaceDE w:val="0"/>
              <w:autoSpaceDN w:val="0"/>
              <w:adjustRightInd w:val="0"/>
              <w:rPr>
                <w:sz w:val="22"/>
                <w:szCs w:val="22"/>
                <w:lang w:val="en-GB"/>
              </w:rPr>
            </w:pPr>
            <w:r w:rsidRPr="004F24FE">
              <w:rPr>
                <w:sz w:val="22"/>
                <w:szCs w:val="22"/>
                <w:lang w:val="en-GB"/>
              </w:rPr>
              <w:t>Tel: +356 2277 8116</w:t>
            </w:r>
          </w:p>
          <w:p w14:paraId="33E20ED8" w14:textId="77777777" w:rsidR="004D4CDD" w:rsidRPr="004F24FE" w:rsidRDefault="004D4CDD" w:rsidP="00AE44CA">
            <w:pPr>
              <w:autoSpaceDE w:val="0"/>
              <w:autoSpaceDN w:val="0"/>
              <w:adjustRightInd w:val="0"/>
              <w:rPr>
                <w:sz w:val="22"/>
                <w:szCs w:val="22"/>
                <w:lang w:val="en-GB"/>
              </w:rPr>
            </w:pPr>
            <w:r w:rsidRPr="004F24FE">
              <w:rPr>
                <w:sz w:val="22"/>
                <w:szCs w:val="22"/>
                <w:lang w:val="en-GB"/>
              </w:rPr>
              <w:t>dpoc.cyprus@organon.com</w:t>
            </w:r>
          </w:p>
          <w:p w14:paraId="02604612" w14:textId="77777777" w:rsidR="00973811" w:rsidRPr="004F24FE" w:rsidRDefault="00973811" w:rsidP="00AE44CA">
            <w:pPr>
              <w:rPr>
                <w:sz w:val="22"/>
                <w:szCs w:val="22"/>
                <w:lang w:val="en-GB"/>
              </w:rPr>
            </w:pPr>
          </w:p>
        </w:tc>
      </w:tr>
      <w:tr w:rsidR="00973811" w:rsidRPr="004F24FE" w14:paraId="79608778" w14:textId="77777777" w:rsidTr="005715F9">
        <w:trPr>
          <w:gridBefore w:val="1"/>
          <w:wBefore w:w="34" w:type="dxa"/>
          <w:cantSplit/>
        </w:trPr>
        <w:tc>
          <w:tcPr>
            <w:tcW w:w="4644" w:type="dxa"/>
          </w:tcPr>
          <w:p w14:paraId="62F1DBEE" w14:textId="77777777" w:rsidR="00973811" w:rsidRPr="004F24FE" w:rsidRDefault="00973811" w:rsidP="00AE44CA">
            <w:pPr>
              <w:rPr>
                <w:sz w:val="22"/>
                <w:szCs w:val="22"/>
                <w:lang w:val="en-GB"/>
              </w:rPr>
            </w:pPr>
            <w:r w:rsidRPr="004F24FE">
              <w:rPr>
                <w:b/>
                <w:sz w:val="22"/>
                <w:szCs w:val="22"/>
                <w:lang w:val="en-GB"/>
              </w:rPr>
              <w:t>Deutschland</w:t>
            </w:r>
          </w:p>
          <w:p w14:paraId="738F1BD7" w14:textId="77777777" w:rsidR="006B3CBA" w:rsidRPr="004F24FE" w:rsidRDefault="006B3CBA" w:rsidP="00AE44CA">
            <w:pPr>
              <w:keepLines/>
              <w:tabs>
                <w:tab w:val="left" w:pos="-720"/>
              </w:tabs>
              <w:suppressAutoHyphens/>
              <w:rPr>
                <w:sz w:val="22"/>
                <w:szCs w:val="22"/>
                <w:lang w:val="en-GB"/>
              </w:rPr>
            </w:pPr>
            <w:r w:rsidRPr="004F24FE">
              <w:rPr>
                <w:sz w:val="22"/>
                <w:szCs w:val="22"/>
                <w:lang w:val="en-GB"/>
              </w:rPr>
              <w:t>Organon Healthcare GmbH</w:t>
            </w:r>
          </w:p>
          <w:p w14:paraId="542BF3E7" w14:textId="77777777" w:rsidR="006B3CBA" w:rsidRPr="004F24FE" w:rsidRDefault="006B3CBA" w:rsidP="00AE44CA">
            <w:pPr>
              <w:keepLines/>
              <w:tabs>
                <w:tab w:val="left" w:pos="-720"/>
              </w:tabs>
              <w:suppressAutoHyphens/>
              <w:rPr>
                <w:sz w:val="22"/>
                <w:szCs w:val="22"/>
                <w:lang w:val="en-GB"/>
              </w:rPr>
            </w:pPr>
            <w:r w:rsidRPr="004F24FE">
              <w:rPr>
                <w:sz w:val="22"/>
                <w:szCs w:val="22"/>
                <w:lang w:val="en-GB"/>
              </w:rPr>
              <w:t xml:space="preserve">Tel.: 0800 3384 726 (+49 </w:t>
            </w:r>
            <w:r w:rsidR="0077044F" w:rsidRPr="004F24FE">
              <w:rPr>
                <w:sz w:val="22"/>
                <w:szCs w:val="22"/>
                <w:lang w:val="en-GB"/>
              </w:rPr>
              <w:t>(0) 89 2040022 10</w:t>
            </w:r>
            <w:r w:rsidRPr="004F24FE">
              <w:rPr>
                <w:sz w:val="22"/>
                <w:szCs w:val="22"/>
                <w:lang w:val="en-GB"/>
              </w:rPr>
              <w:t xml:space="preserve">) </w:t>
            </w:r>
            <w:r w:rsidR="007709A9" w:rsidRPr="004F24FE">
              <w:rPr>
                <w:sz w:val="22"/>
                <w:szCs w:val="22"/>
                <w:lang w:val="en-GB"/>
              </w:rPr>
              <w:t>dpoc.germany@organon.com</w:t>
            </w:r>
          </w:p>
          <w:p w14:paraId="3538B4DE" w14:textId="77777777" w:rsidR="00973811" w:rsidRPr="004F24FE" w:rsidRDefault="00973811" w:rsidP="00AE44CA">
            <w:pPr>
              <w:tabs>
                <w:tab w:val="left" w:pos="-720"/>
              </w:tabs>
              <w:suppressAutoHyphens/>
              <w:jc w:val="both"/>
              <w:rPr>
                <w:sz w:val="22"/>
                <w:szCs w:val="22"/>
                <w:lang w:val="en-GB"/>
              </w:rPr>
            </w:pPr>
          </w:p>
        </w:tc>
        <w:tc>
          <w:tcPr>
            <w:tcW w:w="4678" w:type="dxa"/>
          </w:tcPr>
          <w:p w14:paraId="5B7F7B38" w14:textId="77777777" w:rsidR="00973811" w:rsidRPr="004F24FE" w:rsidRDefault="00973811" w:rsidP="00AE44CA">
            <w:pPr>
              <w:suppressAutoHyphens/>
              <w:rPr>
                <w:sz w:val="22"/>
                <w:szCs w:val="22"/>
                <w:lang w:val="it-IT"/>
              </w:rPr>
            </w:pPr>
            <w:r w:rsidRPr="004F24FE">
              <w:rPr>
                <w:b/>
                <w:sz w:val="22"/>
                <w:szCs w:val="22"/>
                <w:lang w:val="it-IT"/>
              </w:rPr>
              <w:t>Nederland</w:t>
            </w:r>
          </w:p>
          <w:p w14:paraId="44A6F3A0" w14:textId="77777777" w:rsidR="006B3CBA" w:rsidRPr="004F24FE" w:rsidRDefault="006B3CBA" w:rsidP="00AE44CA">
            <w:pPr>
              <w:rPr>
                <w:rFonts w:eastAsia="Calibri"/>
                <w:sz w:val="22"/>
                <w:szCs w:val="22"/>
                <w:lang w:val="it-IT"/>
              </w:rPr>
            </w:pPr>
            <w:r w:rsidRPr="004F24FE">
              <w:rPr>
                <w:rFonts w:eastAsia="Calibri"/>
                <w:sz w:val="22"/>
                <w:szCs w:val="22"/>
                <w:lang w:val="it-IT"/>
              </w:rPr>
              <w:t>N.V. Organon</w:t>
            </w:r>
          </w:p>
          <w:p w14:paraId="6C71F8D7" w14:textId="77777777" w:rsidR="00EC7596" w:rsidRPr="004F24FE" w:rsidRDefault="00973811" w:rsidP="00AE44CA">
            <w:pPr>
              <w:rPr>
                <w:ins w:id="4" w:author="OGN-RLW-MV" w:date="2025-10-31T11:56:00Z"/>
                <w:rFonts w:eastAsia="PMingLiU"/>
                <w:sz w:val="22"/>
                <w:szCs w:val="22"/>
                <w:lang w:val="it-IT" w:eastAsia="zh-TW"/>
              </w:rPr>
            </w:pPr>
            <w:r w:rsidRPr="004F24FE">
              <w:rPr>
                <w:sz w:val="22"/>
                <w:szCs w:val="22"/>
                <w:lang w:val="it-IT"/>
              </w:rPr>
              <w:t xml:space="preserve">Tel: </w:t>
            </w:r>
            <w:r w:rsidR="002C2677" w:rsidRPr="004F24FE">
              <w:rPr>
                <w:sz w:val="22"/>
                <w:szCs w:val="22"/>
                <w:lang w:val="it-IT"/>
              </w:rPr>
              <w:t>0</w:t>
            </w:r>
            <w:r w:rsidRPr="004F24FE">
              <w:rPr>
                <w:rFonts w:eastAsia="PMingLiU"/>
                <w:sz w:val="22"/>
                <w:szCs w:val="22"/>
                <w:lang w:val="it-IT" w:eastAsia="zh-TW"/>
              </w:rPr>
              <w:t xml:space="preserve">0800 </w:t>
            </w:r>
            <w:r w:rsidR="006B3CBA" w:rsidRPr="004F24FE">
              <w:rPr>
                <w:sz w:val="22"/>
                <w:szCs w:val="22"/>
                <w:lang w:val="it-IT"/>
              </w:rPr>
              <w:t>66550123</w:t>
            </w:r>
            <w:r w:rsidRPr="004F24FE">
              <w:rPr>
                <w:rFonts w:eastAsia="PMingLiU"/>
                <w:sz w:val="22"/>
                <w:szCs w:val="22"/>
                <w:lang w:val="it-IT" w:eastAsia="zh-TW"/>
              </w:rPr>
              <w:t xml:space="preserve"> </w:t>
            </w:r>
          </w:p>
          <w:p w14:paraId="66B90C5F" w14:textId="19083F52" w:rsidR="00973811" w:rsidRPr="004F24FE" w:rsidRDefault="00973811" w:rsidP="00AE44CA">
            <w:pPr>
              <w:rPr>
                <w:rFonts w:eastAsia="PMingLiU"/>
                <w:sz w:val="22"/>
                <w:szCs w:val="22"/>
                <w:lang w:val="nl-NL" w:eastAsia="zh-TW"/>
              </w:rPr>
            </w:pPr>
            <w:r w:rsidRPr="004F24FE">
              <w:rPr>
                <w:rFonts w:eastAsia="PMingLiU"/>
                <w:sz w:val="22"/>
                <w:szCs w:val="22"/>
                <w:lang w:val="nl-NL" w:eastAsia="zh-TW"/>
              </w:rPr>
              <w:t>(+</w:t>
            </w:r>
            <w:r w:rsidR="007709A9" w:rsidRPr="004F24FE">
              <w:rPr>
                <w:rFonts w:eastAsia="PMingLiU"/>
                <w:sz w:val="22"/>
                <w:szCs w:val="22"/>
                <w:lang w:val="nl-NL" w:eastAsia="zh-TW"/>
              </w:rPr>
              <w:t>32 2 2418100</w:t>
            </w:r>
            <w:r w:rsidRPr="004F24FE">
              <w:rPr>
                <w:rFonts w:eastAsia="PMingLiU"/>
                <w:sz w:val="22"/>
                <w:szCs w:val="22"/>
                <w:lang w:val="nl-NL" w:eastAsia="zh-TW"/>
              </w:rPr>
              <w:t>)</w:t>
            </w:r>
          </w:p>
          <w:p w14:paraId="641C86F4" w14:textId="77777777" w:rsidR="006B3CBA" w:rsidRPr="004F24FE" w:rsidRDefault="006B3CBA" w:rsidP="00AE44CA">
            <w:pPr>
              <w:rPr>
                <w:rFonts w:eastAsia="Calibri"/>
                <w:sz w:val="22"/>
                <w:szCs w:val="22"/>
                <w:lang w:val="en-GB"/>
              </w:rPr>
            </w:pPr>
            <w:r w:rsidRPr="004F24FE">
              <w:rPr>
                <w:rFonts w:eastAsia="Calibri"/>
                <w:sz w:val="22"/>
                <w:szCs w:val="22"/>
                <w:lang w:val="en-GB"/>
              </w:rPr>
              <w:t>dpoc.benelux@organon.com</w:t>
            </w:r>
          </w:p>
          <w:p w14:paraId="357234CE" w14:textId="77777777" w:rsidR="00973811" w:rsidRPr="004F24FE" w:rsidRDefault="00973811" w:rsidP="00AE44CA">
            <w:pPr>
              <w:tabs>
                <w:tab w:val="left" w:pos="-720"/>
              </w:tabs>
              <w:suppressAutoHyphens/>
              <w:jc w:val="both"/>
              <w:rPr>
                <w:sz w:val="22"/>
                <w:szCs w:val="22"/>
                <w:lang w:val="en-GB"/>
              </w:rPr>
            </w:pPr>
          </w:p>
        </w:tc>
      </w:tr>
      <w:tr w:rsidR="00973811" w:rsidRPr="004F24FE" w14:paraId="73C410EE" w14:textId="77777777" w:rsidTr="005715F9">
        <w:trPr>
          <w:gridBefore w:val="1"/>
          <w:wBefore w:w="34" w:type="dxa"/>
          <w:cantSplit/>
        </w:trPr>
        <w:tc>
          <w:tcPr>
            <w:tcW w:w="4644" w:type="dxa"/>
          </w:tcPr>
          <w:p w14:paraId="0739EF1F" w14:textId="77777777" w:rsidR="00973811" w:rsidRPr="004F24FE" w:rsidRDefault="00973811" w:rsidP="00AE44CA">
            <w:pPr>
              <w:tabs>
                <w:tab w:val="left" w:pos="-720"/>
              </w:tabs>
              <w:suppressAutoHyphens/>
              <w:rPr>
                <w:b/>
                <w:bCs/>
                <w:sz w:val="22"/>
                <w:szCs w:val="22"/>
                <w:lang w:val="it-IT"/>
              </w:rPr>
            </w:pPr>
            <w:r w:rsidRPr="004F24FE">
              <w:rPr>
                <w:b/>
                <w:bCs/>
                <w:sz w:val="22"/>
                <w:szCs w:val="22"/>
                <w:lang w:val="it-IT"/>
              </w:rPr>
              <w:t>Eesti</w:t>
            </w:r>
          </w:p>
          <w:p w14:paraId="54973AB9" w14:textId="77777777" w:rsidR="006B3CBA" w:rsidRPr="004F24FE" w:rsidRDefault="006B3CBA" w:rsidP="00AE44CA">
            <w:pPr>
              <w:rPr>
                <w:rFonts w:eastAsia="Calibri"/>
                <w:sz w:val="22"/>
                <w:szCs w:val="22"/>
                <w:lang w:val="it-IT"/>
              </w:rPr>
            </w:pPr>
            <w:r w:rsidRPr="004F24FE">
              <w:rPr>
                <w:rFonts w:eastAsia="Calibri"/>
                <w:sz w:val="22"/>
                <w:szCs w:val="22"/>
                <w:lang w:val="it-IT"/>
              </w:rPr>
              <w:t>Organon Pharma B.V. Estonian RO</w:t>
            </w:r>
          </w:p>
          <w:p w14:paraId="48B4A977" w14:textId="77777777" w:rsidR="006B3CBA" w:rsidRPr="004F24FE" w:rsidRDefault="006B3CBA" w:rsidP="00AE44CA">
            <w:pPr>
              <w:tabs>
                <w:tab w:val="left" w:pos="-720"/>
              </w:tabs>
              <w:suppressAutoHyphens/>
              <w:rPr>
                <w:sz w:val="22"/>
                <w:szCs w:val="22"/>
                <w:lang w:val="en-GB"/>
              </w:rPr>
            </w:pPr>
            <w:r w:rsidRPr="004F24FE">
              <w:rPr>
                <w:sz w:val="22"/>
                <w:szCs w:val="22"/>
                <w:lang w:val="en-GB"/>
              </w:rPr>
              <w:t>Tel: +372 66 61 300</w:t>
            </w:r>
          </w:p>
          <w:p w14:paraId="55D62766" w14:textId="77777777" w:rsidR="00973811" w:rsidRPr="004F24FE" w:rsidRDefault="006B3CBA" w:rsidP="00AE44CA">
            <w:pPr>
              <w:tabs>
                <w:tab w:val="left" w:pos="-720"/>
              </w:tabs>
              <w:suppressAutoHyphens/>
              <w:rPr>
                <w:sz w:val="22"/>
                <w:szCs w:val="22"/>
                <w:lang w:val="en-GB"/>
              </w:rPr>
            </w:pPr>
            <w:r w:rsidRPr="004F24FE">
              <w:rPr>
                <w:rFonts w:eastAsia="Calibri"/>
                <w:sz w:val="22"/>
                <w:szCs w:val="22"/>
                <w:lang w:val="en-GB"/>
              </w:rPr>
              <w:t>dpoc.estonia@organon.com</w:t>
            </w:r>
            <w:r w:rsidRPr="004F24FE" w:rsidDel="006B3CBA">
              <w:rPr>
                <w:sz w:val="22"/>
                <w:szCs w:val="22"/>
                <w:lang w:val="en-GB"/>
              </w:rPr>
              <w:t xml:space="preserve"> </w:t>
            </w:r>
          </w:p>
          <w:p w14:paraId="13B266D9" w14:textId="77777777" w:rsidR="00973811" w:rsidRPr="004F24FE" w:rsidRDefault="00973811" w:rsidP="00AE44CA">
            <w:pPr>
              <w:tabs>
                <w:tab w:val="left" w:pos="-720"/>
              </w:tabs>
              <w:suppressAutoHyphens/>
              <w:jc w:val="both"/>
              <w:rPr>
                <w:sz w:val="22"/>
                <w:szCs w:val="22"/>
                <w:lang w:val="en-GB"/>
              </w:rPr>
            </w:pPr>
          </w:p>
        </w:tc>
        <w:tc>
          <w:tcPr>
            <w:tcW w:w="4678" w:type="dxa"/>
          </w:tcPr>
          <w:p w14:paraId="3E2050CC" w14:textId="77777777" w:rsidR="00973811" w:rsidRPr="004F24FE" w:rsidRDefault="00973811" w:rsidP="00AE44CA">
            <w:pPr>
              <w:rPr>
                <w:sz w:val="22"/>
                <w:szCs w:val="22"/>
                <w:lang w:val="en-GB"/>
              </w:rPr>
            </w:pPr>
            <w:r w:rsidRPr="004F24FE">
              <w:rPr>
                <w:b/>
                <w:sz w:val="22"/>
                <w:szCs w:val="22"/>
                <w:lang w:val="en-GB"/>
              </w:rPr>
              <w:t>Norge</w:t>
            </w:r>
          </w:p>
          <w:p w14:paraId="78C88443" w14:textId="77777777" w:rsidR="006B3CBA" w:rsidRPr="004F24FE" w:rsidRDefault="006B3CBA" w:rsidP="00AE44CA">
            <w:pPr>
              <w:rPr>
                <w:sz w:val="22"/>
                <w:szCs w:val="22"/>
                <w:lang w:val="en-GB"/>
              </w:rPr>
            </w:pPr>
            <w:r w:rsidRPr="004F24FE">
              <w:rPr>
                <w:sz w:val="22"/>
                <w:szCs w:val="22"/>
                <w:lang w:val="en-GB"/>
              </w:rPr>
              <w:t>Organon Norway AS</w:t>
            </w:r>
          </w:p>
          <w:p w14:paraId="3F86FC98" w14:textId="77777777" w:rsidR="006B3CBA" w:rsidRPr="004F24FE" w:rsidRDefault="006B3CBA" w:rsidP="00AE44CA">
            <w:pPr>
              <w:rPr>
                <w:sz w:val="22"/>
                <w:szCs w:val="22"/>
                <w:lang w:val="en-GB"/>
              </w:rPr>
            </w:pPr>
            <w:r w:rsidRPr="004F24FE">
              <w:rPr>
                <w:sz w:val="22"/>
                <w:szCs w:val="22"/>
                <w:lang w:val="en-GB"/>
              </w:rPr>
              <w:t>Tlf: +47 24 14 56 60</w:t>
            </w:r>
          </w:p>
          <w:p w14:paraId="38952F9B" w14:textId="15147977" w:rsidR="006B3CBA" w:rsidRPr="004F24FE" w:rsidRDefault="006B3CBA" w:rsidP="00AE44CA">
            <w:pPr>
              <w:rPr>
                <w:sz w:val="22"/>
                <w:szCs w:val="22"/>
                <w:lang w:val="en-GB"/>
              </w:rPr>
            </w:pPr>
            <w:del w:id="5" w:author="OGN-RLW-MV" w:date="2025-10-31T11:56:00Z">
              <w:r w:rsidRPr="004F24FE" w:rsidDel="000F4DE3">
                <w:rPr>
                  <w:sz w:val="22"/>
                  <w:szCs w:val="22"/>
                  <w:lang w:val="en-GB"/>
                </w:rPr>
                <w:delText>info</w:delText>
              </w:r>
            </w:del>
            <w:ins w:id="6" w:author="OGN-RLW-MV" w:date="2025-10-31T11:56:00Z">
              <w:r w:rsidR="000F4DE3" w:rsidRPr="004F24FE">
                <w:rPr>
                  <w:sz w:val="22"/>
                  <w:szCs w:val="22"/>
                  <w:lang w:val="en-GB"/>
                </w:rPr>
                <w:t>dpoc</w:t>
              </w:r>
            </w:ins>
            <w:r w:rsidRPr="004F24FE">
              <w:rPr>
                <w:sz w:val="22"/>
                <w:szCs w:val="22"/>
                <w:lang w:val="en-GB"/>
              </w:rPr>
              <w:t>.norway@organon.com</w:t>
            </w:r>
          </w:p>
          <w:p w14:paraId="4E5025B9" w14:textId="77777777" w:rsidR="00973811" w:rsidRPr="004F24FE" w:rsidRDefault="00973811" w:rsidP="00AE44CA">
            <w:pPr>
              <w:jc w:val="both"/>
              <w:rPr>
                <w:sz w:val="22"/>
                <w:szCs w:val="22"/>
                <w:lang w:val="en-GB"/>
              </w:rPr>
            </w:pPr>
          </w:p>
        </w:tc>
      </w:tr>
      <w:tr w:rsidR="00973811" w:rsidRPr="004F24FE" w14:paraId="392B04AD" w14:textId="77777777" w:rsidTr="005715F9">
        <w:trPr>
          <w:gridBefore w:val="1"/>
          <w:wBefore w:w="34" w:type="dxa"/>
          <w:cantSplit/>
        </w:trPr>
        <w:tc>
          <w:tcPr>
            <w:tcW w:w="4644" w:type="dxa"/>
          </w:tcPr>
          <w:p w14:paraId="43CA7BCA" w14:textId="77777777" w:rsidR="00973811" w:rsidRPr="004F24FE" w:rsidRDefault="00973811" w:rsidP="00AE44CA">
            <w:pPr>
              <w:rPr>
                <w:sz w:val="22"/>
                <w:szCs w:val="22"/>
                <w:lang w:val="en-GB"/>
              </w:rPr>
            </w:pPr>
            <w:r w:rsidRPr="004F24FE">
              <w:rPr>
                <w:b/>
                <w:sz w:val="22"/>
                <w:szCs w:val="22"/>
                <w:lang w:val="en-GB"/>
              </w:rPr>
              <w:t>Ελλάδα</w:t>
            </w:r>
          </w:p>
          <w:p w14:paraId="49FBBBA4" w14:textId="77777777" w:rsidR="006B3CBA" w:rsidRPr="004F24FE" w:rsidRDefault="006B3CBA" w:rsidP="00AE44CA">
            <w:pPr>
              <w:rPr>
                <w:sz w:val="22"/>
                <w:szCs w:val="22"/>
                <w:lang w:val="en-GB"/>
              </w:rPr>
            </w:pPr>
            <w:r w:rsidRPr="004F24FE">
              <w:rPr>
                <w:sz w:val="22"/>
                <w:szCs w:val="22"/>
                <w:lang w:val="en-GB"/>
              </w:rPr>
              <w:t>BIANEΞ Α.Ε</w:t>
            </w:r>
            <w:r w:rsidR="00C94DE4" w:rsidRPr="004F24FE">
              <w:rPr>
                <w:sz w:val="22"/>
                <w:szCs w:val="22"/>
                <w:lang w:val="en-GB"/>
              </w:rPr>
              <w:t>.</w:t>
            </w:r>
          </w:p>
          <w:p w14:paraId="595A5273" w14:textId="77777777" w:rsidR="006B3CBA" w:rsidRPr="004F24FE" w:rsidRDefault="006B3CBA" w:rsidP="00AE44CA">
            <w:pPr>
              <w:rPr>
                <w:sz w:val="22"/>
                <w:szCs w:val="22"/>
                <w:lang w:val="en-GB"/>
              </w:rPr>
            </w:pPr>
            <w:r w:rsidRPr="004F24FE">
              <w:rPr>
                <w:sz w:val="22"/>
                <w:szCs w:val="22"/>
                <w:lang w:val="en-GB"/>
              </w:rPr>
              <w:t>Τηλ: +30 210 80091 11</w:t>
            </w:r>
          </w:p>
          <w:p w14:paraId="7919F7BD" w14:textId="77777777" w:rsidR="006B3CBA" w:rsidRPr="004F24FE" w:rsidRDefault="006B3CBA" w:rsidP="00AE44CA">
            <w:pPr>
              <w:rPr>
                <w:sz w:val="22"/>
                <w:szCs w:val="22"/>
                <w:lang w:val="en-GB"/>
              </w:rPr>
            </w:pPr>
            <w:r w:rsidRPr="004F24FE">
              <w:rPr>
                <w:sz w:val="22"/>
                <w:szCs w:val="22"/>
                <w:lang w:val="en-GB"/>
              </w:rPr>
              <w:t>Mailbox@vianex.gr</w:t>
            </w:r>
          </w:p>
          <w:p w14:paraId="7442186D" w14:textId="77777777" w:rsidR="00973811" w:rsidRPr="004F24FE" w:rsidRDefault="00973811" w:rsidP="00AE44CA">
            <w:pPr>
              <w:tabs>
                <w:tab w:val="left" w:pos="-720"/>
              </w:tabs>
              <w:suppressAutoHyphens/>
              <w:jc w:val="both"/>
              <w:rPr>
                <w:sz w:val="22"/>
                <w:szCs w:val="22"/>
                <w:lang w:val="en-GB"/>
              </w:rPr>
            </w:pPr>
          </w:p>
        </w:tc>
        <w:tc>
          <w:tcPr>
            <w:tcW w:w="4678" w:type="dxa"/>
          </w:tcPr>
          <w:p w14:paraId="26AFF6B9" w14:textId="77777777" w:rsidR="00973811" w:rsidRPr="004F24FE" w:rsidRDefault="00973811" w:rsidP="00AE44CA">
            <w:pPr>
              <w:rPr>
                <w:sz w:val="22"/>
                <w:szCs w:val="22"/>
                <w:lang w:val="en-GB"/>
              </w:rPr>
            </w:pPr>
            <w:r w:rsidRPr="004F24FE">
              <w:rPr>
                <w:b/>
                <w:sz w:val="22"/>
                <w:szCs w:val="22"/>
                <w:lang w:val="en-GB"/>
              </w:rPr>
              <w:t>Österreich</w:t>
            </w:r>
          </w:p>
          <w:p w14:paraId="507E3560" w14:textId="188B4D52" w:rsidR="00F4572F" w:rsidRPr="004F24FE" w:rsidRDefault="001E07DB" w:rsidP="00AE44CA">
            <w:pPr>
              <w:rPr>
                <w:sz w:val="22"/>
                <w:szCs w:val="22"/>
                <w:lang w:val="en-GB"/>
              </w:rPr>
            </w:pPr>
            <w:r w:rsidRPr="004F24FE">
              <w:rPr>
                <w:sz w:val="22"/>
                <w:szCs w:val="22"/>
                <w:lang w:val="en-GB"/>
              </w:rPr>
              <w:t>Organon Healthcare GmbH</w:t>
            </w:r>
            <w:r w:rsidRPr="004F24FE" w:rsidDel="001E07DB">
              <w:rPr>
                <w:sz w:val="22"/>
                <w:szCs w:val="22"/>
                <w:lang w:val="en-GB"/>
              </w:rPr>
              <w:t xml:space="preserve"> </w:t>
            </w:r>
          </w:p>
          <w:p w14:paraId="14D2940C" w14:textId="33220D6B" w:rsidR="006B3CBA" w:rsidRPr="004F24FE" w:rsidRDefault="006B3CBA" w:rsidP="00AE44CA">
            <w:pPr>
              <w:rPr>
                <w:sz w:val="22"/>
                <w:szCs w:val="22"/>
                <w:lang w:val="en-GB"/>
              </w:rPr>
            </w:pPr>
            <w:r w:rsidRPr="004F24FE">
              <w:rPr>
                <w:sz w:val="22"/>
                <w:szCs w:val="22"/>
                <w:lang w:val="en-GB"/>
              </w:rPr>
              <w:t xml:space="preserve">Tel: </w:t>
            </w:r>
            <w:r w:rsidR="001E07DB" w:rsidRPr="004F24FE">
              <w:rPr>
                <w:sz w:val="22"/>
                <w:szCs w:val="22"/>
                <w:lang w:val="en-GB"/>
              </w:rPr>
              <w:t>+49 (0) 89 2040022 10</w:t>
            </w:r>
          </w:p>
          <w:p w14:paraId="52699FF9" w14:textId="53C7AD3B" w:rsidR="00973811" w:rsidRPr="004F24FE" w:rsidRDefault="001E07DB" w:rsidP="00AE44CA">
            <w:pPr>
              <w:tabs>
                <w:tab w:val="left" w:pos="-720"/>
              </w:tabs>
              <w:suppressAutoHyphens/>
              <w:jc w:val="both"/>
              <w:rPr>
                <w:sz w:val="22"/>
                <w:szCs w:val="22"/>
                <w:lang w:val="en-GB"/>
              </w:rPr>
            </w:pPr>
            <w:r w:rsidRPr="004F24FE">
              <w:rPr>
                <w:sz w:val="22"/>
                <w:szCs w:val="22"/>
                <w:lang w:val="en-GB"/>
              </w:rPr>
              <w:t>dpoc.austria@organon.com</w:t>
            </w:r>
          </w:p>
        </w:tc>
      </w:tr>
      <w:tr w:rsidR="00973811" w:rsidRPr="004F24FE" w14:paraId="385DDE11" w14:textId="77777777" w:rsidTr="005715F9">
        <w:trPr>
          <w:cantSplit/>
        </w:trPr>
        <w:tc>
          <w:tcPr>
            <w:tcW w:w="4678" w:type="dxa"/>
            <w:gridSpan w:val="2"/>
          </w:tcPr>
          <w:p w14:paraId="425F25EF" w14:textId="77777777" w:rsidR="00973811" w:rsidRPr="004F24FE" w:rsidRDefault="00973811" w:rsidP="00AE44CA">
            <w:pPr>
              <w:tabs>
                <w:tab w:val="left" w:pos="-720"/>
                <w:tab w:val="left" w:pos="4536"/>
              </w:tabs>
              <w:suppressAutoHyphens/>
              <w:rPr>
                <w:b/>
                <w:sz w:val="22"/>
                <w:szCs w:val="22"/>
                <w:lang w:val="fr-FR"/>
              </w:rPr>
            </w:pPr>
            <w:r w:rsidRPr="004F24FE">
              <w:rPr>
                <w:b/>
                <w:sz w:val="22"/>
                <w:szCs w:val="22"/>
                <w:lang w:val="fr-FR"/>
              </w:rPr>
              <w:t>España</w:t>
            </w:r>
          </w:p>
          <w:p w14:paraId="573F076E" w14:textId="77777777" w:rsidR="004E3942" w:rsidRPr="004F24FE" w:rsidRDefault="004E3942" w:rsidP="00AE44CA">
            <w:pPr>
              <w:rPr>
                <w:sz w:val="22"/>
                <w:szCs w:val="22"/>
                <w:lang w:val="fr-FR"/>
              </w:rPr>
            </w:pPr>
            <w:r w:rsidRPr="004F24FE">
              <w:rPr>
                <w:sz w:val="22"/>
                <w:szCs w:val="22"/>
                <w:lang w:val="fr-FR"/>
              </w:rPr>
              <w:t>Organon Salud, S.L.</w:t>
            </w:r>
          </w:p>
          <w:p w14:paraId="280CFD59" w14:textId="77777777" w:rsidR="004E3942" w:rsidRPr="004F24FE" w:rsidRDefault="004E3942" w:rsidP="00AE44CA">
            <w:pPr>
              <w:rPr>
                <w:sz w:val="22"/>
                <w:szCs w:val="22"/>
              </w:rPr>
            </w:pPr>
            <w:r w:rsidRPr="004F24FE">
              <w:rPr>
                <w:sz w:val="22"/>
                <w:szCs w:val="22"/>
              </w:rPr>
              <w:t>Tel: +34 91 591 12 79</w:t>
            </w:r>
          </w:p>
          <w:p w14:paraId="156018E0" w14:textId="77777777" w:rsidR="007709A9" w:rsidRPr="004F24FE" w:rsidRDefault="007709A9" w:rsidP="00AE44CA">
            <w:pPr>
              <w:rPr>
                <w:sz w:val="22"/>
                <w:szCs w:val="22"/>
              </w:rPr>
            </w:pPr>
            <w:r w:rsidRPr="004F24FE">
              <w:rPr>
                <w:sz w:val="22"/>
                <w:szCs w:val="22"/>
              </w:rPr>
              <w:t>organon_info@organon.com</w:t>
            </w:r>
          </w:p>
          <w:p w14:paraId="22A6FF2D" w14:textId="77777777" w:rsidR="00973811" w:rsidRPr="004F24FE" w:rsidRDefault="00973811" w:rsidP="00AE44CA">
            <w:pPr>
              <w:tabs>
                <w:tab w:val="left" w:pos="567"/>
              </w:tabs>
              <w:rPr>
                <w:sz w:val="22"/>
                <w:szCs w:val="22"/>
                <w:lang w:val="en-GB"/>
              </w:rPr>
            </w:pPr>
          </w:p>
        </w:tc>
        <w:tc>
          <w:tcPr>
            <w:tcW w:w="4678" w:type="dxa"/>
          </w:tcPr>
          <w:p w14:paraId="7B9824DB" w14:textId="77777777" w:rsidR="00973811" w:rsidRPr="004F24FE" w:rsidRDefault="00973811" w:rsidP="00AE44CA">
            <w:pPr>
              <w:tabs>
                <w:tab w:val="left" w:pos="-720"/>
                <w:tab w:val="left" w:pos="4536"/>
              </w:tabs>
              <w:suppressAutoHyphens/>
              <w:rPr>
                <w:b/>
                <w:bCs/>
                <w:i/>
                <w:iCs/>
                <w:sz w:val="22"/>
                <w:szCs w:val="22"/>
                <w:lang w:val="it-IT"/>
              </w:rPr>
            </w:pPr>
            <w:r w:rsidRPr="004F24FE">
              <w:rPr>
                <w:b/>
                <w:sz w:val="22"/>
                <w:szCs w:val="22"/>
                <w:lang w:val="it-IT"/>
              </w:rPr>
              <w:t>Polska</w:t>
            </w:r>
          </w:p>
          <w:p w14:paraId="16CAD8A7" w14:textId="77777777" w:rsidR="00911B0B" w:rsidRPr="004F24FE" w:rsidRDefault="00911B0B" w:rsidP="00AE44CA">
            <w:pPr>
              <w:rPr>
                <w:sz w:val="22"/>
                <w:szCs w:val="22"/>
                <w:lang w:val="it-IT"/>
              </w:rPr>
            </w:pPr>
            <w:r w:rsidRPr="004F24FE">
              <w:rPr>
                <w:sz w:val="22"/>
                <w:szCs w:val="22"/>
                <w:lang w:val="it-IT"/>
              </w:rPr>
              <w:t>Organon Polska Sp. z o.o.</w:t>
            </w:r>
          </w:p>
          <w:p w14:paraId="7EE63224" w14:textId="191BD258" w:rsidR="00911B0B" w:rsidRPr="004F24FE" w:rsidRDefault="00911B0B" w:rsidP="00AE44CA">
            <w:pPr>
              <w:rPr>
                <w:sz w:val="22"/>
                <w:szCs w:val="22"/>
                <w:lang w:val="en-GB"/>
              </w:rPr>
            </w:pPr>
            <w:r w:rsidRPr="004F24FE">
              <w:rPr>
                <w:sz w:val="22"/>
                <w:szCs w:val="22"/>
                <w:lang w:val="en-GB"/>
              </w:rPr>
              <w:t xml:space="preserve">Tel.: </w:t>
            </w:r>
            <w:ins w:id="7" w:author="OGN-RLW-MV" w:date="2025-10-31T11:57:00Z">
              <w:r w:rsidR="000F4DE3" w:rsidRPr="004F24FE">
                <w:rPr>
                  <w:noProof/>
                  <w:sz w:val="22"/>
                  <w:szCs w:val="22"/>
                  <w:lang w:val="pl"/>
                </w:rPr>
                <w:t>+48 22 306 57 64</w:t>
              </w:r>
            </w:ins>
            <w:del w:id="8" w:author="OGN-RLW-MV" w:date="2025-10-31T11:57:00Z">
              <w:r w:rsidRPr="004F24FE" w:rsidDel="000F4DE3">
                <w:rPr>
                  <w:sz w:val="22"/>
                  <w:szCs w:val="22"/>
                  <w:lang w:val="en-GB"/>
                </w:rPr>
                <w:delText>+48 22 105 50 01</w:delText>
              </w:r>
            </w:del>
          </w:p>
          <w:p w14:paraId="601E871D" w14:textId="3C943174" w:rsidR="00911B0B" w:rsidRPr="004F24FE" w:rsidRDefault="000F4DE3" w:rsidP="00AE44CA">
            <w:pPr>
              <w:rPr>
                <w:sz w:val="22"/>
                <w:szCs w:val="22"/>
                <w:lang w:val="en-GB"/>
              </w:rPr>
            </w:pPr>
            <w:del w:id="9" w:author="OGN-RLW-MV" w:date="2025-10-31T11:57:00Z">
              <w:r w:rsidRPr="004F24FE" w:rsidDel="000F4DE3">
                <w:rPr>
                  <w:sz w:val="22"/>
                  <w:szCs w:val="22"/>
                  <w:lang w:val="en-GB"/>
                </w:rPr>
                <w:delText>O</w:delText>
              </w:r>
              <w:r w:rsidR="00911B0B" w:rsidRPr="004F24FE" w:rsidDel="000F4DE3">
                <w:rPr>
                  <w:sz w:val="22"/>
                  <w:szCs w:val="22"/>
                  <w:lang w:val="en-GB"/>
                </w:rPr>
                <w:delText>rganonpolska</w:delText>
              </w:r>
            </w:del>
            <w:ins w:id="10" w:author="OGN-RLW-MV" w:date="2025-10-31T11:57:00Z">
              <w:r w:rsidRPr="004F24FE">
                <w:rPr>
                  <w:sz w:val="22"/>
                  <w:szCs w:val="22"/>
                  <w:lang w:val="en-GB"/>
                </w:rPr>
                <w:t>dpoc.poland</w:t>
              </w:r>
            </w:ins>
            <w:r w:rsidR="00911B0B" w:rsidRPr="004F24FE">
              <w:rPr>
                <w:sz w:val="22"/>
                <w:szCs w:val="22"/>
                <w:lang w:val="en-GB"/>
              </w:rPr>
              <w:t>@organon.com</w:t>
            </w:r>
          </w:p>
          <w:p w14:paraId="0E323D14" w14:textId="77777777" w:rsidR="00973811" w:rsidRPr="004F24FE" w:rsidRDefault="00973811" w:rsidP="00AE44CA">
            <w:pPr>
              <w:tabs>
                <w:tab w:val="left" w:pos="-720"/>
              </w:tabs>
              <w:suppressAutoHyphens/>
              <w:jc w:val="both"/>
              <w:rPr>
                <w:sz w:val="22"/>
                <w:szCs w:val="22"/>
                <w:lang w:val="en-GB"/>
              </w:rPr>
            </w:pPr>
          </w:p>
        </w:tc>
      </w:tr>
      <w:tr w:rsidR="00973811" w:rsidRPr="004F24FE" w14:paraId="1CBF8D09" w14:textId="77777777" w:rsidTr="005715F9">
        <w:trPr>
          <w:cantSplit/>
        </w:trPr>
        <w:tc>
          <w:tcPr>
            <w:tcW w:w="4678" w:type="dxa"/>
            <w:gridSpan w:val="2"/>
          </w:tcPr>
          <w:p w14:paraId="041CF5B1" w14:textId="77777777" w:rsidR="00973811" w:rsidRPr="004F24FE" w:rsidRDefault="00973811" w:rsidP="00AE44CA">
            <w:pPr>
              <w:tabs>
                <w:tab w:val="left" w:pos="-720"/>
                <w:tab w:val="left" w:pos="4536"/>
              </w:tabs>
              <w:suppressAutoHyphens/>
              <w:rPr>
                <w:b/>
                <w:sz w:val="22"/>
                <w:szCs w:val="22"/>
                <w:lang w:val="en-GB"/>
              </w:rPr>
            </w:pPr>
            <w:r w:rsidRPr="004F24FE">
              <w:rPr>
                <w:b/>
                <w:sz w:val="22"/>
                <w:szCs w:val="22"/>
                <w:lang w:val="en-GB"/>
              </w:rPr>
              <w:t>France</w:t>
            </w:r>
          </w:p>
          <w:p w14:paraId="660A2DA9" w14:textId="77777777" w:rsidR="00227960" w:rsidRPr="004F24FE" w:rsidRDefault="00227960" w:rsidP="00AE44CA">
            <w:pPr>
              <w:rPr>
                <w:sz w:val="22"/>
                <w:szCs w:val="22"/>
                <w:lang w:val="fr-FR"/>
              </w:rPr>
            </w:pPr>
            <w:r w:rsidRPr="004F24FE">
              <w:rPr>
                <w:sz w:val="22"/>
                <w:szCs w:val="22"/>
                <w:lang w:val="fr-FR"/>
              </w:rPr>
              <w:t>Organon France</w:t>
            </w:r>
          </w:p>
          <w:p w14:paraId="2F86AC99" w14:textId="77777777" w:rsidR="00973811" w:rsidRPr="004F24FE" w:rsidRDefault="00227960" w:rsidP="00AE44CA">
            <w:pPr>
              <w:jc w:val="both"/>
              <w:rPr>
                <w:rFonts w:eastAsia="Arial Unicode MS"/>
                <w:sz w:val="22"/>
                <w:szCs w:val="22"/>
                <w:lang w:val="en-GB"/>
              </w:rPr>
            </w:pPr>
            <w:r w:rsidRPr="004F24FE">
              <w:rPr>
                <w:rFonts w:eastAsia="Arial Unicode MS"/>
                <w:sz w:val="22"/>
                <w:szCs w:val="22"/>
                <w:lang w:val="en-GB"/>
              </w:rPr>
              <w:t>Tél: +33 (0) 1 57 77 32 00</w:t>
            </w:r>
          </w:p>
          <w:p w14:paraId="5C983B41" w14:textId="77777777" w:rsidR="004D4CDD" w:rsidRPr="004F24FE" w:rsidRDefault="004D4CDD" w:rsidP="00AE44CA">
            <w:pPr>
              <w:jc w:val="both"/>
              <w:rPr>
                <w:b/>
                <w:sz w:val="22"/>
                <w:szCs w:val="22"/>
                <w:lang w:val="en-GB"/>
              </w:rPr>
            </w:pPr>
          </w:p>
        </w:tc>
        <w:tc>
          <w:tcPr>
            <w:tcW w:w="4678" w:type="dxa"/>
          </w:tcPr>
          <w:p w14:paraId="57260600" w14:textId="77777777" w:rsidR="00973811" w:rsidRPr="004F24FE" w:rsidRDefault="00973811" w:rsidP="00AE44CA">
            <w:pPr>
              <w:rPr>
                <w:sz w:val="22"/>
                <w:szCs w:val="22"/>
                <w:lang w:val="fr-FR"/>
              </w:rPr>
            </w:pPr>
            <w:r w:rsidRPr="004F24FE">
              <w:rPr>
                <w:b/>
                <w:sz w:val="22"/>
                <w:szCs w:val="22"/>
                <w:lang w:val="fr-FR"/>
              </w:rPr>
              <w:t>Portugal</w:t>
            </w:r>
          </w:p>
          <w:p w14:paraId="68C12296" w14:textId="77777777" w:rsidR="00911B0B" w:rsidRPr="004F24FE" w:rsidRDefault="00911B0B" w:rsidP="00AE44CA">
            <w:pPr>
              <w:rPr>
                <w:rFonts w:eastAsia="Calibri"/>
                <w:sz w:val="22"/>
                <w:szCs w:val="22"/>
                <w:lang w:val="fr-FR"/>
              </w:rPr>
            </w:pPr>
            <w:r w:rsidRPr="004F24FE">
              <w:rPr>
                <w:rFonts w:eastAsia="Calibri"/>
                <w:sz w:val="22"/>
                <w:szCs w:val="22"/>
                <w:lang w:val="fr-FR"/>
              </w:rPr>
              <w:t>Organon Portugal, Sociedade Unipessoal Lda.</w:t>
            </w:r>
          </w:p>
          <w:p w14:paraId="5458C69B" w14:textId="77777777" w:rsidR="00911B0B" w:rsidRPr="004F24FE" w:rsidRDefault="00911B0B" w:rsidP="00AE44CA">
            <w:pPr>
              <w:rPr>
                <w:rFonts w:eastAsia="Calibri"/>
                <w:sz w:val="22"/>
                <w:szCs w:val="22"/>
                <w:lang w:val="fr-FR"/>
              </w:rPr>
            </w:pPr>
            <w:r w:rsidRPr="004F24FE">
              <w:rPr>
                <w:rFonts w:eastAsia="Calibri"/>
                <w:sz w:val="22"/>
                <w:szCs w:val="22"/>
                <w:lang w:val="fr-FR"/>
              </w:rPr>
              <w:t>Tel: +351 218705500</w:t>
            </w:r>
          </w:p>
          <w:p w14:paraId="6CC81AA6" w14:textId="77777777" w:rsidR="00911B0B" w:rsidRPr="004F24FE" w:rsidRDefault="00911B0B" w:rsidP="00AE44CA">
            <w:pPr>
              <w:rPr>
                <w:rFonts w:eastAsia="Calibri"/>
                <w:sz w:val="22"/>
                <w:szCs w:val="22"/>
                <w:lang w:val="en-GB"/>
              </w:rPr>
            </w:pPr>
            <w:r w:rsidRPr="004F24FE">
              <w:rPr>
                <w:rFonts w:eastAsia="Calibri"/>
                <w:sz w:val="22"/>
                <w:szCs w:val="22"/>
                <w:lang w:val="en-GB"/>
              </w:rPr>
              <w:t>geral_pt@organon.com</w:t>
            </w:r>
          </w:p>
          <w:p w14:paraId="53B33330" w14:textId="77777777" w:rsidR="00973811" w:rsidRPr="004F24FE" w:rsidRDefault="00973811" w:rsidP="00AE44CA">
            <w:pPr>
              <w:tabs>
                <w:tab w:val="left" w:pos="-720"/>
              </w:tabs>
              <w:suppressAutoHyphens/>
              <w:jc w:val="both"/>
              <w:rPr>
                <w:sz w:val="22"/>
                <w:szCs w:val="22"/>
                <w:lang w:val="en-GB"/>
              </w:rPr>
            </w:pPr>
          </w:p>
        </w:tc>
      </w:tr>
      <w:tr w:rsidR="00973811" w:rsidRPr="004F24FE" w14:paraId="616D392E" w14:textId="77777777" w:rsidTr="005715F9">
        <w:trPr>
          <w:cantSplit/>
        </w:trPr>
        <w:tc>
          <w:tcPr>
            <w:tcW w:w="4678" w:type="dxa"/>
            <w:gridSpan w:val="2"/>
          </w:tcPr>
          <w:p w14:paraId="7B924884" w14:textId="77777777" w:rsidR="00973811" w:rsidRPr="004F24FE" w:rsidRDefault="00973811" w:rsidP="00AE44CA">
            <w:pPr>
              <w:rPr>
                <w:b/>
                <w:sz w:val="22"/>
                <w:szCs w:val="22"/>
                <w:lang w:val="it-IT"/>
              </w:rPr>
            </w:pPr>
            <w:r w:rsidRPr="004F24FE">
              <w:rPr>
                <w:b/>
                <w:sz w:val="22"/>
                <w:szCs w:val="22"/>
                <w:lang w:val="it-IT"/>
              </w:rPr>
              <w:t>Hrvatska</w:t>
            </w:r>
          </w:p>
          <w:p w14:paraId="35F4DD46" w14:textId="77777777" w:rsidR="00911B0B" w:rsidRPr="004F24FE" w:rsidRDefault="00911B0B" w:rsidP="00AE44CA">
            <w:pPr>
              <w:rPr>
                <w:sz w:val="22"/>
                <w:szCs w:val="22"/>
                <w:lang w:val="it-IT"/>
              </w:rPr>
            </w:pPr>
            <w:r w:rsidRPr="004F24FE">
              <w:rPr>
                <w:sz w:val="22"/>
                <w:szCs w:val="22"/>
                <w:lang w:val="it-IT"/>
              </w:rPr>
              <w:t>Organon Pharma d.o.o.</w:t>
            </w:r>
          </w:p>
          <w:p w14:paraId="0DD9A0DF" w14:textId="77777777" w:rsidR="00911B0B" w:rsidRPr="004F24FE" w:rsidRDefault="00911B0B" w:rsidP="00AE44CA">
            <w:pPr>
              <w:rPr>
                <w:sz w:val="22"/>
                <w:szCs w:val="22"/>
                <w:lang w:val="en-GB"/>
              </w:rPr>
            </w:pPr>
            <w:r w:rsidRPr="004F24FE">
              <w:rPr>
                <w:sz w:val="22"/>
                <w:szCs w:val="22"/>
                <w:lang w:val="en-GB"/>
              </w:rPr>
              <w:t>Tel: +385 1 638 4530</w:t>
            </w:r>
          </w:p>
          <w:p w14:paraId="70FD47B3" w14:textId="77777777" w:rsidR="00911B0B" w:rsidRPr="004F24FE" w:rsidRDefault="00911B0B" w:rsidP="00AE44CA">
            <w:pPr>
              <w:rPr>
                <w:sz w:val="22"/>
                <w:szCs w:val="22"/>
                <w:lang w:val="en-GB"/>
              </w:rPr>
            </w:pPr>
            <w:r w:rsidRPr="004F24FE">
              <w:rPr>
                <w:sz w:val="22"/>
                <w:szCs w:val="22"/>
                <w:lang w:val="en-GB"/>
              </w:rPr>
              <w:t>dpoc.croatia@organon.com</w:t>
            </w:r>
          </w:p>
          <w:p w14:paraId="3FB4A32D" w14:textId="77777777" w:rsidR="00973811" w:rsidRPr="004F24FE" w:rsidRDefault="00973811" w:rsidP="00AE44CA">
            <w:pPr>
              <w:rPr>
                <w:sz w:val="22"/>
                <w:szCs w:val="22"/>
                <w:lang w:val="en-GB"/>
              </w:rPr>
            </w:pPr>
          </w:p>
        </w:tc>
        <w:tc>
          <w:tcPr>
            <w:tcW w:w="4678" w:type="dxa"/>
          </w:tcPr>
          <w:p w14:paraId="0FE4C6A6" w14:textId="77777777" w:rsidR="00973811" w:rsidRPr="004F24FE" w:rsidRDefault="00973811" w:rsidP="00AE44CA">
            <w:pPr>
              <w:tabs>
                <w:tab w:val="left" w:pos="-720"/>
                <w:tab w:val="left" w:pos="4536"/>
              </w:tabs>
              <w:suppressAutoHyphens/>
              <w:rPr>
                <w:b/>
                <w:sz w:val="22"/>
                <w:szCs w:val="22"/>
                <w:lang w:val="en-GB"/>
              </w:rPr>
            </w:pPr>
            <w:r w:rsidRPr="004F24FE">
              <w:rPr>
                <w:b/>
                <w:sz w:val="22"/>
                <w:szCs w:val="22"/>
                <w:lang w:val="en-GB"/>
              </w:rPr>
              <w:t>România</w:t>
            </w:r>
          </w:p>
          <w:p w14:paraId="56A584DA" w14:textId="77777777" w:rsidR="00911B0B" w:rsidRPr="004F24FE" w:rsidRDefault="00911B0B" w:rsidP="00AE44CA">
            <w:pPr>
              <w:tabs>
                <w:tab w:val="left" w:pos="-720"/>
                <w:tab w:val="left" w:pos="4536"/>
              </w:tabs>
              <w:suppressAutoHyphens/>
              <w:rPr>
                <w:sz w:val="22"/>
                <w:szCs w:val="22"/>
                <w:lang w:val="en-GB"/>
              </w:rPr>
            </w:pPr>
            <w:r w:rsidRPr="004F24FE">
              <w:rPr>
                <w:sz w:val="22"/>
                <w:szCs w:val="22"/>
                <w:lang w:val="en-GB"/>
              </w:rPr>
              <w:t>Organon Biosciences S.R.L.</w:t>
            </w:r>
          </w:p>
          <w:p w14:paraId="26E68207" w14:textId="77777777" w:rsidR="00911B0B" w:rsidRPr="004F24FE" w:rsidRDefault="00911B0B" w:rsidP="00AE44CA">
            <w:pPr>
              <w:tabs>
                <w:tab w:val="left" w:pos="-720"/>
                <w:tab w:val="left" w:pos="4536"/>
              </w:tabs>
              <w:suppressAutoHyphens/>
              <w:rPr>
                <w:sz w:val="22"/>
                <w:szCs w:val="22"/>
                <w:lang w:val="en-GB"/>
              </w:rPr>
            </w:pPr>
            <w:r w:rsidRPr="004F24FE">
              <w:rPr>
                <w:sz w:val="22"/>
                <w:szCs w:val="22"/>
                <w:lang w:val="en-GB"/>
              </w:rPr>
              <w:t>Tel: +40 21 527 29 90</w:t>
            </w:r>
          </w:p>
          <w:p w14:paraId="33DDDCD2" w14:textId="7FF564CA" w:rsidR="00973811" w:rsidRPr="004F24FE" w:rsidRDefault="001E07DB" w:rsidP="00AE44CA">
            <w:pPr>
              <w:rPr>
                <w:b/>
                <w:sz w:val="22"/>
                <w:szCs w:val="22"/>
                <w:lang w:val="en-GB"/>
              </w:rPr>
            </w:pPr>
            <w:r w:rsidRPr="004F24FE">
              <w:rPr>
                <w:sz w:val="22"/>
                <w:szCs w:val="22"/>
                <w:lang w:val="en-GB"/>
              </w:rPr>
              <w:t>dpoc.romania@organon.com</w:t>
            </w:r>
            <w:r w:rsidRPr="004F24FE" w:rsidDel="001E07DB">
              <w:rPr>
                <w:sz w:val="22"/>
                <w:szCs w:val="22"/>
                <w:lang w:val="en-GB"/>
              </w:rPr>
              <w:t xml:space="preserve"> </w:t>
            </w:r>
          </w:p>
        </w:tc>
      </w:tr>
      <w:tr w:rsidR="00973811" w:rsidRPr="004F24FE" w14:paraId="1B734E1F" w14:textId="77777777" w:rsidTr="005715F9">
        <w:trPr>
          <w:cantSplit/>
        </w:trPr>
        <w:tc>
          <w:tcPr>
            <w:tcW w:w="4678" w:type="dxa"/>
            <w:gridSpan w:val="2"/>
          </w:tcPr>
          <w:p w14:paraId="36379232" w14:textId="77777777" w:rsidR="00973811" w:rsidRPr="004F24FE" w:rsidRDefault="00973811" w:rsidP="00AE44CA">
            <w:pPr>
              <w:rPr>
                <w:sz w:val="22"/>
                <w:szCs w:val="22"/>
                <w:lang w:val="en-GB"/>
              </w:rPr>
            </w:pPr>
            <w:r w:rsidRPr="004F24FE">
              <w:rPr>
                <w:sz w:val="22"/>
                <w:szCs w:val="22"/>
                <w:lang w:val="en-GB"/>
              </w:rPr>
              <w:br w:type="page"/>
            </w:r>
            <w:r w:rsidRPr="004F24FE">
              <w:rPr>
                <w:b/>
                <w:sz w:val="22"/>
                <w:szCs w:val="22"/>
                <w:lang w:val="en-GB"/>
              </w:rPr>
              <w:t>Ireland</w:t>
            </w:r>
          </w:p>
          <w:p w14:paraId="0CF06501" w14:textId="77777777" w:rsidR="00911B0B" w:rsidRPr="004F24FE" w:rsidRDefault="00911B0B" w:rsidP="00AE44CA">
            <w:pPr>
              <w:rPr>
                <w:rFonts w:eastAsia="Calibri"/>
                <w:sz w:val="22"/>
                <w:szCs w:val="22"/>
                <w:lang w:val="en-GB"/>
              </w:rPr>
            </w:pPr>
            <w:r w:rsidRPr="004F24FE">
              <w:rPr>
                <w:rFonts w:eastAsia="Calibri"/>
                <w:sz w:val="22"/>
                <w:szCs w:val="22"/>
                <w:lang w:val="en-GB"/>
              </w:rPr>
              <w:t>Organon Pharma (Ireland) Limited</w:t>
            </w:r>
          </w:p>
          <w:p w14:paraId="7D5F8CDC" w14:textId="77777777" w:rsidR="00973811" w:rsidRPr="004F24FE" w:rsidRDefault="00973811" w:rsidP="00AE44CA">
            <w:pPr>
              <w:rPr>
                <w:sz w:val="22"/>
                <w:szCs w:val="22"/>
                <w:lang w:val="en-GB"/>
              </w:rPr>
            </w:pPr>
            <w:r w:rsidRPr="004F24FE">
              <w:rPr>
                <w:sz w:val="22"/>
                <w:szCs w:val="22"/>
                <w:lang w:val="en-GB"/>
              </w:rPr>
              <w:t>Tel:</w:t>
            </w:r>
            <w:r w:rsidR="007709A9" w:rsidRPr="004F24FE">
              <w:rPr>
                <w:sz w:val="22"/>
                <w:szCs w:val="22"/>
                <w:lang w:val="en-GB"/>
              </w:rPr>
              <w:t xml:space="preserve"> +353 15828260</w:t>
            </w:r>
          </w:p>
          <w:p w14:paraId="55ABC849" w14:textId="77777777" w:rsidR="00911B0B" w:rsidRPr="004F24FE" w:rsidRDefault="00911B0B" w:rsidP="00AE44CA">
            <w:pPr>
              <w:rPr>
                <w:rFonts w:eastAsia="Calibri"/>
                <w:sz w:val="22"/>
                <w:szCs w:val="22"/>
                <w:lang w:val="en-GB"/>
              </w:rPr>
            </w:pPr>
            <w:r w:rsidRPr="004F24FE">
              <w:rPr>
                <w:rFonts w:eastAsia="Calibri"/>
                <w:sz w:val="22"/>
                <w:szCs w:val="22"/>
                <w:lang w:val="en-GB"/>
              </w:rPr>
              <w:t>medinfo.ROI@organon.com</w:t>
            </w:r>
          </w:p>
          <w:p w14:paraId="3A2F75CE" w14:textId="77777777" w:rsidR="00973811" w:rsidRPr="004F24FE" w:rsidRDefault="00973811" w:rsidP="00AE44CA">
            <w:pPr>
              <w:tabs>
                <w:tab w:val="left" w:pos="-720"/>
              </w:tabs>
              <w:suppressAutoHyphens/>
              <w:jc w:val="both"/>
              <w:rPr>
                <w:sz w:val="22"/>
                <w:szCs w:val="22"/>
                <w:lang w:val="en-GB"/>
              </w:rPr>
            </w:pPr>
          </w:p>
        </w:tc>
        <w:tc>
          <w:tcPr>
            <w:tcW w:w="4678" w:type="dxa"/>
          </w:tcPr>
          <w:p w14:paraId="49C73F25" w14:textId="77777777" w:rsidR="00973811" w:rsidRPr="004F24FE" w:rsidRDefault="00973811" w:rsidP="00AE44CA">
            <w:pPr>
              <w:rPr>
                <w:sz w:val="22"/>
                <w:szCs w:val="22"/>
                <w:lang w:val="it-IT"/>
              </w:rPr>
            </w:pPr>
            <w:r w:rsidRPr="004F24FE">
              <w:rPr>
                <w:b/>
                <w:sz w:val="22"/>
                <w:szCs w:val="22"/>
                <w:lang w:val="it-IT"/>
              </w:rPr>
              <w:t>Slovenija</w:t>
            </w:r>
          </w:p>
          <w:p w14:paraId="7BCE4A13" w14:textId="77777777" w:rsidR="00911B0B" w:rsidRPr="004F24FE" w:rsidRDefault="00911B0B" w:rsidP="00AE44CA">
            <w:pPr>
              <w:rPr>
                <w:sz w:val="22"/>
                <w:szCs w:val="22"/>
                <w:lang w:val="it-IT"/>
              </w:rPr>
            </w:pPr>
            <w:r w:rsidRPr="004F24FE">
              <w:rPr>
                <w:sz w:val="22"/>
                <w:szCs w:val="22"/>
                <w:lang w:val="it-IT"/>
              </w:rPr>
              <w:t>Organon Pharma B.V., Oss, podružnica Ljubljana</w:t>
            </w:r>
          </w:p>
          <w:p w14:paraId="33FCC0BA" w14:textId="77777777" w:rsidR="00911B0B" w:rsidRPr="004F24FE" w:rsidRDefault="00911B0B" w:rsidP="00AE44CA">
            <w:pPr>
              <w:rPr>
                <w:sz w:val="22"/>
                <w:szCs w:val="22"/>
                <w:lang w:val="en-GB"/>
              </w:rPr>
            </w:pPr>
            <w:r w:rsidRPr="004F24FE">
              <w:rPr>
                <w:sz w:val="22"/>
                <w:szCs w:val="22"/>
                <w:lang w:val="en-GB"/>
              </w:rPr>
              <w:t>Tel: +386 1 300 10 80</w:t>
            </w:r>
          </w:p>
          <w:p w14:paraId="2C32299E" w14:textId="50A95410" w:rsidR="00973811" w:rsidRPr="004F24FE" w:rsidRDefault="001E07DB" w:rsidP="00AE44CA">
            <w:pPr>
              <w:jc w:val="both"/>
              <w:rPr>
                <w:sz w:val="22"/>
                <w:szCs w:val="22"/>
                <w:lang w:val="en-GB"/>
              </w:rPr>
            </w:pPr>
            <w:r w:rsidRPr="004F24FE">
              <w:rPr>
                <w:sz w:val="22"/>
                <w:szCs w:val="22"/>
                <w:lang w:val="en-GB"/>
              </w:rPr>
              <w:t>dpoc.slovenia@organon.com</w:t>
            </w:r>
          </w:p>
        </w:tc>
      </w:tr>
      <w:tr w:rsidR="00973811" w:rsidRPr="004F24FE" w14:paraId="7FE50856" w14:textId="77777777" w:rsidTr="005715F9">
        <w:trPr>
          <w:cantSplit/>
        </w:trPr>
        <w:tc>
          <w:tcPr>
            <w:tcW w:w="4678" w:type="dxa"/>
            <w:gridSpan w:val="2"/>
          </w:tcPr>
          <w:p w14:paraId="3188BCD3" w14:textId="77777777" w:rsidR="00973811" w:rsidRPr="004F24FE" w:rsidRDefault="00973811" w:rsidP="00AE44CA">
            <w:pPr>
              <w:rPr>
                <w:b/>
                <w:sz w:val="22"/>
                <w:szCs w:val="22"/>
                <w:lang w:val="en-GB"/>
              </w:rPr>
            </w:pPr>
            <w:r w:rsidRPr="004F24FE">
              <w:rPr>
                <w:b/>
                <w:sz w:val="22"/>
                <w:szCs w:val="22"/>
                <w:lang w:val="en-GB"/>
              </w:rPr>
              <w:t>Ísland</w:t>
            </w:r>
          </w:p>
          <w:p w14:paraId="65C0C204" w14:textId="4C50C5DC" w:rsidR="00973811" w:rsidRPr="004F24FE" w:rsidRDefault="00973811" w:rsidP="00AE44CA">
            <w:pPr>
              <w:tabs>
                <w:tab w:val="left" w:pos="-720"/>
              </w:tabs>
              <w:suppressAutoHyphens/>
              <w:rPr>
                <w:rFonts w:eastAsia="PMingLiU"/>
                <w:sz w:val="22"/>
                <w:szCs w:val="22"/>
                <w:lang w:val="en-GB" w:eastAsia="zh-TW"/>
              </w:rPr>
            </w:pPr>
            <w:r w:rsidRPr="004F24FE">
              <w:rPr>
                <w:rFonts w:eastAsia="PMingLiU"/>
                <w:sz w:val="22"/>
                <w:szCs w:val="22"/>
                <w:lang w:val="en-GB" w:eastAsia="zh-TW"/>
              </w:rPr>
              <w:t xml:space="preserve">Vistor </w:t>
            </w:r>
            <w:ins w:id="11" w:author="OGN-RLW-MV" w:date="2025-11-05T14:49:00Z">
              <w:r w:rsidR="000A0BDB" w:rsidRPr="004F24FE">
                <w:rPr>
                  <w:rFonts w:eastAsia="PMingLiU"/>
                  <w:sz w:val="22"/>
                  <w:szCs w:val="22"/>
                  <w:lang w:val="en-GB" w:eastAsia="zh-TW"/>
                </w:rPr>
                <w:t>e</w:t>
              </w:r>
            </w:ins>
            <w:r w:rsidRPr="004F24FE">
              <w:rPr>
                <w:rFonts w:eastAsia="PMingLiU"/>
                <w:sz w:val="22"/>
                <w:szCs w:val="22"/>
                <w:lang w:val="en-GB" w:eastAsia="zh-TW"/>
              </w:rPr>
              <w:t>hf.</w:t>
            </w:r>
          </w:p>
          <w:p w14:paraId="2EE00BB7" w14:textId="77777777" w:rsidR="00973811" w:rsidRPr="004F24FE" w:rsidRDefault="00973811" w:rsidP="00AE44CA">
            <w:pPr>
              <w:tabs>
                <w:tab w:val="left" w:pos="-720"/>
              </w:tabs>
              <w:suppressAutoHyphens/>
              <w:rPr>
                <w:rFonts w:eastAsia="PMingLiU"/>
                <w:sz w:val="22"/>
                <w:szCs w:val="22"/>
                <w:lang w:val="en-GB" w:eastAsia="zh-TW"/>
              </w:rPr>
            </w:pPr>
            <w:r w:rsidRPr="004F24FE">
              <w:rPr>
                <w:sz w:val="22"/>
                <w:szCs w:val="22"/>
                <w:lang w:val="en-GB"/>
              </w:rPr>
              <w:t xml:space="preserve">Sími: + </w:t>
            </w:r>
            <w:r w:rsidRPr="004F24FE">
              <w:rPr>
                <w:rFonts w:eastAsia="PMingLiU"/>
                <w:sz w:val="22"/>
                <w:szCs w:val="22"/>
                <w:lang w:val="en-GB" w:eastAsia="zh-TW"/>
              </w:rPr>
              <w:t>354 535 7000</w:t>
            </w:r>
          </w:p>
          <w:p w14:paraId="642E3369" w14:textId="77777777" w:rsidR="00973811" w:rsidRPr="004F24FE" w:rsidRDefault="00973811" w:rsidP="00AE44CA">
            <w:pPr>
              <w:tabs>
                <w:tab w:val="left" w:pos="-720"/>
              </w:tabs>
              <w:suppressAutoHyphens/>
              <w:rPr>
                <w:sz w:val="22"/>
                <w:szCs w:val="22"/>
                <w:lang w:val="en-GB"/>
              </w:rPr>
            </w:pPr>
          </w:p>
        </w:tc>
        <w:tc>
          <w:tcPr>
            <w:tcW w:w="4678" w:type="dxa"/>
          </w:tcPr>
          <w:p w14:paraId="5B772B5E" w14:textId="77777777" w:rsidR="00973811" w:rsidRPr="004F24FE" w:rsidRDefault="00973811" w:rsidP="00AE44CA">
            <w:pPr>
              <w:tabs>
                <w:tab w:val="left" w:pos="-720"/>
              </w:tabs>
              <w:suppressAutoHyphens/>
              <w:rPr>
                <w:b/>
                <w:sz w:val="22"/>
                <w:szCs w:val="22"/>
                <w:lang w:val="it-IT"/>
              </w:rPr>
            </w:pPr>
            <w:r w:rsidRPr="004F24FE">
              <w:rPr>
                <w:b/>
                <w:sz w:val="22"/>
                <w:szCs w:val="22"/>
                <w:lang w:val="it-IT"/>
              </w:rPr>
              <w:t>Slovenská republika</w:t>
            </w:r>
          </w:p>
          <w:p w14:paraId="05C7A864" w14:textId="77777777" w:rsidR="00911B0B" w:rsidRPr="004F24FE" w:rsidRDefault="00911B0B" w:rsidP="00AE44CA">
            <w:pPr>
              <w:rPr>
                <w:bCs/>
                <w:sz w:val="22"/>
                <w:szCs w:val="22"/>
                <w:lang w:val="it-IT"/>
              </w:rPr>
            </w:pPr>
            <w:r w:rsidRPr="004F24FE">
              <w:rPr>
                <w:bCs/>
                <w:sz w:val="22"/>
                <w:szCs w:val="22"/>
                <w:lang w:val="it-IT"/>
              </w:rPr>
              <w:t>Organon Slovakia s. r. o.</w:t>
            </w:r>
          </w:p>
          <w:p w14:paraId="5793C5BD" w14:textId="77777777" w:rsidR="00911B0B" w:rsidRPr="004F24FE" w:rsidRDefault="00911B0B" w:rsidP="00AE44CA">
            <w:pPr>
              <w:rPr>
                <w:bCs/>
                <w:sz w:val="22"/>
                <w:szCs w:val="22"/>
                <w:lang w:val="en-GB"/>
              </w:rPr>
            </w:pPr>
            <w:r w:rsidRPr="004F24FE">
              <w:rPr>
                <w:bCs/>
                <w:sz w:val="22"/>
                <w:szCs w:val="22"/>
                <w:lang w:val="en-GB"/>
              </w:rPr>
              <w:t>Tel: +421 2 44 88 98 88</w:t>
            </w:r>
          </w:p>
          <w:p w14:paraId="5B15D374" w14:textId="77777777" w:rsidR="00911B0B" w:rsidRPr="004F24FE" w:rsidRDefault="00911B0B" w:rsidP="00AE44CA">
            <w:pPr>
              <w:rPr>
                <w:bCs/>
                <w:sz w:val="22"/>
                <w:szCs w:val="22"/>
                <w:lang w:val="en-GB"/>
              </w:rPr>
            </w:pPr>
            <w:r w:rsidRPr="004F24FE">
              <w:rPr>
                <w:bCs/>
                <w:sz w:val="22"/>
                <w:szCs w:val="22"/>
                <w:lang w:val="en-GB"/>
              </w:rPr>
              <w:t>dpoc.slovakia@organon.com</w:t>
            </w:r>
          </w:p>
          <w:p w14:paraId="6F5DE347" w14:textId="77777777" w:rsidR="00973811" w:rsidRPr="004F24FE" w:rsidRDefault="00973811" w:rsidP="00AE44CA">
            <w:pPr>
              <w:tabs>
                <w:tab w:val="left" w:pos="-720"/>
              </w:tabs>
              <w:suppressAutoHyphens/>
              <w:jc w:val="both"/>
              <w:rPr>
                <w:b/>
                <w:sz w:val="22"/>
                <w:szCs w:val="22"/>
                <w:lang w:val="en-GB"/>
              </w:rPr>
            </w:pPr>
          </w:p>
        </w:tc>
      </w:tr>
      <w:tr w:rsidR="00973811" w:rsidRPr="004F24FE" w14:paraId="1BD923FA" w14:textId="77777777" w:rsidTr="005715F9">
        <w:trPr>
          <w:cantSplit/>
        </w:trPr>
        <w:tc>
          <w:tcPr>
            <w:tcW w:w="4678" w:type="dxa"/>
            <w:gridSpan w:val="2"/>
          </w:tcPr>
          <w:p w14:paraId="107DBAAA" w14:textId="77777777" w:rsidR="00973811" w:rsidRPr="004F24FE" w:rsidRDefault="00973811" w:rsidP="00AE44CA">
            <w:pPr>
              <w:rPr>
                <w:sz w:val="22"/>
                <w:szCs w:val="22"/>
                <w:lang w:val="it-IT"/>
              </w:rPr>
            </w:pPr>
            <w:r w:rsidRPr="004F24FE">
              <w:rPr>
                <w:b/>
                <w:sz w:val="22"/>
                <w:szCs w:val="22"/>
                <w:lang w:val="it-IT"/>
              </w:rPr>
              <w:lastRenderedPageBreak/>
              <w:t>Italia</w:t>
            </w:r>
          </w:p>
          <w:p w14:paraId="426EC321" w14:textId="77777777" w:rsidR="00911B0B" w:rsidRPr="004F24FE" w:rsidRDefault="00911B0B" w:rsidP="00AE44CA">
            <w:pPr>
              <w:tabs>
                <w:tab w:val="left" w:pos="567"/>
              </w:tabs>
              <w:rPr>
                <w:sz w:val="22"/>
                <w:szCs w:val="22"/>
                <w:lang w:val="it-IT"/>
              </w:rPr>
            </w:pPr>
            <w:r w:rsidRPr="004F24FE">
              <w:rPr>
                <w:sz w:val="22"/>
                <w:szCs w:val="22"/>
                <w:lang w:val="it-IT"/>
              </w:rPr>
              <w:t>Organon Italia S.r.l.</w:t>
            </w:r>
          </w:p>
          <w:p w14:paraId="2E40ABBF" w14:textId="0B0AD7D0" w:rsidR="00911B0B" w:rsidRPr="004F24FE" w:rsidRDefault="00911B0B" w:rsidP="00AE44CA">
            <w:pPr>
              <w:tabs>
                <w:tab w:val="left" w:pos="567"/>
              </w:tabs>
              <w:rPr>
                <w:sz w:val="22"/>
                <w:szCs w:val="22"/>
                <w:lang w:val="en-GB"/>
              </w:rPr>
            </w:pPr>
            <w:r w:rsidRPr="004F24FE">
              <w:rPr>
                <w:sz w:val="22"/>
                <w:szCs w:val="22"/>
                <w:lang w:val="en-GB"/>
              </w:rPr>
              <w:t xml:space="preserve">Tel: </w:t>
            </w:r>
            <w:r w:rsidR="001E07DB" w:rsidRPr="004F24FE">
              <w:rPr>
                <w:sz w:val="22"/>
                <w:szCs w:val="22"/>
                <w:lang w:val="en-GB"/>
              </w:rPr>
              <w:t>+39 06 90259059</w:t>
            </w:r>
          </w:p>
          <w:p w14:paraId="0209814D" w14:textId="77777777" w:rsidR="00911B0B" w:rsidRPr="004F24FE" w:rsidRDefault="007709A9" w:rsidP="00AE44CA">
            <w:pPr>
              <w:tabs>
                <w:tab w:val="left" w:pos="567"/>
              </w:tabs>
              <w:rPr>
                <w:sz w:val="22"/>
                <w:szCs w:val="22"/>
                <w:lang w:val="en-GB"/>
              </w:rPr>
            </w:pPr>
            <w:r w:rsidRPr="004F24FE">
              <w:rPr>
                <w:sz w:val="22"/>
                <w:szCs w:val="22"/>
                <w:lang w:val="en-GB"/>
              </w:rPr>
              <w:t>dpoc.italy@organon.com</w:t>
            </w:r>
          </w:p>
          <w:p w14:paraId="41B22251" w14:textId="77777777" w:rsidR="00973811" w:rsidRPr="004F24FE" w:rsidRDefault="00973811" w:rsidP="00AE44CA">
            <w:pPr>
              <w:jc w:val="both"/>
              <w:rPr>
                <w:b/>
                <w:sz w:val="22"/>
                <w:szCs w:val="22"/>
                <w:lang w:val="en-GB"/>
              </w:rPr>
            </w:pPr>
          </w:p>
        </w:tc>
        <w:tc>
          <w:tcPr>
            <w:tcW w:w="4678" w:type="dxa"/>
          </w:tcPr>
          <w:p w14:paraId="69DB51DF" w14:textId="77777777" w:rsidR="00973811" w:rsidRPr="004F24FE" w:rsidRDefault="00973811" w:rsidP="00AE44CA">
            <w:pPr>
              <w:tabs>
                <w:tab w:val="left" w:pos="-720"/>
                <w:tab w:val="left" w:pos="4536"/>
              </w:tabs>
              <w:suppressAutoHyphens/>
              <w:rPr>
                <w:sz w:val="22"/>
                <w:szCs w:val="22"/>
                <w:lang w:val="it-IT"/>
              </w:rPr>
            </w:pPr>
            <w:r w:rsidRPr="004F24FE">
              <w:rPr>
                <w:b/>
                <w:sz w:val="22"/>
                <w:szCs w:val="22"/>
                <w:lang w:val="it-IT"/>
              </w:rPr>
              <w:t>Suomi/Finland</w:t>
            </w:r>
          </w:p>
          <w:p w14:paraId="1DE0BDB1" w14:textId="77777777" w:rsidR="00911B0B" w:rsidRPr="004F24FE" w:rsidRDefault="00911B0B" w:rsidP="00AE44CA">
            <w:pPr>
              <w:rPr>
                <w:sz w:val="22"/>
                <w:szCs w:val="22"/>
                <w:lang w:val="it-IT"/>
              </w:rPr>
            </w:pPr>
            <w:r w:rsidRPr="004F24FE">
              <w:rPr>
                <w:sz w:val="22"/>
                <w:szCs w:val="22"/>
                <w:lang w:val="it-IT"/>
              </w:rPr>
              <w:t>Organon Finland Oy</w:t>
            </w:r>
          </w:p>
          <w:p w14:paraId="51D9F56F" w14:textId="77777777" w:rsidR="00911B0B" w:rsidRPr="004F24FE" w:rsidRDefault="00911B0B" w:rsidP="00AE44CA">
            <w:pPr>
              <w:rPr>
                <w:sz w:val="22"/>
                <w:szCs w:val="22"/>
                <w:lang w:val="it-IT"/>
              </w:rPr>
            </w:pPr>
            <w:r w:rsidRPr="004F24FE">
              <w:rPr>
                <w:sz w:val="22"/>
                <w:szCs w:val="22"/>
                <w:lang w:val="it-IT"/>
              </w:rPr>
              <w:t>Puh/Tel: +358 (0) 29 170 3520</w:t>
            </w:r>
          </w:p>
          <w:p w14:paraId="31A97DC4" w14:textId="77777777" w:rsidR="004D4CDD" w:rsidRPr="004F24FE" w:rsidRDefault="007709A9" w:rsidP="00AE44CA">
            <w:pPr>
              <w:rPr>
                <w:sz w:val="22"/>
                <w:szCs w:val="22"/>
                <w:lang w:val="en-GB"/>
              </w:rPr>
            </w:pPr>
            <w:r w:rsidRPr="004F24FE">
              <w:rPr>
                <w:sz w:val="22"/>
                <w:szCs w:val="22"/>
                <w:lang w:val="en-GB"/>
              </w:rPr>
              <w:t>dpoc.finland@organon.com</w:t>
            </w:r>
          </w:p>
          <w:p w14:paraId="4E4A84E5" w14:textId="77777777" w:rsidR="00973811" w:rsidRPr="004F24FE" w:rsidRDefault="00973811" w:rsidP="00AE44CA">
            <w:pPr>
              <w:tabs>
                <w:tab w:val="left" w:pos="-720"/>
              </w:tabs>
              <w:suppressAutoHyphens/>
              <w:jc w:val="both"/>
              <w:rPr>
                <w:sz w:val="22"/>
                <w:szCs w:val="22"/>
                <w:lang w:val="en-GB"/>
              </w:rPr>
            </w:pPr>
          </w:p>
        </w:tc>
      </w:tr>
      <w:tr w:rsidR="00973811" w:rsidRPr="004F24FE" w14:paraId="5E48A41D" w14:textId="77777777" w:rsidTr="005715F9">
        <w:trPr>
          <w:cantSplit/>
        </w:trPr>
        <w:tc>
          <w:tcPr>
            <w:tcW w:w="4678" w:type="dxa"/>
            <w:gridSpan w:val="2"/>
          </w:tcPr>
          <w:p w14:paraId="7445FF0A" w14:textId="77777777" w:rsidR="00973811" w:rsidRPr="004F24FE" w:rsidRDefault="00973811" w:rsidP="00AE44CA">
            <w:pPr>
              <w:rPr>
                <w:b/>
                <w:sz w:val="22"/>
                <w:szCs w:val="22"/>
                <w:lang w:val="en-GB"/>
              </w:rPr>
            </w:pPr>
            <w:r w:rsidRPr="004F24FE">
              <w:rPr>
                <w:b/>
                <w:sz w:val="22"/>
                <w:szCs w:val="22"/>
                <w:lang w:val="en-GB"/>
              </w:rPr>
              <w:t>Κύπρος</w:t>
            </w:r>
          </w:p>
          <w:p w14:paraId="3C561EF0" w14:textId="77777777" w:rsidR="00911B0B" w:rsidRPr="004F24FE" w:rsidRDefault="00911B0B" w:rsidP="00AE44CA">
            <w:pPr>
              <w:rPr>
                <w:sz w:val="22"/>
                <w:szCs w:val="22"/>
                <w:lang w:val="en-GB"/>
              </w:rPr>
            </w:pPr>
            <w:r w:rsidRPr="004F24FE">
              <w:rPr>
                <w:sz w:val="22"/>
                <w:szCs w:val="22"/>
                <w:lang w:val="en-GB"/>
              </w:rPr>
              <w:t>Organon Pharma B.V., Cyprus branch</w:t>
            </w:r>
          </w:p>
          <w:p w14:paraId="4EEDC437" w14:textId="77777777" w:rsidR="00911B0B" w:rsidRPr="004F24FE" w:rsidRDefault="00504209" w:rsidP="00AE44CA">
            <w:pPr>
              <w:rPr>
                <w:sz w:val="22"/>
                <w:szCs w:val="22"/>
                <w:lang w:val="en-GB"/>
              </w:rPr>
            </w:pPr>
            <w:r w:rsidRPr="004F24FE">
              <w:rPr>
                <w:sz w:val="22"/>
                <w:szCs w:val="22"/>
                <w:lang w:val="en-GB"/>
              </w:rPr>
              <w:t>Τηλ</w:t>
            </w:r>
            <w:r w:rsidR="00911B0B" w:rsidRPr="004F24FE">
              <w:rPr>
                <w:sz w:val="22"/>
                <w:szCs w:val="22"/>
                <w:lang w:val="en-GB"/>
              </w:rPr>
              <w:t>: +357 22866730</w:t>
            </w:r>
          </w:p>
          <w:p w14:paraId="128D4275" w14:textId="77777777" w:rsidR="00911B0B" w:rsidRPr="004F24FE" w:rsidRDefault="00911B0B" w:rsidP="00AE44CA">
            <w:pPr>
              <w:rPr>
                <w:sz w:val="22"/>
                <w:szCs w:val="22"/>
                <w:lang w:val="en-GB"/>
              </w:rPr>
            </w:pPr>
            <w:r w:rsidRPr="004F24FE">
              <w:rPr>
                <w:sz w:val="22"/>
                <w:szCs w:val="22"/>
                <w:lang w:val="en-GB"/>
              </w:rPr>
              <w:t>dpoc.cyprus@organon.com</w:t>
            </w:r>
          </w:p>
          <w:p w14:paraId="503B3920" w14:textId="77777777" w:rsidR="00973811" w:rsidRPr="004F24FE" w:rsidRDefault="00973811" w:rsidP="00AE44CA">
            <w:pPr>
              <w:jc w:val="both"/>
              <w:rPr>
                <w:b/>
                <w:sz w:val="22"/>
                <w:szCs w:val="22"/>
                <w:lang w:val="en-GB"/>
              </w:rPr>
            </w:pPr>
          </w:p>
        </w:tc>
        <w:tc>
          <w:tcPr>
            <w:tcW w:w="4678" w:type="dxa"/>
          </w:tcPr>
          <w:p w14:paraId="0B0B6A6D" w14:textId="77777777" w:rsidR="00973811" w:rsidRPr="004F24FE" w:rsidRDefault="00973811" w:rsidP="00AE44CA">
            <w:pPr>
              <w:tabs>
                <w:tab w:val="left" w:pos="-720"/>
                <w:tab w:val="left" w:pos="4536"/>
              </w:tabs>
              <w:suppressAutoHyphens/>
              <w:rPr>
                <w:b/>
                <w:sz w:val="22"/>
                <w:szCs w:val="22"/>
                <w:lang w:val="nl-NL"/>
              </w:rPr>
            </w:pPr>
            <w:r w:rsidRPr="004F24FE">
              <w:rPr>
                <w:b/>
                <w:sz w:val="22"/>
                <w:szCs w:val="22"/>
                <w:lang w:val="nl-NL"/>
              </w:rPr>
              <w:t>Sverige</w:t>
            </w:r>
          </w:p>
          <w:p w14:paraId="4FFE9D5B" w14:textId="77777777" w:rsidR="00911B0B" w:rsidRPr="004F24FE" w:rsidRDefault="00911B0B" w:rsidP="00AE44CA">
            <w:pPr>
              <w:autoSpaceDE w:val="0"/>
              <w:autoSpaceDN w:val="0"/>
              <w:adjustRightInd w:val="0"/>
              <w:rPr>
                <w:rFonts w:eastAsia="PMingLiU"/>
                <w:sz w:val="22"/>
                <w:szCs w:val="22"/>
                <w:lang w:val="nl-NL" w:eastAsia="zh-TW"/>
              </w:rPr>
            </w:pPr>
            <w:r w:rsidRPr="004F24FE">
              <w:rPr>
                <w:rFonts w:eastAsia="PMingLiU"/>
                <w:sz w:val="22"/>
                <w:szCs w:val="22"/>
                <w:lang w:val="nl-NL" w:eastAsia="zh-TW"/>
              </w:rPr>
              <w:t>Organon Sweden AB</w:t>
            </w:r>
          </w:p>
          <w:p w14:paraId="75E78A04" w14:textId="77777777" w:rsidR="00911B0B" w:rsidRPr="004F24FE" w:rsidRDefault="00911B0B" w:rsidP="00AE44CA">
            <w:pPr>
              <w:autoSpaceDE w:val="0"/>
              <w:autoSpaceDN w:val="0"/>
              <w:adjustRightInd w:val="0"/>
              <w:rPr>
                <w:rFonts w:eastAsia="PMingLiU"/>
                <w:sz w:val="22"/>
                <w:szCs w:val="22"/>
                <w:lang w:val="nl-NL" w:eastAsia="zh-TW"/>
              </w:rPr>
            </w:pPr>
            <w:r w:rsidRPr="004F24FE">
              <w:rPr>
                <w:rFonts w:eastAsia="PMingLiU"/>
                <w:sz w:val="22"/>
                <w:szCs w:val="22"/>
                <w:lang w:val="nl-NL" w:eastAsia="zh-TW"/>
              </w:rPr>
              <w:t>Tel: +46 8 502 597 00</w:t>
            </w:r>
          </w:p>
          <w:p w14:paraId="4EA6B31D" w14:textId="77777777" w:rsidR="00911B0B" w:rsidRPr="004F24FE" w:rsidRDefault="00911B0B" w:rsidP="00AE44CA">
            <w:pPr>
              <w:autoSpaceDE w:val="0"/>
              <w:autoSpaceDN w:val="0"/>
              <w:adjustRightInd w:val="0"/>
              <w:rPr>
                <w:rFonts w:eastAsia="PMingLiU"/>
                <w:sz w:val="22"/>
                <w:szCs w:val="22"/>
                <w:lang w:val="en-GB" w:eastAsia="zh-TW"/>
              </w:rPr>
            </w:pPr>
            <w:r w:rsidRPr="004F24FE">
              <w:rPr>
                <w:rFonts w:eastAsia="PMingLiU"/>
                <w:sz w:val="22"/>
                <w:szCs w:val="22"/>
                <w:lang w:val="en-GB" w:eastAsia="zh-TW"/>
              </w:rPr>
              <w:t>dpoc.sweden@organon.com</w:t>
            </w:r>
          </w:p>
          <w:p w14:paraId="6C323C85" w14:textId="77777777" w:rsidR="00973811" w:rsidRPr="004F24FE" w:rsidRDefault="00973811" w:rsidP="00AE44CA">
            <w:pPr>
              <w:tabs>
                <w:tab w:val="left" w:pos="-720"/>
                <w:tab w:val="left" w:pos="4536"/>
              </w:tabs>
              <w:suppressAutoHyphens/>
              <w:jc w:val="both"/>
              <w:rPr>
                <w:b/>
                <w:sz w:val="22"/>
                <w:szCs w:val="22"/>
                <w:lang w:val="en-GB"/>
              </w:rPr>
            </w:pPr>
          </w:p>
        </w:tc>
      </w:tr>
      <w:tr w:rsidR="00973811" w:rsidRPr="004F24FE" w14:paraId="10D1FF09" w14:textId="77777777" w:rsidTr="005715F9">
        <w:trPr>
          <w:cantSplit/>
        </w:trPr>
        <w:tc>
          <w:tcPr>
            <w:tcW w:w="4678" w:type="dxa"/>
            <w:gridSpan w:val="2"/>
          </w:tcPr>
          <w:p w14:paraId="23CCD8A9" w14:textId="77777777" w:rsidR="00973811" w:rsidRPr="004F24FE" w:rsidRDefault="00973811" w:rsidP="00AE44CA">
            <w:pPr>
              <w:rPr>
                <w:b/>
                <w:sz w:val="22"/>
                <w:szCs w:val="22"/>
                <w:lang w:val="en-GB"/>
              </w:rPr>
            </w:pPr>
            <w:r w:rsidRPr="004F24FE">
              <w:rPr>
                <w:b/>
                <w:sz w:val="22"/>
                <w:szCs w:val="22"/>
                <w:lang w:val="en-GB"/>
              </w:rPr>
              <w:t>Latvija</w:t>
            </w:r>
          </w:p>
          <w:p w14:paraId="04A082FF" w14:textId="77777777" w:rsidR="00911B0B" w:rsidRPr="004F24FE" w:rsidRDefault="00911B0B" w:rsidP="00AE44CA">
            <w:pPr>
              <w:rPr>
                <w:rFonts w:eastAsia="Calibri"/>
                <w:sz w:val="22"/>
                <w:szCs w:val="22"/>
                <w:lang w:val="en-GB"/>
              </w:rPr>
            </w:pPr>
            <w:r w:rsidRPr="004F24FE">
              <w:rPr>
                <w:rFonts w:eastAsia="Calibri"/>
                <w:sz w:val="22"/>
                <w:szCs w:val="22"/>
                <w:lang w:val="en-GB"/>
              </w:rPr>
              <w:t>Ārvalsts komersanta “Organon Pharma B.V.” pārstāvniecība</w:t>
            </w:r>
          </w:p>
          <w:p w14:paraId="1CCE1B93" w14:textId="77777777" w:rsidR="00973811" w:rsidRPr="004F24FE" w:rsidRDefault="00973811" w:rsidP="00AE44CA">
            <w:pPr>
              <w:tabs>
                <w:tab w:val="left" w:pos="-720"/>
              </w:tabs>
              <w:suppressAutoHyphens/>
              <w:rPr>
                <w:rFonts w:eastAsia="PMingLiU"/>
                <w:sz w:val="22"/>
                <w:szCs w:val="22"/>
                <w:lang w:val="en-GB" w:eastAsia="zh-TW"/>
              </w:rPr>
            </w:pPr>
            <w:r w:rsidRPr="004F24FE">
              <w:rPr>
                <w:sz w:val="22"/>
                <w:szCs w:val="22"/>
                <w:lang w:val="en-GB"/>
              </w:rPr>
              <w:t xml:space="preserve">Tel: </w:t>
            </w:r>
            <w:r w:rsidR="00282D04" w:rsidRPr="004F24FE">
              <w:rPr>
                <w:rFonts w:eastAsia="PMingLiU"/>
                <w:sz w:val="22"/>
                <w:szCs w:val="22"/>
                <w:lang w:val="en-GB" w:eastAsia="zh-TW"/>
              </w:rPr>
              <w:t>+371 66968876</w:t>
            </w:r>
          </w:p>
          <w:p w14:paraId="2A048CF4" w14:textId="77777777" w:rsidR="00911B0B" w:rsidRPr="004F24FE" w:rsidRDefault="00911B0B" w:rsidP="00AE44CA">
            <w:pPr>
              <w:rPr>
                <w:rFonts w:eastAsia="Calibri"/>
                <w:sz w:val="22"/>
                <w:szCs w:val="22"/>
                <w:lang w:val="en-GB"/>
              </w:rPr>
            </w:pPr>
            <w:r w:rsidRPr="004F24FE">
              <w:rPr>
                <w:rFonts w:eastAsia="Calibri"/>
                <w:sz w:val="22"/>
                <w:szCs w:val="22"/>
                <w:lang w:val="en-GB"/>
              </w:rPr>
              <w:t>dpoc.latvia@organon.com</w:t>
            </w:r>
          </w:p>
          <w:p w14:paraId="0BA0291C" w14:textId="77777777" w:rsidR="00973811" w:rsidRPr="004F24FE" w:rsidRDefault="00973811" w:rsidP="00AE44CA">
            <w:pPr>
              <w:tabs>
                <w:tab w:val="left" w:pos="-720"/>
              </w:tabs>
              <w:suppressAutoHyphens/>
              <w:jc w:val="both"/>
              <w:rPr>
                <w:sz w:val="22"/>
                <w:szCs w:val="22"/>
                <w:lang w:val="en-GB"/>
              </w:rPr>
            </w:pPr>
          </w:p>
        </w:tc>
        <w:tc>
          <w:tcPr>
            <w:tcW w:w="4678" w:type="dxa"/>
          </w:tcPr>
          <w:p w14:paraId="1A55E10E" w14:textId="45E11F32" w:rsidR="00973811" w:rsidRPr="004F24FE" w:rsidDel="000F4DE3" w:rsidRDefault="00973811" w:rsidP="00AE44CA">
            <w:pPr>
              <w:tabs>
                <w:tab w:val="left" w:pos="-720"/>
                <w:tab w:val="left" w:pos="4536"/>
              </w:tabs>
              <w:suppressAutoHyphens/>
              <w:rPr>
                <w:del w:id="12" w:author="OGN-RLW-MV" w:date="2025-10-31T11:58:00Z"/>
                <w:b/>
                <w:sz w:val="22"/>
                <w:szCs w:val="22"/>
                <w:lang w:val="en-GB"/>
              </w:rPr>
            </w:pPr>
            <w:del w:id="13" w:author="OGN-RLW-MV" w:date="2025-10-31T11:58:00Z">
              <w:r w:rsidRPr="004F24FE" w:rsidDel="000F4DE3">
                <w:rPr>
                  <w:b/>
                  <w:sz w:val="22"/>
                  <w:szCs w:val="22"/>
                  <w:lang w:val="en-GB"/>
                </w:rPr>
                <w:delText>United Kingdom</w:delText>
              </w:r>
              <w:r w:rsidR="00C41EF2" w:rsidRPr="004F24FE" w:rsidDel="000F4DE3">
                <w:rPr>
                  <w:b/>
                  <w:sz w:val="22"/>
                  <w:szCs w:val="22"/>
                  <w:lang w:val="en-GB"/>
                </w:rPr>
                <w:delText xml:space="preserve"> (Northern Ireland)</w:delText>
              </w:r>
            </w:del>
          </w:p>
          <w:p w14:paraId="6BA78D4E" w14:textId="298CC262" w:rsidR="001E07DB" w:rsidRPr="004F24FE" w:rsidDel="000F4DE3" w:rsidRDefault="001E07DB" w:rsidP="00AE44CA">
            <w:pPr>
              <w:rPr>
                <w:del w:id="14" w:author="OGN-RLW-MV" w:date="2025-10-31T11:58:00Z"/>
                <w:rFonts w:eastAsia="Calibri"/>
                <w:sz w:val="22"/>
                <w:szCs w:val="22"/>
                <w:lang w:val="en-GB"/>
              </w:rPr>
            </w:pPr>
            <w:del w:id="15" w:author="OGN-RLW-MV" w:date="2025-10-31T11:58:00Z">
              <w:r w:rsidRPr="004F24FE" w:rsidDel="000F4DE3">
                <w:rPr>
                  <w:rFonts w:eastAsia="Calibri"/>
                  <w:sz w:val="22"/>
                  <w:szCs w:val="22"/>
                  <w:lang w:val="en-GB"/>
                </w:rPr>
                <w:delText>Organon Pharma (UK) Limited</w:delText>
              </w:r>
            </w:del>
          </w:p>
          <w:p w14:paraId="15E4E485" w14:textId="4E2551EB" w:rsidR="001E07DB" w:rsidRPr="004F24FE" w:rsidDel="000F4DE3" w:rsidRDefault="001E07DB" w:rsidP="00AE44CA">
            <w:pPr>
              <w:rPr>
                <w:del w:id="16" w:author="OGN-RLW-MV" w:date="2025-10-31T11:58:00Z"/>
                <w:rFonts w:eastAsia="Calibri"/>
                <w:sz w:val="22"/>
                <w:szCs w:val="22"/>
                <w:lang w:val="en-GB"/>
              </w:rPr>
            </w:pPr>
            <w:del w:id="17" w:author="OGN-RLW-MV" w:date="2025-10-31T11:58:00Z">
              <w:r w:rsidRPr="004F24FE" w:rsidDel="000F4DE3">
                <w:rPr>
                  <w:rFonts w:eastAsia="Calibri"/>
                  <w:sz w:val="22"/>
                  <w:szCs w:val="22"/>
                  <w:lang w:val="en-GB"/>
                </w:rPr>
                <w:delText>Tel: +44 (0) 208 159 3593</w:delText>
              </w:r>
            </w:del>
          </w:p>
          <w:p w14:paraId="445520A4" w14:textId="08C48ACD" w:rsidR="00973811" w:rsidRPr="004F24FE" w:rsidRDefault="001E07DB" w:rsidP="00AE44CA">
            <w:pPr>
              <w:tabs>
                <w:tab w:val="left" w:pos="-720"/>
              </w:tabs>
              <w:suppressAutoHyphens/>
              <w:rPr>
                <w:sz w:val="22"/>
                <w:szCs w:val="22"/>
                <w:lang w:val="en-GB"/>
              </w:rPr>
            </w:pPr>
            <w:del w:id="18" w:author="OGN-RLW-MV" w:date="2025-10-31T11:58:00Z">
              <w:r w:rsidRPr="004F24FE" w:rsidDel="000F4DE3">
                <w:rPr>
                  <w:rFonts w:eastAsia="Calibri"/>
                  <w:sz w:val="22"/>
                  <w:szCs w:val="22"/>
                  <w:lang w:val="en-GB"/>
                </w:rPr>
                <w:delText>medicalinformationuk@organon.com</w:delText>
              </w:r>
            </w:del>
            <w:r w:rsidRPr="004F24FE" w:rsidDel="001E07DB">
              <w:rPr>
                <w:rFonts w:eastAsia="Calibri"/>
                <w:sz w:val="22"/>
                <w:szCs w:val="22"/>
                <w:lang w:val="en-GB"/>
              </w:rPr>
              <w:t xml:space="preserve"> </w:t>
            </w:r>
          </w:p>
        </w:tc>
      </w:tr>
    </w:tbl>
    <w:p w14:paraId="6331AC5F" w14:textId="77777777" w:rsidR="00973811" w:rsidRPr="004F24FE" w:rsidRDefault="00973811" w:rsidP="00AE44CA">
      <w:pPr>
        <w:numPr>
          <w:ilvl w:val="12"/>
          <w:numId w:val="0"/>
        </w:numPr>
        <w:tabs>
          <w:tab w:val="left" w:pos="567"/>
        </w:tabs>
        <w:ind w:right="-2"/>
        <w:rPr>
          <w:color w:val="000000"/>
          <w:sz w:val="22"/>
          <w:szCs w:val="22"/>
          <w:lang w:val="en-GB"/>
        </w:rPr>
      </w:pPr>
    </w:p>
    <w:p w14:paraId="03AEA9E2" w14:textId="77777777" w:rsidR="007D02B7" w:rsidRPr="004F24FE" w:rsidRDefault="007D02B7" w:rsidP="00AE44CA">
      <w:pPr>
        <w:keepNext/>
        <w:keepLines/>
        <w:numPr>
          <w:ilvl w:val="12"/>
          <w:numId w:val="0"/>
        </w:numPr>
        <w:tabs>
          <w:tab w:val="left" w:pos="567"/>
        </w:tabs>
        <w:rPr>
          <w:b/>
          <w:sz w:val="22"/>
          <w:szCs w:val="22"/>
          <w:lang w:val="en-GB"/>
        </w:rPr>
      </w:pPr>
      <w:r w:rsidRPr="004F24FE">
        <w:rPr>
          <w:b/>
          <w:sz w:val="22"/>
          <w:szCs w:val="22"/>
          <w:lang w:val="en-GB"/>
        </w:rPr>
        <w:t xml:space="preserve">This leaflet was last </w:t>
      </w:r>
      <w:r w:rsidR="009F5F9A" w:rsidRPr="004F24FE">
        <w:rPr>
          <w:b/>
          <w:sz w:val="22"/>
          <w:szCs w:val="22"/>
          <w:lang w:val="en-GB"/>
        </w:rPr>
        <w:t xml:space="preserve">revised </w:t>
      </w:r>
      <w:r w:rsidRPr="004F24FE">
        <w:rPr>
          <w:b/>
          <w:sz w:val="22"/>
          <w:szCs w:val="22"/>
          <w:lang w:val="en-GB"/>
        </w:rPr>
        <w:t>in</w:t>
      </w:r>
      <w:r w:rsidR="00481710" w:rsidRPr="004F24FE">
        <w:rPr>
          <w:b/>
          <w:sz w:val="22"/>
          <w:szCs w:val="22"/>
          <w:lang w:val="en-GB"/>
        </w:rPr>
        <w:t xml:space="preserve"> </w:t>
      </w:r>
      <w:r w:rsidR="009F5F9A" w:rsidRPr="004F24FE">
        <w:rPr>
          <w:b/>
          <w:sz w:val="22"/>
          <w:szCs w:val="22"/>
          <w:lang w:val="en-GB"/>
        </w:rPr>
        <w:t>{month YYYY}</w:t>
      </w:r>
      <w:r w:rsidR="00481710" w:rsidRPr="004F24FE">
        <w:rPr>
          <w:b/>
          <w:sz w:val="22"/>
          <w:szCs w:val="22"/>
          <w:lang w:val="en-GB"/>
        </w:rPr>
        <w:t>.</w:t>
      </w:r>
    </w:p>
    <w:p w14:paraId="5EB7EFC2" w14:textId="77777777" w:rsidR="007D02B7" w:rsidRPr="004F24FE" w:rsidRDefault="007D02B7" w:rsidP="00AE44CA">
      <w:pPr>
        <w:keepNext/>
        <w:keepLines/>
        <w:numPr>
          <w:ilvl w:val="12"/>
          <w:numId w:val="0"/>
        </w:numPr>
        <w:tabs>
          <w:tab w:val="left" w:pos="567"/>
        </w:tabs>
        <w:rPr>
          <w:b/>
          <w:sz w:val="22"/>
          <w:szCs w:val="22"/>
          <w:lang w:val="en-GB"/>
        </w:rPr>
      </w:pPr>
    </w:p>
    <w:p w14:paraId="5175C935" w14:textId="77777777" w:rsidR="007D02B7" w:rsidRPr="004F24FE" w:rsidRDefault="007D02B7" w:rsidP="00AE44CA">
      <w:pPr>
        <w:numPr>
          <w:ilvl w:val="12"/>
          <w:numId w:val="0"/>
        </w:numPr>
        <w:tabs>
          <w:tab w:val="left" w:pos="567"/>
        </w:tabs>
        <w:ind w:right="-2"/>
        <w:rPr>
          <w:sz w:val="22"/>
          <w:szCs w:val="22"/>
          <w:lang w:val="en-GB"/>
        </w:rPr>
      </w:pPr>
      <w:r w:rsidRPr="004F24FE">
        <w:rPr>
          <w:sz w:val="22"/>
          <w:szCs w:val="22"/>
          <w:lang w:val="en-GB"/>
        </w:rPr>
        <w:t xml:space="preserve">Detailed information on this medicine is available on the European Medicines Agency web site: </w:t>
      </w:r>
      <w:r w:rsidR="00AB5F7C" w:rsidRPr="004F24FE">
        <w:rPr>
          <w:rStyle w:val="Hyperlink"/>
          <w:noProof/>
          <w:sz w:val="22"/>
          <w:szCs w:val="22"/>
        </w:rPr>
        <w:t>http://www.ema.europa.eu</w:t>
      </w:r>
      <w:r w:rsidR="00481710" w:rsidRPr="004F24FE">
        <w:rPr>
          <w:sz w:val="22"/>
          <w:szCs w:val="22"/>
          <w:lang w:val="en-GB"/>
        </w:rPr>
        <w:t>.</w:t>
      </w:r>
    </w:p>
    <w:p w14:paraId="2EB4C707" w14:textId="77777777" w:rsidR="007D02B7" w:rsidRPr="00A00398" w:rsidRDefault="007D02B7" w:rsidP="00AE44CA">
      <w:pPr>
        <w:rPr>
          <w:sz w:val="22"/>
          <w:szCs w:val="22"/>
          <w:lang w:val="en-GB"/>
        </w:rPr>
      </w:pPr>
    </w:p>
    <w:sectPr w:rsidR="007D02B7" w:rsidRPr="00A00398">
      <w:headerReference w:type="default" r:id="rId13"/>
      <w:footerReference w:type="default" r:id="rId14"/>
      <w:footerReference w:type="first" r:id="rId1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FA22" w14:textId="77777777" w:rsidR="003F0A32" w:rsidRDefault="003F0A32">
      <w:r>
        <w:separator/>
      </w:r>
    </w:p>
  </w:endnote>
  <w:endnote w:type="continuationSeparator" w:id="0">
    <w:p w14:paraId="2D83330E" w14:textId="77777777" w:rsidR="003F0A32" w:rsidRDefault="003F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2199" w14:textId="77777777" w:rsidR="00702453" w:rsidRDefault="0070245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06A35">
      <w:rPr>
        <w:rStyle w:val="PageNumber"/>
        <w:rFonts w:ascii="Arial" w:hAnsi="Arial" w:cs="Arial"/>
        <w:noProof/>
      </w:rPr>
      <w:t>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F5BD" w14:textId="77777777" w:rsidR="00702453" w:rsidRDefault="00702453">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C218" w14:textId="77777777" w:rsidR="003F0A32" w:rsidRDefault="003F0A32">
      <w:r>
        <w:separator/>
      </w:r>
    </w:p>
  </w:footnote>
  <w:footnote w:type="continuationSeparator" w:id="0">
    <w:p w14:paraId="65E96245" w14:textId="77777777" w:rsidR="003F0A32" w:rsidRDefault="003F0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6117" w14:textId="41CB8D51" w:rsidR="00204EA3" w:rsidRDefault="00B05823">
    <w:pPr>
      <w:pStyle w:val="Header"/>
    </w:pPr>
    <w:r>
      <w:rPr>
        <w:noProof/>
      </w:rPr>
      <mc:AlternateContent>
        <mc:Choice Requires="wps">
          <w:drawing>
            <wp:anchor distT="0" distB="0" distL="114300" distR="114300" simplePos="0" relativeHeight="251657728" behindDoc="0" locked="0" layoutInCell="0" allowOverlap="1" wp14:anchorId="50F6DECC" wp14:editId="52A9AD72">
              <wp:simplePos x="0" y="0"/>
              <wp:positionH relativeFrom="page">
                <wp:posOffset>0</wp:posOffset>
              </wp:positionH>
              <wp:positionV relativeFrom="page">
                <wp:posOffset>190500</wp:posOffset>
              </wp:positionV>
              <wp:extent cx="7560945" cy="273685"/>
              <wp:effectExtent l="0" t="0" r="1905" b="2540"/>
              <wp:wrapNone/>
              <wp:docPr id="1" name="MSIPCMf48b49f499e2a99d7adf3be8" descr="{&quot;HashCode&quot;:705357420,&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E1971" w14:textId="77777777" w:rsidR="00282D04" w:rsidRPr="00282D04" w:rsidRDefault="00282D04" w:rsidP="00282D04">
                          <w:pPr>
                            <w:rPr>
                              <w:rFonts w:ascii="Calibri" w:hAnsi="Calibri"/>
                              <w:color w:val="00B294"/>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6DECC" id="_x0000_t202" coordsize="21600,21600" o:spt="202" path="m,l,21600r21600,l21600,xe">
              <v:stroke joinstyle="miter"/>
              <v:path gradientshapeok="t" o:connecttype="rect"/>
            </v:shapetype>
            <v:shape id="MSIPCMf48b49f499e2a99d7adf3be8" o:spid="_x0000_s1026" type="#_x0000_t202" alt="{&quot;HashCode&quot;:705357420,&quot;Height&quot;:842.0,&quot;Width&quot;:595.0,&quot;Placement&quot;:&quot;Header&quot;,&quot;Index&quot;:&quot;Primary&quot;,&quot;Section&quot;:1,&quot;Top&quot;:0.0,&quot;Left&quot;:0.0}" style="position:absolute;margin-left:0;margin-top:1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m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" o:allowincell="f" filled="f" stroked="f">
              <v:textbox inset="20pt,0,,0">
                <w:txbxContent>
                  <w:p w14:paraId="29CE1971" w14:textId="77777777" w:rsidR="00282D04" w:rsidRPr="00282D04" w:rsidRDefault="00282D04" w:rsidP="00282D04">
                    <w:pPr>
                      <w:rPr>
                        <w:rFonts w:ascii="Calibri" w:hAnsi="Calibri"/>
                        <w:color w:val="00B29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FEA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D617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58F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08D0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48A0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86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66B4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80A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B0B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50E2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CFF813DA"/>
    <w:lvl w:ilvl="0">
      <w:start w:val="1"/>
      <w:numFmt w:val="upperLetter"/>
      <w:lvlText w:val="%1."/>
      <w:lvlJc w:val="left"/>
      <w:pPr>
        <w:tabs>
          <w:tab w:val="num" w:pos="1494"/>
        </w:tabs>
        <w:ind w:left="1494" w:hanging="360"/>
      </w:pPr>
      <w:rPr>
        <w:b/>
        <w:i w:val="0"/>
      </w:rPr>
    </w:lvl>
  </w:abstractNum>
  <w:abstractNum w:abstractNumId="12" w15:restartNumberingAfterBreak="0">
    <w:nsid w:val="046C446F"/>
    <w:multiLevelType w:val="hybridMultilevel"/>
    <w:tmpl w:val="5BD6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74520"/>
    <w:multiLevelType w:val="hybridMultilevel"/>
    <w:tmpl w:val="4FB67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44CC1"/>
    <w:multiLevelType w:val="hybridMultilevel"/>
    <w:tmpl w:val="7F4CF26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09DF6AFB"/>
    <w:multiLevelType w:val="hybridMultilevel"/>
    <w:tmpl w:val="C7383D2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D4B64"/>
    <w:multiLevelType w:val="hybridMultilevel"/>
    <w:tmpl w:val="31FCE74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A0A1B40"/>
    <w:multiLevelType w:val="hybridMultilevel"/>
    <w:tmpl w:val="30465178"/>
    <w:lvl w:ilvl="0" w:tplc="FFFFFFFF">
      <w:start w:val="1"/>
      <w:numFmt w:val="bullet"/>
      <w:lvlText w:val=""/>
      <w:legacy w:legacy="1" w:legacySpace="0" w:legacyIndent="567"/>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F707C"/>
    <w:multiLevelType w:val="hybridMultilevel"/>
    <w:tmpl w:val="5BD6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B75F42"/>
    <w:multiLevelType w:val="hybridMultilevel"/>
    <w:tmpl w:val="6ACC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D2AE7"/>
    <w:multiLevelType w:val="hybridMultilevel"/>
    <w:tmpl w:val="21B6AE12"/>
    <w:lvl w:ilvl="0" w:tplc="706C6670">
      <w:start w:val="1"/>
      <w:numFmt w:val="bullet"/>
      <w:lvlText w:val="-"/>
      <w:lvlJc w:val="left"/>
      <w:pPr>
        <w:tabs>
          <w:tab w:val="num" w:pos="720"/>
        </w:tabs>
        <w:ind w:left="720" w:hanging="360"/>
      </w:pPr>
      <w:rPr>
        <w:rFonts w:ascii="Haettenschweiler" w:hAnsi="Haettenschweil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17BF2"/>
    <w:multiLevelType w:val="hybridMultilevel"/>
    <w:tmpl w:val="5BD6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7565D"/>
    <w:multiLevelType w:val="hybridMultilevel"/>
    <w:tmpl w:val="E81E4B40"/>
    <w:lvl w:ilvl="0" w:tplc="D1F05F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C97942"/>
    <w:multiLevelType w:val="hybridMultilevel"/>
    <w:tmpl w:val="7854C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87F27"/>
    <w:multiLevelType w:val="singleLevel"/>
    <w:tmpl w:val="2BFCD660"/>
    <w:lvl w:ilvl="0">
      <w:start w:val="1"/>
      <w:numFmt w:val="upperLetter"/>
      <w:lvlText w:val="%1."/>
      <w:lvlJc w:val="left"/>
      <w:pPr>
        <w:tabs>
          <w:tab w:val="num" w:pos="567"/>
        </w:tabs>
        <w:ind w:left="567" w:hanging="567"/>
      </w:pPr>
      <w:rPr>
        <w:b/>
        <w:i w:val="0"/>
      </w:rPr>
    </w:lvl>
  </w:abstractNum>
  <w:abstractNum w:abstractNumId="25" w15:restartNumberingAfterBreak="0">
    <w:nsid w:val="62C15719"/>
    <w:multiLevelType w:val="hybridMultilevel"/>
    <w:tmpl w:val="523A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1372B"/>
    <w:multiLevelType w:val="hybridMultilevel"/>
    <w:tmpl w:val="6610E8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51B62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64720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509453">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3" w16cid:durableId="10840708">
    <w:abstractNumId w:val="11"/>
  </w:num>
  <w:num w:numId="4" w16cid:durableId="1880043750">
    <w:abstractNumId w:val="24"/>
  </w:num>
  <w:num w:numId="5" w16cid:durableId="2125876709">
    <w:abstractNumId w:val="16"/>
  </w:num>
  <w:num w:numId="6" w16cid:durableId="1373116310">
    <w:abstractNumId w:val="20"/>
  </w:num>
  <w:num w:numId="7" w16cid:durableId="1878925792">
    <w:abstractNumId w:val="22"/>
  </w:num>
  <w:num w:numId="8" w16cid:durableId="4674350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964863">
    <w:abstractNumId w:val="27"/>
  </w:num>
  <w:num w:numId="10" w16cid:durableId="23099874">
    <w:abstractNumId w:val="25"/>
  </w:num>
  <w:num w:numId="11" w16cid:durableId="1161117952">
    <w:abstractNumId w:val="13"/>
  </w:num>
  <w:num w:numId="12" w16cid:durableId="425922210">
    <w:abstractNumId w:val="17"/>
  </w:num>
  <w:num w:numId="13" w16cid:durableId="1404521722">
    <w:abstractNumId w:val="19"/>
  </w:num>
  <w:num w:numId="14" w16cid:durableId="1888714179">
    <w:abstractNumId w:val="26"/>
  </w:num>
  <w:num w:numId="15" w16cid:durableId="81874971">
    <w:abstractNumId w:val="15"/>
  </w:num>
  <w:num w:numId="16" w16cid:durableId="1652172300">
    <w:abstractNumId w:val="21"/>
  </w:num>
  <w:num w:numId="17" w16cid:durableId="885721782">
    <w:abstractNumId w:val="18"/>
  </w:num>
  <w:num w:numId="18" w16cid:durableId="1950890636">
    <w:abstractNumId w:val="12"/>
  </w:num>
  <w:num w:numId="19" w16cid:durableId="2090425920">
    <w:abstractNumId w:val="23"/>
  </w:num>
  <w:num w:numId="20" w16cid:durableId="889072018">
    <w:abstractNumId w:val="9"/>
  </w:num>
  <w:num w:numId="21" w16cid:durableId="1273977958">
    <w:abstractNumId w:val="7"/>
  </w:num>
  <w:num w:numId="22" w16cid:durableId="329140162">
    <w:abstractNumId w:val="6"/>
  </w:num>
  <w:num w:numId="23" w16cid:durableId="70933674">
    <w:abstractNumId w:val="5"/>
  </w:num>
  <w:num w:numId="24" w16cid:durableId="1635868172">
    <w:abstractNumId w:val="4"/>
  </w:num>
  <w:num w:numId="25" w16cid:durableId="1537815746">
    <w:abstractNumId w:val="8"/>
  </w:num>
  <w:num w:numId="26" w16cid:durableId="348600898">
    <w:abstractNumId w:val="3"/>
  </w:num>
  <w:num w:numId="27" w16cid:durableId="1861510084">
    <w:abstractNumId w:val="2"/>
  </w:num>
  <w:num w:numId="28" w16cid:durableId="196085547">
    <w:abstractNumId w:val="1"/>
  </w:num>
  <w:num w:numId="29" w16cid:durableId="16403776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RLW-MV">
    <w15:presenceInfo w15:providerId="None" w15:userId="OGN-RLW-M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38f05c7c-98a4-480d-9aeb-aedf3869466f" w:val=" "/>
    <w:docVar w:name="VAULT_ND_4184d46e-4a9c-4355-b302-35bf08daa6a7" w:val=" "/>
    <w:docVar w:name="vault_nd_50324e6f-5d52-41f5-8771-bded457a39bb" w:val=" "/>
    <w:docVar w:name="VAULT_ND_7869e2f8-a9c1-4131-846d-acb6aadaa547" w:val=" "/>
    <w:docVar w:name="VAULT_ND_970ecd2d-fa70-4871-be43-1299012ed62b" w:val=" "/>
    <w:docVar w:name="VAULT_ND_aaf8e5f3-a3da-4ad9-9252-8527da8cc85f" w:val=" "/>
    <w:docVar w:name="VAULT_ND_cd33e6c9-0b7c-42a5-b893-898ccb0c8685" w:val=" "/>
    <w:docVar w:name="VAULT_ND_ddfcdfe2-ac14-47fd-ab79-ab482931067e" w:val=" "/>
    <w:docVar w:name="VAULT_ND_e8a17c77-467c-48e5-a3c2-58763f37524c" w:val=" "/>
  </w:docVars>
  <w:rsids>
    <w:rsidRoot w:val="0011180F"/>
    <w:rsid w:val="000004D4"/>
    <w:rsid w:val="00011B03"/>
    <w:rsid w:val="00014A4B"/>
    <w:rsid w:val="00015E34"/>
    <w:rsid w:val="00026D3E"/>
    <w:rsid w:val="00040CDA"/>
    <w:rsid w:val="0004178C"/>
    <w:rsid w:val="000450F3"/>
    <w:rsid w:val="00053130"/>
    <w:rsid w:val="0005643A"/>
    <w:rsid w:val="0007006D"/>
    <w:rsid w:val="00070BCC"/>
    <w:rsid w:val="00071200"/>
    <w:rsid w:val="00074893"/>
    <w:rsid w:val="00081CED"/>
    <w:rsid w:val="00084532"/>
    <w:rsid w:val="000923FD"/>
    <w:rsid w:val="00093BAF"/>
    <w:rsid w:val="00093CDF"/>
    <w:rsid w:val="000A0BDB"/>
    <w:rsid w:val="000A6795"/>
    <w:rsid w:val="000B06C9"/>
    <w:rsid w:val="000B7D99"/>
    <w:rsid w:val="000C2BBA"/>
    <w:rsid w:val="000C655D"/>
    <w:rsid w:val="000D03CA"/>
    <w:rsid w:val="000D3218"/>
    <w:rsid w:val="000E0CE2"/>
    <w:rsid w:val="000E7907"/>
    <w:rsid w:val="000F4DE3"/>
    <w:rsid w:val="0011180F"/>
    <w:rsid w:val="0011232B"/>
    <w:rsid w:val="00120D2B"/>
    <w:rsid w:val="0012593E"/>
    <w:rsid w:val="00125D49"/>
    <w:rsid w:val="00132625"/>
    <w:rsid w:val="00135BB5"/>
    <w:rsid w:val="00143B99"/>
    <w:rsid w:val="001475EC"/>
    <w:rsid w:val="00155910"/>
    <w:rsid w:val="00162DD8"/>
    <w:rsid w:val="001715F6"/>
    <w:rsid w:val="00172C6E"/>
    <w:rsid w:val="00174787"/>
    <w:rsid w:val="0017692F"/>
    <w:rsid w:val="00187F41"/>
    <w:rsid w:val="00190AFF"/>
    <w:rsid w:val="0019367F"/>
    <w:rsid w:val="0019758F"/>
    <w:rsid w:val="001A53DA"/>
    <w:rsid w:val="001B0932"/>
    <w:rsid w:val="001B4A0D"/>
    <w:rsid w:val="001B5CCE"/>
    <w:rsid w:val="001C0910"/>
    <w:rsid w:val="001C2256"/>
    <w:rsid w:val="001C3A4A"/>
    <w:rsid w:val="001C7832"/>
    <w:rsid w:val="001D089A"/>
    <w:rsid w:val="001D0F63"/>
    <w:rsid w:val="001D5ED2"/>
    <w:rsid w:val="001E04C9"/>
    <w:rsid w:val="001E07DB"/>
    <w:rsid w:val="001E25E5"/>
    <w:rsid w:val="001E29E9"/>
    <w:rsid w:val="001E4AC7"/>
    <w:rsid w:val="00201CCB"/>
    <w:rsid w:val="00204EA3"/>
    <w:rsid w:val="00205275"/>
    <w:rsid w:val="0021040A"/>
    <w:rsid w:val="00211E28"/>
    <w:rsid w:val="002125F9"/>
    <w:rsid w:val="00217AE4"/>
    <w:rsid w:val="00223B68"/>
    <w:rsid w:val="00227960"/>
    <w:rsid w:val="00227CBF"/>
    <w:rsid w:val="00233041"/>
    <w:rsid w:val="00242A0F"/>
    <w:rsid w:val="002462F4"/>
    <w:rsid w:val="0024713A"/>
    <w:rsid w:val="002533F5"/>
    <w:rsid w:val="0025667E"/>
    <w:rsid w:val="0026261C"/>
    <w:rsid w:val="002647BE"/>
    <w:rsid w:val="002741AD"/>
    <w:rsid w:val="002749A1"/>
    <w:rsid w:val="00276DA8"/>
    <w:rsid w:val="00282D04"/>
    <w:rsid w:val="00284778"/>
    <w:rsid w:val="00287C80"/>
    <w:rsid w:val="00295BB5"/>
    <w:rsid w:val="00296A0E"/>
    <w:rsid w:val="002A02EF"/>
    <w:rsid w:val="002A158B"/>
    <w:rsid w:val="002B1274"/>
    <w:rsid w:val="002B36E8"/>
    <w:rsid w:val="002B61B2"/>
    <w:rsid w:val="002C2677"/>
    <w:rsid w:val="002C3DB1"/>
    <w:rsid w:val="002C518C"/>
    <w:rsid w:val="002C65DC"/>
    <w:rsid w:val="002D3777"/>
    <w:rsid w:val="002D516C"/>
    <w:rsid w:val="002E463C"/>
    <w:rsid w:val="002E46C0"/>
    <w:rsid w:val="002E7CA0"/>
    <w:rsid w:val="002F0C90"/>
    <w:rsid w:val="002F3511"/>
    <w:rsid w:val="00302C12"/>
    <w:rsid w:val="00304792"/>
    <w:rsid w:val="00307557"/>
    <w:rsid w:val="00317FA4"/>
    <w:rsid w:val="0032249B"/>
    <w:rsid w:val="00324E87"/>
    <w:rsid w:val="00326526"/>
    <w:rsid w:val="00331C33"/>
    <w:rsid w:val="003346C1"/>
    <w:rsid w:val="00336894"/>
    <w:rsid w:val="0034053C"/>
    <w:rsid w:val="003430AC"/>
    <w:rsid w:val="00350463"/>
    <w:rsid w:val="00364510"/>
    <w:rsid w:val="00364ADC"/>
    <w:rsid w:val="003679F2"/>
    <w:rsid w:val="003741A7"/>
    <w:rsid w:val="0037788D"/>
    <w:rsid w:val="00380525"/>
    <w:rsid w:val="003832FB"/>
    <w:rsid w:val="00386220"/>
    <w:rsid w:val="00396808"/>
    <w:rsid w:val="00397973"/>
    <w:rsid w:val="003A418F"/>
    <w:rsid w:val="003A755B"/>
    <w:rsid w:val="003C0AF5"/>
    <w:rsid w:val="003C1342"/>
    <w:rsid w:val="003C1A49"/>
    <w:rsid w:val="003C2535"/>
    <w:rsid w:val="003C2AA0"/>
    <w:rsid w:val="003C3C48"/>
    <w:rsid w:val="003C552A"/>
    <w:rsid w:val="003D029B"/>
    <w:rsid w:val="003D0D84"/>
    <w:rsid w:val="003D2D24"/>
    <w:rsid w:val="003D4EB8"/>
    <w:rsid w:val="003D597A"/>
    <w:rsid w:val="003E1DC0"/>
    <w:rsid w:val="003E2000"/>
    <w:rsid w:val="003F0A32"/>
    <w:rsid w:val="003F525D"/>
    <w:rsid w:val="00401058"/>
    <w:rsid w:val="0042081B"/>
    <w:rsid w:val="004352A8"/>
    <w:rsid w:val="00445518"/>
    <w:rsid w:val="00445553"/>
    <w:rsid w:val="00450EAB"/>
    <w:rsid w:val="00462048"/>
    <w:rsid w:val="00473465"/>
    <w:rsid w:val="00481710"/>
    <w:rsid w:val="0048301B"/>
    <w:rsid w:val="00493FCB"/>
    <w:rsid w:val="004947A4"/>
    <w:rsid w:val="004A10B0"/>
    <w:rsid w:val="004B2806"/>
    <w:rsid w:val="004B356B"/>
    <w:rsid w:val="004C0E07"/>
    <w:rsid w:val="004D0541"/>
    <w:rsid w:val="004D19FC"/>
    <w:rsid w:val="004D2C7A"/>
    <w:rsid w:val="004D4CDD"/>
    <w:rsid w:val="004E009B"/>
    <w:rsid w:val="004E3942"/>
    <w:rsid w:val="004F1895"/>
    <w:rsid w:val="004F24FE"/>
    <w:rsid w:val="004F4EF3"/>
    <w:rsid w:val="004F66D6"/>
    <w:rsid w:val="005000E7"/>
    <w:rsid w:val="00504209"/>
    <w:rsid w:val="005058A2"/>
    <w:rsid w:val="00512552"/>
    <w:rsid w:val="005160EC"/>
    <w:rsid w:val="005179DA"/>
    <w:rsid w:val="00520E8B"/>
    <w:rsid w:val="00522569"/>
    <w:rsid w:val="0052498A"/>
    <w:rsid w:val="0052684E"/>
    <w:rsid w:val="0053444C"/>
    <w:rsid w:val="00535071"/>
    <w:rsid w:val="0054361A"/>
    <w:rsid w:val="00555D4E"/>
    <w:rsid w:val="00565B6B"/>
    <w:rsid w:val="00565D29"/>
    <w:rsid w:val="00566800"/>
    <w:rsid w:val="00570171"/>
    <w:rsid w:val="005714E6"/>
    <w:rsid w:val="005715F9"/>
    <w:rsid w:val="00573E22"/>
    <w:rsid w:val="00575430"/>
    <w:rsid w:val="00583060"/>
    <w:rsid w:val="00584BED"/>
    <w:rsid w:val="0058607B"/>
    <w:rsid w:val="00597DA1"/>
    <w:rsid w:val="005A0E30"/>
    <w:rsid w:val="005A391A"/>
    <w:rsid w:val="005B48E4"/>
    <w:rsid w:val="005C1F94"/>
    <w:rsid w:val="005D23BC"/>
    <w:rsid w:val="005D7586"/>
    <w:rsid w:val="005E1E90"/>
    <w:rsid w:val="005E2AC1"/>
    <w:rsid w:val="005F070B"/>
    <w:rsid w:val="005F449D"/>
    <w:rsid w:val="00601F4E"/>
    <w:rsid w:val="00603051"/>
    <w:rsid w:val="00603210"/>
    <w:rsid w:val="006043D9"/>
    <w:rsid w:val="006075E5"/>
    <w:rsid w:val="006106AF"/>
    <w:rsid w:val="006111BD"/>
    <w:rsid w:val="00611FB4"/>
    <w:rsid w:val="006261B1"/>
    <w:rsid w:val="00634820"/>
    <w:rsid w:val="00636E4D"/>
    <w:rsid w:val="00642C70"/>
    <w:rsid w:val="0066794A"/>
    <w:rsid w:val="00672440"/>
    <w:rsid w:val="006736CE"/>
    <w:rsid w:val="00681461"/>
    <w:rsid w:val="00682567"/>
    <w:rsid w:val="00690B61"/>
    <w:rsid w:val="00693CF6"/>
    <w:rsid w:val="006A18C0"/>
    <w:rsid w:val="006A6FAC"/>
    <w:rsid w:val="006A71A5"/>
    <w:rsid w:val="006B2334"/>
    <w:rsid w:val="006B3CBA"/>
    <w:rsid w:val="006C26A0"/>
    <w:rsid w:val="006C28A1"/>
    <w:rsid w:val="006C2DDA"/>
    <w:rsid w:val="006D665E"/>
    <w:rsid w:val="006D6950"/>
    <w:rsid w:val="00701E1D"/>
    <w:rsid w:val="00702453"/>
    <w:rsid w:val="007065DF"/>
    <w:rsid w:val="00731469"/>
    <w:rsid w:val="0073216C"/>
    <w:rsid w:val="0073234A"/>
    <w:rsid w:val="00733C39"/>
    <w:rsid w:val="00736D79"/>
    <w:rsid w:val="007438ED"/>
    <w:rsid w:val="00745264"/>
    <w:rsid w:val="0074609B"/>
    <w:rsid w:val="0075163B"/>
    <w:rsid w:val="00753DD4"/>
    <w:rsid w:val="00757718"/>
    <w:rsid w:val="007607C1"/>
    <w:rsid w:val="0077044F"/>
    <w:rsid w:val="007709A9"/>
    <w:rsid w:val="007748BF"/>
    <w:rsid w:val="00780258"/>
    <w:rsid w:val="00787BFB"/>
    <w:rsid w:val="007A0370"/>
    <w:rsid w:val="007B31B8"/>
    <w:rsid w:val="007C3920"/>
    <w:rsid w:val="007D02B7"/>
    <w:rsid w:val="007D41ED"/>
    <w:rsid w:val="007D7D90"/>
    <w:rsid w:val="007E0B8F"/>
    <w:rsid w:val="007E1EFB"/>
    <w:rsid w:val="007E4271"/>
    <w:rsid w:val="007E6880"/>
    <w:rsid w:val="007F02D9"/>
    <w:rsid w:val="007F2621"/>
    <w:rsid w:val="007F4674"/>
    <w:rsid w:val="007F6DA8"/>
    <w:rsid w:val="007F7130"/>
    <w:rsid w:val="0080070E"/>
    <w:rsid w:val="00801F3A"/>
    <w:rsid w:val="008030E6"/>
    <w:rsid w:val="00805AA1"/>
    <w:rsid w:val="00811BFA"/>
    <w:rsid w:val="00813DA5"/>
    <w:rsid w:val="0081767B"/>
    <w:rsid w:val="00825B7C"/>
    <w:rsid w:val="00827B16"/>
    <w:rsid w:val="00832044"/>
    <w:rsid w:val="00837C59"/>
    <w:rsid w:val="00840272"/>
    <w:rsid w:val="008407D3"/>
    <w:rsid w:val="008601A3"/>
    <w:rsid w:val="00866EC6"/>
    <w:rsid w:val="00883315"/>
    <w:rsid w:val="00886AA5"/>
    <w:rsid w:val="00891C91"/>
    <w:rsid w:val="00892A49"/>
    <w:rsid w:val="008A1C13"/>
    <w:rsid w:val="008A455B"/>
    <w:rsid w:val="008B324B"/>
    <w:rsid w:val="008C07A9"/>
    <w:rsid w:val="008C1F3D"/>
    <w:rsid w:val="008D2E4A"/>
    <w:rsid w:val="008D437F"/>
    <w:rsid w:val="008D4641"/>
    <w:rsid w:val="008D4EB1"/>
    <w:rsid w:val="008E026B"/>
    <w:rsid w:val="008E0848"/>
    <w:rsid w:val="008F15D1"/>
    <w:rsid w:val="008F18A6"/>
    <w:rsid w:val="00902434"/>
    <w:rsid w:val="00911613"/>
    <w:rsid w:val="00911B0B"/>
    <w:rsid w:val="009129CB"/>
    <w:rsid w:val="00920035"/>
    <w:rsid w:val="0092023D"/>
    <w:rsid w:val="00922FD5"/>
    <w:rsid w:val="009308D3"/>
    <w:rsid w:val="009448FB"/>
    <w:rsid w:val="00947E16"/>
    <w:rsid w:val="00950E83"/>
    <w:rsid w:val="009515F3"/>
    <w:rsid w:val="00956E11"/>
    <w:rsid w:val="00957D0C"/>
    <w:rsid w:val="00961282"/>
    <w:rsid w:val="009618B9"/>
    <w:rsid w:val="009623C8"/>
    <w:rsid w:val="00970AFE"/>
    <w:rsid w:val="00973406"/>
    <w:rsid w:val="00973811"/>
    <w:rsid w:val="009856A0"/>
    <w:rsid w:val="00990652"/>
    <w:rsid w:val="0099694F"/>
    <w:rsid w:val="009A005A"/>
    <w:rsid w:val="009A3F1A"/>
    <w:rsid w:val="009B3DE6"/>
    <w:rsid w:val="009B538F"/>
    <w:rsid w:val="009B55C1"/>
    <w:rsid w:val="009C25BD"/>
    <w:rsid w:val="009C3B2F"/>
    <w:rsid w:val="009C4EB4"/>
    <w:rsid w:val="009D49D3"/>
    <w:rsid w:val="009D73AF"/>
    <w:rsid w:val="009E57E9"/>
    <w:rsid w:val="009F5F9A"/>
    <w:rsid w:val="00A00398"/>
    <w:rsid w:val="00A01769"/>
    <w:rsid w:val="00A01A78"/>
    <w:rsid w:val="00A01C8A"/>
    <w:rsid w:val="00A21055"/>
    <w:rsid w:val="00A316A9"/>
    <w:rsid w:val="00A3326C"/>
    <w:rsid w:val="00A355D0"/>
    <w:rsid w:val="00A36124"/>
    <w:rsid w:val="00A37C77"/>
    <w:rsid w:val="00A44A66"/>
    <w:rsid w:val="00A47CE6"/>
    <w:rsid w:val="00A506CC"/>
    <w:rsid w:val="00A56991"/>
    <w:rsid w:val="00A6131A"/>
    <w:rsid w:val="00A66DCE"/>
    <w:rsid w:val="00A70057"/>
    <w:rsid w:val="00A74CCD"/>
    <w:rsid w:val="00A77EA5"/>
    <w:rsid w:val="00A8247E"/>
    <w:rsid w:val="00A90C67"/>
    <w:rsid w:val="00AB1133"/>
    <w:rsid w:val="00AB15E2"/>
    <w:rsid w:val="00AB5F7C"/>
    <w:rsid w:val="00AC2D8B"/>
    <w:rsid w:val="00AC3BEF"/>
    <w:rsid w:val="00AC6710"/>
    <w:rsid w:val="00AE1964"/>
    <w:rsid w:val="00AE443E"/>
    <w:rsid w:val="00AE44CA"/>
    <w:rsid w:val="00AE7E2B"/>
    <w:rsid w:val="00AF42CF"/>
    <w:rsid w:val="00B019AB"/>
    <w:rsid w:val="00B05823"/>
    <w:rsid w:val="00B0603C"/>
    <w:rsid w:val="00B0792A"/>
    <w:rsid w:val="00B10AF0"/>
    <w:rsid w:val="00B14E49"/>
    <w:rsid w:val="00B2624A"/>
    <w:rsid w:val="00B26DC6"/>
    <w:rsid w:val="00B329BA"/>
    <w:rsid w:val="00B351CD"/>
    <w:rsid w:val="00B357D8"/>
    <w:rsid w:val="00B37C37"/>
    <w:rsid w:val="00B4020D"/>
    <w:rsid w:val="00B408F1"/>
    <w:rsid w:val="00B42BC4"/>
    <w:rsid w:val="00B43A79"/>
    <w:rsid w:val="00B50920"/>
    <w:rsid w:val="00B53728"/>
    <w:rsid w:val="00B5417A"/>
    <w:rsid w:val="00B55BA3"/>
    <w:rsid w:val="00B575C0"/>
    <w:rsid w:val="00B61CAA"/>
    <w:rsid w:val="00B662B6"/>
    <w:rsid w:val="00B67079"/>
    <w:rsid w:val="00B70D0F"/>
    <w:rsid w:val="00B70D1A"/>
    <w:rsid w:val="00B81BB1"/>
    <w:rsid w:val="00B83BBC"/>
    <w:rsid w:val="00B866BA"/>
    <w:rsid w:val="00B87160"/>
    <w:rsid w:val="00B90BCA"/>
    <w:rsid w:val="00B94C00"/>
    <w:rsid w:val="00BA2C46"/>
    <w:rsid w:val="00BA4E7D"/>
    <w:rsid w:val="00BB3259"/>
    <w:rsid w:val="00BB33CA"/>
    <w:rsid w:val="00BB3C17"/>
    <w:rsid w:val="00BC4C40"/>
    <w:rsid w:val="00BC7054"/>
    <w:rsid w:val="00BD1017"/>
    <w:rsid w:val="00BD2CD1"/>
    <w:rsid w:val="00BD6BED"/>
    <w:rsid w:val="00C062F3"/>
    <w:rsid w:val="00C06A35"/>
    <w:rsid w:val="00C12066"/>
    <w:rsid w:val="00C2373B"/>
    <w:rsid w:val="00C23C98"/>
    <w:rsid w:val="00C302B3"/>
    <w:rsid w:val="00C334F3"/>
    <w:rsid w:val="00C35423"/>
    <w:rsid w:val="00C41EF2"/>
    <w:rsid w:val="00C41FCE"/>
    <w:rsid w:val="00C43B16"/>
    <w:rsid w:val="00C45207"/>
    <w:rsid w:val="00C50226"/>
    <w:rsid w:val="00C5141D"/>
    <w:rsid w:val="00C5157F"/>
    <w:rsid w:val="00C60C25"/>
    <w:rsid w:val="00C70A81"/>
    <w:rsid w:val="00C7406F"/>
    <w:rsid w:val="00C74AE0"/>
    <w:rsid w:val="00C76666"/>
    <w:rsid w:val="00C86101"/>
    <w:rsid w:val="00C868E3"/>
    <w:rsid w:val="00C94DE4"/>
    <w:rsid w:val="00CA2004"/>
    <w:rsid w:val="00CB012B"/>
    <w:rsid w:val="00CB72BC"/>
    <w:rsid w:val="00CD17E8"/>
    <w:rsid w:val="00CD1C19"/>
    <w:rsid w:val="00CD3F3A"/>
    <w:rsid w:val="00CE4967"/>
    <w:rsid w:val="00D003BF"/>
    <w:rsid w:val="00D01A1C"/>
    <w:rsid w:val="00D049DD"/>
    <w:rsid w:val="00D06CD9"/>
    <w:rsid w:val="00D12DDA"/>
    <w:rsid w:val="00D326FE"/>
    <w:rsid w:val="00D3613E"/>
    <w:rsid w:val="00D561F8"/>
    <w:rsid w:val="00D60D3F"/>
    <w:rsid w:val="00D62C7E"/>
    <w:rsid w:val="00D63567"/>
    <w:rsid w:val="00D63EC2"/>
    <w:rsid w:val="00D73EBA"/>
    <w:rsid w:val="00D743BE"/>
    <w:rsid w:val="00D758C5"/>
    <w:rsid w:val="00D76E34"/>
    <w:rsid w:val="00D81A2D"/>
    <w:rsid w:val="00D8213B"/>
    <w:rsid w:val="00D86760"/>
    <w:rsid w:val="00D907B8"/>
    <w:rsid w:val="00D90962"/>
    <w:rsid w:val="00D92EC8"/>
    <w:rsid w:val="00DB009D"/>
    <w:rsid w:val="00DB5CE2"/>
    <w:rsid w:val="00DB693F"/>
    <w:rsid w:val="00DC3649"/>
    <w:rsid w:val="00DC5738"/>
    <w:rsid w:val="00DD6DC3"/>
    <w:rsid w:val="00DE66EC"/>
    <w:rsid w:val="00DF1992"/>
    <w:rsid w:val="00DF2B73"/>
    <w:rsid w:val="00DF7E4B"/>
    <w:rsid w:val="00E02A66"/>
    <w:rsid w:val="00E037BD"/>
    <w:rsid w:val="00E03C1E"/>
    <w:rsid w:val="00E05C7A"/>
    <w:rsid w:val="00E11AFC"/>
    <w:rsid w:val="00E13798"/>
    <w:rsid w:val="00E13FF9"/>
    <w:rsid w:val="00E16A8A"/>
    <w:rsid w:val="00E239E1"/>
    <w:rsid w:val="00E26C4E"/>
    <w:rsid w:val="00E35722"/>
    <w:rsid w:val="00E44945"/>
    <w:rsid w:val="00E4503C"/>
    <w:rsid w:val="00E4674B"/>
    <w:rsid w:val="00E46B54"/>
    <w:rsid w:val="00E47F2C"/>
    <w:rsid w:val="00E51DFE"/>
    <w:rsid w:val="00E53636"/>
    <w:rsid w:val="00E542D0"/>
    <w:rsid w:val="00E548FB"/>
    <w:rsid w:val="00E55D6C"/>
    <w:rsid w:val="00E56C75"/>
    <w:rsid w:val="00E61FD4"/>
    <w:rsid w:val="00E62DAA"/>
    <w:rsid w:val="00E633C3"/>
    <w:rsid w:val="00E6575D"/>
    <w:rsid w:val="00E87261"/>
    <w:rsid w:val="00E91835"/>
    <w:rsid w:val="00E93933"/>
    <w:rsid w:val="00E93D5F"/>
    <w:rsid w:val="00EA3E23"/>
    <w:rsid w:val="00EA50DB"/>
    <w:rsid w:val="00EA77CB"/>
    <w:rsid w:val="00EC253F"/>
    <w:rsid w:val="00EC4231"/>
    <w:rsid w:val="00EC6269"/>
    <w:rsid w:val="00EC7596"/>
    <w:rsid w:val="00ED15F0"/>
    <w:rsid w:val="00ED2A19"/>
    <w:rsid w:val="00ED6D3B"/>
    <w:rsid w:val="00ED7D7D"/>
    <w:rsid w:val="00EE1600"/>
    <w:rsid w:val="00EF0BCF"/>
    <w:rsid w:val="00F06063"/>
    <w:rsid w:val="00F11114"/>
    <w:rsid w:val="00F11B26"/>
    <w:rsid w:val="00F136B1"/>
    <w:rsid w:val="00F1425A"/>
    <w:rsid w:val="00F179F8"/>
    <w:rsid w:val="00F26CE7"/>
    <w:rsid w:val="00F307B8"/>
    <w:rsid w:val="00F357CF"/>
    <w:rsid w:val="00F429CD"/>
    <w:rsid w:val="00F4535D"/>
    <w:rsid w:val="00F4572F"/>
    <w:rsid w:val="00F45E6F"/>
    <w:rsid w:val="00F46253"/>
    <w:rsid w:val="00F462C1"/>
    <w:rsid w:val="00F46A04"/>
    <w:rsid w:val="00F47CBF"/>
    <w:rsid w:val="00F510F0"/>
    <w:rsid w:val="00F55100"/>
    <w:rsid w:val="00F62004"/>
    <w:rsid w:val="00F65C20"/>
    <w:rsid w:val="00F66436"/>
    <w:rsid w:val="00F76F78"/>
    <w:rsid w:val="00F807B8"/>
    <w:rsid w:val="00F80F76"/>
    <w:rsid w:val="00F81504"/>
    <w:rsid w:val="00F81536"/>
    <w:rsid w:val="00F82E77"/>
    <w:rsid w:val="00F833AA"/>
    <w:rsid w:val="00F854DA"/>
    <w:rsid w:val="00F85BDB"/>
    <w:rsid w:val="00F9010E"/>
    <w:rsid w:val="00F90D92"/>
    <w:rsid w:val="00F9579D"/>
    <w:rsid w:val="00FA56CE"/>
    <w:rsid w:val="00FB121D"/>
    <w:rsid w:val="00FB37B0"/>
    <w:rsid w:val="00FB42C6"/>
    <w:rsid w:val="00FB6886"/>
    <w:rsid w:val="00FC2864"/>
    <w:rsid w:val="00FC5BD5"/>
    <w:rsid w:val="00FC7249"/>
    <w:rsid w:val="00FD21E1"/>
    <w:rsid w:val="00FD2477"/>
    <w:rsid w:val="00FE4592"/>
    <w:rsid w:val="00FF199A"/>
    <w:rsid w:val="00FF1D08"/>
    <w:rsid w:val="00FF2640"/>
    <w:rsid w:val="00FF2F32"/>
    <w:rsid w:val="00FF3A55"/>
  </w:rsids>
  <m:mathPr>
    <m:mathFont m:val="Cambria Math"/>
    <m:brkBin m:val="before"/>
    <m:brkBinSub m:val="--"/>
    <m:smallFrac m:val="0"/>
    <m:dispDef/>
    <m:lMargin m:val="0"/>
    <m:rMargin m:val="0"/>
    <m:defJc m:val="centerGroup"/>
    <m:wrapIndent m:val="1440"/>
    <m:intLim m:val="subSup"/>
    <m:naryLim m:val="undOvr"/>
  </m:mathPr>
  <w:themeFontLang w:val="nl-N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DDBFD"/>
  <w15:chartTrackingRefBased/>
  <w15:docId w15:val="{77263738-1BFE-4404-B48C-4291B2D7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Date"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065DF"/>
    <w:pPr>
      <w:keepNext/>
      <w:jc w:val="center"/>
      <w:outlineLvl w:val="0"/>
    </w:pPr>
    <w:rPr>
      <w:b/>
      <w:bCs/>
      <w:kern w:val="32"/>
      <w:sz w:val="22"/>
      <w:szCs w:val="32"/>
    </w:rPr>
  </w:style>
  <w:style w:type="paragraph" w:styleId="Heading2">
    <w:name w:val="heading 2"/>
    <w:basedOn w:val="Normal"/>
    <w:next w:val="Normal"/>
    <w:link w:val="Heading2Char"/>
    <w:semiHidden/>
    <w:unhideWhenUsed/>
    <w:qFormat/>
    <w:rsid w:val="0008453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8453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8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84532"/>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8453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84532"/>
    <w:pPr>
      <w:spacing w:before="240" w:after="60"/>
      <w:outlineLvl w:val="6"/>
    </w:pPr>
    <w:rPr>
      <w:rFonts w:ascii="Calibri" w:hAnsi="Calibri"/>
    </w:rPr>
  </w:style>
  <w:style w:type="paragraph" w:styleId="Heading8">
    <w:name w:val="heading 8"/>
    <w:basedOn w:val="Normal"/>
    <w:next w:val="Normal"/>
    <w:link w:val="Heading8Char"/>
    <w:semiHidden/>
    <w:unhideWhenUsed/>
    <w:qFormat/>
    <w:rsid w:val="00084532"/>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84532"/>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left" w:pos="567"/>
        <w:tab w:val="center" w:pos="4536"/>
        <w:tab w:val="center" w:pos="8930"/>
      </w:tabs>
    </w:pPr>
    <w:rPr>
      <w:rFonts w:ascii="Helvetica" w:hAnsi="Helvetica"/>
      <w:sz w:val="16"/>
      <w:szCs w:val="20"/>
      <w:lang w:val="en-GB"/>
    </w:rPr>
  </w:style>
  <w:style w:type="character" w:styleId="PageNumber">
    <w:name w:val="page number"/>
    <w:basedOn w:val="DefaultParagraphFont"/>
  </w:style>
  <w:style w:type="paragraph" w:styleId="EndnoteText">
    <w:name w:val="endnote text"/>
    <w:basedOn w:val="Normal"/>
    <w:next w:val="Normal"/>
    <w:semiHidden/>
    <w:pPr>
      <w:tabs>
        <w:tab w:val="left" w:pos="567"/>
      </w:tabs>
    </w:pPr>
    <w:rPr>
      <w:sz w:val="22"/>
      <w:szCs w:val="20"/>
      <w:lang w:val="en-GB"/>
    </w:rPr>
  </w:style>
  <w:style w:type="paragraph" w:styleId="BodyText">
    <w:name w:val="Body Text"/>
    <w:basedOn w:val="Normal"/>
    <w:link w:val="BodyTextChar"/>
    <w:pPr>
      <w:tabs>
        <w:tab w:val="left" w:pos="567"/>
      </w:tabs>
      <w:spacing w:line="260" w:lineRule="exact"/>
    </w:pPr>
    <w:rPr>
      <w:b/>
      <w:i/>
      <w:sz w:val="22"/>
      <w:szCs w:val="20"/>
      <w:lang w:val="en-GB"/>
    </w:rPr>
  </w:style>
  <w:style w:type="paragraph" w:styleId="BalloonText">
    <w:name w:val="Balloon Text"/>
    <w:basedOn w:val="Normal"/>
    <w:semiHidden/>
    <w:rPr>
      <w:rFonts w:ascii="Tahoma" w:hAnsi="Tahoma" w:cs="Tahoma"/>
      <w:sz w:val="16"/>
      <w:szCs w:val="16"/>
    </w:rPr>
  </w:style>
  <w:style w:type="paragraph" w:customStyle="1" w:styleId="CharChar3">
    <w:name w:val="Char Char3"/>
    <w:basedOn w:val="Normal"/>
    <w:pPr>
      <w:spacing w:after="160" w:line="240" w:lineRule="exact"/>
    </w:pPr>
    <w:rPr>
      <w:rFonts w:ascii="Verdana" w:hAnsi="Verdana" w:cs="Verdana"/>
      <w:sz w:val="20"/>
      <w:szCs w:val="20"/>
      <w:lang w:val="en-AU" w:bidi="gu-IN"/>
    </w:rPr>
  </w:style>
  <w:style w:type="paragraph" w:customStyle="1" w:styleId="Heading10">
    <w:name w:val="Heading1"/>
    <w:basedOn w:val="Normal"/>
    <w:link w:val="Heading1Char0"/>
    <w:pPr>
      <w:tabs>
        <w:tab w:val="left" w:pos="567"/>
      </w:tabs>
      <w:jc w:val="center"/>
    </w:pPr>
    <w:rPr>
      <w:rFonts w:ascii="Times New Roman Bold" w:hAnsi="Times New Roman Bold"/>
      <w:b/>
      <w:sz w:val="22"/>
      <w:szCs w:val="22"/>
    </w:rPr>
  </w:style>
  <w:style w:type="paragraph" w:customStyle="1" w:styleId="heading11">
    <w:name w:val="heading1"/>
    <w:basedOn w:val="Heading10"/>
    <w:pPr>
      <w:ind w:left="567" w:hanging="567"/>
      <w:jc w:val="left"/>
    </w:pPr>
  </w:style>
  <w:style w:type="paragraph" w:customStyle="1" w:styleId="Paragraph">
    <w:name w:val="Paragraph"/>
    <w:basedOn w:val="Normal"/>
    <w:rsid w:val="00555D4E"/>
    <w:pPr>
      <w:spacing w:after="120" w:line="300" w:lineRule="atLeast"/>
    </w:pPr>
    <w:rPr>
      <w:rFonts w:ascii="Arial" w:hAnsi="Arial"/>
      <w:sz w:val="22"/>
      <w:szCs w:val="20"/>
      <w:lang w:val="en-GB"/>
    </w:rPr>
  </w:style>
  <w:style w:type="paragraph" w:customStyle="1" w:styleId="TitleA">
    <w:name w:val="Title A"/>
    <w:basedOn w:val="Heading10"/>
    <w:link w:val="TitleAChar"/>
    <w:rsid w:val="00BB33CA"/>
  </w:style>
  <w:style w:type="paragraph" w:customStyle="1" w:styleId="TitleB">
    <w:name w:val="Title B"/>
    <w:basedOn w:val="heading11"/>
    <w:rsid w:val="00BB33CA"/>
  </w:style>
  <w:style w:type="paragraph" w:styleId="NormalWeb">
    <w:name w:val="Normal (Web)"/>
    <w:basedOn w:val="Normal"/>
    <w:rsid w:val="00E47F2C"/>
    <w:pPr>
      <w:spacing w:before="100" w:after="100"/>
    </w:pPr>
    <w:rPr>
      <w:rFonts w:ascii="Arial" w:hAnsi="Arial"/>
      <w:sz w:val="20"/>
      <w:szCs w:val="20"/>
    </w:rPr>
  </w:style>
  <w:style w:type="character" w:styleId="Hyperlink">
    <w:name w:val="Hyperlink"/>
    <w:uiPriority w:val="99"/>
    <w:rsid w:val="00F76F78"/>
    <w:rPr>
      <w:color w:val="0000FF"/>
      <w:u w:val="single"/>
    </w:rPr>
  </w:style>
  <w:style w:type="paragraph" w:styleId="Header">
    <w:name w:val="header"/>
    <w:basedOn w:val="Normal"/>
    <w:link w:val="HeaderChar"/>
    <w:rsid w:val="00B50920"/>
    <w:pPr>
      <w:tabs>
        <w:tab w:val="center" w:pos="4513"/>
        <w:tab w:val="right" w:pos="9026"/>
      </w:tabs>
    </w:pPr>
  </w:style>
  <w:style w:type="character" w:customStyle="1" w:styleId="HeaderChar">
    <w:name w:val="Header Char"/>
    <w:link w:val="Header"/>
    <w:rsid w:val="00B50920"/>
    <w:rPr>
      <w:sz w:val="24"/>
      <w:szCs w:val="24"/>
      <w:lang w:val="en-US" w:eastAsia="en-US"/>
    </w:rPr>
  </w:style>
  <w:style w:type="character" w:styleId="CommentReference">
    <w:name w:val="annotation reference"/>
    <w:uiPriority w:val="99"/>
    <w:rsid w:val="00E62DAA"/>
    <w:rPr>
      <w:sz w:val="16"/>
      <w:szCs w:val="16"/>
    </w:rPr>
  </w:style>
  <w:style w:type="paragraph" w:styleId="CommentText">
    <w:name w:val="annotation text"/>
    <w:basedOn w:val="Normal"/>
    <w:link w:val="CommentTextChar"/>
    <w:uiPriority w:val="99"/>
    <w:rsid w:val="00E62DAA"/>
    <w:rPr>
      <w:sz w:val="20"/>
      <w:szCs w:val="20"/>
    </w:rPr>
  </w:style>
  <w:style w:type="character" w:customStyle="1" w:styleId="CommentTextChar">
    <w:name w:val="Comment Text Char"/>
    <w:link w:val="CommentText"/>
    <w:uiPriority w:val="99"/>
    <w:rsid w:val="00E62DAA"/>
    <w:rPr>
      <w:lang w:val="en-US" w:eastAsia="en-US"/>
    </w:rPr>
  </w:style>
  <w:style w:type="paragraph" w:styleId="CommentSubject">
    <w:name w:val="annotation subject"/>
    <w:basedOn w:val="CommentText"/>
    <w:next w:val="CommentText"/>
    <w:link w:val="CommentSubjectChar"/>
    <w:rsid w:val="00E62DAA"/>
    <w:rPr>
      <w:b/>
      <w:bCs/>
    </w:rPr>
  </w:style>
  <w:style w:type="character" w:customStyle="1" w:styleId="CommentSubjectChar">
    <w:name w:val="Comment Subject Char"/>
    <w:link w:val="CommentSubject"/>
    <w:rsid w:val="00E62DAA"/>
    <w:rPr>
      <w:b/>
      <w:bCs/>
      <w:lang w:val="en-US" w:eastAsia="en-US"/>
    </w:rPr>
  </w:style>
  <w:style w:type="paragraph" w:styleId="Date">
    <w:name w:val="Date"/>
    <w:basedOn w:val="Normal"/>
    <w:next w:val="Normal"/>
    <w:link w:val="DateChar"/>
    <w:uiPriority w:val="99"/>
    <w:rsid w:val="008B324B"/>
    <w:rPr>
      <w:sz w:val="22"/>
      <w:szCs w:val="20"/>
      <w:lang w:val="en-GB"/>
    </w:rPr>
  </w:style>
  <w:style w:type="character" w:customStyle="1" w:styleId="DateChar">
    <w:name w:val="Date Char"/>
    <w:link w:val="Date"/>
    <w:uiPriority w:val="99"/>
    <w:rsid w:val="008B324B"/>
    <w:rPr>
      <w:sz w:val="22"/>
      <w:lang w:val="en-GB"/>
    </w:rPr>
  </w:style>
  <w:style w:type="paragraph" w:customStyle="1" w:styleId="Char2CharCharCharCharChar1CharCharCharChar">
    <w:name w:val="Char2 Char Char Char Char Char1 Char Char Char Char"/>
    <w:basedOn w:val="Normal"/>
    <w:rsid w:val="00CB012B"/>
    <w:pPr>
      <w:spacing w:after="160" w:line="240" w:lineRule="exact"/>
    </w:pPr>
    <w:rPr>
      <w:rFonts w:ascii="Verdana" w:hAnsi="Verdana" w:cs="Verdana"/>
      <w:sz w:val="20"/>
      <w:szCs w:val="20"/>
      <w:lang w:val="en-AU" w:bidi="gu-IN"/>
    </w:rPr>
  </w:style>
  <w:style w:type="character" w:styleId="UnresolvedMention">
    <w:name w:val="Unresolved Mention"/>
    <w:uiPriority w:val="99"/>
    <w:semiHidden/>
    <w:unhideWhenUsed/>
    <w:rsid w:val="00F45E6F"/>
    <w:rPr>
      <w:color w:val="605E5C"/>
      <w:shd w:val="clear" w:color="auto" w:fill="E1DFDD"/>
    </w:rPr>
  </w:style>
  <w:style w:type="paragraph" w:styleId="Revision">
    <w:name w:val="Revision"/>
    <w:hidden/>
    <w:uiPriority w:val="99"/>
    <w:semiHidden/>
    <w:rsid w:val="003E2000"/>
    <w:rPr>
      <w:sz w:val="24"/>
      <w:szCs w:val="24"/>
      <w:lang w:val="en-US" w:eastAsia="en-US"/>
    </w:rPr>
  </w:style>
  <w:style w:type="paragraph" w:customStyle="1" w:styleId="SUMMARYOFPRODUCTCHARACTERISTICS">
    <w:name w:val="SUMMARY OF PRODUCT CHARACTERISTICS"/>
    <w:basedOn w:val="TitleA"/>
    <w:link w:val="SUMMARYOFPRODUCTCHARACTERISTICSChar"/>
    <w:qFormat/>
    <w:rsid w:val="00970AFE"/>
    <w:rPr>
      <w:rFonts w:ascii="Times New Roman" w:hAnsi="Times New Roman"/>
      <w:lang w:val="en-GB"/>
    </w:rPr>
  </w:style>
  <w:style w:type="paragraph" w:customStyle="1" w:styleId="AMANUFACTURERSRESPONSIBLEFORBATCHRELEASE">
    <w:name w:val="A. MANUFACTURER(S) RESPONSIBLE FOR BATCH RELEASE"/>
    <w:basedOn w:val="TitleB"/>
    <w:qFormat/>
    <w:rsid w:val="00970AFE"/>
    <w:pPr>
      <w:keepNext/>
    </w:pPr>
    <w:rPr>
      <w:rFonts w:ascii="Times New Roman" w:hAnsi="Times New Roman"/>
      <w:lang w:val="en-GB"/>
    </w:rPr>
  </w:style>
  <w:style w:type="paragraph" w:customStyle="1" w:styleId="BCONDITIONSORRESTRICTIONSREGARDINGSUPPLYANDUSE">
    <w:name w:val="B. CONDITIONS OR RESTRICTIONS REGARDING SUPPLY AND USE"/>
    <w:basedOn w:val="TitleB"/>
    <w:qFormat/>
    <w:rsid w:val="00970AFE"/>
    <w:rPr>
      <w:rFonts w:ascii="Times New Roman" w:hAnsi="Times New Roman"/>
      <w:lang w:val="en-GB"/>
    </w:rPr>
  </w:style>
  <w:style w:type="paragraph" w:customStyle="1" w:styleId="COTHERCONDITIONSANDREQUIREMENTSOFTHEMARKETINGAUTHORISATION">
    <w:name w:val="C. OTHER CONDITIONS AND REQUIREMENTS OF THE MARKETING AUTHORISATION"/>
    <w:basedOn w:val="TitleB"/>
    <w:qFormat/>
    <w:rsid w:val="00970AFE"/>
    <w:rPr>
      <w:rFonts w:ascii="Times New Roman" w:hAnsi="Times New Roman"/>
      <w:bCs/>
      <w:lang w:val="en-GB"/>
    </w:rPr>
  </w:style>
  <w:style w:type="paragraph" w:customStyle="1" w:styleId="DCONDITIONSORRESTRICTIONSWITHREGARDTOTHESAFEANDEFFECTIVEUSEOFTHEMEDICINALPRODUCT">
    <w:name w:val="D. CONDITIONS OR RESTRICTIONS WITH REGARD TO THE SAFE AND EFFECTIVE USE OF THE MEDICINAL PRODUCT"/>
    <w:basedOn w:val="TitleB"/>
    <w:qFormat/>
    <w:rsid w:val="00970AFE"/>
    <w:rPr>
      <w:rFonts w:ascii="Times New Roman" w:hAnsi="Times New Roman"/>
      <w:bCs/>
      <w:lang w:val="en-GB"/>
    </w:rPr>
  </w:style>
  <w:style w:type="paragraph" w:customStyle="1" w:styleId="ALABELLING">
    <w:name w:val="A. LABELLING"/>
    <w:basedOn w:val="TitleA"/>
    <w:qFormat/>
    <w:rsid w:val="00970AFE"/>
    <w:rPr>
      <w:rFonts w:ascii="Times New Roman" w:hAnsi="Times New Roman"/>
      <w:lang w:val="en-GB"/>
    </w:rPr>
  </w:style>
  <w:style w:type="paragraph" w:customStyle="1" w:styleId="BPACKAGELEAFLET">
    <w:name w:val="B. PACKAGE LEAFLET"/>
    <w:basedOn w:val="TitleA"/>
    <w:qFormat/>
    <w:rsid w:val="00970AFE"/>
    <w:rPr>
      <w:rFonts w:ascii="Times New Roman" w:hAnsi="Times New Roman"/>
      <w:lang w:val="en-GB"/>
    </w:rPr>
  </w:style>
  <w:style w:type="paragraph" w:styleId="Bibliography">
    <w:name w:val="Bibliography"/>
    <w:basedOn w:val="Normal"/>
    <w:next w:val="Normal"/>
    <w:uiPriority w:val="37"/>
    <w:semiHidden/>
    <w:unhideWhenUsed/>
    <w:rsid w:val="00084532"/>
  </w:style>
  <w:style w:type="paragraph" w:styleId="BlockText">
    <w:name w:val="Block Text"/>
    <w:basedOn w:val="Normal"/>
    <w:rsid w:val="00084532"/>
    <w:pPr>
      <w:spacing w:after="120"/>
      <w:ind w:left="1440" w:right="1440"/>
    </w:pPr>
  </w:style>
  <w:style w:type="paragraph" w:styleId="BodyText2">
    <w:name w:val="Body Text 2"/>
    <w:basedOn w:val="Normal"/>
    <w:link w:val="BodyText2Char"/>
    <w:rsid w:val="00084532"/>
    <w:pPr>
      <w:spacing w:after="120" w:line="480" w:lineRule="auto"/>
    </w:pPr>
  </w:style>
  <w:style w:type="character" w:customStyle="1" w:styleId="BodyText2Char">
    <w:name w:val="Body Text 2 Char"/>
    <w:link w:val="BodyText2"/>
    <w:rsid w:val="00084532"/>
    <w:rPr>
      <w:sz w:val="24"/>
      <w:szCs w:val="24"/>
    </w:rPr>
  </w:style>
  <w:style w:type="paragraph" w:styleId="BodyText3">
    <w:name w:val="Body Text 3"/>
    <w:basedOn w:val="Normal"/>
    <w:link w:val="BodyText3Char"/>
    <w:rsid w:val="00084532"/>
    <w:pPr>
      <w:spacing w:after="120"/>
    </w:pPr>
    <w:rPr>
      <w:sz w:val="16"/>
      <w:szCs w:val="16"/>
    </w:rPr>
  </w:style>
  <w:style w:type="character" w:customStyle="1" w:styleId="BodyText3Char">
    <w:name w:val="Body Text 3 Char"/>
    <w:link w:val="BodyText3"/>
    <w:rsid w:val="00084532"/>
    <w:rPr>
      <w:sz w:val="16"/>
      <w:szCs w:val="16"/>
    </w:rPr>
  </w:style>
  <w:style w:type="paragraph" w:styleId="BodyTextFirstIndent">
    <w:name w:val="Body Text First Indent"/>
    <w:basedOn w:val="BodyText"/>
    <w:link w:val="BodyTextFirstIndentChar"/>
    <w:rsid w:val="00084532"/>
    <w:pPr>
      <w:tabs>
        <w:tab w:val="clear" w:pos="567"/>
      </w:tabs>
      <w:spacing w:after="120" w:line="240" w:lineRule="auto"/>
      <w:ind w:firstLine="210"/>
    </w:pPr>
    <w:rPr>
      <w:b w:val="0"/>
      <w:i w:val="0"/>
      <w:sz w:val="24"/>
      <w:szCs w:val="24"/>
      <w:lang w:val="en-US"/>
    </w:rPr>
  </w:style>
  <w:style w:type="character" w:customStyle="1" w:styleId="BodyTextChar">
    <w:name w:val="Body Text Char"/>
    <w:link w:val="BodyText"/>
    <w:rsid w:val="00084532"/>
    <w:rPr>
      <w:b/>
      <w:i/>
      <w:sz w:val="22"/>
      <w:lang w:val="en-GB"/>
    </w:rPr>
  </w:style>
  <w:style w:type="character" w:customStyle="1" w:styleId="BodyTextFirstIndentChar">
    <w:name w:val="Body Text First Indent Char"/>
    <w:link w:val="BodyTextFirstIndent"/>
    <w:rsid w:val="00084532"/>
    <w:rPr>
      <w:b w:val="0"/>
      <w:i w:val="0"/>
      <w:sz w:val="24"/>
      <w:szCs w:val="24"/>
      <w:lang w:val="en-GB"/>
    </w:rPr>
  </w:style>
  <w:style w:type="paragraph" w:styleId="BodyTextIndent">
    <w:name w:val="Body Text Indent"/>
    <w:basedOn w:val="Normal"/>
    <w:link w:val="BodyTextIndentChar"/>
    <w:rsid w:val="00084532"/>
    <w:pPr>
      <w:spacing w:after="120"/>
      <w:ind w:left="360"/>
    </w:pPr>
  </w:style>
  <w:style w:type="character" w:customStyle="1" w:styleId="BodyTextIndentChar">
    <w:name w:val="Body Text Indent Char"/>
    <w:link w:val="BodyTextIndent"/>
    <w:rsid w:val="00084532"/>
    <w:rPr>
      <w:sz w:val="24"/>
      <w:szCs w:val="24"/>
    </w:rPr>
  </w:style>
  <w:style w:type="paragraph" w:styleId="BodyTextFirstIndent2">
    <w:name w:val="Body Text First Indent 2"/>
    <w:basedOn w:val="BodyTextIndent"/>
    <w:link w:val="BodyTextFirstIndent2Char"/>
    <w:rsid w:val="00084532"/>
    <w:pPr>
      <w:ind w:firstLine="210"/>
    </w:pPr>
  </w:style>
  <w:style w:type="character" w:customStyle="1" w:styleId="BodyTextFirstIndent2Char">
    <w:name w:val="Body Text First Indent 2 Char"/>
    <w:basedOn w:val="BodyTextIndentChar"/>
    <w:link w:val="BodyTextFirstIndent2"/>
    <w:rsid w:val="00084532"/>
    <w:rPr>
      <w:sz w:val="24"/>
      <w:szCs w:val="24"/>
    </w:rPr>
  </w:style>
  <w:style w:type="paragraph" w:styleId="BodyTextIndent2">
    <w:name w:val="Body Text Indent 2"/>
    <w:basedOn w:val="Normal"/>
    <w:link w:val="BodyTextIndent2Char"/>
    <w:rsid w:val="00084532"/>
    <w:pPr>
      <w:spacing w:after="120" w:line="480" w:lineRule="auto"/>
      <w:ind w:left="360"/>
    </w:pPr>
  </w:style>
  <w:style w:type="character" w:customStyle="1" w:styleId="BodyTextIndent2Char">
    <w:name w:val="Body Text Indent 2 Char"/>
    <w:link w:val="BodyTextIndent2"/>
    <w:rsid w:val="00084532"/>
    <w:rPr>
      <w:sz w:val="24"/>
      <w:szCs w:val="24"/>
    </w:rPr>
  </w:style>
  <w:style w:type="paragraph" w:styleId="BodyTextIndent3">
    <w:name w:val="Body Text Indent 3"/>
    <w:basedOn w:val="Normal"/>
    <w:link w:val="BodyTextIndent3Char"/>
    <w:rsid w:val="00084532"/>
    <w:pPr>
      <w:spacing w:after="120"/>
      <w:ind w:left="360"/>
    </w:pPr>
    <w:rPr>
      <w:sz w:val="16"/>
      <w:szCs w:val="16"/>
    </w:rPr>
  </w:style>
  <w:style w:type="character" w:customStyle="1" w:styleId="BodyTextIndent3Char">
    <w:name w:val="Body Text Indent 3 Char"/>
    <w:link w:val="BodyTextIndent3"/>
    <w:rsid w:val="00084532"/>
    <w:rPr>
      <w:sz w:val="16"/>
      <w:szCs w:val="16"/>
    </w:rPr>
  </w:style>
  <w:style w:type="paragraph" w:styleId="Caption">
    <w:name w:val="caption"/>
    <w:basedOn w:val="Normal"/>
    <w:next w:val="Normal"/>
    <w:semiHidden/>
    <w:unhideWhenUsed/>
    <w:qFormat/>
    <w:rsid w:val="00084532"/>
    <w:rPr>
      <w:b/>
      <w:bCs/>
      <w:sz w:val="20"/>
      <w:szCs w:val="20"/>
    </w:rPr>
  </w:style>
  <w:style w:type="paragraph" w:styleId="Closing">
    <w:name w:val="Closing"/>
    <w:basedOn w:val="Normal"/>
    <w:link w:val="ClosingChar"/>
    <w:rsid w:val="00084532"/>
    <w:pPr>
      <w:ind w:left="4320"/>
    </w:pPr>
  </w:style>
  <w:style w:type="character" w:customStyle="1" w:styleId="ClosingChar">
    <w:name w:val="Closing Char"/>
    <w:link w:val="Closing"/>
    <w:rsid w:val="00084532"/>
    <w:rPr>
      <w:sz w:val="24"/>
      <w:szCs w:val="24"/>
    </w:rPr>
  </w:style>
  <w:style w:type="paragraph" w:styleId="DocumentMap">
    <w:name w:val="Document Map"/>
    <w:basedOn w:val="Normal"/>
    <w:link w:val="DocumentMapChar"/>
    <w:rsid w:val="00084532"/>
    <w:rPr>
      <w:rFonts w:ascii="Segoe UI" w:hAnsi="Segoe UI" w:cs="Segoe UI"/>
      <w:sz w:val="16"/>
      <w:szCs w:val="16"/>
    </w:rPr>
  </w:style>
  <w:style w:type="character" w:customStyle="1" w:styleId="DocumentMapChar">
    <w:name w:val="Document Map Char"/>
    <w:link w:val="DocumentMap"/>
    <w:rsid w:val="00084532"/>
    <w:rPr>
      <w:rFonts w:ascii="Segoe UI" w:hAnsi="Segoe UI" w:cs="Segoe UI"/>
      <w:sz w:val="16"/>
      <w:szCs w:val="16"/>
    </w:rPr>
  </w:style>
  <w:style w:type="paragraph" w:styleId="E-mailSignature">
    <w:name w:val="E-mail Signature"/>
    <w:basedOn w:val="Normal"/>
    <w:link w:val="E-mailSignatureChar"/>
    <w:rsid w:val="00084532"/>
  </w:style>
  <w:style w:type="character" w:customStyle="1" w:styleId="E-mailSignatureChar">
    <w:name w:val="E-mail Signature Char"/>
    <w:link w:val="E-mailSignature"/>
    <w:rsid w:val="00084532"/>
    <w:rPr>
      <w:sz w:val="24"/>
      <w:szCs w:val="24"/>
    </w:rPr>
  </w:style>
  <w:style w:type="paragraph" w:styleId="EnvelopeAddress">
    <w:name w:val="envelope address"/>
    <w:basedOn w:val="Normal"/>
    <w:rsid w:val="00084532"/>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084532"/>
    <w:rPr>
      <w:rFonts w:ascii="Calibri Light" w:hAnsi="Calibri Light"/>
      <w:sz w:val="20"/>
      <w:szCs w:val="20"/>
    </w:rPr>
  </w:style>
  <w:style w:type="paragraph" w:styleId="FootnoteText">
    <w:name w:val="footnote text"/>
    <w:basedOn w:val="Normal"/>
    <w:link w:val="FootnoteTextChar"/>
    <w:rsid w:val="00084532"/>
    <w:rPr>
      <w:sz w:val="20"/>
      <w:szCs w:val="20"/>
    </w:rPr>
  </w:style>
  <w:style w:type="character" w:customStyle="1" w:styleId="FootnoteTextChar">
    <w:name w:val="Footnote Text Char"/>
    <w:basedOn w:val="DefaultParagraphFont"/>
    <w:link w:val="FootnoteText"/>
    <w:rsid w:val="00084532"/>
  </w:style>
  <w:style w:type="character" w:customStyle="1" w:styleId="Heading1Char">
    <w:name w:val="Heading 1 Char"/>
    <w:link w:val="Heading1"/>
    <w:rsid w:val="007065DF"/>
    <w:rPr>
      <w:b/>
      <w:bCs/>
      <w:kern w:val="32"/>
      <w:sz w:val="22"/>
      <w:szCs w:val="32"/>
      <w:lang w:val="en-US" w:eastAsia="en-US"/>
    </w:rPr>
  </w:style>
  <w:style w:type="character" w:customStyle="1" w:styleId="Heading2Char">
    <w:name w:val="Heading 2 Char"/>
    <w:link w:val="Heading2"/>
    <w:semiHidden/>
    <w:rsid w:val="00084532"/>
    <w:rPr>
      <w:rFonts w:ascii="Calibri Light" w:eastAsia="Times New Roman" w:hAnsi="Calibri Light" w:cs="Times New Roman"/>
      <w:b/>
      <w:bCs/>
      <w:i/>
      <w:iCs/>
      <w:sz w:val="28"/>
      <w:szCs w:val="28"/>
    </w:rPr>
  </w:style>
  <w:style w:type="character" w:customStyle="1" w:styleId="Heading3Char">
    <w:name w:val="Heading 3 Char"/>
    <w:link w:val="Heading3"/>
    <w:semiHidden/>
    <w:rsid w:val="00084532"/>
    <w:rPr>
      <w:rFonts w:ascii="Calibri Light" w:eastAsia="Times New Roman" w:hAnsi="Calibri Light" w:cs="Times New Roman"/>
      <w:b/>
      <w:bCs/>
      <w:sz w:val="26"/>
      <w:szCs w:val="26"/>
    </w:rPr>
  </w:style>
  <w:style w:type="character" w:customStyle="1" w:styleId="Heading4Char">
    <w:name w:val="Heading 4 Char"/>
    <w:link w:val="Heading4"/>
    <w:semiHidden/>
    <w:rsid w:val="00084532"/>
    <w:rPr>
      <w:rFonts w:ascii="Calibri" w:eastAsia="Times New Roman" w:hAnsi="Calibri" w:cs="Times New Roman"/>
      <w:b/>
      <w:bCs/>
      <w:sz w:val="28"/>
      <w:szCs w:val="28"/>
    </w:rPr>
  </w:style>
  <w:style w:type="character" w:customStyle="1" w:styleId="Heading5Char">
    <w:name w:val="Heading 5 Char"/>
    <w:link w:val="Heading5"/>
    <w:semiHidden/>
    <w:rsid w:val="00084532"/>
    <w:rPr>
      <w:rFonts w:ascii="Calibri" w:eastAsia="Times New Roman" w:hAnsi="Calibri" w:cs="Times New Roman"/>
      <w:b/>
      <w:bCs/>
      <w:i/>
      <w:iCs/>
      <w:sz w:val="26"/>
      <w:szCs w:val="26"/>
    </w:rPr>
  </w:style>
  <w:style w:type="character" w:customStyle="1" w:styleId="Heading6Char">
    <w:name w:val="Heading 6 Char"/>
    <w:link w:val="Heading6"/>
    <w:semiHidden/>
    <w:rsid w:val="00084532"/>
    <w:rPr>
      <w:rFonts w:ascii="Calibri" w:eastAsia="Times New Roman" w:hAnsi="Calibri" w:cs="Times New Roman"/>
      <w:b/>
      <w:bCs/>
      <w:sz w:val="22"/>
      <w:szCs w:val="22"/>
    </w:rPr>
  </w:style>
  <w:style w:type="character" w:customStyle="1" w:styleId="Heading7Char">
    <w:name w:val="Heading 7 Char"/>
    <w:link w:val="Heading7"/>
    <w:semiHidden/>
    <w:rsid w:val="00084532"/>
    <w:rPr>
      <w:rFonts w:ascii="Calibri" w:eastAsia="Times New Roman" w:hAnsi="Calibri" w:cs="Times New Roman"/>
      <w:sz w:val="24"/>
      <w:szCs w:val="24"/>
    </w:rPr>
  </w:style>
  <w:style w:type="character" w:customStyle="1" w:styleId="Heading8Char">
    <w:name w:val="Heading 8 Char"/>
    <w:link w:val="Heading8"/>
    <w:semiHidden/>
    <w:rsid w:val="00084532"/>
    <w:rPr>
      <w:rFonts w:ascii="Calibri" w:eastAsia="Times New Roman" w:hAnsi="Calibri" w:cs="Times New Roman"/>
      <w:i/>
      <w:iCs/>
      <w:sz w:val="24"/>
      <w:szCs w:val="24"/>
    </w:rPr>
  </w:style>
  <w:style w:type="character" w:customStyle="1" w:styleId="Heading9Char">
    <w:name w:val="Heading 9 Char"/>
    <w:link w:val="Heading9"/>
    <w:semiHidden/>
    <w:rsid w:val="00084532"/>
    <w:rPr>
      <w:rFonts w:ascii="Calibri Light" w:eastAsia="Times New Roman" w:hAnsi="Calibri Light" w:cs="Times New Roman"/>
      <w:sz w:val="22"/>
      <w:szCs w:val="22"/>
    </w:rPr>
  </w:style>
  <w:style w:type="paragraph" w:styleId="HTMLAddress">
    <w:name w:val="HTML Address"/>
    <w:basedOn w:val="Normal"/>
    <w:link w:val="HTMLAddressChar"/>
    <w:rsid w:val="00084532"/>
    <w:rPr>
      <w:i/>
      <w:iCs/>
    </w:rPr>
  </w:style>
  <w:style w:type="character" w:customStyle="1" w:styleId="HTMLAddressChar">
    <w:name w:val="HTML Address Char"/>
    <w:link w:val="HTMLAddress"/>
    <w:rsid w:val="00084532"/>
    <w:rPr>
      <w:i/>
      <w:iCs/>
      <w:sz w:val="24"/>
      <w:szCs w:val="24"/>
    </w:rPr>
  </w:style>
  <w:style w:type="paragraph" w:styleId="HTMLPreformatted">
    <w:name w:val="HTML Preformatted"/>
    <w:basedOn w:val="Normal"/>
    <w:link w:val="HTMLPreformattedChar"/>
    <w:rsid w:val="00084532"/>
    <w:rPr>
      <w:rFonts w:ascii="Courier New" w:hAnsi="Courier New" w:cs="Courier New"/>
      <w:sz w:val="20"/>
      <w:szCs w:val="20"/>
    </w:rPr>
  </w:style>
  <w:style w:type="character" w:customStyle="1" w:styleId="HTMLPreformattedChar">
    <w:name w:val="HTML Preformatted Char"/>
    <w:link w:val="HTMLPreformatted"/>
    <w:rsid w:val="00084532"/>
    <w:rPr>
      <w:rFonts w:ascii="Courier New" w:hAnsi="Courier New" w:cs="Courier New"/>
    </w:rPr>
  </w:style>
  <w:style w:type="paragraph" w:styleId="Index1">
    <w:name w:val="index 1"/>
    <w:basedOn w:val="Normal"/>
    <w:next w:val="Normal"/>
    <w:autoRedefine/>
    <w:rsid w:val="00084532"/>
    <w:pPr>
      <w:ind w:left="240" w:hanging="240"/>
    </w:pPr>
  </w:style>
  <w:style w:type="paragraph" w:styleId="Index2">
    <w:name w:val="index 2"/>
    <w:basedOn w:val="Normal"/>
    <w:next w:val="Normal"/>
    <w:autoRedefine/>
    <w:rsid w:val="00084532"/>
    <w:pPr>
      <w:ind w:left="480" w:hanging="240"/>
    </w:pPr>
  </w:style>
  <w:style w:type="paragraph" w:styleId="Index3">
    <w:name w:val="index 3"/>
    <w:basedOn w:val="Normal"/>
    <w:next w:val="Normal"/>
    <w:autoRedefine/>
    <w:rsid w:val="00084532"/>
    <w:pPr>
      <w:ind w:left="720" w:hanging="240"/>
    </w:pPr>
  </w:style>
  <w:style w:type="paragraph" w:styleId="Index4">
    <w:name w:val="index 4"/>
    <w:basedOn w:val="Normal"/>
    <w:next w:val="Normal"/>
    <w:autoRedefine/>
    <w:rsid w:val="00084532"/>
    <w:pPr>
      <w:ind w:left="960" w:hanging="240"/>
    </w:pPr>
  </w:style>
  <w:style w:type="paragraph" w:styleId="Index5">
    <w:name w:val="index 5"/>
    <w:basedOn w:val="Normal"/>
    <w:next w:val="Normal"/>
    <w:autoRedefine/>
    <w:rsid w:val="00084532"/>
    <w:pPr>
      <w:ind w:left="1200" w:hanging="240"/>
    </w:pPr>
  </w:style>
  <w:style w:type="paragraph" w:styleId="Index6">
    <w:name w:val="index 6"/>
    <w:basedOn w:val="Normal"/>
    <w:next w:val="Normal"/>
    <w:autoRedefine/>
    <w:rsid w:val="00084532"/>
    <w:pPr>
      <w:ind w:left="1440" w:hanging="240"/>
    </w:pPr>
  </w:style>
  <w:style w:type="paragraph" w:styleId="Index7">
    <w:name w:val="index 7"/>
    <w:basedOn w:val="Normal"/>
    <w:next w:val="Normal"/>
    <w:autoRedefine/>
    <w:rsid w:val="00084532"/>
    <w:pPr>
      <w:ind w:left="1680" w:hanging="240"/>
    </w:pPr>
  </w:style>
  <w:style w:type="paragraph" w:styleId="Index8">
    <w:name w:val="index 8"/>
    <w:basedOn w:val="Normal"/>
    <w:next w:val="Normal"/>
    <w:autoRedefine/>
    <w:rsid w:val="00084532"/>
    <w:pPr>
      <w:ind w:left="1920" w:hanging="240"/>
    </w:pPr>
  </w:style>
  <w:style w:type="paragraph" w:styleId="Index9">
    <w:name w:val="index 9"/>
    <w:basedOn w:val="Normal"/>
    <w:next w:val="Normal"/>
    <w:autoRedefine/>
    <w:rsid w:val="00084532"/>
    <w:pPr>
      <w:ind w:left="2160" w:hanging="240"/>
    </w:pPr>
  </w:style>
  <w:style w:type="paragraph" w:styleId="IndexHeading">
    <w:name w:val="index heading"/>
    <w:basedOn w:val="Normal"/>
    <w:next w:val="Index1"/>
    <w:rsid w:val="00084532"/>
    <w:rPr>
      <w:rFonts w:ascii="Calibri Light" w:hAnsi="Calibri Light"/>
      <w:b/>
      <w:bCs/>
    </w:rPr>
  </w:style>
  <w:style w:type="paragraph" w:styleId="IntenseQuote">
    <w:name w:val="Intense Quote"/>
    <w:basedOn w:val="Normal"/>
    <w:next w:val="Normal"/>
    <w:link w:val="IntenseQuoteChar"/>
    <w:uiPriority w:val="30"/>
    <w:qFormat/>
    <w:rsid w:val="0008453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84532"/>
    <w:rPr>
      <w:i/>
      <w:iCs/>
      <w:color w:val="4472C4"/>
      <w:sz w:val="24"/>
      <w:szCs w:val="24"/>
    </w:rPr>
  </w:style>
  <w:style w:type="paragraph" w:styleId="List">
    <w:name w:val="List"/>
    <w:basedOn w:val="Normal"/>
    <w:rsid w:val="00084532"/>
    <w:pPr>
      <w:ind w:left="360" w:hanging="360"/>
      <w:contextualSpacing/>
    </w:pPr>
  </w:style>
  <w:style w:type="paragraph" w:styleId="List2">
    <w:name w:val="List 2"/>
    <w:basedOn w:val="Normal"/>
    <w:rsid w:val="00084532"/>
    <w:pPr>
      <w:ind w:left="720" w:hanging="360"/>
      <w:contextualSpacing/>
    </w:pPr>
  </w:style>
  <w:style w:type="paragraph" w:styleId="List3">
    <w:name w:val="List 3"/>
    <w:basedOn w:val="Normal"/>
    <w:rsid w:val="00084532"/>
    <w:pPr>
      <w:ind w:left="1080" w:hanging="360"/>
      <w:contextualSpacing/>
    </w:pPr>
  </w:style>
  <w:style w:type="paragraph" w:styleId="List4">
    <w:name w:val="List 4"/>
    <w:basedOn w:val="Normal"/>
    <w:rsid w:val="00084532"/>
    <w:pPr>
      <w:ind w:left="1440" w:hanging="360"/>
      <w:contextualSpacing/>
    </w:pPr>
  </w:style>
  <w:style w:type="paragraph" w:styleId="List5">
    <w:name w:val="List 5"/>
    <w:basedOn w:val="Normal"/>
    <w:rsid w:val="00084532"/>
    <w:pPr>
      <w:ind w:left="1800" w:hanging="360"/>
      <w:contextualSpacing/>
    </w:pPr>
  </w:style>
  <w:style w:type="paragraph" w:styleId="ListBullet">
    <w:name w:val="List Bullet"/>
    <w:basedOn w:val="Normal"/>
    <w:rsid w:val="00084532"/>
    <w:pPr>
      <w:numPr>
        <w:numId w:val="20"/>
      </w:numPr>
      <w:contextualSpacing/>
    </w:pPr>
  </w:style>
  <w:style w:type="paragraph" w:styleId="ListBullet2">
    <w:name w:val="List Bullet 2"/>
    <w:basedOn w:val="Normal"/>
    <w:rsid w:val="00084532"/>
    <w:pPr>
      <w:numPr>
        <w:numId w:val="21"/>
      </w:numPr>
      <w:contextualSpacing/>
    </w:pPr>
  </w:style>
  <w:style w:type="paragraph" w:styleId="ListBullet3">
    <w:name w:val="List Bullet 3"/>
    <w:basedOn w:val="Normal"/>
    <w:rsid w:val="00084532"/>
    <w:pPr>
      <w:numPr>
        <w:numId w:val="22"/>
      </w:numPr>
      <w:contextualSpacing/>
    </w:pPr>
  </w:style>
  <w:style w:type="paragraph" w:styleId="ListBullet4">
    <w:name w:val="List Bullet 4"/>
    <w:basedOn w:val="Normal"/>
    <w:rsid w:val="00084532"/>
    <w:pPr>
      <w:numPr>
        <w:numId w:val="23"/>
      </w:numPr>
      <w:contextualSpacing/>
    </w:pPr>
  </w:style>
  <w:style w:type="paragraph" w:styleId="ListBullet5">
    <w:name w:val="List Bullet 5"/>
    <w:basedOn w:val="Normal"/>
    <w:rsid w:val="00084532"/>
    <w:pPr>
      <w:numPr>
        <w:numId w:val="24"/>
      </w:numPr>
      <w:contextualSpacing/>
    </w:pPr>
  </w:style>
  <w:style w:type="paragraph" w:styleId="ListContinue">
    <w:name w:val="List Continue"/>
    <w:basedOn w:val="Normal"/>
    <w:rsid w:val="00084532"/>
    <w:pPr>
      <w:spacing w:after="120"/>
      <w:ind w:left="360"/>
      <w:contextualSpacing/>
    </w:pPr>
  </w:style>
  <w:style w:type="paragraph" w:styleId="ListContinue2">
    <w:name w:val="List Continue 2"/>
    <w:basedOn w:val="Normal"/>
    <w:rsid w:val="00084532"/>
    <w:pPr>
      <w:spacing w:after="120"/>
      <w:ind w:left="720"/>
      <w:contextualSpacing/>
    </w:pPr>
  </w:style>
  <w:style w:type="paragraph" w:styleId="ListContinue3">
    <w:name w:val="List Continue 3"/>
    <w:basedOn w:val="Normal"/>
    <w:rsid w:val="00084532"/>
    <w:pPr>
      <w:spacing w:after="120"/>
      <w:ind w:left="1080"/>
      <w:contextualSpacing/>
    </w:pPr>
  </w:style>
  <w:style w:type="paragraph" w:styleId="ListContinue4">
    <w:name w:val="List Continue 4"/>
    <w:basedOn w:val="Normal"/>
    <w:rsid w:val="00084532"/>
    <w:pPr>
      <w:spacing w:after="120"/>
      <w:ind w:left="1440"/>
      <w:contextualSpacing/>
    </w:pPr>
  </w:style>
  <w:style w:type="paragraph" w:styleId="ListContinue5">
    <w:name w:val="List Continue 5"/>
    <w:basedOn w:val="Normal"/>
    <w:rsid w:val="00084532"/>
    <w:pPr>
      <w:spacing w:after="120"/>
      <w:ind w:left="1800"/>
      <w:contextualSpacing/>
    </w:pPr>
  </w:style>
  <w:style w:type="paragraph" w:styleId="ListNumber">
    <w:name w:val="List Number"/>
    <w:basedOn w:val="Normal"/>
    <w:rsid w:val="00084532"/>
    <w:pPr>
      <w:numPr>
        <w:numId w:val="25"/>
      </w:numPr>
      <w:contextualSpacing/>
    </w:pPr>
  </w:style>
  <w:style w:type="paragraph" w:styleId="ListNumber2">
    <w:name w:val="List Number 2"/>
    <w:basedOn w:val="Normal"/>
    <w:rsid w:val="00084532"/>
    <w:pPr>
      <w:numPr>
        <w:numId w:val="26"/>
      </w:numPr>
      <w:contextualSpacing/>
    </w:pPr>
  </w:style>
  <w:style w:type="paragraph" w:styleId="ListNumber3">
    <w:name w:val="List Number 3"/>
    <w:basedOn w:val="Normal"/>
    <w:rsid w:val="00084532"/>
    <w:pPr>
      <w:numPr>
        <w:numId w:val="27"/>
      </w:numPr>
      <w:contextualSpacing/>
    </w:pPr>
  </w:style>
  <w:style w:type="paragraph" w:styleId="ListNumber4">
    <w:name w:val="List Number 4"/>
    <w:basedOn w:val="Normal"/>
    <w:rsid w:val="00084532"/>
    <w:pPr>
      <w:numPr>
        <w:numId w:val="28"/>
      </w:numPr>
      <w:contextualSpacing/>
    </w:pPr>
  </w:style>
  <w:style w:type="paragraph" w:styleId="ListNumber5">
    <w:name w:val="List Number 5"/>
    <w:basedOn w:val="Normal"/>
    <w:rsid w:val="00084532"/>
    <w:pPr>
      <w:numPr>
        <w:numId w:val="29"/>
      </w:numPr>
      <w:contextualSpacing/>
    </w:pPr>
  </w:style>
  <w:style w:type="paragraph" w:styleId="ListParagraph">
    <w:name w:val="List Paragraph"/>
    <w:basedOn w:val="Normal"/>
    <w:uiPriority w:val="34"/>
    <w:qFormat/>
    <w:rsid w:val="00084532"/>
    <w:pPr>
      <w:ind w:left="720"/>
    </w:pPr>
  </w:style>
  <w:style w:type="paragraph" w:styleId="MacroText">
    <w:name w:val="macro"/>
    <w:link w:val="MacroTextChar"/>
    <w:rsid w:val="000845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084532"/>
    <w:rPr>
      <w:rFonts w:ascii="Courier New" w:hAnsi="Courier New" w:cs="Courier New"/>
    </w:rPr>
  </w:style>
  <w:style w:type="paragraph" w:styleId="MessageHeader">
    <w:name w:val="Message Header"/>
    <w:basedOn w:val="Normal"/>
    <w:link w:val="MessageHeaderChar"/>
    <w:rsid w:val="00084532"/>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rsid w:val="00084532"/>
    <w:rPr>
      <w:rFonts w:ascii="Calibri Light" w:eastAsia="Times New Roman" w:hAnsi="Calibri Light" w:cs="Times New Roman"/>
      <w:sz w:val="24"/>
      <w:szCs w:val="24"/>
      <w:shd w:val="pct20" w:color="auto" w:fill="auto"/>
    </w:rPr>
  </w:style>
  <w:style w:type="paragraph" w:styleId="NoSpacing">
    <w:name w:val="No Spacing"/>
    <w:uiPriority w:val="1"/>
    <w:qFormat/>
    <w:rsid w:val="00084532"/>
    <w:rPr>
      <w:sz w:val="24"/>
      <w:szCs w:val="24"/>
      <w:lang w:val="en-US" w:eastAsia="en-US"/>
    </w:rPr>
  </w:style>
  <w:style w:type="paragraph" w:styleId="NormalIndent">
    <w:name w:val="Normal Indent"/>
    <w:basedOn w:val="Normal"/>
    <w:rsid w:val="00084532"/>
    <w:pPr>
      <w:ind w:left="720"/>
    </w:pPr>
  </w:style>
  <w:style w:type="paragraph" w:styleId="NoteHeading">
    <w:name w:val="Note Heading"/>
    <w:basedOn w:val="Normal"/>
    <w:next w:val="Normal"/>
    <w:link w:val="NoteHeadingChar"/>
    <w:rsid w:val="00084532"/>
  </w:style>
  <w:style w:type="character" w:customStyle="1" w:styleId="NoteHeadingChar">
    <w:name w:val="Note Heading Char"/>
    <w:link w:val="NoteHeading"/>
    <w:rsid w:val="00084532"/>
    <w:rPr>
      <w:sz w:val="24"/>
      <w:szCs w:val="24"/>
    </w:rPr>
  </w:style>
  <w:style w:type="paragraph" w:styleId="PlainText">
    <w:name w:val="Plain Text"/>
    <w:basedOn w:val="Normal"/>
    <w:link w:val="PlainTextChar"/>
    <w:rsid w:val="00084532"/>
    <w:rPr>
      <w:rFonts w:ascii="Courier New" w:hAnsi="Courier New" w:cs="Courier New"/>
      <w:sz w:val="20"/>
      <w:szCs w:val="20"/>
    </w:rPr>
  </w:style>
  <w:style w:type="character" w:customStyle="1" w:styleId="PlainTextChar">
    <w:name w:val="Plain Text Char"/>
    <w:link w:val="PlainText"/>
    <w:rsid w:val="00084532"/>
    <w:rPr>
      <w:rFonts w:ascii="Courier New" w:hAnsi="Courier New" w:cs="Courier New"/>
    </w:rPr>
  </w:style>
  <w:style w:type="paragraph" w:styleId="Quote">
    <w:name w:val="Quote"/>
    <w:basedOn w:val="Normal"/>
    <w:next w:val="Normal"/>
    <w:link w:val="QuoteChar"/>
    <w:uiPriority w:val="29"/>
    <w:qFormat/>
    <w:rsid w:val="00084532"/>
    <w:pPr>
      <w:spacing w:before="200" w:after="160"/>
      <w:ind w:left="864" w:right="864"/>
      <w:jc w:val="center"/>
    </w:pPr>
    <w:rPr>
      <w:i/>
      <w:iCs/>
      <w:color w:val="404040"/>
    </w:rPr>
  </w:style>
  <w:style w:type="character" w:customStyle="1" w:styleId="QuoteChar">
    <w:name w:val="Quote Char"/>
    <w:link w:val="Quote"/>
    <w:uiPriority w:val="29"/>
    <w:rsid w:val="00084532"/>
    <w:rPr>
      <w:i/>
      <w:iCs/>
      <w:color w:val="404040"/>
      <w:sz w:val="24"/>
      <w:szCs w:val="24"/>
    </w:rPr>
  </w:style>
  <w:style w:type="paragraph" w:styleId="Salutation">
    <w:name w:val="Salutation"/>
    <w:basedOn w:val="Normal"/>
    <w:next w:val="Normal"/>
    <w:link w:val="SalutationChar"/>
    <w:rsid w:val="00084532"/>
  </w:style>
  <w:style w:type="character" w:customStyle="1" w:styleId="SalutationChar">
    <w:name w:val="Salutation Char"/>
    <w:link w:val="Salutation"/>
    <w:rsid w:val="00084532"/>
    <w:rPr>
      <w:sz w:val="24"/>
      <w:szCs w:val="24"/>
    </w:rPr>
  </w:style>
  <w:style w:type="paragraph" w:styleId="Signature">
    <w:name w:val="Signature"/>
    <w:basedOn w:val="Normal"/>
    <w:link w:val="SignatureChar"/>
    <w:rsid w:val="00084532"/>
    <w:pPr>
      <w:ind w:left="4320"/>
    </w:pPr>
  </w:style>
  <w:style w:type="character" w:customStyle="1" w:styleId="SignatureChar">
    <w:name w:val="Signature Char"/>
    <w:link w:val="Signature"/>
    <w:rsid w:val="00084532"/>
    <w:rPr>
      <w:sz w:val="24"/>
      <w:szCs w:val="24"/>
    </w:rPr>
  </w:style>
  <w:style w:type="paragraph" w:styleId="Subtitle">
    <w:name w:val="Subtitle"/>
    <w:basedOn w:val="Normal"/>
    <w:next w:val="Normal"/>
    <w:link w:val="SubtitleChar"/>
    <w:qFormat/>
    <w:rsid w:val="00084532"/>
    <w:pPr>
      <w:spacing w:after="60"/>
      <w:jc w:val="center"/>
      <w:outlineLvl w:val="1"/>
    </w:pPr>
    <w:rPr>
      <w:rFonts w:ascii="Calibri Light" w:hAnsi="Calibri Light"/>
    </w:rPr>
  </w:style>
  <w:style w:type="character" w:customStyle="1" w:styleId="SubtitleChar">
    <w:name w:val="Subtitle Char"/>
    <w:link w:val="Subtitle"/>
    <w:rsid w:val="00084532"/>
    <w:rPr>
      <w:rFonts w:ascii="Calibri Light" w:eastAsia="Times New Roman" w:hAnsi="Calibri Light" w:cs="Times New Roman"/>
      <w:sz w:val="24"/>
      <w:szCs w:val="24"/>
    </w:rPr>
  </w:style>
  <w:style w:type="paragraph" w:styleId="TableofAuthorities">
    <w:name w:val="table of authorities"/>
    <w:basedOn w:val="Normal"/>
    <w:next w:val="Normal"/>
    <w:rsid w:val="00084532"/>
    <w:pPr>
      <w:ind w:left="240" w:hanging="240"/>
    </w:pPr>
  </w:style>
  <w:style w:type="paragraph" w:styleId="TableofFigures">
    <w:name w:val="table of figures"/>
    <w:basedOn w:val="Normal"/>
    <w:next w:val="Normal"/>
    <w:rsid w:val="00084532"/>
  </w:style>
  <w:style w:type="paragraph" w:styleId="Title">
    <w:name w:val="Title"/>
    <w:basedOn w:val="Normal"/>
    <w:next w:val="Normal"/>
    <w:link w:val="TitleChar"/>
    <w:qFormat/>
    <w:rsid w:val="0008453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84532"/>
    <w:rPr>
      <w:rFonts w:ascii="Calibri Light" w:eastAsia="Times New Roman" w:hAnsi="Calibri Light" w:cs="Times New Roman"/>
      <w:b/>
      <w:bCs/>
      <w:kern w:val="28"/>
      <w:sz w:val="32"/>
      <w:szCs w:val="32"/>
    </w:rPr>
  </w:style>
  <w:style w:type="paragraph" w:styleId="TOAHeading">
    <w:name w:val="toa heading"/>
    <w:basedOn w:val="Normal"/>
    <w:next w:val="Normal"/>
    <w:rsid w:val="00084532"/>
    <w:pPr>
      <w:spacing w:before="120"/>
    </w:pPr>
    <w:rPr>
      <w:rFonts w:ascii="Calibri Light" w:hAnsi="Calibri Light"/>
      <w:b/>
      <w:bCs/>
    </w:rPr>
  </w:style>
  <w:style w:type="paragraph" w:styleId="TOC1">
    <w:name w:val="toc 1"/>
    <w:basedOn w:val="Normal"/>
    <w:next w:val="Normal"/>
    <w:autoRedefine/>
    <w:rsid w:val="00084532"/>
  </w:style>
  <w:style w:type="paragraph" w:styleId="TOC2">
    <w:name w:val="toc 2"/>
    <w:basedOn w:val="Normal"/>
    <w:next w:val="Normal"/>
    <w:autoRedefine/>
    <w:rsid w:val="00084532"/>
    <w:pPr>
      <w:ind w:left="240"/>
    </w:pPr>
  </w:style>
  <w:style w:type="paragraph" w:styleId="TOC3">
    <w:name w:val="toc 3"/>
    <w:basedOn w:val="Normal"/>
    <w:next w:val="Normal"/>
    <w:autoRedefine/>
    <w:rsid w:val="00084532"/>
    <w:pPr>
      <w:ind w:left="480"/>
    </w:pPr>
  </w:style>
  <w:style w:type="paragraph" w:styleId="TOC4">
    <w:name w:val="toc 4"/>
    <w:basedOn w:val="Normal"/>
    <w:next w:val="Normal"/>
    <w:autoRedefine/>
    <w:rsid w:val="00084532"/>
    <w:pPr>
      <w:ind w:left="720"/>
    </w:pPr>
  </w:style>
  <w:style w:type="paragraph" w:styleId="TOC5">
    <w:name w:val="toc 5"/>
    <w:basedOn w:val="Normal"/>
    <w:next w:val="Normal"/>
    <w:autoRedefine/>
    <w:rsid w:val="00084532"/>
    <w:pPr>
      <w:ind w:left="960"/>
    </w:pPr>
  </w:style>
  <w:style w:type="paragraph" w:styleId="TOC6">
    <w:name w:val="toc 6"/>
    <w:basedOn w:val="Normal"/>
    <w:next w:val="Normal"/>
    <w:autoRedefine/>
    <w:rsid w:val="00084532"/>
    <w:pPr>
      <w:ind w:left="1200"/>
    </w:pPr>
  </w:style>
  <w:style w:type="paragraph" w:styleId="TOC7">
    <w:name w:val="toc 7"/>
    <w:basedOn w:val="Normal"/>
    <w:next w:val="Normal"/>
    <w:autoRedefine/>
    <w:rsid w:val="00084532"/>
    <w:pPr>
      <w:ind w:left="1440"/>
    </w:pPr>
  </w:style>
  <w:style w:type="paragraph" w:styleId="TOC8">
    <w:name w:val="toc 8"/>
    <w:basedOn w:val="Normal"/>
    <w:next w:val="Normal"/>
    <w:autoRedefine/>
    <w:rsid w:val="00084532"/>
    <w:pPr>
      <w:ind w:left="1680"/>
    </w:pPr>
  </w:style>
  <w:style w:type="paragraph" w:styleId="TOC9">
    <w:name w:val="toc 9"/>
    <w:basedOn w:val="Normal"/>
    <w:next w:val="Normal"/>
    <w:autoRedefine/>
    <w:rsid w:val="00084532"/>
    <w:pPr>
      <w:ind w:left="1920"/>
    </w:pPr>
  </w:style>
  <w:style w:type="paragraph" w:styleId="TOCHeading">
    <w:name w:val="TOC Heading"/>
    <w:basedOn w:val="Heading1"/>
    <w:next w:val="Normal"/>
    <w:uiPriority w:val="39"/>
    <w:semiHidden/>
    <w:unhideWhenUsed/>
    <w:qFormat/>
    <w:rsid w:val="00084532"/>
    <w:pPr>
      <w:outlineLvl w:val="9"/>
    </w:pPr>
  </w:style>
  <w:style w:type="paragraph" w:customStyle="1" w:styleId="TitlesA">
    <w:name w:val="Titles A"/>
    <w:basedOn w:val="Normal"/>
    <w:next w:val="Heading1"/>
    <w:link w:val="TitlesAChar"/>
    <w:qFormat/>
    <w:rsid w:val="004352A8"/>
    <w:pPr>
      <w:jc w:val="center"/>
    </w:pPr>
    <w:rPr>
      <w:b/>
      <w:sz w:val="22"/>
    </w:rPr>
  </w:style>
  <w:style w:type="character" w:customStyle="1" w:styleId="Heading1Char0">
    <w:name w:val="Heading1 Char"/>
    <w:basedOn w:val="DefaultParagraphFont"/>
    <w:link w:val="Heading10"/>
    <w:rsid w:val="004352A8"/>
    <w:rPr>
      <w:rFonts w:ascii="Times New Roman Bold" w:hAnsi="Times New Roman Bold"/>
      <w:b/>
      <w:sz w:val="22"/>
      <w:szCs w:val="22"/>
      <w:lang w:val="en-US" w:eastAsia="en-US"/>
    </w:rPr>
  </w:style>
  <w:style w:type="character" w:customStyle="1" w:styleId="TitleAChar">
    <w:name w:val="Title A Char"/>
    <w:basedOn w:val="Heading1Char0"/>
    <w:link w:val="TitleA"/>
    <w:rsid w:val="004352A8"/>
    <w:rPr>
      <w:rFonts w:ascii="Times New Roman Bold" w:hAnsi="Times New Roman Bold"/>
      <w:b/>
      <w:sz w:val="22"/>
      <w:szCs w:val="22"/>
      <w:lang w:val="en-US" w:eastAsia="en-US"/>
    </w:rPr>
  </w:style>
  <w:style w:type="character" w:customStyle="1" w:styleId="SUMMARYOFPRODUCTCHARACTERISTICSChar">
    <w:name w:val="SUMMARY OF PRODUCT CHARACTERISTICS Char"/>
    <w:basedOn w:val="TitleAChar"/>
    <w:link w:val="SUMMARYOFPRODUCTCHARACTERISTICS"/>
    <w:rsid w:val="004352A8"/>
    <w:rPr>
      <w:rFonts w:ascii="Times New Roman Bold" w:hAnsi="Times New Roman Bold"/>
      <w:b/>
      <w:sz w:val="22"/>
      <w:szCs w:val="22"/>
      <w:lang w:val="en-GB" w:eastAsia="en-US"/>
    </w:rPr>
  </w:style>
  <w:style w:type="character" w:customStyle="1" w:styleId="TitlesAChar">
    <w:name w:val="Titles A Char"/>
    <w:basedOn w:val="SUMMARYOFPRODUCTCHARACTERISTICSChar"/>
    <w:link w:val="TitlesA"/>
    <w:rsid w:val="004352A8"/>
    <w:rPr>
      <w:rFonts w:ascii="Times New Roman Bold" w:hAnsi="Times New Roman Bold"/>
      <w:b/>
      <w:sz w:val="22"/>
      <w:szCs w:val="24"/>
      <w:lang w:val="en-US" w:eastAsia="en-US"/>
    </w:rPr>
  </w:style>
  <w:style w:type="paragraph" w:customStyle="1" w:styleId="AManufacturERSresponsibleforbatchrelease0">
    <w:name w:val="A. ManufacturER(S) responsible for batch release"/>
    <w:basedOn w:val="TitleB"/>
    <w:qFormat/>
    <w:rsid w:val="00015E34"/>
    <w:pPr>
      <w:tabs>
        <w:tab w:val="clear" w:pos="567"/>
      </w:tabs>
    </w:pPr>
    <w:rPr>
      <w:rFonts w:ascii="Times New Roman" w:eastAsia="Verdana" w:hAnsi="Times New Roman"/>
      <w:caps/>
      <w:lang w:val="en-GB" w:eastAsia="en-GB"/>
    </w:rPr>
  </w:style>
  <w:style w:type="table" w:customStyle="1" w:styleId="TableGrid1">
    <w:name w:val="Table Grid1"/>
    <w:basedOn w:val="TableNormal"/>
    <w:next w:val="TableGrid"/>
    <w:rsid w:val="00204EA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96A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78524">
      <w:bodyDiv w:val="1"/>
      <w:marLeft w:val="0"/>
      <w:marRight w:val="0"/>
      <w:marTop w:val="0"/>
      <w:marBottom w:val="0"/>
      <w:divBdr>
        <w:top w:val="none" w:sz="0" w:space="0" w:color="auto"/>
        <w:left w:val="none" w:sz="0" w:space="0" w:color="auto"/>
        <w:bottom w:val="none" w:sz="0" w:space="0" w:color="auto"/>
        <w:right w:val="none" w:sz="0" w:space="0" w:color="auto"/>
      </w:divBdr>
    </w:div>
    <w:div w:id="495612744">
      <w:bodyDiv w:val="1"/>
      <w:marLeft w:val="0"/>
      <w:marRight w:val="0"/>
      <w:marTop w:val="0"/>
      <w:marBottom w:val="0"/>
      <w:divBdr>
        <w:top w:val="none" w:sz="0" w:space="0" w:color="auto"/>
        <w:left w:val="none" w:sz="0" w:space="0" w:color="auto"/>
        <w:bottom w:val="none" w:sz="0" w:space="0" w:color="auto"/>
        <w:right w:val="none" w:sz="0" w:space="0" w:color="auto"/>
      </w:divBdr>
    </w:div>
    <w:div w:id="753362510">
      <w:bodyDiv w:val="1"/>
      <w:marLeft w:val="0"/>
      <w:marRight w:val="0"/>
      <w:marTop w:val="0"/>
      <w:marBottom w:val="0"/>
      <w:divBdr>
        <w:top w:val="none" w:sz="0" w:space="0" w:color="auto"/>
        <w:left w:val="none" w:sz="0" w:space="0" w:color="auto"/>
        <w:bottom w:val="none" w:sz="0" w:space="0" w:color="auto"/>
        <w:right w:val="none" w:sz="0" w:space="0" w:color="auto"/>
      </w:divBdr>
    </w:div>
    <w:div w:id="1121071647">
      <w:bodyDiv w:val="1"/>
      <w:marLeft w:val="0"/>
      <w:marRight w:val="0"/>
      <w:marTop w:val="0"/>
      <w:marBottom w:val="0"/>
      <w:divBdr>
        <w:top w:val="none" w:sz="0" w:space="0" w:color="auto"/>
        <w:left w:val="none" w:sz="0" w:space="0" w:color="auto"/>
        <w:bottom w:val="none" w:sz="0" w:space="0" w:color="auto"/>
        <w:right w:val="none" w:sz="0" w:space="0" w:color="auto"/>
      </w:divBdr>
    </w:div>
    <w:div w:id="1251356503">
      <w:bodyDiv w:val="1"/>
      <w:marLeft w:val="0"/>
      <w:marRight w:val="0"/>
      <w:marTop w:val="0"/>
      <w:marBottom w:val="0"/>
      <w:divBdr>
        <w:top w:val="none" w:sz="0" w:space="0" w:color="auto"/>
        <w:left w:val="none" w:sz="0" w:space="0" w:color="auto"/>
        <w:bottom w:val="none" w:sz="0" w:space="0" w:color="auto"/>
        <w:right w:val="none" w:sz="0" w:space="0" w:color="auto"/>
      </w:divBdr>
    </w:div>
    <w:div w:id="1458063428">
      <w:bodyDiv w:val="1"/>
      <w:marLeft w:val="0"/>
      <w:marRight w:val="0"/>
      <w:marTop w:val="0"/>
      <w:marBottom w:val="0"/>
      <w:divBdr>
        <w:top w:val="none" w:sz="0" w:space="0" w:color="auto"/>
        <w:left w:val="none" w:sz="0" w:space="0" w:color="auto"/>
        <w:bottom w:val="none" w:sz="0" w:space="0" w:color="auto"/>
        <w:right w:val="none" w:sz="0" w:space="0" w:color="auto"/>
      </w:divBdr>
    </w:div>
    <w:div w:id="1505706505">
      <w:bodyDiv w:val="1"/>
      <w:marLeft w:val="0"/>
      <w:marRight w:val="0"/>
      <w:marTop w:val="0"/>
      <w:marBottom w:val="0"/>
      <w:divBdr>
        <w:top w:val="none" w:sz="0" w:space="0" w:color="auto"/>
        <w:left w:val="none" w:sz="0" w:space="0" w:color="auto"/>
        <w:bottom w:val="none" w:sz="0" w:space="0" w:color="auto"/>
        <w:right w:val="none" w:sz="0" w:space="0" w:color="auto"/>
      </w:divBdr>
    </w:div>
    <w:div w:id="1826971563">
      <w:bodyDiv w:val="1"/>
      <w:marLeft w:val="0"/>
      <w:marRight w:val="0"/>
      <w:marTop w:val="0"/>
      <w:marBottom w:val="0"/>
      <w:divBdr>
        <w:top w:val="none" w:sz="0" w:space="0" w:color="auto"/>
        <w:left w:val="none" w:sz="0" w:space="0" w:color="auto"/>
        <w:bottom w:val="none" w:sz="0" w:space="0" w:color="auto"/>
        <w:right w:val="none" w:sz="0" w:space="0" w:color="auto"/>
      </w:divBdr>
    </w:div>
    <w:div w:id="1873835895">
      <w:bodyDiv w:val="1"/>
      <w:marLeft w:val="0"/>
      <w:marRight w:val="0"/>
      <w:marTop w:val="0"/>
      <w:marBottom w:val="0"/>
      <w:divBdr>
        <w:top w:val="none" w:sz="0" w:space="0" w:color="auto"/>
        <w:left w:val="none" w:sz="0" w:space="0" w:color="auto"/>
        <w:bottom w:val="none" w:sz="0" w:space="0" w:color="auto"/>
        <w:right w:val="none" w:sz="0" w:space="0" w:color="auto"/>
      </w:divBdr>
    </w:div>
    <w:div w:id="2003508607">
      <w:bodyDiv w:val="1"/>
      <w:marLeft w:val="0"/>
      <w:marRight w:val="0"/>
      <w:marTop w:val="0"/>
      <w:marBottom w:val="0"/>
      <w:divBdr>
        <w:top w:val="none" w:sz="0" w:space="0" w:color="auto"/>
        <w:left w:val="none" w:sz="0" w:space="0" w:color="auto"/>
        <w:bottom w:val="none" w:sz="0" w:space="0" w:color="auto"/>
        <w:right w:val="none" w:sz="0" w:space="0" w:color="auto"/>
      </w:divBdr>
    </w:div>
    <w:div w:id="21134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ma.europa.eu/en/medicines/human/EPAR/orgalutran"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EMADOC-1700519818-2770556</_dlc_DocId>
    <_dlc_DocIdUrl xmlns="a034c160-bfb7-45f5-8632-2eb7e0508071">
      <Url>https://euema.sharepoint.com/sites/CRM/_layouts/15/DocIdRedir.aspx?ID=EMADOC-1700519818-2770556</Url>
      <Description>EMADOC-1700519818-2770556</Description>
    </_dlc_DocIdUrl>
  </documentManagement>
</p:properties>
</file>

<file path=customXml/itemProps1.xml><?xml version="1.0" encoding="utf-8"?>
<ds:datastoreItem xmlns:ds="http://schemas.openxmlformats.org/officeDocument/2006/customXml" ds:itemID="{B7C84688-339D-4B59-8044-EE113778A7D4}">
  <ds:schemaRefs>
    <ds:schemaRef ds:uri="http://schemas.openxmlformats.org/officeDocument/2006/bibliography"/>
  </ds:schemaRefs>
</ds:datastoreItem>
</file>

<file path=customXml/itemProps2.xml><?xml version="1.0" encoding="utf-8"?>
<ds:datastoreItem xmlns:ds="http://schemas.openxmlformats.org/officeDocument/2006/customXml" ds:itemID="{8AE194CA-FAC1-4A8D-B712-66B393E631D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823630-AF0B-47AE-8031-21DC77ECEC35}">
  <ds:schemaRefs>
    <ds:schemaRef ds:uri="http://schemas.microsoft.com/office/2006/metadata/longProperties"/>
  </ds:schemaRefs>
</ds:datastoreItem>
</file>

<file path=customXml/itemProps4.xml><?xml version="1.0" encoding="utf-8"?>
<ds:datastoreItem xmlns:ds="http://schemas.openxmlformats.org/officeDocument/2006/customXml" ds:itemID="{620DCBDD-9262-420A-9097-5217B88115E1}"/>
</file>

<file path=customXml/itemProps5.xml><?xml version="1.0" encoding="utf-8"?>
<ds:datastoreItem xmlns:ds="http://schemas.openxmlformats.org/officeDocument/2006/customXml" ds:itemID="{649CCF05-9824-4436-B18F-27499A62C063}"/>
</file>

<file path=customXml/itemProps6.xml><?xml version="1.0" encoding="utf-8"?>
<ds:datastoreItem xmlns:ds="http://schemas.openxmlformats.org/officeDocument/2006/customXml" ds:itemID="{F6DD1DF0-4727-44A7-9954-4CD584329D49}"/>
</file>

<file path=customXml/itemProps7.xml><?xml version="1.0" encoding="utf-8"?>
<ds:datastoreItem xmlns:ds="http://schemas.openxmlformats.org/officeDocument/2006/customXml" ds:itemID="{0C1104E2-23BA-4E38-BEB1-3C194B99CF47}"/>
</file>

<file path=docProps/app.xml><?xml version="1.0" encoding="utf-8"?>
<Properties xmlns="http://schemas.openxmlformats.org/officeDocument/2006/extended-properties" xmlns:vt="http://schemas.openxmlformats.org/officeDocument/2006/docPropsVTypes">
  <Template>Normal.dotm</Template>
  <TotalTime>23</TotalTime>
  <Pages>23</Pages>
  <Words>5881</Words>
  <Characters>32351</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Manager/>
  <Company>Organon</Company>
  <LinksUpToDate>false</LinksUpToDate>
  <CharactersWithSpaces>38156</CharactersWithSpaces>
  <SharedDoc>false</SharedDoc>
  <HLinks>
    <vt:vector size="12"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Carmela CD</cp:lastModifiedBy>
  <cp:revision>22</cp:revision>
  <dcterms:created xsi:type="dcterms:W3CDTF">2023-07-03T10:45:00Z</dcterms:created>
  <dcterms:modified xsi:type="dcterms:W3CDTF">2025-11-17T14:04:00Z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2025-10-31T06:11:59Z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5e8a7658-9189-4136-8145-601fccd25b8c</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011c91af-249f-4290-a453-649e956aff31</vt:lpwstr>
  </property>
</Properties>
</file>