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CF755" w14:textId="77777777" w:rsidR="00B843CA" w:rsidRPr="00012DA9" w:rsidRDefault="00B843CA" w:rsidP="00246175">
      <w:pPr>
        <w:widowControl w:val="0"/>
        <w:rPr>
          <w:bCs/>
          <w:iCs/>
          <w:noProof/>
          <w:szCs w:val="22"/>
        </w:rPr>
      </w:pPr>
    </w:p>
    <w:p w14:paraId="57F95AB5" w14:textId="77777777" w:rsidR="00B843CA" w:rsidRPr="00012DA9" w:rsidRDefault="00B843CA" w:rsidP="00246175">
      <w:pPr>
        <w:widowControl w:val="0"/>
        <w:rPr>
          <w:bCs/>
          <w:iCs/>
          <w:noProof/>
          <w:szCs w:val="22"/>
        </w:rPr>
      </w:pPr>
    </w:p>
    <w:p w14:paraId="1419C200" w14:textId="77777777" w:rsidR="00EF5490" w:rsidRPr="00012DA9" w:rsidRDefault="00EF5490" w:rsidP="00246175">
      <w:pPr>
        <w:widowControl w:val="0"/>
        <w:rPr>
          <w:bCs/>
          <w:iCs/>
          <w:noProof/>
          <w:szCs w:val="22"/>
        </w:rPr>
      </w:pPr>
    </w:p>
    <w:p w14:paraId="3B343139" w14:textId="77777777" w:rsidR="00EF5490" w:rsidRPr="00012DA9" w:rsidRDefault="00EF5490" w:rsidP="00246175">
      <w:pPr>
        <w:widowControl w:val="0"/>
        <w:rPr>
          <w:bCs/>
          <w:iCs/>
          <w:noProof/>
          <w:szCs w:val="22"/>
        </w:rPr>
      </w:pPr>
    </w:p>
    <w:p w14:paraId="5C512C86" w14:textId="77777777" w:rsidR="00EF5490" w:rsidRPr="00012DA9" w:rsidRDefault="00EF5490" w:rsidP="00246175">
      <w:pPr>
        <w:widowControl w:val="0"/>
        <w:rPr>
          <w:bCs/>
          <w:iCs/>
          <w:noProof/>
          <w:szCs w:val="22"/>
        </w:rPr>
      </w:pPr>
    </w:p>
    <w:p w14:paraId="31260233" w14:textId="77777777" w:rsidR="00EF5490" w:rsidRPr="00012DA9" w:rsidRDefault="00EF5490" w:rsidP="00246175">
      <w:pPr>
        <w:widowControl w:val="0"/>
        <w:rPr>
          <w:bCs/>
          <w:iCs/>
          <w:noProof/>
          <w:szCs w:val="22"/>
        </w:rPr>
      </w:pPr>
    </w:p>
    <w:p w14:paraId="1A2F1920" w14:textId="77777777" w:rsidR="00EF5490" w:rsidRPr="00012DA9" w:rsidRDefault="00EF5490" w:rsidP="00246175">
      <w:pPr>
        <w:widowControl w:val="0"/>
        <w:rPr>
          <w:bCs/>
          <w:iCs/>
          <w:noProof/>
          <w:szCs w:val="22"/>
        </w:rPr>
      </w:pPr>
    </w:p>
    <w:p w14:paraId="1BE395C0" w14:textId="77777777" w:rsidR="00EF5490" w:rsidRPr="00012DA9" w:rsidRDefault="00EF5490" w:rsidP="00246175">
      <w:pPr>
        <w:widowControl w:val="0"/>
        <w:rPr>
          <w:bCs/>
          <w:iCs/>
          <w:noProof/>
          <w:szCs w:val="22"/>
        </w:rPr>
      </w:pPr>
    </w:p>
    <w:p w14:paraId="04F4B847" w14:textId="77777777" w:rsidR="00EF5490" w:rsidRPr="00012DA9" w:rsidRDefault="00EF5490" w:rsidP="00246175">
      <w:pPr>
        <w:widowControl w:val="0"/>
        <w:rPr>
          <w:bCs/>
          <w:iCs/>
          <w:noProof/>
          <w:szCs w:val="22"/>
        </w:rPr>
      </w:pPr>
    </w:p>
    <w:p w14:paraId="3B4E20E2" w14:textId="77777777" w:rsidR="00EF5490" w:rsidRPr="00012DA9" w:rsidRDefault="00EF5490" w:rsidP="00246175">
      <w:pPr>
        <w:widowControl w:val="0"/>
        <w:rPr>
          <w:bCs/>
          <w:iCs/>
          <w:noProof/>
          <w:szCs w:val="22"/>
        </w:rPr>
      </w:pPr>
    </w:p>
    <w:p w14:paraId="3F505492" w14:textId="77777777" w:rsidR="00EF5490" w:rsidRPr="00012DA9" w:rsidRDefault="00EF5490" w:rsidP="00246175">
      <w:pPr>
        <w:widowControl w:val="0"/>
        <w:rPr>
          <w:bCs/>
          <w:iCs/>
          <w:noProof/>
          <w:szCs w:val="22"/>
        </w:rPr>
      </w:pPr>
    </w:p>
    <w:p w14:paraId="07C9300C" w14:textId="77777777" w:rsidR="00EF5490" w:rsidRPr="00012DA9" w:rsidRDefault="00EF5490" w:rsidP="00246175">
      <w:pPr>
        <w:widowControl w:val="0"/>
        <w:rPr>
          <w:bCs/>
          <w:iCs/>
          <w:noProof/>
          <w:szCs w:val="22"/>
        </w:rPr>
      </w:pPr>
    </w:p>
    <w:p w14:paraId="4C44E904" w14:textId="77777777" w:rsidR="00EF5490" w:rsidRPr="00012DA9" w:rsidRDefault="00EF5490" w:rsidP="00246175">
      <w:pPr>
        <w:widowControl w:val="0"/>
        <w:rPr>
          <w:bCs/>
          <w:iCs/>
          <w:noProof/>
          <w:szCs w:val="22"/>
        </w:rPr>
      </w:pPr>
    </w:p>
    <w:p w14:paraId="0AAC2230" w14:textId="77777777" w:rsidR="00EF5490" w:rsidRPr="00012DA9" w:rsidRDefault="00EF5490" w:rsidP="00246175">
      <w:pPr>
        <w:widowControl w:val="0"/>
        <w:rPr>
          <w:bCs/>
          <w:iCs/>
          <w:noProof/>
          <w:szCs w:val="22"/>
        </w:rPr>
      </w:pPr>
    </w:p>
    <w:p w14:paraId="08A835DA" w14:textId="77777777" w:rsidR="00EF5490" w:rsidRPr="00012DA9" w:rsidRDefault="00EF5490" w:rsidP="00246175">
      <w:pPr>
        <w:widowControl w:val="0"/>
        <w:rPr>
          <w:bCs/>
          <w:iCs/>
          <w:noProof/>
          <w:szCs w:val="22"/>
        </w:rPr>
      </w:pPr>
    </w:p>
    <w:p w14:paraId="38269854" w14:textId="77777777" w:rsidR="00EF5490" w:rsidRPr="00012DA9" w:rsidRDefault="00EF5490" w:rsidP="00246175">
      <w:pPr>
        <w:widowControl w:val="0"/>
        <w:rPr>
          <w:bCs/>
          <w:iCs/>
          <w:noProof/>
          <w:szCs w:val="22"/>
        </w:rPr>
      </w:pPr>
    </w:p>
    <w:p w14:paraId="3BAEA7D5" w14:textId="77777777" w:rsidR="00EF5490" w:rsidRPr="00012DA9" w:rsidRDefault="00EF5490" w:rsidP="00246175">
      <w:pPr>
        <w:widowControl w:val="0"/>
        <w:rPr>
          <w:bCs/>
          <w:iCs/>
          <w:noProof/>
          <w:szCs w:val="22"/>
        </w:rPr>
      </w:pPr>
    </w:p>
    <w:p w14:paraId="36695DA3" w14:textId="77777777" w:rsidR="00EF5490" w:rsidRPr="00012DA9" w:rsidRDefault="00EF5490" w:rsidP="00246175">
      <w:pPr>
        <w:widowControl w:val="0"/>
        <w:rPr>
          <w:bCs/>
          <w:iCs/>
          <w:noProof/>
          <w:szCs w:val="22"/>
        </w:rPr>
      </w:pPr>
    </w:p>
    <w:p w14:paraId="033A0618" w14:textId="77777777" w:rsidR="00EF5490" w:rsidRDefault="00EF5490" w:rsidP="00246175">
      <w:pPr>
        <w:widowControl w:val="0"/>
        <w:rPr>
          <w:bCs/>
          <w:iCs/>
          <w:noProof/>
          <w:szCs w:val="22"/>
        </w:rPr>
      </w:pPr>
    </w:p>
    <w:p w14:paraId="64086BF5" w14:textId="77777777" w:rsidR="006427CD" w:rsidRDefault="006427CD" w:rsidP="00246175">
      <w:pPr>
        <w:widowControl w:val="0"/>
        <w:rPr>
          <w:bCs/>
          <w:iCs/>
          <w:noProof/>
          <w:szCs w:val="22"/>
        </w:rPr>
      </w:pPr>
    </w:p>
    <w:p w14:paraId="32227A69" w14:textId="77777777" w:rsidR="006427CD" w:rsidRDefault="006427CD" w:rsidP="00246175">
      <w:pPr>
        <w:widowControl w:val="0"/>
        <w:rPr>
          <w:bCs/>
          <w:iCs/>
          <w:noProof/>
          <w:szCs w:val="22"/>
        </w:rPr>
      </w:pPr>
    </w:p>
    <w:p w14:paraId="6FBEE7E8" w14:textId="77777777" w:rsidR="006427CD" w:rsidRDefault="006427CD" w:rsidP="00246175">
      <w:pPr>
        <w:widowControl w:val="0"/>
        <w:rPr>
          <w:bCs/>
          <w:iCs/>
          <w:noProof/>
          <w:szCs w:val="22"/>
        </w:rPr>
      </w:pPr>
    </w:p>
    <w:p w14:paraId="09D3A05A" w14:textId="77777777" w:rsidR="006427CD" w:rsidRPr="00012DA9" w:rsidRDefault="006427CD" w:rsidP="00246175">
      <w:pPr>
        <w:widowControl w:val="0"/>
        <w:rPr>
          <w:bCs/>
          <w:iCs/>
          <w:noProof/>
          <w:szCs w:val="22"/>
        </w:rPr>
      </w:pPr>
    </w:p>
    <w:p w14:paraId="16BB53EC" w14:textId="77777777" w:rsidR="00EF5490" w:rsidRPr="00012DA9" w:rsidRDefault="00EF5490" w:rsidP="00EF5490">
      <w:pPr>
        <w:jc w:val="center"/>
        <w:outlineLvl w:val="0"/>
        <w:rPr>
          <w:szCs w:val="22"/>
        </w:rPr>
      </w:pPr>
      <w:r w:rsidRPr="00012DA9">
        <w:rPr>
          <w:b/>
          <w:szCs w:val="22"/>
        </w:rPr>
        <w:t>ANNEX I</w:t>
      </w:r>
    </w:p>
    <w:p w14:paraId="2B8F3331" w14:textId="77777777" w:rsidR="00EF5490" w:rsidRPr="00012DA9" w:rsidRDefault="00EF5490" w:rsidP="00EF5490">
      <w:pPr>
        <w:jc w:val="center"/>
        <w:outlineLvl w:val="0"/>
        <w:rPr>
          <w:szCs w:val="22"/>
        </w:rPr>
      </w:pPr>
    </w:p>
    <w:p w14:paraId="2FABA9F5" w14:textId="77777777" w:rsidR="001D29E6" w:rsidRPr="00012DA9" w:rsidRDefault="001D29E6" w:rsidP="00906253">
      <w:pPr>
        <w:pStyle w:val="TitleA"/>
        <w:rPr>
          <w:bCs/>
          <w:iCs/>
          <w:noProof/>
        </w:rPr>
      </w:pPr>
      <w:r w:rsidRPr="00012DA9">
        <w:t>SUMMARY OF PRODUCT CHARACTERISTICS</w:t>
      </w:r>
    </w:p>
    <w:p w14:paraId="67A3D699" w14:textId="77777777" w:rsidR="00AD45DC" w:rsidRDefault="001D29E6" w:rsidP="00722525">
      <w:pPr>
        <w:widowControl w:val="0"/>
        <w:rPr>
          <w:bCs/>
          <w:iCs/>
          <w:noProof/>
          <w:szCs w:val="22"/>
        </w:rPr>
      </w:pPr>
      <w:r w:rsidRPr="00012DA9">
        <w:rPr>
          <w:bCs/>
          <w:iCs/>
          <w:noProof/>
          <w:szCs w:val="22"/>
        </w:rPr>
        <w:br w:type="page"/>
      </w:r>
    </w:p>
    <w:p w14:paraId="136C8713" w14:textId="77777777" w:rsidR="00AD45DC" w:rsidRDefault="00AD45DC" w:rsidP="00722525">
      <w:pPr>
        <w:widowControl w:val="0"/>
        <w:rPr>
          <w:bCs/>
          <w:iCs/>
          <w:noProof/>
          <w:szCs w:val="22"/>
        </w:rPr>
      </w:pPr>
    </w:p>
    <w:p w14:paraId="45868F10" w14:textId="77777777" w:rsidR="001D29E6" w:rsidRPr="00012DA9" w:rsidRDefault="001D29E6" w:rsidP="00722525">
      <w:pPr>
        <w:widowControl w:val="0"/>
        <w:rPr>
          <w:szCs w:val="22"/>
        </w:rPr>
      </w:pPr>
      <w:r w:rsidRPr="00012DA9">
        <w:rPr>
          <w:bCs/>
          <w:iCs/>
          <w:noProof/>
          <w:szCs w:val="22"/>
        </w:rPr>
        <w:t>1.</w:t>
      </w:r>
      <w:r w:rsidRPr="00012DA9">
        <w:rPr>
          <w:bCs/>
          <w:iCs/>
          <w:noProof/>
          <w:szCs w:val="22"/>
        </w:rPr>
        <w:tab/>
      </w:r>
      <w:r w:rsidRPr="00012DA9">
        <w:rPr>
          <w:b/>
          <w:szCs w:val="22"/>
        </w:rPr>
        <w:t>NAME OF THE MEDICINAL PRODUCT</w:t>
      </w:r>
    </w:p>
    <w:p w14:paraId="562B2444" w14:textId="77777777" w:rsidR="001D29E6" w:rsidRPr="00012DA9" w:rsidRDefault="001D29E6">
      <w:pPr>
        <w:rPr>
          <w:iCs/>
          <w:szCs w:val="22"/>
        </w:rPr>
      </w:pPr>
    </w:p>
    <w:p w14:paraId="501B1B2B" w14:textId="77BB655F" w:rsidR="00B843CA" w:rsidRPr="00012DA9" w:rsidRDefault="007F4B1C" w:rsidP="00246175">
      <w:pPr>
        <w:spacing w:line="240" w:lineRule="auto"/>
        <w:rPr>
          <w:noProof/>
          <w:szCs w:val="22"/>
        </w:rPr>
      </w:pPr>
      <w:r w:rsidRPr="00012DA9">
        <w:rPr>
          <w:noProof/>
          <w:szCs w:val="22"/>
        </w:rPr>
        <w:t xml:space="preserve">Pemetrexed </w:t>
      </w:r>
      <w:r w:rsidR="003C68F6">
        <w:rPr>
          <w:noProof/>
          <w:szCs w:val="22"/>
        </w:rPr>
        <w:t>Pfizer</w:t>
      </w:r>
      <w:r w:rsidRPr="00012DA9">
        <w:rPr>
          <w:noProof/>
          <w:szCs w:val="22"/>
        </w:rPr>
        <w:t xml:space="preserve"> </w:t>
      </w:r>
      <w:r w:rsidR="00F27850" w:rsidRPr="00012DA9">
        <w:rPr>
          <w:noProof/>
          <w:szCs w:val="22"/>
        </w:rPr>
        <w:t>1</w:t>
      </w:r>
      <w:r w:rsidRPr="00012DA9">
        <w:rPr>
          <w:noProof/>
          <w:szCs w:val="22"/>
        </w:rPr>
        <w:t>00</w:t>
      </w:r>
      <w:r w:rsidR="00296014">
        <w:rPr>
          <w:noProof/>
          <w:szCs w:val="22"/>
        </w:rPr>
        <w:t> </w:t>
      </w:r>
      <w:r w:rsidR="004546D3" w:rsidRPr="00012DA9">
        <w:rPr>
          <w:noProof/>
          <w:szCs w:val="22"/>
        </w:rPr>
        <w:t>mg</w:t>
      </w:r>
      <w:r w:rsidR="00167B00" w:rsidRPr="00012DA9">
        <w:rPr>
          <w:noProof/>
          <w:szCs w:val="22"/>
        </w:rPr>
        <w:t xml:space="preserve"> powder </w:t>
      </w:r>
      <w:r w:rsidR="004546D3" w:rsidRPr="00012DA9">
        <w:rPr>
          <w:noProof/>
          <w:szCs w:val="22"/>
        </w:rPr>
        <w:t>for co</w:t>
      </w:r>
      <w:r w:rsidRPr="00012DA9">
        <w:rPr>
          <w:noProof/>
          <w:szCs w:val="22"/>
        </w:rPr>
        <w:t>n</w:t>
      </w:r>
      <w:r w:rsidR="004546D3" w:rsidRPr="00012DA9">
        <w:rPr>
          <w:noProof/>
          <w:szCs w:val="22"/>
        </w:rPr>
        <w:t xml:space="preserve">centrate for solution for infusion </w:t>
      </w:r>
    </w:p>
    <w:p w14:paraId="3AEE31FD" w14:textId="6B2CEC37" w:rsidR="003F20B2" w:rsidRPr="00012DA9" w:rsidRDefault="003F20B2" w:rsidP="003F20B2">
      <w:pPr>
        <w:spacing w:line="240" w:lineRule="auto"/>
        <w:rPr>
          <w:noProof/>
          <w:szCs w:val="22"/>
        </w:rPr>
      </w:pPr>
      <w:r w:rsidRPr="00012DA9">
        <w:rPr>
          <w:noProof/>
          <w:szCs w:val="22"/>
        </w:rPr>
        <w:t xml:space="preserve">Pemetrexed </w:t>
      </w:r>
      <w:r w:rsidR="003C68F6">
        <w:rPr>
          <w:noProof/>
          <w:szCs w:val="22"/>
        </w:rPr>
        <w:t>Pfizer</w:t>
      </w:r>
      <w:r w:rsidRPr="00012DA9">
        <w:rPr>
          <w:noProof/>
          <w:szCs w:val="22"/>
        </w:rPr>
        <w:t xml:space="preserve"> </w:t>
      </w:r>
      <w:r>
        <w:rPr>
          <w:noProof/>
          <w:szCs w:val="22"/>
        </w:rPr>
        <w:t>5</w:t>
      </w:r>
      <w:r w:rsidRPr="00012DA9">
        <w:rPr>
          <w:noProof/>
          <w:szCs w:val="22"/>
        </w:rPr>
        <w:t>00</w:t>
      </w:r>
      <w:r>
        <w:rPr>
          <w:noProof/>
          <w:szCs w:val="22"/>
        </w:rPr>
        <w:t> </w:t>
      </w:r>
      <w:r w:rsidRPr="00012DA9">
        <w:rPr>
          <w:noProof/>
          <w:szCs w:val="22"/>
        </w:rPr>
        <w:t xml:space="preserve">mg powder for concentrate for solution for infusion </w:t>
      </w:r>
    </w:p>
    <w:p w14:paraId="5F0089EE" w14:textId="356ED9D1" w:rsidR="003F20B2" w:rsidRPr="00012DA9" w:rsidRDefault="003F20B2" w:rsidP="003F20B2">
      <w:pPr>
        <w:spacing w:line="240" w:lineRule="auto"/>
        <w:rPr>
          <w:noProof/>
          <w:szCs w:val="22"/>
        </w:rPr>
      </w:pPr>
      <w:r w:rsidRPr="00012DA9">
        <w:rPr>
          <w:noProof/>
          <w:szCs w:val="22"/>
        </w:rPr>
        <w:t xml:space="preserve">Pemetrexed </w:t>
      </w:r>
      <w:r w:rsidR="003C68F6">
        <w:rPr>
          <w:noProof/>
          <w:szCs w:val="22"/>
        </w:rPr>
        <w:t>Pfizer</w:t>
      </w:r>
      <w:r w:rsidRPr="00012DA9">
        <w:rPr>
          <w:noProof/>
          <w:szCs w:val="22"/>
        </w:rPr>
        <w:t xml:space="preserve"> 1</w:t>
      </w:r>
      <w:r>
        <w:rPr>
          <w:noProof/>
          <w:szCs w:val="22"/>
        </w:rPr>
        <w:t>,0</w:t>
      </w:r>
      <w:r w:rsidRPr="00012DA9">
        <w:rPr>
          <w:noProof/>
          <w:szCs w:val="22"/>
        </w:rPr>
        <w:t>00</w:t>
      </w:r>
      <w:r>
        <w:rPr>
          <w:noProof/>
          <w:szCs w:val="22"/>
        </w:rPr>
        <w:t> </w:t>
      </w:r>
      <w:r w:rsidRPr="00012DA9">
        <w:rPr>
          <w:noProof/>
          <w:szCs w:val="22"/>
        </w:rPr>
        <w:t xml:space="preserve">mg powder for concentrate for solution for infusion </w:t>
      </w:r>
    </w:p>
    <w:p w14:paraId="32B85331" w14:textId="77777777" w:rsidR="001D29E6" w:rsidRPr="00012DA9" w:rsidRDefault="001D29E6" w:rsidP="00EF5490">
      <w:pPr>
        <w:rPr>
          <w:iCs/>
          <w:szCs w:val="22"/>
        </w:rPr>
      </w:pPr>
    </w:p>
    <w:p w14:paraId="645C4F92" w14:textId="77777777" w:rsidR="00EF5490" w:rsidRPr="00012DA9" w:rsidRDefault="00EF5490" w:rsidP="00EF5490">
      <w:pPr>
        <w:rPr>
          <w:iCs/>
          <w:szCs w:val="22"/>
        </w:rPr>
      </w:pPr>
    </w:p>
    <w:p w14:paraId="44658CE6" w14:textId="77777777" w:rsidR="001D29E6" w:rsidRPr="00012DA9" w:rsidRDefault="001D29E6" w:rsidP="00EF5490">
      <w:pPr>
        <w:widowControl w:val="0"/>
        <w:rPr>
          <w:szCs w:val="22"/>
        </w:rPr>
      </w:pPr>
      <w:r w:rsidRPr="00012DA9">
        <w:rPr>
          <w:b/>
          <w:szCs w:val="22"/>
        </w:rPr>
        <w:t>2.</w:t>
      </w:r>
      <w:r w:rsidRPr="00012DA9">
        <w:rPr>
          <w:b/>
          <w:szCs w:val="22"/>
        </w:rPr>
        <w:tab/>
        <w:t>QUALITATIVE AND QUANTITATIVE COMPOSITION</w:t>
      </w:r>
    </w:p>
    <w:p w14:paraId="06DB2CDF" w14:textId="77777777" w:rsidR="001D29E6" w:rsidRPr="00012DA9" w:rsidRDefault="001D29E6" w:rsidP="00EF5490">
      <w:pPr>
        <w:rPr>
          <w:szCs w:val="22"/>
        </w:rPr>
      </w:pPr>
    </w:p>
    <w:p w14:paraId="21552E45" w14:textId="78A6E6B0" w:rsidR="003F20B2" w:rsidRPr="00E13678" w:rsidRDefault="003F20B2" w:rsidP="003F20B2">
      <w:pPr>
        <w:spacing w:line="240" w:lineRule="auto"/>
        <w:rPr>
          <w:noProof/>
          <w:szCs w:val="22"/>
          <w:u w:val="single"/>
        </w:rPr>
      </w:pPr>
      <w:r w:rsidRPr="00E13678">
        <w:rPr>
          <w:noProof/>
          <w:szCs w:val="22"/>
          <w:u w:val="single"/>
        </w:rPr>
        <w:t xml:space="preserve">Pemetrexed </w:t>
      </w:r>
      <w:r w:rsidR="003C68F6">
        <w:rPr>
          <w:noProof/>
          <w:szCs w:val="22"/>
          <w:u w:val="single"/>
        </w:rPr>
        <w:t>Pfizer</w:t>
      </w:r>
      <w:r w:rsidRPr="00E13678">
        <w:rPr>
          <w:noProof/>
          <w:szCs w:val="22"/>
          <w:u w:val="single"/>
        </w:rPr>
        <w:t xml:space="preserve"> 100 mg powder for concentrate for solution for infusion </w:t>
      </w:r>
    </w:p>
    <w:p w14:paraId="5BDCDCF0" w14:textId="77777777" w:rsidR="003F20B2" w:rsidRDefault="003F20B2" w:rsidP="00246175">
      <w:pPr>
        <w:tabs>
          <w:tab w:val="clear" w:pos="567"/>
        </w:tabs>
        <w:spacing w:line="240" w:lineRule="auto"/>
        <w:rPr>
          <w:szCs w:val="22"/>
        </w:rPr>
      </w:pPr>
    </w:p>
    <w:p w14:paraId="4314D527" w14:textId="77777777" w:rsidR="004546D3" w:rsidRDefault="007F4B1C" w:rsidP="00246175">
      <w:pPr>
        <w:tabs>
          <w:tab w:val="clear" w:pos="567"/>
        </w:tabs>
        <w:spacing w:line="240" w:lineRule="auto"/>
        <w:rPr>
          <w:szCs w:val="22"/>
        </w:rPr>
      </w:pPr>
      <w:r w:rsidRPr="00012DA9">
        <w:rPr>
          <w:szCs w:val="22"/>
        </w:rPr>
        <w:t xml:space="preserve">Each vial contains </w:t>
      </w:r>
      <w:r w:rsidR="00F27850" w:rsidRPr="00012DA9">
        <w:rPr>
          <w:noProof/>
          <w:szCs w:val="22"/>
        </w:rPr>
        <w:t>1</w:t>
      </w:r>
      <w:r w:rsidR="004546D3" w:rsidRPr="00012DA9">
        <w:rPr>
          <w:noProof/>
          <w:szCs w:val="22"/>
        </w:rPr>
        <w:t>00</w:t>
      </w:r>
      <w:r w:rsidR="00296014">
        <w:rPr>
          <w:noProof/>
          <w:szCs w:val="22"/>
        </w:rPr>
        <w:t> </w:t>
      </w:r>
      <w:r w:rsidR="004546D3" w:rsidRPr="00012DA9">
        <w:rPr>
          <w:noProof/>
          <w:szCs w:val="22"/>
        </w:rPr>
        <w:t>mg</w:t>
      </w:r>
      <w:r w:rsidR="004546D3" w:rsidRPr="00012DA9">
        <w:rPr>
          <w:szCs w:val="22"/>
        </w:rPr>
        <w:t xml:space="preserve"> of pemetrexed (as pemetrexed disodium</w:t>
      </w:r>
      <w:r w:rsidR="004F4AF8">
        <w:rPr>
          <w:szCs w:val="22"/>
        </w:rPr>
        <w:t xml:space="preserve"> </w:t>
      </w:r>
      <w:proofErr w:type="spellStart"/>
      <w:r w:rsidR="004F4AF8">
        <w:rPr>
          <w:szCs w:val="22"/>
        </w:rPr>
        <w:t>hemipentahydrate</w:t>
      </w:r>
      <w:proofErr w:type="spellEnd"/>
      <w:r w:rsidR="004546D3" w:rsidRPr="00012DA9">
        <w:rPr>
          <w:szCs w:val="22"/>
        </w:rPr>
        <w:t xml:space="preserve">). </w:t>
      </w:r>
    </w:p>
    <w:p w14:paraId="11421D93" w14:textId="77777777" w:rsidR="003F20B2" w:rsidRDefault="003F20B2" w:rsidP="00246175">
      <w:pPr>
        <w:tabs>
          <w:tab w:val="clear" w:pos="567"/>
        </w:tabs>
        <w:spacing w:line="240" w:lineRule="auto"/>
        <w:rPr>
          <w:szCs w:val="22"/>
        </w:rPr>
      </w:pPr>
    </w:p>
    <w:p w14:paraId="3075532A" w14:textId="77777777" w:rsidR="003F20B2" w:rsidRPr="00E13678" w:rsidRDefault="003F20B2" w:rsidP="003F20B2">
      <w:pPr>
        <w:tabs>
          <w:tab w:val="clear" w:pos="567"/>
        </w:tabs>
        <w:spacing w:line="240" w:lineRule="auto"/>
        <w:rPr>
          <w:i/>
          <w:szCs w:val="22"/>
        </w:rPr>
      </w:pPr>
      <w:r w:rsidRPr="00E13678">
        <w:rPr>
          <w:i/>
          <w:szCs w:val="22"/>
          <w:u w:val="single"/>
        </w:rPr>
        <w:t>Excipient with known effect</w:t>
      </w:r>
      <w:r w:rsidRPr="00E13678">
        <w:rPr>
          <w:i/>
          <w:szCs w:val="22"/>
        </w:rPr>
        <w:t xml:space="preserve"> </w:t>
      </w:r>
    </w:p>
    <w:p w14:paraId="20044608" w14:textId="77777777" w:rsidR="003F20B2" w:rsidRDefault="003F20B2" w:rsidP="003F20B2">
      <w:pPr>
        <w:tabs>
          <w:tab w:val="clear" w:pos="567"/>
        </w:tabs>
        <w:spacing w:line="240" w:lineRule="auto"/>
        <w:rPr>
          <w:szCs w:val="22"/>
        </w:rPr>
      </w:pPr>
      <w:r w:rsidRPr="00012DA9">
        <w:rPr>
          <w:szCs w:val="22"/>
        </w:rPr>
        <w:t xml:space="preserve">Each vial contains approximately </w:t>
      </w:r>
      <w:r>
        <w:rPr>
          <w:szCs w:val="22"/>
        </w:rPr>
        <w:t>11 </w:t>
      </w:r>
      <w:r w:rsidRPr="00012DA9">
        <w:rPr>
          <w:szCs w:val="22"/>
        </w:rPr>
        <w:t>mg sodium.</w:t>
      </w:r>
    </w:p>
    <w:p w14:paraId="5EFF573A" w14:textId="77777777" w:rsidR="003F20B2" w:rsidRDefault="003F20B2" w:rsidP="00246175">
      <w:pPr>
        <w:tabs>
          <w:tab w:val="clear" w:pos="567"/>
        </w:tabs>
        <w:spacing w:line="240" w:lineRule="auto"/>
        <w:rPr>
          <w:szCs w:val="22"/>
        </w:rPr>
      </w:pPr>
    </w:p>
    <w:p w14:paraId="04C2405D" w14:textId="35ECDDE2" w:rsidR="003F20B2" w:rsidRPr="004C4ED1" w:rsidRDefault="003F20B2" w:rsidP="003F20B2">
      <w:pPr>
        <w:spacing w:line="240" w:lineRule="auto"/>
        <w:rPr>
          <w:noProof/>
          <w:szCs w:val="22"/>
          <w:u w:val="single"/>
        </w:rPr>
      </w:pPr>
      <w:r w:rsidRPr="004C4ED1">
        <w:rPr>
          <w:noProof/>
          <w:szCs w:val="22"/>
          <w:u w:val="single"/>
        </w:rPr>
        <w:t xml:space="preserve">Pemetrexed </w:t>
      </w:r>
      <w:r w:rsidR="003C68F6">
        <w:rPr>
          <w:noProof/>
          <w:szCs w:val="22"/>
          <w:u w:val="single"/>
        </w:rPr>
        <w:t>Pfizer</w:t>
      </w:r>
      <w:r w:rsidRPr="004C4ED1">
        <w:rPr>
          <w:noProof/>
          <w:szCs w:val="22"/>
          <w:u w:val="single"/>
        </w:rPr>
        <w:t xml:space="preserve"> </w:t>
      </w:r>
      <w:r>
        <w:rPr>
          <w:noProof/>
          <w:szCs w:val="22"/>
          <w:u w:val="single"/>
        </w:rPr>
        <w:t>5</w:t>
      </w:r>
      <w:r w:rsidRPr="004C4ED1">
        <w:rPr>
          <w:noProof/>
          <w:szCs w:val="22"/>
          <w:u w:val="single"/>
        </w:rPr>
        <w:t xml:space="preserve">00 mg powder for concentrate for solution for infusion </w:t>
      </w:r>
    </w:p>
    <w:p w14:paraId="2B2BDFAA" w14:textId="77777777" w:rsidR="003F20B2" w:rsidRDefault="003F20B2" w:rsidP="003F20B2">
      <w:pPr>
        <w:tabs>
          <w:tab w:val="clear" w:pos="567"/>
        </w:tabs>
        <w:spacing w:line="240" w:lineRule="auto"/>
        <w:rPr>
          <w:szCs w:val="22"/>
        </w:rPr>
      </w:pPr>
    </w:p>
    <w:p w14:paraId="4D305938" w14:textId="77777777" w:rsidR="003F20B2" w:rsidRDefault="003F20B2" w:rsidP="003F20B2">
      <w:pPr>
        <w:tabs>
          <w:tab w:val="clear" w:pos="567"/>
        </w:tabs>
        <w:spacing w:line="240" w:lineRule="auto"/>
        <w:rPr>
          <w:szCs w:val="22"/>
        </w:rPr>
      </w:pPr>
      <w:r w:rsidRPr="00012DA9">
        <w:rPr>
          <w:szCs w:val="22"/>
        </w:rPr>
        <w:t xml:space="preserve">Each vial contains </w:t>
      </w:r>
      <w:r>
        <w:rPr>
          <w:noProof/>
          <w:szCs w:val="22"/>
        </w:rPr>
        <w:t>5</w:t>
      </w:r>
      <w:r w:rsidRPr="00012DA9">
        <w:rPr>
          <w:noProof/>
          <w:szCs w:val="22"/>
        </w:rPr>
        <w:t>00</w:t>
      </w:r>
      <w:r>
        <w:rPr>
          <w:noProof/>
          <w:szCs w:val="22"/>
        </w:rPr>
        <w:t> </w:t>
      </w:r>
      <w:r w:rsidRPr="00012DA9">
        <w:rPr>
          <w:noProof/>
          <w:szCs w:val="22"/>
        </w:rPr>
        <w:t>mg</w:t>
      </w:r>
      <w:r w:rsidRPr="00012DA9">
        <w:rPr>
          <w:szCs w:val="22"/>
        </w:rPr>
        <w:t xml:space="preserve"> of pemetrexed (as pemetrexed </w:t>
      </w:r>
      <w:r w:rsidR="00E178D6">
        <w:rPr>
          <w:szCs w:val="22"/>
        </w:rPr>
        <w:t xml:space="preserve">disodium </w:t>
      </w:r>
      <w:proofErr w:type="spellStart"/>
      <w:r w:rsidR="0039494A">
        <w:rPr>
          <w:szCs w:val="22"/>
        </w:rPr>
        <w:t>hemipentahydrate</w:t>
      </w:r>
      <w:proofErr w:type="spellEnd"/>
      <w:r w:rsidRPr="00012DA9">
        <w:rPr>
          <w:szCs w:val="22"/>
        </w:rPr>
        <w:t xml:space="preserve">). </w:t>
      </w:r>
    </w:p>
    <w:p w14:paraId="52DB98BA" w14:textId="77777777" w:rsidR="003F20B2" w:rsidRDefault="003F20B2" w:rsidP="003F20B2">
      <w:pPr>
        <w:tabs>
          <w:tab w:val="clear" w:pos="567"/>
        </w:tabs>
        <w:spacing w:line="240" w:lineRule="auto"/>
        <w:rPr>
          <w:szCs w:val="22"/>
        </w:rPr>
      </w:pPr>
    </w:p>
    <w:p w14:paraId="4D7EFA2D" w14:textId="77777777" w:rsidR="003F20B2" w:rsidRPr="004C4ED1" w:rsidRDefault="003F20B2" w:rsidP="003F20B2">
      <w:pPr>
        <w:tabs>
          <w:tab w:val="clear" w:pos="567"/>
        </w:tabs>
        <w:spacing w:line="240" w:lineRule="auto"/>
        <w:rPr>
          <w:i/>
          <w:szCs w:val="22"/>
        </w:rPr>
      </w:pPr>
      <w:r w:rsidRPr="004C4ED1">
        <w:rPr>
          <w:i/>
          <w:szCs w:val="22"/>
          <w:u w:val="single"/>
        </w:rPr>
        <w:t>Excipient with known effect</w:t>
      </w:r>
      <w:r w:rsidRPr="004C4ED1">
        <w:rPr>
          <w:i/>
          <w:szCs w:val="22"/>
        </w:rPr>
        <w:t xml:space="preserve"> </w:t>
      </w:r>
    </w:p>
    <w:p w14:paraId="1B506BB0" w14:textId="77777777" w:rsidR="003F20B2" w:rsidRDefault="003F20B2" w:rsidP="003F20B2">
      <w:pPr>
        <w:tabs>
          <w:tab w:val="clear" w:pos="567"/>
        </w:tabs>
        <w:spacing w:line="240" w:lineRule="auto"/>
        <w:rPr>
          <w:szCs w:val="22"/>
        </w:rPr>
      </w:pPr>
      <w:r w:rsidRPr="00012DA9">
        <w:rPr>
          <w:szCs w:val="22"/>
        </w:rPr>
        <w:t xml:space="preserve">Each vial contains approximately </w:t>
      </w:r>
      <w:r>
        <w:rPr>
          <w:szCs w:val="22"/>
        </w:rPr>
        <w:t>54 </w:t>
      </w:r>
      <w:r w:rsidRPr="00012DA9">
        <w:rPr>
          <w:szCs w:val="22"/>
        </w:rPr>
        <w:t>mg sodium.</w:t>
      </w:r>
    </w:p>
    <w:p w14:paraId="77400285" w14:textId="77777777" w:rsidR="003F20B2" w:rsidRDefault="003F20B2" w:rsidP="00246175">
      <w:pPr>
        <w:tabs>
          <w:tab w:val="clear" w:pos="567"/>
        </w:tabs>
        <w:spacing w:line="240" w:lineRule="auto"/>
        <w:rPr>
          <w:szCs w:val="22"/>
        </w:rPr>
      </w:pPr>
    </w:p>
    <w:p w14:paraId="6DADA25F" w14:textId="5B08E8F6" w:rsidR="003F20B2" w:rsidRPr="004C4ED1" w:rsidRDefault="003F20B2" w:rsidP="003F20B2">
      <w:pPr>
        <w:spacing w:line="240" w:lineRule="auto"/>
        <w:rPr>
          <w:noProof/>
          <w:szCs w:val="22"/>
          <w:u w:val="single"/>
        </w:rPr>
      </w:pPr>
      <w:r w:rsidRPr="004C4ED1">
        <w:rPr>
          <w:noProof/>
          <w:szCs w:val="22"/>
          <w:u w:val="single"/>
        </w:rPr>
        <w:t xml:space="preserve">Pemetrexed </w:t>
      </w:r>
      <w:r w:rsidR="003C68F6">
        <w:rPr>
          <w:noProof/>
          <w:szCs w:val="22"/>
          <w:u w:val="single"/>
        </w:rPr>
        <w:t>Pfizer</w:t>
      </w:r>
      <w:r w:rsidRPr="004C4ED1">
        <w:rPr>
          <w:noProof/>
          <w:szCs w:val="22"/>
          <w:u w:val="single"/>
        </w:rPr>
        <w:t xml:space="preserve"> 1</w:t>
      </w:r>
      <w:r>
        <w:rPr>
          <w:noProof/>
          <w:szCs w:val="22"/>
          <w:u w:val="single"/>
        </w:rPr>
        <w:t>,0</w:t>
      </w:r>
      <w:r w:rsidRPr="004C4ED1">
        <w:rPr>
          <w:noProof/>
          <w:szCs w:val="22"/>
          <w:u w:val="single"/>
        </w:rPr>
        <w:t xml:space="preserve">00 mg powder for concentrate for solution for infusion </w:t>
      </w:r>
    </w:p>
    <w:p w14:paraId="393B12AB" w14:textId="77777777" w:rsidR="003F20B2" w:rsidRDefault="003F20B2" w:rsidP="003F20B2">
      <w:pPr>
        <w:tabs>
          <w:tab w:val="clear" w:pos="567"/>
        </w:tabs>
        <w:spacing w:line="240" w:lineRule="auto"/>
        <w:rPr>
          <w:szCs w:val="22"/>
        </w:rPr>
      </w:pPr>
    </w:p>
    <w:p w14:paraId="2A480336" w14:textId="77777777" w:rsidR="003F20B2" w:rsidRDefault="003F20B2" w:rsidP="003F20B2">
      <w:pPr>
        <w:tabs>
          <w:tab w:val="clear" w:pos="567"/>
        </w:tabs>
        <w:spacing w:line="240" w:lineRule="auto"/>
        <w:rPr>
          <w:szCs w:val="22"/>
        </w:rPr>
      </w:pPr>
      <w:r w:rsidRPr="00012DA9">
        <w:rPr>
          <w:szCs w:val="22"/>
        </w:rPr>
        <w:t xml:space="preserve">Each vial contains </w:t>
      </w:r>
      <w:r w:rsidRPr="00012DA9">
        <w:rPr>
          <w:noProof/>
          <w:szCs w:val="22"/>
        </w:rPr>
        <w:t>1</w:t>
      </w:r>
      <w:r>
        <w:rPr>
          <w:noProof/>
          <w:szCs w:val="22"/>
        </w:rPr>
        <w:t>,0</w:t>
      </w:r>
      <w:r w:rsidRPr="00012DA9">
        <w:rPr>
          <w:noProof/>
          <w:szCs w:val="22"/>
        </w:rPr>
        <w:t>00</w:t>
      </w:r>
      <w:r>
        <w:rPr>
          <w:noProof/>
          <w:szCs w:val="22"/>
        </w:rPr>
        <w:t> </w:t>
      </w:r>
      <w:r w:rsidRPr="00012DA9">
        <w:rPr>
          <w:noProof/>
          <w:szCs w:val="22"/>
        </w:rPr>
        <w:t>mg</w:t>
      </w:r>
      <w:r w:rsidRPr="00012DA9">
        <w:rPr>
          <w:szCs w:val="22"/>
        </w:rPr>
        <w:t xml:space="preserve"> of pemetrexed (as pemetrexed </w:t>
      </w:r>
      <w:r w:rsidR="00E178D6">
        <w:rPr>
          <w:szCs w:val="22"/>
        </w:rPr>
        <w:t xml:space="preserve">disodium </w:t>
      </w:r>
      <w:proofErr w:type="spellStart"/>
      <w:r w:rsidR="0039494A">
        <w:rPr>
          <w:szCs w:val="22"/>
        </w:rPr>
        <w:t>hemipentahydrate</w:t>
      </w:r>
      <w:proofErr w:type="spellEnd"/>
      <w:r w:rsidRPr="00012DA9">
        <w:rPr>
          <w:szCs w:val="22"/>
        </w:rPr>
        <w:t xml:space="preserve">). </w:t>
      </w:r>
    </w:p>
    <w:p w14:paraId="27B00756" w14:textId="77777777" w:rsidR="003F20B2" w:rsidRDefault="003F20B2" w:rsidP="003F20B2">
      <w:pPr>
        <w:tabs>
          <w:tab w:val="clear" w:pos="567"/>
        </w:tabs>
        <w:spacing w:line="240" w:lineRule="auto"/>
        <w:rPr>
          <w:szCs w:val="22"/>
        </w:rPr>
      </w:pPr>
    </w:p>
    <w:p w14:paraId="2716241E" w14:textId="77777777" w:rsidR="003F20B2" w:rsidRPr="004C4ED1" w:rsidRDefault="003F20B2" w:rsidP="003F20B2">
      <w:pPr>
        <w:tabs>
          <w:tab w:val="clear" w:pos="567"/>
        </w:tabs>
        <w:spacing w:line="240" w:lineRule="auto"/>
        <w:rPr>
          <w:i/>
          <w:szCs w:val="22"/>
        </w:rPr>
      </w:pPr>
      <w:r w:rsidRPr="004C4ED1">
        <w:rPr>
          <w:i/>
          <w:szCs w:val="22"/>
          <w:u w:val="single"/>
        </w:rPr>
        <w:t>Excipient with known effect</w:t>
      </w:r>
      <w:r w:rsidRPr="004C4ED1">
        <w:rPr>
          <w:i/>
          <w:szCs w:val="22"/>
        </w:rPr>
        <w:t xml:space="preserve"> </w:t>
      </w:r>
    </w:p>
    <w:p w14:paraId="17745D61" w14:textId="77777777" w:rsidR="00382353" w:rsidRDefault="003F20B2" w:rsidP="00246175">
      <w:pPr>
        <w:tabs>
          <w:tab w:val="clear" w:pos="567"/>
        </w:tabs>
        <w:spacing w:line="240" w:lineRule="auto"/>
        <w:rPr>
          <w:szCs w:val="22"/>
        </w:rPr>
      </w:pPr>
      <w:r w:rsidRPr="00012DA9">
        <w:rPr>
          <w:szCs w:val="22"/>
        </w:rPr>
        <w:t xml:space="preserve">Each vial contains approximately </w:t>
      </w:r>
      <w:r>
        <w:rPr>
          <w:szCs w:val="22"/>
        </w:rPr>
        <w:t>108 </w:t>
      </w:r>
      <w:r w:rsidRPr="00012DA9">
        <w:rPr>
          <w:szCs w:val="22"/>
        </w:rPr>
        <w:t>mg sodium.</w:t>
      </w:r>
    </w:p>
    <w:p w14:paraId="662F1AD7" w14:textId="77777777" w:rsidR="001C37D9" w:rsidRDefault="001C37D9" w:rsidP="006C6437">
      <w:pPr>
        <w:tabs>
          <w:tab w:val="clear" w:pos="567"/>
        </w:tabs>
        <w:spacing w:line="240" w:lineRule="auto"/>
        <w:rPr>
          <w:szCs w:val="22"/>
        </w:rPr>
      </w:pPr>
    </w:p>
    <w:p w14:paraId="3825AAAF" w14:textId="749C4AF4" w:rsidR="006C6437" w:rsidRPr="00012DA9" w:rsidRDefault="006C6437" w:rsidP="006C6437">
      <w:pPr>
        <w:tabs>
          <w:tab w:val="clear" w:pos="567"/>
        </w:tabs>
        <w:spacing w:line="240" w:lineRule="auto"/>
        <w:rPr>
          <w:szCs w:val="22"/>
        </w:rPr>
      </w:pPr>
      <w:r w:rsidRPr="00012DA9">
        <w:rPr>
          <w:szCs w:val="22"/>
        </w:rPr>
        <w:t>After reconstitution (see section 6.6), each vial contains 25</w:t>
      </w:r>
      <w:r>
        <w:rPr>
          <w:szCs w:val="22"/>
        </w:rPr>
        <w:t> </w:t>
      </w:r>
      <w:r w:rsidRPr="00012DA9">
        <w:rPr>
          <w:szCs w:val="22"/>
        </w:rPr>
        <w:t>mg/ml of pemetrexed.</w:t>
      </w:r>
    </w:p>
    <w:p w14:paraId="1811C9BA" w14:textId="77777777" w:rsidR="006C6437" w:rsidRPr="00012DA9" w:rsidRDefault="006C6437" w:rsidP="00246175">
      <w:pPr>
        <w:tabs>
          <w:tab w:val="clear" w:pos="567"/>
        </w:tabs>
        <w:spacing w:line="240" w:lineRule="auto"/>
        <w:rPr>
          <w:szCs w:val="22"/>
        </w:rPr>
      </w:pPr>
    </w:p>
    <w:p w14:paraId="7D74A95A" w14:textId="77777777" w:rsidR="00027768" w:rsidRPr="00012DA9" w:rsidRDefault="00027768" w:rsidP="00246175">
      <w:pPr>
        <w:tabs>
          <w:tab w:val="clear" w:pos="567"/>
        </w:tabs>
        <w:spacing w:line="240" w:lineRule="auto"/>
        <w:rPr>
          <w:szCs w:val="22"/>
        </w:rPr>
      </w:pPr>
      <w:r w:rsidRPr="00012DA9">
        <w:rPr>
          <w:szCs w:val="22"/>
        </w:rPr>
        <w:t>For the full list of excipients, see section 6.1</w:t>
      </w:r>
      <w:r w:rsidR="00382353" w:rsidRPr="00012DA9">
        <w:rPr>
          <w:szCs w:val="22"/>
        </w:rPr>
        <w:t>.</w:t>
      </w:r>
    </w:p>
    <w:p w14:paraId="7F91D827" w14:textId="77777777" w:rsidR="001D29E6" w:rsidRPr="00012DA9" w:rsidRDefault="001D29E6" w:rsidP="00EF5490">
      <w:pPr>
        <w:rPr>
          <w:szCs w:val="22"/>
        </w:rPr>
      </w:pPr>
    </w:p>
    <w:p w14:paraId="191E571E" w14:textId="77777777" w:rsidR="001D29E6" w:rsidRPr="00012DA9" w:rsidRDefault="001D29E6" w:rsidP="00EF5490">
      <w:pPr>
        <w:rPr>
          <w:szCs w:val="22"/>
        </w:rPr>
      </w:pPr>
    </w:p>
    <w:p w14:paraId="3C00D29F" w14:textId="77777777" w:rsidR="001D29E6" w:rsidRPr="00012DA9" w:rsidRDefault="001D29E6" w:rsidP="00EF5490">
      <w:pPr>
        <w:ind w:left="567" w:hanging="567"/>
        <w:rPr>
          <w:b/>
          <w:caps/>
          <w:szCs w:val="22"/>
        </w:rPr>
      </w:pPr>
      <w:r w:rsidRPr="00012DA9">
        <w:rPr>
          <w:b/>
          <w:szCs w:val="22"/>
        </w:rPr>
        <w:t>3.</w:t>
      </w:r>
      <w:r w:rsidRPr="00012DA9">
        <w:rPr>
          <w:b/>
          <w:szCs w:val="22"/>
        </w:rPr>
        <w:tab/>
        <w:t xml:space="preserve">PHARMACEUTICAL </w:t>
      </w:r>
      <w:r w:rsidRPr="00012DA9">
        <w:rPr>
          <w:b/>
          <w:caps/>
          <w:szCs w:val="22"/>
        </w:rPr>
        <w:t>form</w:t>
      </w:r>
    </w:p>
    <w:p w14:paraId="069CE47F" w14:textId="77777777" w:rsidR="001D29E6" w:rsidRPr="00012DA9" w:rsidRDefault="001D29E6" w:rsidP="00156317">
      <w:pPr>
        <w:rPr>
          <w:szCs w:val="22"/>
        </w:rPr>
      </w:pPr>
    </w:p>
    <w:p w14:paraId="4BF6A198" w14:textId="77777777" w:rsidR="004546D3" w:rsidRPr="00012DA9" w:rsidRDefault="004546D3" w:rsidP="00246175">
      <w:pPr>
        <w:tabs>
          <w:tab w:val="clear" w:pos="567"/>
        </w:tabs>
        <w:spacing w:line="240" w:lineRule="auto"/>
        <w:rPr>
          <w:szCs w:val="22"/>
        </w:rPr>
      </w:pPr>
      <w:r w:rsidRPr="00012DA9">
        <w:rPr>
          <w:szCs w:val="22"/>
        </w:rPr>
        <w:t xml:space="preserve">Powder for concentrate for solution for infusion. </w:t>
      </w:r>
    </w:p>
    <w:p w14:paraId="4FA22CAB" w14:textId="77777777" w:rsidR="000724FB" w:rsidRPr="00012DA9" w:rsidRDefault="000724FB" w:rsidP="00246175">
      <w:pPr>
        <w:tabs>
          <w:tab w:val="clear" w:pos="567"/>
        </w:tabs>
        <w:spacing w:line="240" w:lineRule="auto"/>
        <w:rPr>
          <w:szCs w:val="22"/>
        </w:rPr>
      </w:pPr>
    </w:p>
    <w:p w14:paraId="1B987DE8" w14:textId="77777777" w:rsidR="004546D3" w:rsidRPr="00012DA9" w:rsidRDefault="004546D3" w:rsidP="00246175">
      <w:pPr>
        <w:tabs>
          <w:tab w:val="clear" w:pos="567"/>
        </w:tabs>
        <w:spacing w:line="240" w:lineRule="auto"/>
        <w:rPr>
          <w:szCs w:val="22"/>
        </w:rPr>
      </w:pPr>
      <w:r w:rsidRPr="00012DA9">
        <w:rPr>
          <w:szCs w:val="22"/>
        </w:rPr>
        <w:t>White to either light yellow or green-yellow lyophilised powder.</w:t>
      </w:r>
    </w:p>
    <w:p w14:paraId="4422E255" w14:textId="77777777" w:rsidR="001D29E6" w:rsidRPr="00012DA9" w:rsidRDefault="001D29E6" w:rsidP="00EF5490">
      <w:pPr>
        <w:rPr>
          <w:szCs w:val="22"/>
        </w:rPr>
      </w:pPr>
    </w:p>
    <w:p w14:paraId="0951A170" w14:textId="77777777" w:rsidR="001D29E6" w:rsidRPr="00012DA9" w:rsidRDefault="001D29E6" w:rsidP="00EF5490">
      <w:pPr>
        <w:rPr>
          <w:szCs w:val="22"/>
        </w:rPr>
      </w:pPr>
    </w:p>
    <w:p w14:paraId="1BAAEEE7" w14:textId="77777777" w:rsidR="001D29E6" w:rsidRPr="00012DA9" w:rsidRDefault="001D29E6" w:rsidP="00EF5490">
      <w:pPr>
        <w:ind w:left="567" w:hanging="567"/>
        <w:rPr>
          <w:caps/>
          <w:szCs w:val="22"/>
        </w:rPr>
      </w:pPr>
      <w:r w:rsidRPr="00012DA9">
        <w:rPr>
          <w:b/>
          <w:caps/>
          <w:szCs w:val="22"/>
        </w:rPr>
        <w:t>4.</w:t>
      </w:r>
      <w:r w:rsidRPr="00012DA9">
        <w:rPr>
          <w:b/>
          <w:caps/>
          <w:szCs w:val="22"/>
        </w:rPr>
        <w:tab/>
        <w:t>Clinical particulars</w:t>
      </w:r>
    </w:p>
    <w:p w14:paraId="079BC3A7" w14:textId="77777777" w:rsidR="001D29E6" w:rsidRPr="00012DA9" w:rsidRDefault="001D29E6" w:rsidP="00156317">
      <w:pPr>
        <w:rPr>
          <w:szCs w:val="22"/>
        </w:rPr>
      </w:pPr>
    </w:p>
    <w:p w14:paraId="7DAD85D3" w14:textId="77777777" w:rsidR="001D29E6" w:rsidRPr="00012DA9" w:rsidRDefault="001D29E6" w:rsidP="00722525">
      <w:pPr>
        <w:ind w:left="567" w:hanging="567"/>
        <w:rPr>
          <w:szCs w:val="22"/>
        </w:rPr>
      </w:pPr>
      <w:r w:rsidRPr="00012DA9">
        <w:rPr>
          <w:b/>
          <w:szCs w:val="22"/>
        </w:rPr>
        <w:t>4.1</w:t>
      </w:r>
      <w:r w:rsidRPr="00012DA9">
        <w:rPr>
          <w:b/>
          <w:szCs w:val="22"/>
        </w:rPr>
        <w:tab/>
        <w:t>Therapeutic indications</w:t>
      </w:r>
    </w:p>
    <w:p w14:paraId="04F3FDA5" w14:textId="77777777" w:rsidR="001D29E6" w:rsidRPr="00012DA9" w:rsidRDefault="001D29E6">
      <w:pPr>
        <w:rPr>
          <w:szCs w:val="22"/>
        </w:rPr>
      </w:pPr>
    </w:p>
    <w:p w14:paraId="1F565E83" w14:textId="77777777" w:rsidR="004546D3" w:rsidRPr="00012DA9" w:rsidRDefault="004546D3" w:rsidP="00246175">
      <w:pPr>
        <w:tabs>
          <w:tab w:val="clear" w:pos="567"/>
        </w:tabs>
        <w:spacing w:line="240" w:lineRule="auto"/>
        <w:rPr>
          <w:szCs w:val="22"/>
        </w:rPr>
      </w:pPr>
      <w:r w:rsidRPr="00012DA9">
        <w:rPr>
          <w:szCs w:val="22"/>
          <w:u w:val="single"/>
        </w:rPr>
        <w:t>Malignant pleural mesothelioma</w:t>
      </w:r>
    </w:p>
    <w:p w14:paraId="4F748A93" w14:textId="77777777" w:rsidR="000724FB" w:rsidRPr="00012DA9" w:rsidRDefault="000724FB" w:rsidP="00246175">
      <w:pPr>
        <w:tabs>
          <w:tab w:val="clear" w:pos="567"/>
        </w:tabs>
        <w:spacing w:line="240" w:lineRule="auto"/>
        <w:rPr>
          <w:szCs w:val="22"/>
        </w:rPr>
      </w:pPr>
    </w:p>
    <w:p w14:paraId="44F51214" w14:textId="7FDE189A" w:rsidR="004546D3" w:rsidRPr="00012DA9" w:rsidRDefault="00461CAF" w:rsidP="00246175">
      <w:pPr>
        <w:tabs>
          <w:tab w:val="clear" w:pos="567"/>
        </w:tabs>
        <w:spacing w:line="240" w:lineRule="auto"/>
        <w:rPr>
          <w:szCs w:val="22"/>
        </w:rPr>
      </w:pPr>
      <w:r w:rsidRPr="00012DA9">
        <w:rPr>
          <w:szCs w:val="22"/>
        </w:rPr>
        <w:t xml:space="preserve">Pemetrexed </w:t>
      </w:r>
      <w:r w:rsidR="003C68F6">
        <w:rPr>
          <w:szCs w:val="22"/>
        </w:rPr>
        <w:t>Pfizer</w:t>
      </w:r>
      <w:r w:rsidR="004546D3" w:rsidRPr="00012DA9">
        <w:rPr>
          <w:szCs w:val="22"/>
        </w:rPr>
        <w:t xml:space="preserve"> in combination with cisplatin is indicated for the treatment of chemotherapy na</w:t>
      </w:r>
      <w:r w:rsidR="005A7003" w:rsidRPr="00012DA9">
        <w:rPr>
          <w:szCs w:val="22"/>
        </w:rPr>
        <w:t>ï</w:t>
      </w:r>
      <w:r w:rsidR="004546D3" w:rsidRPr="00012DA9">
        <w:rPr>
          <w:szCs w:val="22"/>
        </w:rPr>
        <w:t xml:space="preserve">ve patients with unresectable malignant pleural mesothelioma. </w:t>
      </w:r>
    </w:p>
    <w:p w14:paraId="08C35998" w14:textId="77777777" w:rsidR="000724FB" w:rsidRPr="00012DA9" w:rsidRDefault="000724FB" w:rsidP="00246175">
      <w:pPr>
        <w:tabs>
          <w:tab w:val="clear" w:pos="567"/>
        </w:tabs>
        <w:spacing w:line="240" w:lineRule="auto"/>
        <w:rPr>
          <w:szCs w:val="22"/>
          <w:u w:val="single"/>
        </w:rPr>
      </w:pPr>
    </w:p>
    <w:p w14:paraId="4950C4E8" w14:textId="77777777" w:rsidR="004546D3" w:rsidRPr="00012DA9" w:rsidRDefault="004546D3" w:rsidP="00175BB7">
      <w:pPr>
        <w:keepNext/>
        <w:tabs>
          <w:tab w:val="clear" w:pos="567"/>
        </w:tabs>
        <w:spacing w:line="240" w:lineRule="auto"/>
        <w:rPr>
          <w:szCs w:val="22"/>
        </w:rPr>
      </w:pPr>
      <w:r w:rsidRPr="00012DA9">
        <w:rPr>
          <w:szCs w:val="22"/>
          <w:u w:val="single"/>
        </w:rPr>
        <w:lastRenderedPageBreak/>
        <w:t>Non-small cell lung cancer</w:t>
      </w:r>
    </w:p>
    <w:p w14:paraId="3A9EC3F6" w14:textId="77777777" w:rsidR="000724FB" w:rsidRPr="00012DA9" w:rsidRDefault="000724FB" w:rsidP="00175BB7">
      <w:pPr>
        <w:keepNext/>
        <w:tabs>
          <w:tab w:val="clear" w:pos="567"/>
        </w:tabs>
        <w:spacing w:line="240" w:lineRule="auto"/>
        <w:rPr>
          <w:noProof/>
          <w:szCs w:val="22"/>
        </w:rPr>
      </w:pPr>
    </w:p>
    <w:p w14:paraId="77D07960" w14:textId="0662DA17" w:rsidR="004546D3" w:rsidRPr="00012DA9" w:rsidRDefault="00461CAF" w:rsidP="00175BB7">
      <w:pPr>
        <w:keepNext/>
        <w:tabs>
          <w:tab w:val="clear" w:pos="567"/>
        </w:tabs>
        <w:spacing w:line="240" w:lineRule="auto"/>
        <w:rPr>
          <w:szCs w:val="22"/>
        </w:rPr>
      </w:pPr>
      <w:r w:rsidRPr="00012DA9">
        <w:rPr>
          <w:noProof/>
          <w:szCs w:val="22"/>
        </w:rPr>
        <w:t xml:space="preserve">Pemetrexed </w:t>
      </w:r>
      <w:r w:rsidR="003C68F6">
        <w:rPr>
          <w:noProof/>
          <w:szCs w:val="22"/>
        </w:rPr>
        <w:t>Pfizer</w:t>
      </w:r>
      <w:r w:rsidR="004546D3" w:rsidRPr="00012DA9">
        <w:rPr>
          <w:szCs w:val="22"/>
        </w:rPr>
        <w:t xml:space="preserve"> in combination with cisplatin is indicated for the first-line treatment of patients with locally advanced or metastatic non-small cell lung cancer other than predominantly squamous cell histology (see section 5.1). </w:t>
      </w:r>
    </w:p>
    <w:p w14:paraId="13CD3CE2" w14:textId="77777777" w:rsidR="000724FB" w:rsidRPr="00012DA9" w:rsidRDefault="000724FB" w:rsidP="00246175">
      <w:pPr>
        <w:tabs>
          <w:tab w:val="clear" w:pos="567"/>
        </w:tabs>
        <w:spacing w:line="240" w:lineRule="auto"/>
        <w:rPr>
          <w:noProof/>
          <w:szCs w:val="22"/>
        </w:rPr>
      </w:pPr>
    </w:p>
    <w:p w14:paraId="43A557E2" w14:textId="19554780" w:rsidR="004546D3" w:rsidRPr="00012DA9" w:rsidRDefault="00461CAF" w:rsidP="00246175">
      <w:pPr>
        <w:tabs>
          <w:tab w:val="clear" w:pos="567"/>
        </w:tabs>
        <w:spacing w:line="240" w:lineRule="auto"/>
        <w:rPr>
          <w:szCs w:val="22"/>
        </w:rPr>
      </w:pPr>
      <w:r w:rsidRPr="00012DA9">
        <w:rPr>
          <w:noProof/>
          <w:szCs w:val="22"/>
        </w:rPr>
        <w:t xml:space="preserve">Pemetrexed </w:t>
      </w:r>
      <w:r w:rsidR="003C68F6">
        <w:rPr>
          <w:noProof/>
          <w:szCs w:val="22"/>
        </w:rPr>
        <w:t>Pfizer</w:t>
      </w:r>
      <w:r w:rsidR="004546D3" w:rsidRPr="00012DA9">
        <w:rPr>
          <w:szCs w:val="22"/>
        </w:rPr>
        <w:t xml:space="preserve"> is indicated as monotherapy for the maintenance treatment of locally advanced or metastatic non-small cell lung cancer other than predominantly squamous cell histology in patients whose disease has not progressed immediately following platinum-based chemotherapy (see section</w:t>
      </w:r>
      <w:r w:rsidR="008353B2">
        <w:rPr>
          <w:szCs w:val="22"/>
        </w:rPr>
        <w:t> </w:t>
      </w:r>
      <w:r w:rsidR="004546D3" w:rsidRPr="00012DA9">
        <w:rPr>
          <w:szCs w:val="22"/>
        </w:rPr>
        <w:t xml:space="preserve">5.1). </w:t>
      </w:r>
    </w:p>
    <w:p w14:paraId="39295244" w14:textId="77777777" w:rsidR="000724FB" w:rsidRPr="00012DA9" w:rsidRDefault="000724FB" w:rsidP="00246175">
      <w:pPr>
        <w:tabs>
          <w:tab w:val="clear" w:pos="567"/>
        </w:tabs>
        <w:spacing w:line="240" w:lineRule="auto"/>
        <w:rPr>
          <w:noProof/>
          <w:szCs w:val="22"/>
        </w:rPr>
      </w:pPr>
    </w:p>
    <w:p w14:paraId="0145DA64" w14:textId="77A4B43E" w:rsidR="004546D3" w:rsidRPr="00012DA9" w:rsidRDefault="00461CAF" w:rsidP="00246175">
      <w:pPr>
        <w:tabs>
          <w:tab w:val="clear" w:pos="567"/>
        </w:tabs>
        <w:spacing w:line="240" w:lineRule="auto"/>
        <w:rPr>
          <w:szCs w:val="22"/>
        </w:rPr>
      </w:pPr>
      <w:r w:rsidRPr="00012DA9">
        <w:rPr>
          <w:noProof/>
          <w:szCs w:val="22"/>
        </w:rPr>
        <w:t xml:space="preserve">Pemetrexed </w:t>
      </w:r>
      <w:r w:rsidR="003C68F6">
        <w:rPr>
          <w:noProof/>
          <w:szCs w:val="22"/>
        </w:rPr>
        <w:t>Pfizer</w:t>
      </w:r>
      <w:r w:rsidR="004546D3" w:rsidRPr="00012DA9">
        <w:rPr>
          <w:szCs w:val="22"/>
        </w:rPr>
        <w:t xml:space="preserve"> is indicated as monotherapy for the second-line treatment of patients with locally advanced or metastatic non-small cell lung cancer other than predominantly squamous cell histology (see section 5.1).</w:t>
      </w:r>
    </w:p>
    <w:p w14:paraId="6FD7E014" w14:textId="77777777" w:rsidR="001D29E6" w:rsidRPr="00012DA9" w:rsidRDefault="001D29E6" w:rsidP="00EF5490">
      <w:pPr>
        <w:rPr>
          <w:szCs w:val="22"/>
        </w:rPr>
      </w:pPr>
    </w:p>
    <w:p w14:paraId="47BC507C" w14:textId="77777777" w:rsidR="001D29E6" w:rsidRPr="00012DA9" w:rsidRDefault="001D29E6" w:rsidP="00EF5490">
      <w:pPr>
        <w:ind w:left="567" w:hanging="567"/>
        <w:rPr>
          <w:b/>
          <w:szCs w:val="22"/>
        </w:rPr>
      </w:pPr>
      <w:r w:rsidRPr="00012DA9">
        <w:rPr>
          <w:b/>
          <w:szCs w:val="22"/>
        </w:rPr>
        <w:t>4.2</w:t>
      </w:r>
      <w:r w:rsidRPr="00012DA9">
        <w:rPr>
          <w:b/>
          <w:szCs w:val="22"/>
        </w:rPr>
        <w:tab/>
        <w:t>Posology and method of administration</w:t>
      </w:r>
    </w:p>
    <w:p w14:paraId="1E6875BF" w14:textId="77777777" w:rsidR="001D29E6" w:rsidRPr="00012DA9" w:rsidRDefault="001D29E6" w:rsidP="00EF5490">
      <w:pPr>
        <w:ind w:left="567" w:hanging="567"/>
        <w:rPr>
          <w:szCs w:val="22"/>
        </w:rPr>
      </w:pPr>
    </w:p>
    <w:p w14:paraId="1BA4ADD2" w14:textId="77777777" w:rsidR="00AB15D2" w:rsidRDefault="00AB15D2" w:rsidP="00AB15D2">
      <w:pPr>
        <w:tabs>
          <w:tab w:val="clear" w:pos="567"/>
        </w:tabs>
        <w:spacing w:line="240" w:lineRule="auto"/>
        <w:rPr>
          <w:szCs w:val="22"/>
          <w:u w:val="single"/>
        </w:rPr>
      </w:pPr>
      <w:r>
        <w:rPr>
          <w:szCs w:val="22"/>
          <w:u w:val="single"/>
        </w:rPr>
        <w:t>Posology</w:t>
      </w:r>
    </w:p>
    <w:p w14:paraId="774416C5" w14:textId="77777777" w:rsidR="00AB15D2" w:rsidRDefault="00AB15D2" w:rsidP="00246175">
      <w:pPr>
        <w:tabs>
          <w:tab w:val="clear" w:pos="567"/>
        </w:tabs>
        <w:spacing w:line="240" w:lineRule="auto"/>
        <w:rPr>
          <w:noProof/>
          <w:szCs w:val="22"/>
        </w:rPr>
      </w:pPr>
    </w:p>
    <w:p w14:paraId="2879EBEB" w14:textId="4FDD48F1" w:rsidR="00944EED" w:rsidRDefault="00F97A86" w:rsidP="00246175">
      <w:pPr>
        <w:tabs>
          <w:tab w:val="clear" w:pos="567"/>
        </w:tabs>
        <w:spacing w:line="240" w:lineRule="auto"/>
        <w:rPr>
          <w:szCs w:val="22"/>
        </w:rPr>
      </w:pPr>
      <w:r w:rsidRPr="00944EED">
        <w:rPr>
          <w:noProof/>
          <w:szCs w:val="22"/>
        </w:rPr>
        <w:t xml:space="preserve">Pemetrexed </w:t>
      </w:r>
      <w:r w:rsidR="003C68F6">
        <w:rPr>
          <w:noProof/>
          <w:szCs w:val="22"/>
        </w:rPr>
        <w:t>Pfizer</w:t>
      </w:r>
      <w:r w:rsidRPr="00944EED">
        <w:rPr>
          <w:szCs w:val="22"/>
        </w:rPr>
        <w:t xml:space="preserve"> must only be administered under the supervision of a physician qualified in the use of anti-cancer chemotherapy.</w:t>
      </w:r>
    </w:p>
    <w:p w14:paraId="685C4D71" w14:textId="77777777" w:rsidR="00944EED" w:rsidRPr="00012DA9" w:rsidRDefault="00944EED" w:rsidP="00246175">
      <w:pPr>
        <w:tabs>
          <w:tab w:val="clear" w:pos="567"/>
        </w:tabs>
        <w:spacing w:line="240" w:lineRule="auto"/>
        <w:rPr>
          <w:szCs w:val="22"/>
        </w:rPr>
      </w:pPr>
    </w:p>
    <w:p w14:paraId="21D63E93" w14:textId="13090EA3" w:rsidR="00B22AF2" w:rsidRPr="00E13678" w:rsidRDefault="00461CAF" w:rsidP="00906253">
      <w:pPr>
        <w:keepNext/>
        <w:tabs>
          <w:tab w:val="clear" w:pos="567"/>
        </w:tabs>
        <w:spacing w:line="240" w:lineRule="auto"/>
        <w:rPr>
          <w:i/>
          <w:szCs w:val="22"/>
          <w:u w:val="single"/>
        </w:rPr>
      </w:pPr>
      <w:r w:rsidRPr="00E13678">
        <w:rPr>
          <w:i/>
          <w:noProof/>
          <w:szCs w:val="22"/>
          <w:u w:val="single"/>
        </w:rPr>
        <w:t xml:space="preserve">Pemetrexed </w:t>
      </w:r>
      <w:r w:rsidR="003C68F6">
        <w:rPr>
          <w:i/>
          <w:noProof/>
          <w:szCs w:val="22"/>
          <w:u w:val="single"/>
        </w:rPr>
        <w:t>Pfizer</w:t>
      </w:r>
      <w:r w:rsidR="00B22AF2" w:rsidRPr="00E13678">
        <w:rPr>
          <w:i/>
          <w:szCs w:val="22"/>
          <w:u w:val="single"/>
        </w:rPr>
        <w:t xml:space="preserve"> in combination with cisplatin</w:t>
      </w:r>
    </w:p>
    <w:p w14:paraId="332B4992" w14:textId="5D833005" w:rsidR="00B22AF2" w:rsidRPr="00012DA9" w:rsidRDefault="00B22AF2" w:rsidP="00246175">
      <w:pPr>
        <w:tabs>
          <w:tab w:val="clear" w:pos="567"/>
        </w:tabs>
        <w:spacing w:line="240" w:lineRule="auto"/>
        <w:rPr>
          <w:szCs w:val="22"/>
        </w:rPr>
      </w:pPr>
      <w:r w:rsidRPr="00012DA9">
        <w:rPr>
          <w:szCs w:val="22"/>
        </w:rPr>
        <w:t xml:space="preserve">The recommended dose of </w:t>
      </w:r>
      <w:r w:rsidR="00461CAF" w:rsidRPr="00012DA9">
        <w:rPr>
          <w:noProof/>
          <w:szCs w:val="22"/>
        </w:rPr>
        <w:t xml:space="preserve">Pemetrexed </w:t>
      </w:r>
      <w:r w:rsidR="003C68F6">
        <w:rPr>
          <w:noProof/>
          <w:szCs w:val="22"/>
        </w:rPr>
        <w:t>Pfizer</w:t>
      </w:r>
      <w:r w:rsidRPr="00012DA9">
        <w:rPr>
          <w:szCs w:val="22"/>
        </w:rPr>
        <w:t xml:space="preserve"> is 500</w:t>
      </w:r>
      <w:r w:rsidR="000364B5">
        <w:rPr>
          <w:szCs w:val="22"/>
        </w:rPr>
        <w:t> </w:t>
      </w:r>
      <w:r w:rsidRPr="00012DA9">
        <w:rPr>
          <w:szCs w:val="22"/>
        </w:rPr>
        <w:t>mg/m</w:t>
      </w:r>
      <w:r w:rsidRPr="00012DA9">
        <w:rPr>
          <w:szCs w:val="22"/>
          <w:vertAlign w:val="superscript"/>
        </w:rPr>
        <w:t>2</w:t>
      </w:r>
      <w:r w:rsidRPr="00012DA9">
        <w:rPr>
          <w:szCs w:val="22"/>
        </w:rPr>
        <w:t xml:space="preserve"> of body surface area (BSA) administered as an intravenous </w:t>
      </w:r>
      <w:r w:rsidR="000364B5">
        <w:rPr>
          <w:szCs w:val="22"/>
        </w:rPr>
        <w:t>infusion over 10 </w:t>
      </w:r>
      <w:r w:rsidRPr="00012DA9">
        <w:rPr>
          <w:szCs w:val="22"/>
        </w:rPr>
        <w:t>minutes on the first day of each 21</w:t>
      </w:r>
      <w:r w:rsidR="00644C47">
        <w:rPr>
          <w:szCs w:val="22"/>
        </w:rPr>
        <w:noBreakHyphen/>
      </w:r>
      <w:r w:rsidRPr="00012DA9">
        <w:rPr>
          <w:szCs w:val="22"/>
        </w:rPr>
        <w:t>day cycle. The recommended dose of cisplatin is 75</w:t>
      </w:r>
      <w:r w:rsidR="000364B5">
        <w:rPr>
          <w:szCs w:val="22"/>
        </w:rPr>
        <w:t> </w:t>
      </w:r>
      <w:r w:rsidRPr="00012DA9">
        <w:rPr>
          <w:szCs w:val="22"/>
        </w:rPr>
        <w:t>mg/m</w:t>
      </w:r>
      <w:r w:rsidRPr="00012DA9">
        <w:rPr>
          <w:szCs w:val="22"/>
          <w:vertAlign w:val="superscript"/>
        </w:rPr>
        <w:t xml:space="preserve">2 </w:t>
      </w:r>
      <w:r w:rsidRPr="00012DA9">
        <w:rPr>
          <w:szCs w:val="22"/>
        </w:rPr>
        <w:t xml:space="preserve">BSA infused </w:t>
      </w:r>
      <w:r w:rsidR="000364B5">
        <w:rPr>
          <w:szCs w:val="22"/>
        </w:rPr>
        <w:t>over two hours approximately 30 </w:t>
      </w:r>
      <w:r w:rsidRPr="00012DA9">
        <w:rPr>
          <w:szCs w:val="22"/>
        </w:rPr>
        <w:t>minutes after completion of the pemetrexed infusion on the first day of each 21</w:t>
      </w:r>
      <w:r w:rsidR="00644C47">
        <w:rPr>
          <w:szCs w:val="22"/>
        </w:rPr>
        <w:noBreakHyphen/>
      </w:r>
      <w:r w:rsidRPr="00012DA9">
        <w:rPr>
          <w:szCs w:val="22"/>
        </w:rPr>
        <w:t xml:space="preserve">day cycle. </w:t>
      </w:r>
      <w:r w:rsidRPr="00012DA9">
        <w:rPr>
          <w:szCs w:val="22"/>
          <w:u w:val="single"/>
        </w:rPr>
        <w:t>Patients must receive adequate anti</w:t>
      </w:r>
      <w:r w:rsidR="008622BE">
        <w:rPr>
          <w:szCs w:val="22"/>
          <w:u w:val="single"/>
        </w:rPr>
        <w:noBreakHyphen/>
      </w:r>
      <w:r w:rsidRPr="00012DA9">
        <w:rPr>
          <w:szCs w:val="22"/>
          <w:u w:val="single"/>
        </w:rPr>
        <w:t>emetic treatment and appropriate hydration prior to and/or after receiving cisplatin</w:t>
      </w:r>
      <w:r w:rsidRPr="00012DA9">
        <w:rPr>
          <w:szCs w:val="22"/>
        </w:rPr>
        <w:t xml:space="preserve"> (see also cisplatin Summary of Product Characteristics for specific dosing advice). </w:t>
      </w:r>
    </w:p>
    <w:p w14:paraId="1EB23A69" w14:textId="77777777" w:rsidR="00CD01E2" w:rsidRPr="00012DA9" w:rsidRDefault="00CD01E2" w:rsidP="00246175">
      <w:pPr>
        <w:tabs>
          <w:tab w:val="clear" w:pos="567"/>
        </w:tabs>
        <w:spacing w:line="240" w:lineRule="auto"/>
        <w:rPr>
          <w:noProof/>
          <w:szCs w:val="22"/>
          <w:u w:val="single"/>
        </w:rPr>
      </w:pPr>
    </w:p>
    <w:p w14:paraId="367795DA" w14:textId="0CD6217C" w:rsidR="00B22AF2" w:rsidRPr="00E13678" w:rsidRDefault="00461CAF" w:rsidP="00246175">
      <w:pPr>
        <w:tabs>
          <w:tab w:val="clear" w:pos="567"/>
        </w:tabs>
        <w:spacing w:line="240" w:lineRule="auto"/>
        <w:rPr>
          <w:i/>
          <w:szCs w:val="22"/>
          <w:u w:val="single"/>
        </w:rPr>
      </w:pPr>
      <w:r w:rsidRPr="00E13678">
        <w:rPr>
          <w:i/>
          <w:noProof/>
          <w:szCs w:val="22"/>
          <w:u w:val="single"/>
        </w:rPr>
        <w:t xml:space="preserve">Pemetrexed </w:t>
      </w:r>
      <w:r w:rsidR="003C68F6">
        <w:rPr>
          <w:i/>
          <w:noProof/>
          <w:szCs w:val="22"/>
          <w:u w:val="single"/>
        </w:rPr>
        <w:t>Pfizer</w:t>
      </w:r>
      <w:r w:rsidRPr="00E13678">
        <w:rPr>
          <w:i/>
          <w:noProof/>
          <w:szCs w:val="22"/>
          <w:u w:val="single"/>
        </w:rPr>
        <w:t xml:space="preserve"> </w:t>
      </w:r>
      <w:r w:rsidR="00B22AF2" w:rsidRPr="00E13678">
        <w:rPr>
          <w:i/>
          <w:szCs w:val="22"/>
          <w:u w:val="single"/>
        </w:rPr>
        <w:t>as single agent</w:t>
      </w:r>
    </w:p>
    <w:p w14:paraId="24BC9F84" w14:textId="0DCF5A95" w:rsidR="00B22AF2" w:rsidRPr="00012DA9" w:rsidRDefault="00B22AF2" w:rsidP="000364B5">
      <w:pPr>
        <w:tabs>
          <w:tab w:val="clear" w:pos="567"/>
        </w:tabs>
        <w:spacing w:line="240" w:lineRule="auto"/>
        <w:rPr>
          <w:szCs w:val="22"/>
        </w:rPr>
      </w:pPr>
      <w:r w:rsidRPr="00012DA9">
        <w:rPr>
          <w:szCs w:val="22"/>
        </w:rPr>
        <w:t xml:space="preserve">In patients treated for non-small cell lung cancer after prior chemotherapy, the recommended dose of </w:t>
      </w:r>
      <w:r w:rsidR="00461CAF" w:rsidRPr="00012DA9">
        <w:rPr>
          <w:noProof/>
          <w:szCs w:val="22"/>
        </w:rPr>
        <w:t xml:space="preserve">Pemetrexed </w:t>
      </w:r>
      <w:r w:rsidR="003C68F6">
        <w:rPr>
          <w:noProof/>
          <w:szCs w:val="22"/>
        </w:rPr>
        <w:t>Pfizer</w:t>
      </w:r>
      <w:r w:rsidRPr="00012DA9">
        <w:rPr>
          <w:szCs w:val="22"/>
        </w:rPr>
        <w:t xml:space="preserve"> is 500</w:t>
      </w:r>
      <w:r w:rsidR="000364B5">
        <w:rPr>
          <w:szCs w:val="22"/>
        </w:rPr>
        <w:t> </w:t>
      </w:r>
      <w:r w:rsidRPr="00012DA9">
        <w:rPr>
          <w:szCs w:val="22"/>
        </w:rPr>
        <w:t>mg/m</w:t>
      </w:r>
      <w:r w:rsidRPr="00012DA9">
        <w:rPr>
          <w:szCs w:val="22"/>
          <w:vertAlign w:val="superscript"/>
        </w:rPr>
        <w:t>2</w:t>
      </w:r>
      <w:r w:rsidRPr="00012DA9">
        <w:rPr>
          <w:szCs w:val="22"/>
        </w:rPr>
        <w:t xml:space="preserve"> BSA administered as </w:t>
      </w:r>
      <w:r w:rsidR="000364B5">
        <w:rPr>
          <w:szCs w:val="22"/>
        </w:rPr>
        <w:t>an intravenous infusion over 10 </w:t>
      </w:r>
      <w:r w:rsidRPr="00012DA9">
        <w:rPr>
          <w:szCs w:val="22"/>
        </w:rPr>
        <w:t>minutes on the first day of each 21</w:t>
      </w:r>
      <w:r w:rsidR="00644C47">
        <w:rPr>
          <w:szCs w:val="22"/>
        </w:rPr>
        <w:noBreakHyphen/>
      </w:r>
      <w:r w:rsidRPr="00012DA9">
        <w:rPr>
          <w:szCs w:val="22"/>
        </w:rPr>
        <w:t xml:space="preserve">day cycle. </w:t>
      </w:r>
    </w:p>
    <w:p w14:paraId="73406431" w14:textId="77777777" w:rsidR="00CD01E2" w:rsidRPr="00012DA9" w:rsidRDefault="00CD01E2" w:rsidP="00246175">
      <w:pPr>
        <w:tabs>
          <w:tab w:val="clear" w:pos="567"/>
        </w:tabs>
        <w:spacing w:line="240" w:lineRule="auto"/>
        <w:rPr>
          <w:szCs w:val="22"/>
        </w:rPr>
      </w:pPr>
    </w:p>
    <w:p w14:paraId="08509275" w14:textId="77777777" w:rsidR="00B22AF2" w:rsidRPr="00E13678" w:rsidRDefault="00B22AF2" w:rsidP="00246175">
      <w:pPr>
        <w:tabs>
          <w:tab w:val="clear" w:pos="567"/>
        </w:tabs>
        <w:spacing w:line="240" w:lineRule="auto"/>
        <w:rPr>
          <w:i/>
          <w:szCs w:val="22"/>
        </w:rPr>
      </w:pPr>
      <w:r w:rsidRPr="00E13678">
        <w:rPr>
          <w:i/>
          <w:szCs w:val="22"/>
          <w:u w:val="single"/>
        </w:rPr>
        <w:t xml:space="preserve">Pre-medication </w:t>
      </w:r>
      <w:r w:rsidR="0094414B" w:rsidRPr="00E13678">
        <w:rPr>
          <w:i/>
          <w:szCs w:val="22"/>
          <w:u w:val="single"/>
        </w:rPr>
        <w:t>r</w:t>
      </w:r>
      <w:r w:rsidRPr="00E13678">
        <w:rPr>
          <w:i/>
          <w:szCs w:val="22"/>
          <w:u w:val="single"/>
        </w:rPr>
        <w:t>egimen</w:t>
      </w:r>
    </w:p>
    <w:p w14:paraId="160F404A" w14:textId="77777777" w:rsidR="00B22AF2" w:rsidRPr="00012DA9" w:rsidRDefault="00B22AF2" w:rsidP="00246175">
      <w:pPr>
        <w:tabs>
          <w:tab w:val="clear" w:pos="567"/>
        </w:tabs>
        <w:spacing w:line="240" w:lineRule="auto"/>
        <w:rPr>
          <w:szCs w:val="22"/>
        </w:rPr>
      </w:pPr>
      <w:r w:rsidRPr="00012DA9">
        <w:rPr>
          <w:szCs w:val="22"/>
        </w:rPr>
        <w:t>To reduce the incidence and severity of skin reactions, a corticosteroid should be given the day prior to, on the day of, and the day after pemetrexed administration. The corticosteroid should be equivalent to 4</w:t>
      </w:r>
      <w:r w:rsidR="000364B5">
        <w:rPr>
          <w:szCs w:val="22"/>
        </w:rPr>
        <w:t> </w:t>
      </w:r>
      <w:r w:rsidRPr="00012DA9">
        <w:rPr>
          <w:szCs w:val="22"/>
        </w:rPr>
        <w:t xml:space="preserve">mg of dexamethasone administered orally twice a day (see section 4.4). </w:t>
      </w:r>
    </w:p>
    <w:p w14:paraId="622209AF" w14:textId="77777777" w:rsidR="00CD01E2" w:rsidRPr="00012DA9" w:rsidRDefault="00CD01E2" w:rsidP="00246175">
      <w:pPr>
        <w:tabs>
          <w:tab w:val="clear" w:pos="567"/>
        </w:tabs>
        <w:spacing w:line="240" w:lineRule="auto"/>
        <w:rPr>
          <w:szCs w:val="22"/>
        </w:rPr>
      </w:pPr>
    </w:p>
    <w:p w14:paraId="4EDA5E42" w14:textId="0A663225" w:rsidR="00B22AF2" w:rsidRPr="00012DA9" w:rsidRDefault="00B22AF2" w:rsidP="00246175">
      <w:pPr>
        <w:tabs>
          <w:tab w:val="clear" w:pos="567"/>
        </w:tabs>
        <w:spacing w:line="240" w:lineRule="auto"/>
        <w:rPr>
          <w:szCs w:val="22"/>
        </w:rPr>
      </w:pPr>
      <w:r w:rsidRPr="00012DA9">
        <w:rPr>
          <w:szCs w:val="22"/>
        </w:rPr>
        <w:t>To reduce toxicity, patients treated with pemetrexed must also receive vitamin supplementation (see section 4.4). Patients must take oral folic acid or a multivitamin cont</w:t>
      </w:r>
      <w:r w:rsidR="000364B5">
        <w:rPr>
          <w:szCs w:val="22"/>
        </w:rPr>
        <w:t xml:space="preserve">aining folic acid (350 to </w:t>
      </w:r>
      <w:r w:rsidR="000364B5" w:rsidRPr="00356DF8">
        <w:rPr>
          <w:szCs w:val="22"/>
        </w:rPr>
        <w:t>1000</w:t>
      </w:r>
      <w:r w:rsidR="000364B5">
        <w:rPr>
          <w:szCs w:val="22"/>
        </w:rPr>
        <w:t> </w:t>
      </w:r>
      <w:r w:rsidRPr="00012DA9">
        <w:rPr>
          <w:szCs w:val="22"/>
        </w:rPr>
        <w:t xml:space="preserve">micrograms) </w:t>
      </w:r>
      <w:proofErr w:type="gramStart"/>
      <w:r w:rsidRPr="00012DA9">
        <w:rPr>
          <w:szCs w:val="22"/>
        </w:rPr>
        <w:t>on a daily basis</w:t>
      </w:r>
      <w:proofErr w:type="gramEnd"/>
      <w:r w:rsidRPr="00012DA9">
        <w:rPr>
          <w:szCs w:val="22"/>
        </w:rPr>
        <w:t>. At least five doses of folic acid must be taken during the seven days preceding the first dose of pemetrexed, and dosing must continue during the fu</w:t>
      </w:r>
      <w:r w:rsidR="000364B5">
        <w:rPr>
          <w:szCs w:val="22"/>
        </w:rPr>
        <w:t xml:space="preserve">ll course of therapy and for 21 </w:t>
      </w:r>
      <w:r w:rsidRPr="00012DA9">
        <w:rPr>
          <w:szCs w:val="22"/>
        </w:rPr>
        <w:t>days after the last dose of pemetrexed. Patients must also receive an intramuscular injection of vitamin B</w:t>
      </w:r>
      <w:r w:rsidRPr="00012DA9">
        <w:rPr>
          <w:szCs w:val="22"/>
          <w:vertAlign w:val="subscript"/>
        </w:rPr>
        <w:t>12</w:t>
      </w:r>
      <w:r w:rsidR="000364B5">
        <w:rPr>
          <w:szCs w:val="22"/>
        </w:rPr>
        <w:t xml:space="preserve"> (</w:t>
      </w:r>
      <w:r w:rsidR="000364B5" w:rsidRPr="00356DF8">
        <w:rPr>
          <w:szCs w:val="22"/>
        </w:rPr>
        <w:t>1000</w:t>
      </w:r>
      <w:r w:rsidR="000364B5">
        <w:rPr>
          <w:szCs w:val="22"/>
        </w:rPr>
        <w:t> </w:t>
      </w:r>
      <w:r w:rsidRPr="00012DA9">
        <w:rPr>
          <w:szCs w:val="22"/>
        </w:rPr>
        <w:t>micrograms) in the week preceding the first dose of pemetrexed and once every three cycles thereafter. Subsequent vitamin B</w:t>
      </w:r>
      <w:r w:rsidRPr="00012DA9">
        <w:rPr>
          <w:szCs w:val="22"/>
          <w:vertAlign w:val="subscript"/>
        </w:rPr>
        <w:t>12</w:t>
      </w:r>
      <w:r w:rsidRPr="00012DA9">
        <w:rPr>
          <w:szCs w:val="22"/>
        </w:rPr>
        <w:t xml:space="preserve"> injections may be given on the same day as pemetrexed. </w:t>
      </w:r>
    </w:p>
    <w:p w14:paraId="2A5EE218" w14:textId="77777777" w:rsidR="008B45A4" w:rsidRPr="00012DA9" w:rsidRDefault="008B45A4" w:rsidP="00246175">
      <w:pPr>
        <w:tabs>
          <w:tab w:val="clear" w:pos="567"/>
        </w:tabs>
        <w:spacing w:line="240" w:lineRule="auto"/>
        <w:rPr>
          <w:szCs w:val="22"/>
          <w:u w:val="single"/>
        </w:rPr>
      </w:pPr>
    </w:p>
    <w:p w14:paraId="15147D93" w14:textId="77777777" w:rsidR="00B22AF2" w:rsidRPr="00E13678" w:rsidRDefault="00B22AF2" w:rsidP="00246175">
      <w:pPr>
        <w:tabs>
          <w:tab w:val="clear" w:pos="567"/>
        </w:tabs>
        <w:spacing w:line="240" w:lineRule="auto"/>
        <w:rPr>
          <w:i/>
          <w:szCs w:val="22"/>
        </w:rPr>
      </w:pPr>
      <w:r w:rsidRPr="00E13678">
        <w:rPr>
          <w:i/>
          <w:szCs w:val="22"/>
          <w:u w:val="single"/>
        </w:rPr>
        <w:t>Monitoring</w:t>
      </w:r>
    </w:p>
    <w:p w14:paraId="4E22357C" w14:textId="0D9E7403" w:rsidR="00B22AF2" w:rsidRPr="00012DA9" w:rsidRDefault="00B22AF2" w:rsidP="00246175">
      <w:pPr>
        <w:tabs>
          <w:tab w:val="clear" w:pos="567"/>
        </w:tabs>
        <w:spacing w:line="240" w:lineRule="auto"/>
        <w:rPr>
          <w:szCs w:val="22"/>
        </w:rPr>
      </w:pPr>
      <w:r w:rsidRPr="00012DA9">
        <w:rPr>
          <w:szCs w:val="22"/>
        </w:rPr>
        <w:t>Patients receiving pemetrexed should be monitored before each dose with a complete blood count, including a differential white cell count (WCC) and platelet count. Prior to each chemotherapy administration, blood chemistry tests should be collected to evaluate renal and hepatic function. Before the start of any cycle of chemotherapy, patients are required to have the following: absolute neutrophi</w:t>
      </w:r>
      <w:r w:rsidR="000364B5">
        <w:rPr>
          <w:szCs w:val="22"/>
        </w:rPr>
        <w:t>l count (ANC) should be ≥</w:t>
      </w:r>
      <w:r w:rsidR="008E54A3">
        <w:rPr>
          <w:szCs w:val="22"/>
        </w:rPr>
        <w:t> </w:t>
      </w:r>
      <w:r w:rsidR="000364B5" w:rsidRPr="001115F1">
        <w:rPr>
          <w:szCs w:val="22"/>
        </w:rPr>
        <w:t>1500</w:t>
      </w:r>
      <w:r w:rsidR="000364B5">
        <w:rPr>
          <w:szCs w:val="22"/>
        </w:rPr>
        <w:t> </w:t>
      </w:r>
      <w:r w:rsidRPr="00012DA9">
        <w:rPr>
          <w:szCs w:val="22"/>
        </w:rPr>
        <w:t>cells/mm</w:t>
      </w:r>
      <w:r w:rsidRPr="00012DA9">
        <w:rPr>
          <w:szCs w:val="22"/>
          <w:vertAlign w:val="superscript"/>
        </w:rPr>
        <w:t>3</w:t>
      </w:r>
      <w:r w:rsidRPr="00012DA9">
        <w:rPr>
          <w:szCs w:val="22"/>
        </w:rPr>
        <w:t xml:space="preserve"> an</w:t>
      </w:r>
      <w:r w:rsidR="000364B5">
        <w:rPr>
          <w:szCs w:val="22"/>
        </w:rPr>
        <w:t>d platelets should be ≥</w:t>
      </w:r>
      <w:r w:rsidR="00DC38CA">
        <w:rPr>
          <w:szCs w:val="22"/>
        </w:rPr>
        <w:t> </w:t>
      </w:r>
      <w:r w:rsidR="000364B5">
        <w:rPr>
          <w:szCs w:val="22"/>
        </w:rPr>
        <w:t>100,000 </w:t>
      </w:r>
      <w:r w:rsidRPr="00012DA9">
        <w:rPr>
          <w:szCs w:val="22"/>
        </w:rPr>
        <w:t>cells/mm</w:t>
      </w:r>
      <w:r w:rsidRPr="00012DA9">
        <w:rPr>
          <w:szCs w:val="22"/>
          <w:vertAlign w:val="superscript"/>
        </w:rPr>
        <w:t>3</w:t>
      </w:r>
      <w:r w:rsidRPr="00012DA9">
        <w:rPr>
          <w:szCs w:val="22"/>
        </w:rPr>
        <w:t xml:space="preserve">. </w:t>
      </w:r>
    </w:p>
    <w:p w14:paraId="116AC206" w14:textId="77777777" w:rsidR="008B45A4" w:rsidRPr="00012DA9" w:rsidRDefault="008B45A4" w:rsidP="00246175">
      <w:pPr>
        <w:tabs>
          <w:tab w:val="clear" w:pos="567"/>
        </w:tabs>
        <w:spacing w:line="240" w:lineRule="auto"/>
        <w:rPr>
          <w:szCs w:val="22"/>
        </w:rPr>
      </w:pPr>
    </w:p>
    <w:p w14:paraId="47A209D7" w14:textId="2A9FBB89" w:rsidR="00B22AF2" w:rsidRPr="00012DA9" w:rsidRDefault="00B22AF2" w:rsidP="00246175">
      <w:pPr>
        <w:tabs>
          <w:tab w:val="clear" w:pos="567"/>
        </w:tabs>
        <w:spacing w:line="240" w:lineRule="auto"/>
        <w:rPr>
          <w:szCs w:val="22"/>
        </w:rPr>
      </w:pPr>
      <w:r w:rsidRPr="00012DA9">
        <w:rPr>
          <w:szCs w:val="22"/>
        </w:rPr>
        <w:t>Creatinine clearance should be ≥</w:t>
      </w:r>
      <w:r w:rsidR="00DC38CA">
        <w:rPr>
          <w:szCs w:val="22"/>
        </w:rPr>
        <w:t> </w:t>
      </w:r>
      <w:r w:rsidRPr="00012DA9">
        <w:rPr>
          <w:szCs w:val="22"/>
        </w:rPr>
        <w:t>45</w:t>
      </w:r>
      <w:r w:rsidR="000364B5">
        <w:rPr>
          <w:szCs w:val="22"/>
        </w:rPr>
        <w:t> </w:t>
      </w:r>
      <w:r w:rsidRPr="00B81F3C">
        <w:rPr>
          <w:szCs w:val="22"/>
        </w:rPr>
        <w:t>ml</w:t>
      </w:r>
      <w:r w:rsidRPr="00012DA9">
        <w:rPr>
          <w:szCs w:val="22"/>
        </w:rPr>
        <w:t xml:space="preserve">/min. </w:t>
      </w:r>
    </w:p>
    <w:p w14:paraId="2E6056A5" w14:textId="77777777" w:rsidR="008B45A4" w:rsidRPr="00012DA9" w:rsidRDefault="008B45A4" w:rsidP="00246175">
      <w:pPr>
        <w:tabs>
          <w:tab w:val="clear" w:pos="567"/>
        </w:tabs>
        <w:spacing w:line="240" w:lineRule="auto"/>
        <w:rPr>
          <w:szCs w:val="22"/>
        </w:rPr>
      </w:pPr>
    </w:p>
    <w:p w14:paraId="40E8D41A" w14:textId="23E858B8" w:rsidR="00B22AF2" w:rsidRPr="00012DA9" w:rsidRDefault="00B22AF2" w:rsidP="00246175">
      <w:pPr>
        <w:tabs>
          <w:tab w:val="clear" w:pos="567"/>
        </w:tabs>
        <w:spacing w:line="240" w:lineRule="auto"/>
      </w:pPr>
      <w:r w:rsidRPr="328526EB">
        <w:t>The total biliru</w:t>
      </w:r>
      <w:r w:rsidR="000364B5" w:rsidRPr="328526EB">
        <w:t>bin should be ≤</w:t>
      </w:r>
      <w:r w:rsidR="00014798">
        <w:rPr>
          <w:szCs w:val="22"/>
        </w:rPr>
        <w:t> </w:t>
      </w:r>
      <w:r w:rsidR="000364B5" w:rsidRPr="328526EB">
        <w:t>1.5</w:t>
      </w:r>
      <w:r w:rsidR="00446766">
        <w:t> </w:t>
      </w:r>
      <w:r w:rsidRPr="328526EB">
        <w:t>times upper limit of normal. Alkaline phosphatase (AP), aspartate aminotransferase (AST or SGOT) and alanine aminotransferase (ALT or SGPT) should be ≤</w:t>
      </w:r>
      <w:r w:rsidR="00014798">
        <w:rPr>
          <w:szCs w:val="22"/>
        </w:rPr>
        <w:t> </w:t>
      </w:r>
      <w:r w:rsidRPr="328526EB">
        <w:t>3</w:t>
      </w:r>
      <w:r w:rsidR="00446766">
        <w:t> </w:t>
      </w:r>
      <w:r w:rsidRPr="328526EB">
        <w:t>times upper limit of normal. Alkaline phosphatase, AST and ALT ≤</w:t>
      </w:r>
      <w:r w:rsidR="00014798">
        <w:rPr>
          <w:szCs w:val="22"/>
        </w:rPr>
        <w:t> </w:t>
      </w:r>
      <w:r w:rsidRPr="328526EB">
        <w:t>5</w:t>
      </w:r>
      <w:r w:rsidR="00446766">
        <w:t> </w:t>
      </w:r>
      <w:r w:rsidRPr="328526EB">
        <w:t xml:space="preserve">times upper limit of normal is acceptable if liver has tumour involvement. </w:t>
      </w:r>
    </w:p>
    <w:p w14:paraId="3F1DD352" w14:textId="77777777" w:rsidR="001C37D9" w:rsidRDefault="001C37D9" w:rsidP="00246175">
      <w:pPr>
        <w:tabs>
          <w:tab w:val="clear" w:pos="567"/>
        </w:tabs>
        <w:spacing w:line="240" w:lineRule="auto"/>
        <w:rPr>
          <w:i/>
          <w:szCs w:val="22"/>
          <w:u w:val="single"/>
        </w:rPr>
      </w:pPr>
    </w:p>
    <w:p w14:paraId="7640BD83" w14:textId="77777777" w:rsidR="00B22AF2" w:rsidRPr="00E13678" w:rsidRDefault="00B22AF2" w:rsidP="00246175">
      <w:pPr>
        <w:tabs>
          <w:tab w:val="clear" w:pos="567"/>
        </w:tabs>
        <w:spacing w:line="240" w:lineRule="auto"/>
        <w:rPr>
          <w:i/>
          <w:szCs w:val="22"/>
        </w:rPr>
      </w:pPr>
      <w:r w:rsidRPr="00E13678">
        <w:rPr>
          <w:i/>
          <w:szCs w:val="22"/>
          <w:u w:val="single"/>
        </w:rPr>
        <w:t xml:space="preserve">Dose </w:t>
      </w:r>
      <w:r w:rsidR="0094414B" w:rsidRPr="00E13678">
        <w:rPr>
          <w:i/>
          <w:szCs w:val="22"/>
          <w:u w:val="single"/>
        </w:rPr>
        <w:t>a</w:t>
      </w:r>
      <w:r w:rsidRPr="00E13678">
        <w:rPr>
          <w:i/>
          <w:szCs w:val="22"/>
          <w:u w:val="single"/>
        </w:rPr>
        <w:t>djustments</w:t>
      </w:r>
    </w:p>
    <w:p w14:paraId="2CB34ACB" w14:textId="23A04E0E" w:rsidR="00B22AF2" w:rsidRDefault="00B22AF2" w:rsidP="00246175">
      <w:pPr>
        <w:tabs>
          <w:tab w:val="clear" w:pos="567"/>
        </w:tabs>
        <w:spacing w:line="240" w:lineRule="auto"/>
        <w:rPr>
          <w:szCs w:val="22"/>
        </w:rPr>
      </w:pPr>
      <w:r w:rsidRPr="00012DA9">
        <w:rPr>
          <w:szCs w:val="22"/>
        </w:rPr>
        <w:t xml:space="preserve">Dose adjustments at the start of a subsequent cycle should be based on nadir haematologic counts or maximum non-haematologic toxicity from the preceding cycle of therapy. Treatment may be delayed </w:t>
      </w:r>
      <w:proofErr w:type="gramStart"/>
      <w:r w:rsidRPr="00012DA9">
        <w:rPr>
          <w:szCs w:val="22"/>
        </w:rPr>
        <w:t>to allow</w:t>
      </w:r>
      <w:proofErr w:type="gramEnd"/>
      <w:r w:rsidRPr="00012DA9">
        <w:rPr>
          <w:szCs w:val="22"/>
        </w:rPr>
        <w:t xml:space="preserve"> sufficient time for recovery. Upon recovery, patients should be re-treated using the guidelines in Tables 1, 2 and 3, which are applicable for </w:t>
      </w:r>
      <w:r w:rsidR="00461CAF" w:rsidRPr="00012DA9">
        <w:rPr>
          <w:noProof/>
          <w:szCs w:val="22"/>
        </w:rPr>
        <w:t xml:space="preserve">Pemetrexed </w:t>
      </w:r>
      <w:r w:rsidR="003C68F6">
        <w:rPr>
          <w:noProof/>
          <w:szCs w:val="22"/>
        </w:rPr>
        <w:t>Pfizer</w:t>
      </w:r>
      <w:r w:rsidRPr="00012DA9">
        <w:rPr>
          <w:szCs w:val="22"/>
        </w:rPr>
        <w:t xml:space="preserve"> used as a single agent or in combination with cisplatin. </w:t>
      </w:r>
    </w:p>
    <w:p w14:paraId="75491F7D" w14:textId="77777777" w:rsidR="008B45A4" w:rsidRPr="00012DA9" w:rsidRDefault="008B45A4" w:rsidP="00246175">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084"/>
      </w:tblGrid>
      <w:tr w:rsidR="00B22AF2" w:rsidRPr="00B84A3B" w14:paraId="5FB3B39B" w14:textId="77777777" w:rsidTr="00B84A3B">
        <w:tc>
          <w:tcPr>
            <w:tcW w:w="5000" w:type="pct"/>
            <w:gridSpan w:val="2"/>
          </w:tcPr>
          <w:p w14:paraId="114A0522" w14:textId="239CCAF7" w:rsidR="00B22AF2" w:rsidRPr="00B84A3B" w:rsidRDefault="00B22AF2" w:rsidP="00906253">
            <w:pPr>
              <w:keepNext/>
              <w:tabs>
                <w:tab w:val="clear" w:pos="567"/>
              </w:tabs>
              <w:spacing w:line="240" w:lineRule="auto"/>
              <w:jc w:val="center"/>
              <w:rPr>
                <w:szCs w:val="22"/>
              </w:rPr>
            </w:pPr>
            <w:r w:rsidRPr="00B84A3B">
              <w:rPr>
                <w:b/>
                <w:bCs/>
                <w:szCs w:val="22"/>
              </w:rPr>
              <w:t xml:space="preserve">Table 1. Dose </w:t>
            </w:r>
            <w:r w:rsidR="00FF01B3">
              <w:rPr>
                <w:b/>
                <w:bCs/>
                <w:szCs w:val="22"/>
              </w:rPr>
              <w:t>m</w:t>
            </w:r>
            <w:r w:rsidRPr="00B84A3B">
              <w:rPr>
                <w:b/>
                <w:bCs/>
                <w:szCs w:val="22"/>
              </w:rPr>
              <w:t xml:space="preserve">odification </w:t>
            </w:r>
            <w:r w:rsidR="00FF01B3">
              <w:rPr>
                <w:b/>
                <w:bCs/>
                <w:szCs w:val="22"/>
              </w:rPr>
              <w:t>t</w:t>
            </w:r>
            <w:r w:rsidRPr="00B84A3B">
              <w:rPr>
                <w:b/>
                <w:bCs/>
                <w:szCs w:val="22"/>
              </w:rPr>
              <w:t xml:space="preserve">able for </w:t>
            </w:r>
            <w:r w:rsidR="00461CAF" w:rsidRPr="00B84A3B">
              <w:rPr>
                <w:b/>
                <w:noProof/>
                <w:szCs w:val="22"/>
              </w:rPr>
              <w:t xml:space="preserve">Pemetrexed </w:t>
            </w:r>
            <w:r w:rsidR="003C68F6">
              <w:rPr>
                <w:b/>
                <w:noProof/>
                <w:szCs w:val="22"/>
              </w:rPr>
              <w:t>Pfizer</w:t>
            </w:r>
            <w:r w:rsidRPr="00B84A3B">
              <w:rPr>
                <w:b/>
                <w:bCs/>
                <w:szCs w:val="22"/>
              </w:rPr>
              <w:t xml:space="preserve"> (as </w:t>
            </w:r>
            <w:r w:rsidR="00FF01B3">
              <w:rPr>
                <w:b/>
                <w:bCs/>
                <w:szCs w:val="22"/>
              </w:rPr>
              <w:t>s</w:t>
            </w:r>
            <w:r w:rsidRPr="00B84A3B">
              <w:rPr>
                <w:b/>
                <w:bCs/>
                <w:szCs w:val="22"/>
              </w:rPr>
              <w:t xml:space="preserve">ingle </w:t>
            </w:r>
            <w:r w:rsidR="00FF01B3">
              <w:rPr>
                <w:b/>
                <w:bCs/>
                <w:szCs w:val="22"/>
              </w:rPr>
              <w:t>a</w:t>
            </w:r>
            <w:r w:rsidRPr="00B84A3B">
              <w:rPr>
                <w:b/>
                <w:bCs/>
                <w:szCs w:val="22"/>
              </w:rPr>
              <w:t xml:space="preserve">gent or in </w:t>
            </w:r>
            <w:r w:rsidR="00FF01B3">
              <w:rPr>
                <w:b/>
                <w:bCs/>
                <w:szCs w:val="22"/>
              </w:rPr>
              <w:t>c</w:t>
            </w:r>
            <w:r w:rsidRPr="00B84A3B">
              <w:rPr>
                <w:b/>
                <w:bCs/>
                <w:szCs w:val="22"/>
              </w:rPr>
              <w:t xml:space="preserve">ombination) and </w:t>
            </w:r>
            <w:r w:rsidR="00FF01B3">
              <w:rPr>
                <w:b/>
                <w:bCs/>
                <w:szCs w:val="22"/>
              </w:rPr>
              <w:t>c</w:t>
            </w:r>
            <w:r w:rsidRPr="00B84A3B">
              <w:rPr>
                <w:b/>
                <w:bCs/>
                <w:szCs w:val="22"/>
              </w:rPr>
              <w:t xml:space="preserve">isplatin - Haematologic </w:t>
            </w:r>
            <w:r w:rsidR="00FF01B3">
              <w:rPr>
                <w:b/>
                <w:bCs/>
                <w:szCs w:val="22"/>
              </w:rPr>
              <w:t>t</w:t>
            </w:r>
            <w:r w:rsidRPr="00B84A3B">
              <w:rPr>
                <w:b/>
                <w:bCs/>
                <w:szCs w:val="22"/>
              </w:rPr>
              <w:t>oxicities</w:t>
            </w:r>
          </w:p>
        </w:tc>
      </w:tr>
      <w:tr w:rsidR="00B22AF2" w:rsidRPr="00B84A3B" w14:paraId="24902962" w14:textId="77777777" w:rsidTr="00B84A3B">
        <w:tc>
          <w:tcPr>
            <w:tcW w:w="2750" w:type="pct"/>
          </w:tcPr>
          <w:p w14:paraId="0BFE1B60" w14:textId="4CD81D6A" w:rsidR="00B22AF2" w:rsidRPr="00B84A3B" w:rsidRDefault="00B22AF2" w:rsidP="00906253">
            <w:pPr>
              <w:keepNext/>
              <w:tabs>
                <w:tab w:val="clear" w:pos="567"/>
              </w:tabs>
              <w:spacing w:line="240" w:lineRule="auto"/>
              <w:rPr>
                <w:szCs w:val="22"/>
              </w:rPr>
            </w:pPr>
            <w:r w:rsidRPr="00B84A3B">
              <w:rPr>
                <w:szCs w:val="22"/>
              </w:rPr>
              <w:t>Nadir ANC &lt;</w:t>
            </w:r>
            <w:r w:rsidR="00014798">
              <w:rPr>
                <w:szCs w:val="22"/>
              </w:rPr>
              <w:t> </w:t>
            </w:r>
            <w:r w:rsidRPr="00B84A3B">
              <w:rPr>
                <w:szCs w:val="22"/>
              </w:rPr>
              <w:t>500/mm</w:t>
            </w:r>
            <w:r w:rsidRPr="00B84A3B">
              <w:rPr>
                <w:szCs w:val="22"/>
                <w:vertAlign w:val="superscript"/>
              </w:rPr>
              <w:t>3</w:t>
            </w:r>
            <w:r w:rsidRPr="00B84A3B">
              <w:rPr>
                <w:szCs w:val="22"/>
              </w:rPr>
              <w:t xml:space="preserve"> and nadir platelets ≥</w:t>
            </w:r>
            <w:r w:rsidR="003E6231">
              <w:rPr>
                <w:szCs w:val="22"/>
              </w:rPr>
              <w:t> </w:t>
            </w:r>
            <w:r w:rsidRPr="00B84A3B">
              <w:rPr>
                <w:szCs w:val="22"/>
              </w:rPr>
              <w:t>50,000/mm</w:t>
            </w:r>
            <w:r w:rsidRPr="00B84A3B">
              <w:rPr>
                <w:szCs w:val="22"/>
                <w:vertAlign w:val="superscript"/>
              </w:rPr>
              <w:t>3</w:t>
            </w:r>
          </w:p>
        </w:tc>
        <w:tc>
          <w:tcPr>
            <w:tcW w:w="2250" w:type="pct"/>
          </w:tcPr>
          <w:p w14:paraId="2E6CF217" w14:textId="19ED4413" w:rsidR="00B22AF2" w:rsidRPr="00B84A3B" w:rsidRDefault="00B22AF2" w:rsidP="00906253">
            <w:pPr>
              <w:keepNext/>
              <w:tabs>
                <w:tab w:val="clear" w:pos="567"/>
              </w:tabs>
              <w:spacing w:line="240" w:lineRule="auto"/>
              <w:rPr>
                <w:szCs w:val="22"/>
              </w:rPr>
            </w:pPr>
            <w:r w:rsidRPr="00B84A3B">
              <w:rPr>
                <w:szCs w:val="22"/>
              </w:rPr>
              <w:t xml:space="preserve">75% of previous dose (both </w:t>
            </w:r>
            <w:r w:rsidR="00461CAF" w:rsidRPr="00B84A3B">
              <w:rPr>
                <w:noProof/>
                <w:szCs w:val="22"/>
              </w:rPr>
              <w:t xml:space="preserve">Pemetrexed </w:t>
            </w:r>
            <w:r w:rsidR="003C68F6">
              <w:rPr>
                <w:noProof/>
                <w:szCs w:val="22"/>
              </w:rPr>
              <w:t>Pfizer</w:t>
            </w:r>
            <w:r w:rsidRPr="00B84A3B">
              <w:rPr>
                <w:szCs w:val="22"/>
              </w:rPr>
              <w:t xml:space="preserve"> and cisplatin) </w:t>
            </w:r>
          </w:p>
        </w:tc>
      </w:tr>
      <w:tr w:rsidR="00B22AF2" w:rsidRPr="00B84A3B" w14:paraId="0691C7E8" w14:textId="77777777" w:rsidTr="00B84A3B">
        <w:tc>
          <w:tcPr>
            <w:tcW w:w="2750" w:type="pct"/>
          </w:tcPr>
          <w:p w14:paraId="499063F3" w14:textId="3E595B34" w:rsidR="00B22AF2" w:rsidRPr="00B84A3B" w:rsidRDefault="00B22AF2" w:rsidP="00906253">
            <w:pPr>
              <w:keepNext/>
              <w:tabs>
                <w:tab w:val="clear" w:pos="567"/>
              </w:tabs>
              <w:spacing w:line="240" w:lineRule="auto"/>
              <w:rPr>
                <w:szCs w:val="22"/>
              </w:rPr>
            </w:pPr>
            <w:r w:rsidRPr="00B84A3B">
              <w:rPr>
                <w:szCs w:val="22"/>
              </w:rPr>
              <w:t>Nadir platelets &lt;</w:t>
            </w:r>
            <w:r w:rsidR="003E6231">
              <w:rPr>
                <w:szCs w:val="22"/>
              </w:rPr>
              <w:t> </w:t>
            </w:r>
            <w:r w:rsidRPr="00B84A3B">
              <w:rPr>
                <w:szCs w:val="22"/>
              </w:rPr>
              <w:t>50,000/mm</w:t>
            </w:r>
            <w:r w:rsidRPr="00B84A3B">
              <w:rPr>
                <w:szCs w:val="22"/>
                <w:vertAlign w:val="superscript"/>
              </w:rPr>
              <w:t xml:space="preserve">3 </w:t>
            </w:r>
            <w:r w:rsidRPr="00B84A3B">
              <w:rPr>
                <w:szCs w:val="22"/>
              </w:rPr>
              <w:t xml:space="preserve">regardless of nadir ANC </w:t>
            </w:r>
          </w:p>
        </w:tc>
        <w:tc>
          <w:tcPr>
            <w:tcW w:w="2250" w:type="pct"/>
          </w:tcPr>
          <w:p w14:paraId="435748D4" w14:textId="050CAC9E" w:rsidR="00B22AF2" w:rsidRPr="00B84A3B" w:rsidRDefault="00B22AF2" w:rsidP="00906253">
            <w:pPr>
              <w:keepNext/>
              <w:tabs>
                <w:tab w:val="clear" w:pos="567"/>
              </w:tabs>
              <w:spacing w:line="240" w:lineRule="auto"/>
              <w:rPr>
                <w:szCs w:val="22"/>
              </w:rPr>
            </w:pPr>
            <w:r w:rsidRPr="00B84A3B">
              <w:rPr>
                <w:szCs w:val="22"/>
              </w:rPr>
              <w:t xml:space="preserve">75% of previous dose (both </w:t>
            </w:r>
            <w:r w:rsidR="00461CAF" w:rsidRPr="00B84A3B">
              <w:rPr>
                <w:noProof/>
                <w:szCs w:val="22"/>
              </w:rPr>
              <w:t xml:space="preserve">Pemetrexed </w:t>
            </w:r>
            <w:r w:rsidR="003C68F6">
              <w:rPr>
                <w:noProof/>
                <w:szCs w:val="22"/>
              </w:rPr>
              <w:t>Pfizer</w:t>
            </w:r>
            <w:r w:rsidRPr="00B84A3B">
              <w:rPr>
                <w:szCs w:val="22"/>
              </w:rPr>
              <w:t xml:space="preserve"> and cisplatin) </w:t>
            </w:r>
          </w:p>
        </w:tc>
      </w:tr>
      <w:tr w:rsidR="00B22AF2" w:rsidRPr="00B84A3B" w14:paraId="330E98B8" w14:textId="77777777" w:rsidTr="00B84A3B">
        <w:tc>
          <w:tcPr>
            <w:tcW w:w="2750" w:type="pct"/>
          </w:tcPr>
          <w:p w14:paraId="21AECF6C" w14:textId="5246CAE4" w:rsidR="00B22AF2" w:rsidRPr="00B84A3B" w:rsidRDefault="00B22AF2" w:rsidP="00906253">
            <w:pPr>
              <w:keepNext/>
              <w:tabs>
                <w:tab w:val="clear" w:pos="567"/>
              </w:tabs>
              <w:spacing w:line="240" w:lineRule="auto"/>
              <w:rPr>
                <w:szCs w:val="22"/>
              </w:rPr>
            </w:pPr>
            <w:r w:rsidRPr="00B84A3B">
              <w:rPr>
                <w:szCs w:val="22"/>
              </w:rPr>
              <w:t>Nadir platelets &lt;</w:t>
            </w:r>
            <w:r w:rsidR="003E6231">
              <w:rPr>
                <w:szCs w:val="22"/>
              </w:rPr>
              <w:t> </w:t>
            </w:r>
            <w:r w:rsidRPr="00B84A3B">
              <w:rPr>
                <w:szCs w:val="22"/>
              </w:rPr>
              <w:t>50,000/mm</w:t>
            </w:r>
            <w:r w:rsidRPr="00B84A3B">
              <w:rPr>
                <w:szCs w:val="22"/>
                <w:vertAlign w:val="superscript"/>
              </w:rPr>
              <w:t>3</w:t>
            </w:r>
            <w:r w:rsidRPr="00B84A3B">
              <w:rPr>
                <w:szCs w:val="22"/>
              </w:rPr>
              <w:t xml:space="preserve"> with </w:t>
            </w:r>
            <w:proofErr w:type="spellStart"/>
            <w:r w:rsidRPr="00B84A3B">
              <w:rPr>
                <w:szCs w:val="22"/>
              </w:rPr>
              <w:t>bleeding</w:t>
            </w:r>
            <w:r w:rsidRPr="00B84A3B">
              <w:rPr>
                <w:szCs w:val="22"/>
                <w:vertAlign w:val="superscript"/>
              </w:rPr>
              <w:t>a</w:t>
            </w:r>
            <w:proofErr w:type="spellEnd"/>
            <w:r w:rsidRPr="00B84A3B">
              <w:rPr>
                <w:szCs w:val="22"/>
              </w:rPr>
              <w:t xml:space="preserve">, regardless of nadir ANC </w:t>
            </w:r>
          </w:p>
        </w:tc>
        <w:tc>
          <w:tcPr>
            <w:tcW w:w="2250" w:type="pct"/>
          </w:tcPr>
          <w:p w14:paraId="4A58284B" w14:textId="00E26E17" w:rsidR="00B22AF2" w:rsidRPr="00B84A3B" w:rsidRDefault="00B22AF2" w:rsidP="00906253">
            <w:pPr>
              <w:keepNext/>
              <w:tabs>
                <w:tab w:val="clear" w:pos="567"/>
              </w:tabs>
              <w:spacing w:line="240" w:lineRule="auto"/>
              <w:rPr>
                <w:szCs w:val="22"/>
              </w:rPr>
            </w:pPr>
            <w:r w:rsidRPr="00B84A3B">
              <w:rPr>
                <w:szCs w:val="22"/>
              </w:rPr>
              <w:t xml:space="preserve">50% of previous dose (both </w:t>
            </w:r>
            <w:r w:rsidR="00461CAF" w:rsidRPr="00B84A3B">
              <w:rPr>
                <w:noProof/>
                <w:szCs w:val="22"/>
              </w:rPr>
              <w:t xml:space="preserve">Pemetrexed </w:t>
            </w:r>
            <w:r w:rsidR="003C68F6">
              <w:rPr>
                <w:noProof/>
                <w:szCs w:val="22"/>
              </w:rPr>
              <w:t>Pfizer</w:t>
            </w:r>
            <w:r w:rsidRPr="00B84A3B">
              <w:rPr>
                <w:szCs w:val="22"/>
              </w:rPr>
              <w:t xml:space="preserve"> and cisplatin) </w:t>
            </w:r>
          </w:p>
        </w:tc>
      </w:tr>
      <w:tr w:rsidR="00B22AF2" w:rsidRPr="00B84A3B" w14:paraId="39CB8A71" w14:textId="77777777" w:rsidTr="00B84A3B">
        <w:tc>
          <w:tcPr>
            <w:tcW w:w="5000" w:type="pct"/>
            <w:gridSpan w:val="2"/>
          </w:tcPr>
          <w:p w14:paraId="52058BA8" w14:textId="09A612FE" w:rsidR="00B22AF2" w:rsidRPr="00B84A3B" w:rsidRDefault="00B22AF2" w:rsidP="00906253">
            <w:pPr>
              <w:keepNext/>
              <w:tabs>
                <w:tab w:val="clear" w:pos="567"/>
              </w:tabs>
              <w:spacing w:line="240" w:lineRule="auto"/>
              <w:rPr>
                <w:szCs w:val="22"/>
              </w:rPr>
            </w:pPr>
            <w:proofErr w:type="spellStart"/>
            <w:r w:rsidRPr="00B84A3B">
              <w:rPr>
                <w:szCs w:val="22"/>
                <w:vertAlign w:val="superscript"/>
              </w:rPr>
              <w:t>a</w:t>
            </w:r>
            <w:proofErr w:type="spellEnd"/>
            <w:r w:rsidRPr="00B84A3B">
              <w:rPr>
                <w:szCs w:val="22"/>
              </w:rPr>
              <w:t xml:space="preserve"> These criteria meet the National Cancer Institute Common Toxicity Criteria (CTC v2.0; NCI 1998) definition of ≥</w:t>
            </w:r>
            <w:r w:rsidR="003E6231">
              <w:rPr>
                <w:szCs w:val="22"/>
              </w:rPr>
              <w:t> </w:t>
            </w:r>
            <w:r w:rsidRPr="00B84A3B">
              <w:rPr>
                <w:szCs w:val="22"/>
              </w:rPr>
              <w:t xml:space="preserve">CTC Grade 2 bleeding. </w:t>
            </w:r>
          </w:p>
        </w:tc>
      </w:tr>
    </w:tbl>
    <w:p w14:paraId="508AE5CB" w14:textId="77777777" w:rsidR="008B45A4" w:rsidRPr="00012DA9" w:rsidRDefault="008B45A4" w:rsidP="00246175">
      <w:pPr>
        <w:tabs>
          <w:tab w:val="clear" w:pos="567"/>
        </w:tabs>
        <w:spacing w:line="240" w:lineRule="auto"/>
        <w:rPr>
          <w:szCs w:val="22"/>
        </w:rPr>
      </w:pPr>
    </w:p>
    <w:p w14:paraId="7B9E874A" w14:textId="2442E484" w:rsidR="00B22AF2" w:rsidRPr="00012DA9" w:rsidRDefault="00B22AF2" w:rsidP="00246175">
      <w:pPr>
        <w:tabs>
          <w:tab w:val="clear" w:pos="567"/>
        </w:tabs>
        <w:spacing w:line="240" w:lineRule="auto"/>
        <w:rPr>
          <w:szCs w:val="22"/>
        </w:rPr>
      </w:pPr>
      <w:r w:rsidRPr="00012DA9">
        <w:rPr>
          <w:szCs w:val="22"/>
        </w:rPr>
        <w:t>If patients develop non-haematologic toxicities ≥</w:t>
      </w:r>
      <w:r w:rsidR="00850D67">
        <w:rPr>
          <w:szCs w:val="22"/>
        </w:rPr>
        <w:t> </w:t>
      </w:r>
      <w:r w:rsidRPr="00012DA9">
        <w:rPr>
          <w:szCs w:val="22"/>
        </w:rPr>
        <w:t xml:space="preserve">Grade 3 (excluding neurotoxicity), </w:t>
      </w:r>
      <w:r w:rsidR="00461CAF" w:rsidRPr="00012DA9">
        <w:rPr>
          <w:noProof/>
          <w:szCs w:val="22"/>
        </w:rPr>
        <w:t xml:space="preserve">Pemetrexed </w:t>
      </w:r>
      <w:r w:rsidR="003C68F6">
        <w:rPr>
          <w:noProof/>
          <w:szCs w:val="22"/>
        </w:rPr>
        <w:t>Pfizer</w:t>
      </w:r>
      <w:r w:rsidRPr="00012DA9">
        <w:rPr>
          <w:szCs w:val="22"/>
        </w:rPr>
        <w:t xml:space="preserve"> should be withheld until resolution to less than or equal to the patient's pre-therapy value. Treatment should be resumed according to the guidelines in Table 2. </w:t>
      </w:r>
    </w:p>
    <w:p w14:paraId="0BB92D54" w14:textId="77777777" w:rsidR="008B45A4" w:rsidRPr="00012DA9" w:rsidRDefault="008B45A4" w:rsidP="00246175">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2723"/>
        <w:gridCol w:w="2723"/>
      </w:tblGrid>
      <w:tr w:rsidR="00B22AF2" w:rsidRPr="00B84A3B" w14:paraId="3209799E" w14:textId="77777777" w:rsidTr="00B84A3B">
        <w:tc>
          <w:tcPr>
            <w:tcW w:w="5000" w:type="pct"/>
            <w:gridSpan w:val="3"/>
          </w:tcPr>
          <w:p w14:paraId="5A0CA457" w14:textId="35457305" w:rsidR="00B22AF2" w:rsidRPr="00B84A3B" w:rsidRDefault="00B22AF2" w:rsidP="00B84A3B">
            <w:pPr>
              <w:tabs>
                <w:tab w:val="clear" w:pos="567"/>
              </w:tabs>
              <w:spacing w:line="240" w:lineRule="auto"/>
              <w:jc w:val="center"/>
              <w:rPr>
                <w:szCs w:val="22"/>
              </w:rPr>
            </w:pPr>
            <w:r w:rsidRPr="00B84A3B">
              <w:rPr>
                <w:b/>
                <w:bCs/>
                <w:szCs w:val="22"/>
              </w:rPr>
              <w:t xml:space="preserve">Table 2. Dose </w:t>
            </w:r>
            <w:r w:rsidR="00FF01B3">
              <w:rPr>
                <w:b/>
                <w:bCs/>
                <w:szCs w:val="22"/>
              </w:rPr>
              <w:t>m</w:t>
            </w:r>
            <w:r w:rsidRPr="00B84A3B">
              <w:rPr>
                <w:b/>
                <w:bCs/>
                <w:szCs w:val="22"/>
              </w:rPr>
              <w:t xml:space="preserve">odification </w:t>
            </w:r>
            <w:r w:rsidR="00FF01B3">
              <w:rPr>
                <w:b/>
                <w:bCs/>
                <w:szCs w:val="22"/>
              </w:rPr>
              <w:t>t</w:t>
            </w:r>
            <w:r w:rsidRPr="00B84A3B">
              <w:rPr>
                <w:b/>
                <w:bCs/>
                <w:szCs w:val="22"/>
              </w:rPr>
              <w:t xml:space="preserve">able for </w:t>
            </w:r>
            <w:r w:rsidR="00461CAF" w:rsidRPr="00B84A3B">
              <w:rPr>
                <w:b/>
                <w:noProof/>
                <w:szCs w:val="22"/>
              </w:rPr>
              <w:t xml:space="preserve">Pemetrexed </w:t>
            </w:r>
            <w:r w:rsidR="003C68F6">
              <w:rPr>
                <w:b/>
                <w:noProof/>
                <w:szCs w:val="22"/>
              </w:rPr>
              <w:t>Pfizer</w:t>
            </w:r>
            <w:r w:rsidRPr="00B84A3B">
              <w:rPr>
                <w:b/>
                <w:bCs/>
                <w:szCs w:val="22"/>
              </w:rPr>
              <w:t xml:space="preserve"> (as </w:t>
            </w:r>
            <w:r w:rsidR="00FF01B3">
              <w:rPr>
                <w:b/>
                <w:bCs/>
                <w:szCs w:val="22"/>
              </w:rPr>
              <w:t>s</w:t>
            </w:r>
            <w:r w:rsidRPr="00B84A3B">
              <w:rPr>
                <w:b/>
                <w:bCs/>
                <w:szCs w:val="22"/>
              </w:rPr>
              <w:t xml:space="preserve">ingle </w:t>
            </w:r>
            <w:r w:rsidR="00FF01B3">
              <w:rPr>
                <w:b/>
                <w:bCs/>
                <w:szCs w:val="22"/>
              </w:rPr>
              <w:t>a</w:t>
            </w:r>
            <w:r w:rsidRPr="00B84A3B">
              <w:rPr>
                <w:b/>
                <w:bCs/>
                <w:szCs w:val="22"/>
              </w:rPr>
              <w:t xml:space="preserve">gent or in </w:t>
            </w:r>
            <w:r w:rsidR="00FF01B3">
              <w:rPr>
                <w:b/>
                <w:bCs/>
                <w:szCs w:val="22"/>
              </w:rPr>
              <w:t>c</w:t>
            </w:r>
            <w:r w:rsidRPr="00B84A3B">
              <w:rPr>
                <w:b/>
                <w:bCs/>
                <w:szCs w:val="22"/>
              </w:rPr>
              <w:t xml:space="preserve">ombination) and </w:t>
            </w:r>
            <w:r w:rsidR="00FF01B3">
              <w:rPr>
                <w:b/>
                <w:bCs/>
                <w:szCs w:val="22"/>
              </w:rPr>
              <w:t>c</w:t>
            </w:r>
            <w:r w:rsidRPr="00B84A3B">
              <w:rPr>
                <w:b/>
                <w:bCs/>
                <w:szCs w:val="22"/>
              </w:rPr>
              <w:t xml:space="preserve">isplatin - </w:t>
            </w:r>
            <w:proofErr w:type="gramStart"/>
            <w:r w:rsidRPr="00B84A3B">
              <w:rPr>
                <w:b/>
                <w:bCs/>
                <w:szCs w:val="22"/>
              </w:rPr>
              <w:t>Non-</w:t>
            </w:r>
            <w:r w:rsidR="00FF01B3">
              <w:rPr>
                <w:b/>
                <w:bCs/>
                <w:szCs w:val="22"/>
              </w:rPr>
              <w:t>h</w:t>
            </w:r>
            <w:r w:rsidRPr="00B84A3B">
              <w:rPr>
                <w:b/>
                <w:bCs/>
                <w:szCs w:val="22"/>
              </w:rPr>
              <w:t>aematologic</w:t>
            </w:r>
            <w:proofErr w:type="gramEnd"/>
            <w:r w:rsidRPr="00B84A3B">
              <w:rPr>
                <w:b/>
                <w:bCs/>
                <w:szCs w:val="22"/>
              </w:rPr>
              <w:t xml:space="preserve"> </w:t>
            </w:r>
            <w:r w:rsidR="00FF01B3">
              <w:rPr>
                <w:b/>
                <w:bCs/>
                <w:szCs w:val="22"/>
              </w:rPr>
              <w:t>t</w:t>
            </w:r>
            <w:r w:rsidRPr="00B84A3B">
              <w:rPr>
                <w:b/>
                <w:bCs/>
                <w:szCs w:val="22"/>
              </w:rPr>
              <w:t xml:space="preserve">oxicities </w:t>
            </w:r>
            <w:r w:rsidRPr="00B84A3B">
              <w:rPr>
                <w:szCs w:val="22"/>
                <w:vertAlign w:val="superscript"/>
              </w:rPr>
              <w:t>a, b</w:t>
            </w:r>
          </w:p>
        </w:tc>
      </w:tr>
      <w:tr w:rsidR="00B22AF2" w:rsidRPr="00B84A3B" w14:paraId="6096168B" w14:textId="77777777" w:rsidTr="00B84A3B">
        <w:tc>
          <w:tcPr>
            <w:tcW w:w="2000" w:type="pct"/>
          </w:tcPr>
          <w:p w14:paraId="308B7E56" w14:textId="77777777" w:rsidR="00B22AF2" w:rsidRPr="00B84A3B" w:rsidRDefault="00B22AF2" w:rsidP="00B84A3B">
            <w:pPr>
              <w:tabs>
                <w:tab w:val="clear" w:pos="567"/>
              </w:tabs>
              <w:spacing w:line="240" w:lineRule="auto"/>
              <w:rPr>
                <w:szCs w:val="22"/>
              </w:rPr>
            </w:pPr>
            <w:r w:rsidRPr="00B84A3B">
              <w:rPr>
                <w:szCs w:val="22"/>
              </w:rPr>
              <w:t> </w:t>
            </w:r>
          </w:p>
        </w:tc>
        <w:tc>
          <w:tcPr>
            <w:tcW w:w="1500" w:type="pct"/>
          </w:tcPr>
          <w:p w14:paraId="727A7E35" w14:textId="445A6334" w:rsidR="00B22AF2" w:rsidRPr="00B84A3B" w:rsidRDefault="00B22AF2" w:rsidP="00B84A3B">
            <w:pPr>
              <w:tabs>
                <w:tab w:val="clear" w:pos="567"/>
              </w:tabs>
              <w:spacing w:line="240" w:lineRule="auto"/>
              <w:rPr>
                <w:szCs w:val="22"/>
              </w:rPr>
            </w:pPr>
            <w:r w:rsidRPr="00B84A3B">
              <w:rPr>
                <w:b/>
                <w:bCs/>
                <w:szCs w:val="22"/>
              </w:rPr>
              <w:t xml:space="preserve">Dose of </w:t>
            </w:r>
            <w:r w:rsidR="00461CAF" w:rsidRPr="00B84A3B">
              <w:rPr>
                <w:b/>
                <w:noProof/>
                <w:szCs w:val="22"/>
              </w:rPr>
              <w:t xml:space="preserve">Pemetrexed </w:t>
            </w:r>
            <w:r w:rsidR="003C68F6">
              <w:rPr>
                <w:b/>
                <w:noProof/>
                <w:szCs w:val="22"/>
              </w:rPr>
              <w:t>Pfizer</w:t>
            </w:r>
            <w:r w:rsidRPr="00B84A3B">
              <w:rPr>
                <w:b/>
                <w:bCs/>
                <w:szCs w:val="22"/>
              </w:rPr>
              <w:t xml:space="preserve"> (mg/m</w:t>
            </w:r>
            <w:r w:rsidRPr="00B84A3B">
              <w:rPr>
                <w:b/>
                <w:bCs/>
                <w:szCs w:val="22"/>
                <w:vertAlign w:val="superscript"/>
              </w:rPr>
              <w:t>2</w:t>
            </w:r>
            <w:r w:rsidRPr="00B84A3B">
              <w:rPr>
                <w:b/>
                <w:bCs/>
                <w:szCs w:val="22"/>
              </w:rPr>
              <w:t>)</w:t>
            </w:r>
          </w:p>
        </w:tc>
        <w:tc>
          <w:tcPr>
            <w:tcW w:w="1500" w:type="pct"/>
          </w:tcPr>
          <w:p w14:paraId="6048B6B5" w14:textId="77777777" w:rsidR="00B22AF2" w:rsidRPr="00B84A3B" w:rsidRDefault="00B22AF2" w:rsidP="00B84A3B">
            <w:pPr>
              <w:tabs>
                <w:tab w:val="clear" w:pos="567"/>
              </w:tabs>
              <w:spacing w:line="240" w:lineRule="auto"/>
              <w:rPr>
                <w:szCs w:val="22"/>
              </w:rPr>
            </w:pPr>
            <w:r w:rsidRPr="00B84A3B">
              <w:rPr>
                <w:b/>
                <w:bCs/>
                <w:szCs w:val="22"/>
              </w:rPr>
              <w:t xml:space="preserve">Dose for </w:t>
            </w:r>
            <w:r w:rsidR="00FF01B3">
              <w:rPr>
                <w:b/>
                <w:bCs/>
                <w:szCs w:val="22"/>
              </w:rPr>
              <w:t>c</w:t>
            </w:r>
            <w:r w:rsidRPr="00B84A3B">
              <w:rPr>
                <w:b/>
                <w:bCs/>
                <w:szCs w:val="22"/>
              </w:rPr>
              <w:t>isplatin (mg/m</w:t>
            </w:r>
            <w:r w:rsidRPr="00B84A3B">
              <w:rPr>
                <w:b/>
                <w:bCs/>
                <w:szCs w:val="22"/>
                <w:vertAlign w:val="superscript"/>
              </w:rPr>
              <w:t>2</w:t>
            </w:r>
            <w:r w:rsidRPr="00B84A3B">
              <w:rPr>
                <w:b/>
                <w:bCs/>
                <w:szCs w:val="22"/>
              </w:rPr>
              <w:t>)</w:t>
            </w:r>
          </w:p>
        </w:tc>
      </w:tr>
      <w:tr w:rsidR="00B22AF2" w:rsidRPr="00B84A3B" w14:paraId="0092D280" w14:textId="77777777" w:rsidTr="00B84A3B">
        <w:tc>
          <w:tcPr>
            <w:tcW w:w="2000" w:type="pct"/>
          </w:tcPr>
          <w:p w14:paraId="78EBB5B3" w14:textId="77777777" w:rsidR="00B22AF2" w:rsidRPr="00B84A3B" w:rsidRDefault="00B22AF2" w:rsidP="00B84A3B">
            <w:pPr>
              <w:tabs>
                <w:tab w:val="clear" w:pos="567"/>
              </w:tabs>
              <w:spacing w:line="240" w:lineRule="auto"/>
              <w:rPr>
                <w:szCs w:val="22"/>
              </w:rPr>
            </w:pPr>
            <w:r w:rsidRPr="00B84A3B">
              <w:rPr>
                <w:szCs w:val="22"/>
              </w:rPr>
              <w:t xml:space="preserve">Any Grade 3 or 4 toxicities except mucositis </w:t>
            </w:r>
          </w:p>
        </w:tc>
        <w:tc>
          <w:tcPr>
            <w:tcW w:w="1500" w:type="pct"/>
          </w:tcPr>
          <w:p w14:paraId="05A680C1" w14:textId="77777777" w:rsidR="00B22AF2" w:rsidRPr="00B84A3B" w:rsidRDefault="00B22AF2" w:rsidP="00B84A3B">
            <w:pPr>
              <w:tabs>
                <w:tab w:val="clear" w:pos="567"/>
              </w:tabs>
              <w:spacing w:line="240" w:lineRule="auto"/>
              <w:rPr>
                <w:szCs w:val="22"/>
              </w:rPr>
            </w:pPr>
            <w:r w:rsidRPr="00B84A3B">
              <w:rPr>
                <w:szCs w:val="22"/>
              </w:rPr>
              <w:t xml:space="preserve">75% of previous dose </w:t>
            </w:r>
          </w:p>
        </w:tc>
        <w:tc>
          <w:tcPr>
            <w:tcW w:w="1500" w:type="pct"/>
          </w:tcPr>
          <w:p w14:paraId="5FA60ECE" w14:textId="77777777" w:rsidR="00B22AF2" w:rsidRPr="00B84A3B" w:rsidRDefault="00B22AF2" w:rsidP="00B84A3B">
            <w:pPr>
              <w:tabs>
                <w:tab w:val="clear" w:pos="567"/>
              </w:tabs>
              <w:spacing w:line="240" w:lineRule="auto"/>
              <w:rPr>
                <w:szCs w:val="22"/>
              </w:rPr>
            </w:pPr>
            <w:r w:rsidRPr="00B84A3B">
              <w:rPr>
                <w:szCs w:val="22"/>
              </w:rPr>
              <w:t xml:space="preserve">75% of previous dose </w:t>
            </w:r>
          </w:p>
        </w:tc>
      </w:tr>
      <w:tr w:rsidR="00B22AF2" w:rsidRPr="00B84A3B" w14:paraId="613AC8F0" w14:textId="77777777" w:rsidTr="00B84A3B">
        <w:tc>
          <w:tcPr>
            <w:tcW w:w="2000" w:type="pct"/>
          </w:tcPr>
          <w:p w14:paraId="1BA22DED" w14:textId="77777777" w:rsidR="00B22AF2" w:rsidRPr="00B84A3B" w:rsidRDefault="00B22AF2" w:rsidP="00B84A3B">
            <w:pPr>
              <w:tabs>
                <w:tab w:val="clear" w:pos="567"/>
              </w:tabs>
              <w:spacing w:line="240" w:lineRule="auto"/>
              <w:rPr>
                <w:szCs w:val="22"/>
              </w:rPr>
            </w:pPr>
            <w:r w:rsidRPr="00B84A3B">
              <w:rPr>
                <w:szCs w:val="22"/>
              </w:rPr>
              <w:t xml:space="preserve">Any diarrhoea requiring hospitalisation (irrespective of grade) or Grade 3 or 4 diarrhoea </w:t>
            </w:r>
          </w:p>
        </w:tc>
        <w:tc>
          <w:tcPr>
            <w:tcW w:w="1500" w:type="pct"/>
          </w:tcPr>
          <w:p w14:paraId="37C8A422" w14:textId="77777777" w:rsidR="00B22AF2" w:rsidRPr="00B84A3B" w:rsidRDefault="00B22AF2" w:rsidP="00B84A3B">
            <w:pPr>
              <w:tabs>
                <w:tab w:val="clear" w:pos="567"/>
              </w:tabs>
              <w:spacing w:line="240" w:lineRule="auto"/>
              <w:rPr>
                <w:szCs w:val="22"/>
              </w:rPr>
            </w:pPr>
            <w:r w:rsidRPr="00B84A3B">
              <w:rPr>
                <w:szCs w:val="22"/>
              </w:rPr>
              <w:t xml:space="preserve">75% of previous dose </w:t>
            </w:r>
          </w:p>
        </w:tc>
        <w:tc>
          <w:tcPr>
            <w:tcW w:w="1500" w:type="pct"/>
          </w:tcPr>
          <w:p w14:paraId="274D72D3" w14:textId="77777777" w:rsidR="00B22AF2" w:rsidRPr="00B84A3B" w:rsidRDefault="00B22AF2" w:rsidP="00B84A3B">
            <w:pPr>
              <w:tabs>
                <w:tab w:val="clear" w:pos="567"/>
              </w:tabs>
              <w:spacing w:line="240" w:lineRule="auto"/>
              <w:rPr>
                <w:szCs w:val="22"/>
              </w:rPr>
            </w:pPr>
            <w:r w:rsidRPr="00B84A3B">
              <w:rPr>
                <w:szCs w:val="22"/>
              </w:rPr>
              <w:t xml:space="preserve">75% of previous dose </w:t>
            </w:r>
          </w:p>
        </w:tc>
      </w:tr>
      <w:tr w:rsidR="00B22AF2" w:rsidRPr="00B84A3B" w14:paraId="3D0908BD" w14:textId="77777777" w:rsidTr="00B84A3B">
        <w:tc>
          <w:tcPr>
            <w:tcW w:w="2000" w:type="pct"/>
          </w:tcPr>
          <w:p w14:paraId="273B998C" w14:textId="77777777" w:rsidR="00B22AF2" w:rsidRPr="00B84A3B" w:rsidRDefault="00B22AF2" w:rsidP="00B84A3B">
            <w:pPr>
              <w:tabs>
                <w:tab w:val="clear" w:pos="567"/>
              </w:tabs>
              <w:spacing w:line="240" w:lineRule="auto"/>
              <w:rPr>
                <w:szCs w:val="22"/>
              </w:rPr>
            </w:pPr>
            <w:r w:rsidRPr="00B84A3B">
              <w:rPr>
                <w:szCs w:val="22"/>
              </w:rPr>
              <w:t xml:space="preserve">Grade 3 or 4 mucositis </w:t>
            </w:r>
          </w:p>
        </w:tc>
        <w:tc>
          <w:tcPr>
            <w:tcW w:w="1500" w:type="pct"/>
          </w:tcPr>
          <w:p w14:paraId="347E5B17" w14:textId="77777777" w:rsidR="00B22AF2" w:rsidRPr="00B84A3B" w:rsidRDefault="00B22AF2" w:rsidP="00B84A3B">
            <w:pPr>
              <w:tabs>
                <w:tab w:val="clear" w:pos="567"/>
              </w:tabs>
              <w:spacing w:line="240" w:lineRule="auto"/>
              <w:rPr>
                <w:szCs w:val="22"/>
              </w:rPr>
            </w:pPr>
            <w:r w:rsidRPr="00B84A3B">
              <w:rPr>
                <w:szCs w:val="22"/>
              </w:rPr>
              <w:t xml:space="preserve">50% of previous dose </w:t>
            </w:r>
          </w:p>
        </w:tc>
        <w:tc>
          <w:tcPr>
            <w:tcW w:w="1500" w:type="pct"/>
          </w:tcPr>
          <w:p w14:paraId="6E7942EA" w14:textId="77777777" w:rsidR="00B22AF2" w:rsidRPr="00B84A3B" w:rsidRDefault="00B22AF2" w:rsidP="00B84A3B">
            <w:pPr>
              <w:tabs>
                <w:tab w:val="clear" w:pos="567"/>
              </w:tabs>
              <w:spacing w:line="240" w:lineRule="auto"/>
              <w:rPr>
                <w:szCs w:val="22"/>
              </w:rPr>
            </w:pPr>
            <w:r w:rsidRPr="00B84A3B">
              <w:rPr>
                <w:szCs w:val="22"/>
              </w:rPr>
              <w:t xml:space="preserve">100% of previous dose </w:t>
            </w:r>
          </w:p>
        </w:tc>
      </w:tr>
      <w:tr w:rsidR="00B22AF2" w:rsidRPr="00B84A3B" w14:paraId="4D5520BF" w14:textId="77777777" w:rsidTr="00B84A3B">
        <w:tc>
          <w:tcPr>
            <w:tcW w:w="5000" w:type="pct"/>
            <w:gridSpan w:val="3"/>
          </w:tcPr>
          <w:p w14:paraId="1EA10CB6" w14:textId="77777777" w:rsidR="00B22AF2" w:rsidRPr="00B84A3B" w:rsidRDefault="00B22AF2" w:rsidP="00B84A3B">
            <w:pPr>
              <w:tabs>
                <w:tab w:val="clear" w:pos="567"/>
              </w:tabs>
              <w:spacing w:line="240" w:lineRule="auto"/>
              <w:rPr>
                <w:szCs w:val="22"/>
              </w:rPr>
            </w:pPr>
            <w:r w:rsidRPr="00B84A3B">
              <w:rPr>
                <w:szCs w:val="22"/>
                <w:vertAlign w:val="superscript"/>
              </w:rPr>
              <w:t xml:space="preserve">a </w:t>
            </w:r>
            <w:r w:rsidRPr="00B84A3B">
              <w:rPr>
                <w:szCs w:val="22"/>
              </w:rPr>
              <w:t xml:space="preserve">National Cancer Institute Common Toxicity Criteria (CTC v2.0; NCI 1998) </w:t>
            </w:r>
          </w:p>
          <w:p w14:paraId="237151A0" w14:textId="77777777" w:rsidR="00B22AF2" w:rsidRPr="00B84A3B" w:rsidRDefault="00B22AF2" w:rsidP="00B84A3B">
            <w:pPr>
              <w:tabs>
                <w:tab w:val="clear" w:pos="567"/>
              </w:tabs>
              <w:spacing w:line="240" w:lineRule="auto"/>
              <w:rPr>
                <w:szCs w:val="22"/>
              </w:rPr>
            </w:pPr>
            <w:r w:rsidRPr="00B84A3B">
              <w:rPr>
                <w:szCs w:val="22"/>
                <w:vertAlign w:val="superscript"/>
              </w:rPr>
              <w:t xml:space="preserve">b </w:t>
            </w:r>
            <w:r w:rsidRPr="00B84A3B">
              <w:rPr>
                <w:szCs w:val="22"/>
              </w:rPr>
              <w:t xml:space="preserve">Excluding neurotoxicity </w:t>
            </w:r>
          </w:p>
        </w:tc>
      </w:tr>
    </w:tbl>
    <w:p w14:paraId="55D60D03" w14:textId="77777777" w:rsidR="008B45A4" w:rsidRPr="00012DA9" w:rsidRDefault="008B45A4" w:rsidP="00246175">
      <w:pPr>
        <w:tabs>
          <w:tab w:val="clear" w:pos="567"/>
        </w:tabs>
        <w:spacing w:line="240" w:lineRule="auto"/>
        <w:rPr>
          <w:szCs w:val="22"/>
        </w:rPr>
      </w:pPr>
    </w:p>
    <w:p w14:paraId="0FBE0CD3" w14:textId="5A9C9A4E" w:rsidR="00B22AF2" w:rsidRPr="00012DA9" w:rsidRDefault="00B22AF2" w:rsidP="00246175">
      <w:pPr>
        <w:tabs>
          <w:tab w:val="clear" w:pos="567"/>
        </w:tabs>
        <w:spacing w:line="240" w:lineRule="auto"/>
        <w:rPr>
          <w:szCs w:val="22"/>
        </w:rPr>
      </w:pPr>
      <w:r w:rsidRPr="00012DA9">
        <w:rPr>
          <w:szCs w:val="22"/>
        </w:rPr>
        <w:t xml:space="preserve">In the event of neurotoxicity, the recommended dose adjustment for </w:t>
      </w:r>
      <w:r w:rsidR="00461CAF" w:rsidRPr="00012DA9">
        <w:rPr>
          <w:noProof/>
          <w:szCs w:val="22"/>
        </w:rPr>
        <w:t xml:space="preserve">Pemetrexed </w:t>
      </w:r>
      <w:r w:rsidR="003C68F6">
        <w:rPr>
          <w:noProof/>
          <w:szCs w:val="22"/>
        </w:rPr>
        <w:t>Pfizer</w:t>
      </w:r>
      <w:r w:rsidR="00461CAF" w:rsidRPr="00012DA9">
        <w:rPr>
          <w:noProof/>
          <w:szCs w:val="22"/>
        </w:rPr>
        <w:t xml:space="preserve"> </w:t>
      </w:r>
      <w:r w:rsidRPr="00012DA9">
        <w:rPr>
          <w:szCs w:val="22"/>
        </w:rPr>
        <w:t xml:space="preserve">and cisplatin is documented in Table 3. Patients should discontinue therapy if Grade 3 or 4 neurotoxicity is observed. </w:t>
      </w:r>
    </w:p>
    <w:p w14:paraId="08FEC13D" w14:textId="77777777" w:rsidR="008B45A4" w:rsidRPr="00012DA9" w:rsidRDefault="008B45A4" w:rsidP="00246175">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630"/>
        <w:gridCol w:w="3630"/>
      </w:tblGrid>
      <w:tr w:rsidR="00B22AF2" w:rsidRPr="00B84A3B" w14:paraId="541C1BE7" w14:textId="77777777" w:rsidTr="00B84A3B">
        <w:tc>
          <w:tcPr>
            <w:tcW w:w="5000" w:type="pct"/>
            <w:gridSpan w:val="3"/>
          </w:tcPr>
          <w:p w14:paraId="3047F8AF" w14:textId="44D88910" w:rsidR="00B22AF2" w:rsidRPr="00B84A3B" w:rsidRDefault="00B22AF2" w:rsidP="00B84A3B">
            <w:pPr>
              <w:tabs>
                <w:tab w:val="clear" w:pos="567"/>
              </w:tabs>
              <w:spacing w:line="240" w:lineRule="auto"/>
              <w:jc w:val="center"/>
              <w:rPr>
                <w:szCs w:val="22"/>
              </w:rPr>
            </w:pPr>
            <w:r w:rsidRPr="00B84A3B">
              <w:rPr>
                <w:b/>
                <w:bCs/>
                <w:szCs w:val="22"/>
              </w:rPr>
              <w:t xml:space="preserve">Table 3. Dose </w:t>
            </w:r>
            <w:r w:rsidR="00FF01B3">
              <w:rPr>
                <w:b/>
                <w:bCs/>
                <w:szCs w:val="22"/>
              </w:rPr>
              <w:t>m</w:t>
            </w:r>
            <w:r w:rsidRPr="00B84A3B">
              <w:rPr>
                <w:b/>
                <w:bCs/>
                <w:szCs w:val="22"/>
              </w:rPr>
              <w:t xml:space="preserve">odification </w:t>
            </w:r>
            <w:r w:rsidR="00FF01B3">
              <w:rPr>
                <w:b/>
                <w:bCs/>
                <w:szCs w:val="22"/>
              </w:rPr>
              <w:t>t</w:t>
            </w:r>
            <w:r w:rsidRPr="00B84A3B">
              <w:rPr>
                <w:b/>
                <w:bCs/>
                <w:szCs w:val="22"/>
              </w:rPr>
              <w:t xml:space="preserve">able for </w:t>
            </w:r>
            <w:r w:rsidR="00461CAF" w:rsidRPr="00B84A3B">
              <w:rPr>
                <w:b/>
                <w:noProof/>
                <w:szCs w:val="22"/>
              </w:rPr>
              <w:t xml:space="preserve">Pemetrexed </w:t>
            </w:r>
            <w:r w:rsidR="003C68F6">
              <w:rPr>
                <w:b/>
                <w:noProof/>
                <w:szCs w:val="22"/>
              </w:rPr>
              <w:t>Pfizer</w:t>
            </w:r>
            <w:r w:rsidRPr="00B84A3B">
              <w:rPr>
                <w:b/>
                <w:bCs/>
                <w:szCs w:val="22"/>
              </w:rPr>
              <w:t xml:space="preserve"> (as </w:t>
            </w:r>
            <w:r w:rsidR="00FF01B3">
              <w:rPr>
                <w:b/>
                <w:bCs/>
                <w:szCs w:val="22"/>
              </w:rPr>
              <w:t>s</w:t>
            </w:r>
            <w:r w:rsidRPr="00B84A3B">
              <w:rPr>
                <w:b/>
                <w:bCs/>
                <w:szCs w:val="22"/>
              </w:rPr>
              <w:t xml:space="preserve">ingle </w:t>
            </w:r>
            <w:r w:rsidR="00FF01B3">
              <w:rPr>
                <w:b/>
                <w:bCs/>
                <w:szCs w:val="22"/>
              </w:rPr>
              <w:t>a</w:t>
            </w:r>
            <w:r w:rsidRPr="00B84A3B">
              <w:rPr>
                <w:b/>
                <w:bCs/>
                <w:szCs w:val="22"/>
              </w:rPr>
              <w:t xml:space="preserve">gent or in </w:t>
            </w:r>
            <w:r w:rsidR="00FF01B3">
              <w:rPr>
                <w:b/>
                <w:bCs/>
                <w:szCs w:val="22"/>
              </w:rPr>
              <w:t>c</w:t>
            </w:r>
            <w:r w:rsidRPr="00B84A3B">
              <w:rPr>
                <w:b/>
                <w:bCs/>
                <w:szCs w:val="22"/>
              </w:rPr>
              <w:t xml:space="preserve">ombination) and </w:t>
            </w:r>
            <w:r w:rsidR="00FF01B3">
              <w:rPr>
                <w:b/>
                <w:bCs/>
                <w:szCs w:val="22"/>
              </w:rPr>
              <w:t>c</w:t>
            </w:r>
            <w:r w:rsidRPr="00B84A3B">
              <w:rPr>
                <w:b/>
                <w:bCs/>
                <w:szCs w:val="22"/>
              </w:rPr>
              <w:t>isplatin - Neurotoxicity</w:t>
            </w:r>
          </w:p>
        </w:tc>
      </w:tr>
      <w:tr w:rsidR="00B22AF2" w:rsidRPr="00B84A3B" w14:paraId="56FD40EE" w14:textId="77777777" w:rsidTr="00B84A3B">
        <w:tc>
          <w:tcPr>
            <w:tcW w:w="1000" w:type="pct"/>
          </w:tcPr>
          <w:p w14:paraId="55674DF3" w14:textId="77777777" w:rsidR="00B22AF2" w:rsidRPr="00B84A3B" w:rsidRDefault="00B22AF2" w:rsidP="00B84A3B">
            <w:pPr>
              <w:tabs>
                <w:tab w:val="clear" w:pos="567"/>
              </w:tabs>
              <w:spacing w:line="240" w:lineRule="auto"/>
              <w:rPr>
                <w:szCs w:val="22"/>
              </w:rPr>
            </w:pPr>
            <w:r w:rsidRPr="00B84A3B">
              <w:rPr>
                <w:b/>
                <w:bCs/>
                <w:szCs w:val="22"/>
              </w:rPr>
              <w:t>CTC</w:t>
            </w:r>
            <w:r w:rsidRPr="00B84A3B">
              <w:rPr>
                <w:szCs w:val="22"/>
                <w:vertAlign w:val="superscript"/>
              </w:rPr>
              <w:t xml:space="preserve"> a</w:t>
            </w:r>
            <w:r w:rsidRPr="00B84A3B">
              <w:rPr>
                <w:b/>
                <w:bCs/>
                <w:szCs w:val="22"/>
              </w:rPr>
              <w:t xml:space="preserve"> Grade</w:t>
            </w:r>
          </w:p>
        </w:tc>
        <w:tc>
          <w:tcPr>
            <w:tcW w:w="2000" w:type="pct"/>
          </w:tcPr>
          <w:p w14:paraId="772645BB" w14:textId="420F05C7" w:rsidR="00B22AF2" w:rsidRPr="00B84A3B" w:rsidRDefault="00B22AF2" w:rsidP="00B84A3B">
            <w:pPr>
              <w:tabs>
                <w:tab w:val="clear" w:pos="567"/>
              </w:tabs>
              <w:spacing w:line="240" w:lineRule="auto"/>
              <w:rPr>
                <w:szCs w:val="22"/>
              </w:rPr>
            </w:pPr>
            <w:r w:rsidRPr="00B84A3B">
              <w:rPr>
                <w:b/>
                <w:bCs/>
                <w:szCs w:val="22"/>
              </w:rPr>
              <w:t xml:space="preserve">Dose of </w:t>
            </w:r>
            <w:r w:rsidR="00461CAF" w:rsidRPr="00B84A3B">
              <w:rPr>
                <w:b/>
                <w:noProof/>
                <w:szCs w:val="22"/>
              </w:rPr>
              <w:t xml:space="preserve">Pemetrexed </w:t>
            </w:r>
            <w:r w:rsidR="003C68F6">
              <w:rPr>
                <w:b/>
                <w:noProof/>
                <w:szCs w:val="22"/>
              </w:rPr>
              <w:t>Pfizer</w:t>
            </w:r>
            <w:r w:rsidRPr="00B84A3B">
              <w:rPr>
                <w:b/>
                <w:bCs/>
                <w:szCs w:val="22"/>
              </w:rPr>
              <w:t xml:space="preserve"> (mg/m</w:t>
            </w:r>
            <w:r w:rsidRPr="00B84A3B">
              <w:rPr>
                <w:b/>
                <w:bCs/>
                <w:szCs w:val="22"/>
                <w:vertAlign w:val="superscript"/>
              </w:rPr>
              <w:t>2</w:t>
            </w:r>
            <w:r w:rsidRPr="00B84A3B">
              <w:rPr>
                <w:b/>
                <w:bCs/>
                <w:szCs w:val="22"/>
              </w:rPr>
              <w:t>)</w:t>
            </w:r>
          </w:p>
        </w:tc>
        <w:tc>
          <w:tcPr>
            <w:tcW w:w="2000" w:type="pct"/>
          </w:tcPr>
          <w:p w14:paraId="124E0AB3" w14:textId="77777777" w:rsidR="00B22AF2" w:rsidRPr="00B84A3B" w:rsidRDefault="00B22AF2" w:rsidP="00B84A3B">
            <w:pPr>
              <w:tabs>
                <w:tab w:val="clear" w:pos="567"/>
              </w:tabs>
              <w:spacing w:line="240" w:lineRule="auto"/>
              <w:rPr>
                <w:szCs w:val="22"/>
              </w:rPr>
            </w:pPr>
            <w:r w:rsidRPr="00B84A3B">
              <w:rPr>
                <w:b/>
                <w:bCs/>
                <w:szCs w:val="22"/>
              </w:rPr>
              <w:t xml:space="preserve">Dose for </w:t>
            </w:r>
            <w:r w:rsidR="00FF01B3">
              <w:rPr>
                <w:b/>
                <w:bCs/>
                <w:szCs w:val="22"/>
              </w:rPr>
              <w:t>c</w:t>
            </w:r>
            <w:r w:rsidRPr="00B84A3B">
              <w:rPr>
                <w:b/>
                <w:bCs/>
                <w:szCs w:val="22"/>
              </w:rPr>
              <w:t>isplatin (mg/m</w:t>
            </w:r>
            <w:r w:rsidRPr="00B84A3B">
              <w:rPr>
                <w:b/>
                <w:bCs/>
                <w:szCs w:val="22"/>
                <w:vertAlign w:val="superscript"/>
              </w:rPr>
              <w:t>2</w:t>
            </w:r>
            <w:r w:rsidRPr="00B84A3B">
              <w:rPr>
                <w:b/>
                <w:bCs/>
                <w:szCs w:val="22"/>
              </w:rPr>
              <w:t>)</w:t>
            </w:r>
          </w:p>
        </w:tc>
      </w:tr>
      <w:tr w:rsidR="00B22AF2" w:rsidRPr="00B84A3B" w14:paraId="59C0894E" w14:textId="77777777" w:rsidTr="00B84A3B">
        <w:tc>
          <w:tcPr>
            <w:tcW w:w="1000" w:type="pct"/>
          </w:tcPr>
          <w:p w14:paraId="4CB0C460" w14:textId="77777777" w:rsidR="00B22AF2" w:rsidRPr="00B84A3B" w:rsidRDefault="00B22AF2" w:rsidP="00B84A3B">
            <w:pPr>
              <w:tabs>
                <w:tab w:val="clear" w:pos="567"/>
              </w:tabs>
              <w:spacing w:line="240" w:lineRule="auto"/>
              <w:rPr>
                <w:szCs w:val="22"/>
              </w:rPr>
            </w:pPr>
            <w:r w:rsidRPr="00B84A3B">
              <w:rPr>
                <w:szCs w:val="22"/>
              </w:rPr>
              <w:t>0</w:t>
            </w:r>
            <w:r w:rsidR="00644C47">
              <w:rPr>
                <w:szCs w:val="22"/>
              </w:rPr>
              <w:noBreakHyphen/>
            </w:r>
            <w:r w:rsidRPr="00B84A3B">
              <w:rPr>
                <w:szCs w:val="22"/>
              </w:rPr>
              <w:t xml:space="preserve">1 </w:t>
            </w:r>
          </w:p>
        </w:tc>
        <w:tc>
          <w:tcPr>
            <w:tcW w:w="2000" w:type="pct"/>
          </w:tcPr>
          <w:p w14:paraId="346A6F84" w14:textId="77777777" w:rsidR="00B22AF2" w:rsidRPr="00B84A3B" w:rsidRDefault="00B22AF2" w:rsidP="00B84A3B">
            <w:pPr>
              <w:tabs>
                <w:tab w:val="clear" w:pos="567"/>
              </w:tabs>
              <w:spacing w:line="240" w:lineRule="auto"/>
              <w:rPr>
                <w:szCs w:val="22"/>
              </w:rPr>
            </w:pPr>
            <w:r w:rsidRPr="00B84A3B">
              <w:rPr>
                <w:szCs w:val="22"/>
              </w:rPr>
              <w:t xml:space="preserve">100% of previous dose </w:t>
            </w:r>
          </w:p>
        </w:tc>
        <w:tc>
          <w:tcPr>
            <w:tcW w:w="2000" w:type="pct"/>
          </w:tcPr>
          <w:p w14:paraId="7244F038" w14:textId="77777777" w:rsidR="00B22AF2" w:rsidRPr="00B84A3B" w:rsidRDefault="00B22AF2" w:rsidP="00B84A3B">
            <w:pPr>
              <w:tabs>
                <w:tab w:val="clear" w:pos="567"/>
              </w:tabs>
              <w:spacing w:line="240" w:lineRule="auto"/>
              <w:rPr>
                <w:szCs w:val="22"/>
              </w:rPr>
            </w:pPr>
            <w:r w:rsidRPr="00B84A3B">
              <w:rPr>
                <w:szCs w:val="22"/>
              </w:rPr>
              <w:t xml:space="preserve">100% of previous dose </w:t>
            </w:r>
          </w:p>
        </w:tc>
      </w:tr>
      <w:tr w:rsidR="00B22AF2" w:rsidRPr="00B84A3B" w14:paraId="7AE007EB" w14:textId="77777777" w:rsidTr="00B84A3B">
        <w:tc>
          <w:tcPr>
            <w:tcW w:w="1000" w:type="pct"/>
          </w:tcPr>
          <w:p w14:paraId="4A606401" w14:textId="77777777" w:rsidR="00B22AF2" w:rsidRPr="00B84A3B" w:rsidRDefault="00B22AF2" w:rsidP="00B84A3B">
            <w:pPr>
              <w:tabs>
                <w:tab w:val="clear" w:pos="567"/>
              </w:tabs>
              <w:spacing w:line="240" w:lineRule="auto"/>
              <w:rPr>
                <w:szCs w:val="22"/>
              </w:rPr>
            </w:pPr>
            <w:r w:rsidRPr="00B84A3B">
              <w:rPr>
                <w:szCs w:val="22"/>
              </w:rPr>
              <w:t xml:space="preserve">2 </w:t>
            </w:r>
          </w:p>
        </w:tc>
        <w:tc>
          <w:tcPr>
            <w:tcW w:w="2000" w:type="pct"/>
          </w:tcPr>
          <w:p w14:paraId="6EE95F10" w14:textId="77777777" w:rsidR="00B22AF2" w:rsidRPr="00B84A3B" w:rsidRDefault="00B22AF2" w:rsidP="00B84A3B">
            <w:pPr>
              <w:tabs>
                <w:tab w:val="clear" w:pos="567"/>
              </w:tabs>
              <w:spacing w:line="240" w:lineRule="auto"/>
              <w:rPr>
                <w:szCs w:val="22"/>
              </w:rPr>
            </w:pPr>
            <w:r w:rsidRPr="00B84A3B">
              <w:rPr>
                <w:szCs w:val="22"/>
              </w:rPr>
              <w:t xml:space="preserve">100% of previous dose </w:t>
            </w:r>
          </w:p>
        </w:tc>
        <w:tc>
          <w:tcPr>
            <w:tcW w:w="2000" w:type="pct"/>
          </w:tcPr>
          <w:p w14:paraId="09F0EDD0" w14:textId="77777777" w:rsidR="00B22AF2" w:rsidRPr="00B84A3B" w:rsidRDefault="00B22AF2" w:rsidP="00B84A3B">
            <w:pPr>
              <w:tabs>
                <w:tab w:val="clear" w:pos="567"/>
              </w:tabs>
              <w:spacing w:line="240" w:lineRule="auto"/>
              <w:rPr>
                <w:szCs w:val="22"/>
              </w:rPr>
            </w:pPr>
            <w:r w:rsidRPr="00B84A3B">
              <w:rPr>
                <w:szCs w:val="22"/>
              </w:rPr>
              <w:t xml:space="preserve">50% of previous dose </w:t>
            </w:r>
          </w:p>
        </w:tc>
      </w:tr>
      <w:tr w:rsidR="00B22AF2" w:rsidRPr="00B84A3B" w14:paraId="3D935FB2" w14:textId="77777777" w:rsidTr="00B84A3B">
        <w:tc>
          <w:tcPr>
            <w:tcW w:w="5000" w:type="pct"/>
            <w:gridSpan w:val="3"/>
          </w:tcPr>
          <w:p w14:paraId="7F9CCDE2" w14:textId="77777777" w:rsidR="00B22AF2" w:rsidRPr="00B84A3B" w:rsidRDefault="00B22AF2" w:rsidP="00B84A3B">
            <w:pPr>
              <w:tabs>
                <w:tab w:val="clear" w:pos="567"/>
              </w:tabs>
              <w:spacing w:line="240" w:lineRule="auto"/>
              <w:rPr>
                <w:szCs w:val="22"/>
              </w:rPr>
            </w:pPr>
            <w:r w:rsidRPr="00B84A3B">
              <w:rPr>
                <w:szCs w:val="22"/>
                <w:vertAlign w:val="superscript"/>
              </w:rPr>
              <w:t xml:space="preserve">a </w:t>
            </w:r>
            <w:r w:rsidRPr="00B84A3B">
              <w:rPr>
                <w:szCs w:val="22"/>
              </w:rPr>
              <w:t xml:space="preserve">National Cancer Institute Common Toxicity Criteria (CTC v2.0; NCI 1998) </w:t>
            </w:r>
          </w:p>
        </w:tc>
      </w:tr>
    </w:tbl>
    <w:p w14:paraId="59CB0E99" w14:textId="77777777" w:rsidR="008B45A4" w:rsidRPr="00012DA9" w:rsidRDefault="008B45A4" w:rsidP="00246175">
      <w:pPr>
        <w:tabs>
          <w:tab w:val="clear" w:pos="567"/>
        </w:tabs>
        <w:spacing w:line="240" w:lineRule="auto"/>
        <w:rPr>
          <w:szCs w:val="22"/>
        </w:rPr>
      </w:pPr>
    </w:p>
    <w:p w14:paraId="5DFBE2BD" w14:textId="555D6A66" w:rsidR="00B22AF2" w:rsidRPr="00012DA9" w:rsidRDefault="00B22AF2" w:rsidP="00246175">
      <w:pPr>
        <w:tabs>
          <w:tab w:val="clear" w:pos="567"/>
        </w:tabs>
        <w:spacing w:line="240" w:lineRule="auto"/>
        <w:rPr>
          <w:szCs w:val="22"/>
        </w:rPr>
      </w:pPr>
      <w:r w:rsidRPr="00012DA9">
        <w:rPr>
          <w:szCs w:val="22"/>
        </w:rPr>
        <w:t xml:space="preserve">Treatment with </w:t>
      </w:r>
      <w:r w:rsidR="00392F7A" w:rsidRPr="00012DA9">
        <w:rPr>
          <w:noProof/>
          <w:szCs w:val="22"/>
        </w:rPr>
        <w:t xml:space="preserve">Pemetrexed </w:t>
      </w:r>
      <w:r w:rsidR="003C68F6">
        <w:rPr>
          <w:noProof/>
          <w:szCs w:val="22"/>
        </w:rPr>
        <w:t>Pfizer</w:t>
      </w:r>
      <w:r w:rsidRPr="00012DA9">
        <w:rPr>
          <w:szCs w:val="22"/>
        </w:rPr>
        <w:t xml:space="preserve"> should be discontinued if a patient experiences any haematologic or non-haematologic Grade 3 or 4 toxicity after 2 dose reductions or immediately if Grade 3 or 4 neurotoxicity is observed. </w:t>
      </w:r>
    </w:p>
    <w:p w14:paraId="233660BA" w14:textId="77777777" w:rsidR="008B45A4" w:rsidRPr="00012DA9" w:rsidRDefault="008B45A4" w:rsidP="00246175">
      <w:pPr>
        <w:tabs>
          <w:tab w:val="clear" w:pos="567"/>
        </w:tabs>
        <w:spacing w:line="240" w:lineRule="auto"/>
        <w:rPr>
          <w:i/>
          <w:iCs/>
          <w:szCs w:val="22"/>
        </w:rPr>
      </w:pPr>
    </w:p>
    <w:p w14:paraId="782980E8" w14:textId="77777777" w:rsidR="00195F80" w:rsidRPr="00195F80" w:rsidRDefault="00195F80" w:rsidP="00900CAC">
      <w:pPr>
        <w:keepNext/>
        <w:tabs>
          <w:tab w:val="clear" w:pos="567"/>
        </w:tabs>
        <w:spacing w:line="240" w:lineRule="auto"/>
        <w:rPr>
          <w:i/>
          <w:iCs/>
          <w:szCs w:val="22"/>
          <w:u w:val="single"/>
        </w:rPr>
      </w:pPr>
      <w:r w:rsidRPr="00195F80">
        <w:rPr>
          <w:i/>
          <w:iCs/>
          <w:szCs w:val="22"/>
          <w:u w:val="single"/>
        </w:rPr>
        <w:lastRenderedPageBreak/>
        <w:t>Special populations</w:t>
      </w:r>
    </w:p>
    <w:p w14:paraId="6B432D1B" w14:textId="77777777" w:rsidR="00195F80" w:rsidRDefault="00195F80" w:rsidP="00900CAC">
      <w:pPr>
        <w:keepNext/>
        <w:tabs>
          <w:tab w:val="clear" w:pos="567"/>
        </w:tabs>
        <w:spacing w:line="240" w:lineRule="auto"/>
        <w:rPr>
          <w:i/>
          <w:iCs/>
          <w:szCs w:val="22"/>
        </w:rPr>
      </w:pPr>
    </w:p>
    <w:p w14:paraId="0B264326" w14:textId="77777777" w:rsidR="00FF01B3" w:rsidRDefault="00B22AF2" w:rsidP="00900CAC">
      <w:pPr>
        <w:keepNext/>
        <w:tabs>
          <w:tab w:val="clear" w:pos="567"/>
        </w:tabs>
        <w:spacing w:line="240" w:lineRule="auto"/>
        <w:rPr>
          <w:szCs w:val="22"/>
        </w:rPr>
      </w:pPr>
      <w:r w:rsidRPr="00012DA9">
        <w:rPr>
          <w:i/>
          <w:iCs/>
          <w:szCs w:val="22"/>
        </w:rPr>
        <w:t>Elderly</w:t>
      </w:r>
      <w:r w:rsidRPr="00012DA9">
        <w:rPr>
          <w:szCs w:val="22"/>
        </w:rPr>
        <w:t xml:space="preserve"> </w:t>
      </w:r>
    </w:p>
    <w:p w14:paraId="55EAB04A" w14:textId="37387DE7" w:rsidR="00B22AF2" w:rsidRPr="00012DA9" w:rsidRDefault="00B22AF2" w:rsidP="00900CAC">
      <w:pPr>
        <w:keepNext/>
        <w:tabs>
          <w:tab w:val="clear" w:pos="567"/>
        </w:tabs>
        <w:spacing w:line="240" w:lineRule="auto"/>
        <w:rPr>
          <w:szCs w:val="22"/>
        </w:rPr>
      </w:pPr>
      <w:r w:rsidRPr="00012DA9">
        <w:rPr>
          <w:szCs w:val="22"/>
        </w:rPr>
        <w:t>In clinical studies, there has been</w:t>
      </w:r>
      <w:r w:rsidR="00772F39">
        <w:rPr>
          <w:szCs w:val="22"/>
        </w:rPr>
        <w:t xml:space="preserve"> no indication that patients 65</w:t>
      </w:r>
      <w:r w:rsidR="00B90191">
        <w:rPr>
          <w:szCs w:val="22"/>
        </w:rPr>
        <w:t> </w:t>
      </w:r>
      <w:r w:rsidRPr="00012DA9">
        <w:rPr>
          <w:szCs w:val="22"/>
        </w:rPr>
        <w:t xml:space="preserve">years of age or older are at increased risk of adverse </w:t>
      </w:r>
      <w:r w:rsidR="00423E8D">
        <w:rPr>
          <w:szCs w:val="22"/>
        </w:rPr>
        <w:t>reaction</w:t>
      </w:r>
      <w:r w:rsidR="003E3E1A" w:rsidRPr="000046D5">
        <w:rPr>
          <w:szCs w:val="22"/>
        </w:rPr>
        <w:t>s</w:t>
      </w:r>
      <w:r w:rsidRPr="00012DA9">
        <w:rPr>
          <w:szCs w:val="22"/>
        </w:rPr>
        <w:t xml:space="preserve"> compa</w:t>
      </w:r>
      <w:r w:rsidR="00772F39">
        <w:rPr>
          <w:szCs w:val="22"/>
        </w:rPr>
        <w:t>red to patients younger than 65</w:t>
      </w:r>
      <w:r w:rsidR="00B90191">
        <w:rPr>
          <w:szCs w:val="22"/>
        </w:rPr>
        <w:t> </w:t>
      </w:r>
      <w:r w:rsidRPr="00012DA9">
        <w:rPr>
          <w:szCs w:val="22"/>
        </w:rPr>
        <w:t xml:space="preserve">years old. No dose reductions other than those recommended for all patients are necessary. </w:t>
      </w:r>
    </w:p>
    <w:p w14:paraId="2779FC86" w14:textId="77777777" w:rsidR="008B45A4" w:rsidRPr="00012DA9" w:rsidRDefault="008B45A4" w:rsidP="00246175">
      <w:pPr>
        <w:tabs>
          <w:tab w:val="clear" w:pos="567"/>
        </w:tabs>
        <w:spacing w:line="240" w:lineRule="auto"/>
        <w:rPr>
          <w:i/>
          <w:iCs/>
          <w:szCs w:val="22"/>
        </w:rPr>
      </w:pPr>
    </w:p>
    <w:p w14:paraId="0DD95AE7" w14:textId="77777777" w:rsidR="004F7628" w:rsidRDefault="00B22AF2" w:rsidP="00246175">
      <w:pPr>
        <w:tabs>
          <w:tab w:val="clear" w:pos="567"/>
        </w:tabs>
        <w:spacing w:line="240" w:lineRule="auto"/>
        <w:rPr>
          <w:szCs w:val="22"/>
        </w:rPr>
      </w:pPr>
      <w:r w:rsidRPr="00012DA9">
        <w:rPr>
          <w:i/>
          <w:iCs/>
          <w:szCs w:val="22"/>
        </w:rPr>
        <w:t>Paediatric population</w:t>
      </w:r>
    </w:p>
    <w:p w14:paraId="66810890" w14:textId="77777777" w:rsidR="00B22AF2" w:rsidRPr="00012DA9" w:rsidRDefault="00B22AF2" w:rsidP="00246175">
      <w:pPr>
        <w:tabs>
          <w:tab w:val="clear" w:pos="567"/>
        </w:tabs>
        <w:spacing w:line="240" w:lineRule="auto"/>
        <w:rPr>
          <w:szCs w:val="22"/>
        </w:rPr>
      </w:pPr>
      <w:r w:rsidRPr="00012DA9">
        <w:rPr>
          <w:szCs w:val="22"/>
        </w:rPr>
        <w:t xml:space="preserve">There is no relevant use of </w:t>
      </w:r>
      <w:r w:rsidR="00672C32">
        <w:rPr>
          <w:noProof/>
          <w:szCs w:val="22"/>
        </w:rPr>
        <w:t>p</w:t>
      </w:r>
      <w:r w:rsidR="00672C32" w:rsidRPr="00012DA9">
        <w:rPr>
          <w:noProof/>
          <w:szCs w:val="22"/>
        </w:rPr>
        <w:t xml:space="preserve">emetrexed </w:t>
      </w:r>
      <w:r w:rsidRPr="00012DA9">
        <w:rPr>
          <w:szCs w:val="22"/>
        </w:rPr>
        <w:t xml:space="preserve">in the paediatric population in malignant pleural mesothelioma and non-small cell lung cancer. </w:t>
      </w:r>
    </w:p>
    <w:p w14:paraId="7F326270" w14:textId="77777777" w:rsidR="008B45A4" w:rsidRPr="00012DA9" w:rsidRDefault="008B45A4" w:rsidP="00246175">
      <w:pPr>
        <w:tabs>
          <w:tab w:val="clear" w:pos="567"/>
        </w:tabs>
        <w:spacing w:line="240" w:lineRule="auto"/>
        <w:rPr>
          <w:i/>
          <w:iCs/>
          <w:szCs w:val="22"/>
        </w:rPr>
      </w:pPr>
    </w:p>
    <w:p w14:paraId="4AF752A1" w14:textId="77777777" w:rsidR="00770F9F" w:rsidRDefault="00B22AF2" w:rsidP="00246175">
      <w:pPr>
        <w:tabs>
          <w:tab w:val="clear" w:pos="567"/>
        </w:tabs>
        <w:spacing w:line="240" w:lineRule="auto"/>
        <w:rPr>
          <w:i/>
          <w:szCs w:val="22"/>
        </w:rPr>
      </w:pPr>
      <w:r w:rsidRPr="00012DA9">
        <w:rPr>
          <w:i/>
          <w:iCs/>
          <w:szCs w:val="22"/>
        </w:rPr>
        <w:t xml:space="preserve">Patients with renal impairment </w:t>
      </w:r>
      <w:r w:rsidRPr="00691779">
        <w:rPr>
          <w:i/>
          <w:szCs w:val="22"/>
        </w:rPr>
        <w:t>(</w:t>
      </w:r>
      <w:r w:rsidR="005A7003" w:rsidRPr="00691779">
        <w:rPr>
          <w:i/>
          <w:szCs w:val="22"/>
        </w:rPr>
        <w:t>S</w:t>
      </w:r>
      <w:r w:rsidRPr="00691779">
        <w:rPr>
          <w:i/>
          <w:szCs w:val="22"/>
        </w:rPr>
        <w:t>tandard Cockcroft and Gault formula or glomerular filtration rate measured Tc99m</w:t>
      </w:r>
      <w:r w:rsidR="004E7411">
        <w:rPr>
          <w:i/>
          <w:szCs w:val="22"/>
        </w:rPr>
        <w:t>-</w:t>
      </w:r>
      <w:r w:rsidRPr="00691779">
        <w:rPr>
          <w:i/>
          <w:szCs w:val="22"/>
        </w:rPr>
        <w:t>DPTA serum clearance method)</w:t>
      </w:r>
    </w:p>
    <w:p w14:paraId="1885835C" w14:textId="676CABCB" w:rsidR="00B22AF2" w:rsidRPr="00012DA9" w:rsidRDefault="00B22AF2" w:rsidP="00246175">
      <w:pPr>
        <w:tabs>
          <w:tab w:val="clear" w:pos="567"/>
        </w:tabs>
        <w:spacing w:line="240" w:lineRule="auto"/>
        <w:rPr>
          <w:szCs w:val="22"/>
        </w:rPr>
      </w:pPr>
      <w:r w:rsidRPr="00012DA9">
        <w:rPr>
          <w:szCs w:val="22"/>
        </w:rPr>
        <w:t>Pemetrexed is primarily eliminated unchanged by renal excretion. In clinical studies, patients with creatinine clearance of ≥</w:t>
      </w:r>
      <w:r w:rsidR="00806540">
        <w:rPr>
          <w:szCs w:val="22"/>
        </w:rPr>
        <w:t> </w:t>
      </w:r>
      <w:r w:rsidRPr="00012DA9">
        <w:rPr>
          <w:szCs w:val="22"/>
        </w:rPr>
        <w:t>45</w:t>
      </w:r>
      <w:r w:rsidR="000364B5">
        <w:rPr>
          <w:szCs w:val="22"/>
        </w:rPr>
        <w:t> </w:t>
      </w:r>
      <w:r w:rsidRPr="009750CF">
        <w:rPr>
          <w:szCs w:val="22"/>
        </w:rPr>
        <w:t>ml</w:t>
      </w:r>
      <w:r w:rsidRPr="00012DA9">
        <w:rPr>
          <w:szCs w:val="22"/>
        </w:rPr>
        <w:t>/min required no dose adjustments other than those recommended for all patients. There are insufficient data on the use of pemetrexed in patients with creatinine clearance below 45</w:t>
      </w:r>
      <w:r w:rsidR="000364B5">
        <w:rPr>
          <w:szCs w:val="22"/>
        </w:rPr>
        <w:t> </w:t>
      </w:r>
      <w:r w:rsidRPr="009750CF">
        <w:rPr>
          <w:szCs w:val="22"/>
        </w:rPr>
        <w:t>ml</w:t>
      </w:r>
      <w:r w:rsidRPr="00012DA9">
        <w:rPr>
          <w:szCs w:val="22"/>
        </w:rPr>
        <w:t xml:space="preserve">/min; therefore, the use of pemetrexed is not recommended (see section 4.4). </w:t>
      </w:r>
    </w:p>
    <w:p w14:paraId="550D21D5" w14:textId="77777777" w:rsidR="008B45A4" w:rsidRPr="00012DA9" w:rsidRDefault="008B45A4" w:rsidP="00246175">
      <w:pPr>
        <w:tabs>
          <w:tab w:val="clear" w:pos="567"/>
        </w:tabs>
        <w:spacing w:line="240" w:lineRule="auto"/>
        <w:rPr>
          <w:i/>
          <w:iCs/>
          <w:szCs w:val="22"/>
        </w:rPr>
      </w:pPr>
    </w:p>
    <w:p w14:paraId="73D7D82B" w14:textId="77777777" w:rsidR="00FF01B3" w:rsidRDefault="00B22AF2" w:rsidP="00246175">
      <w:pPr>
        <w:tabs>
          <w:tab w:val="clear" w:pos="567"/>
        </w:tabs>
        <w:spacing w:line="240" w:lineRule="auto"/>
        <w:rPr>
          <w:szCs w:val="22"/>
        </w:rPr>
      </w:pPr>
      <w:r w:rsidRPr="00012DA9">
        <w:rPr>
          <w:i/>
          <w:iCs/>
          <w:szCs w:val="22"/>
        </w:rPr>
        <w:t>Patients with hepatic impairment</w:t>
      </w:r>
    </w:p>
    <w:p w14:paraId="3A8CEA20" w14:textId="232E4DC9" w:rsidR="00B22AF2" w:rsidRPr="00012DA9" w:rsidRDefault="00B22AF2" w:rsidP="00246175">
      <w:pPr>
        <w:tabs>
          <w:tab w:val="clear" w:pos="567"/>
        </w:tabs>
        <w:spacing w:line="240" w:lineRule="auto"/>
        <w:rPr>
          <w:szCs w:val="22"/>
        </w:rPr>
      </w:pPr>
      <w:r w:rsidRPr="00012DA9">
        <w:rPr>
          <w:szCs w:val="22"/>
        </w:rPr>
        <w:t>No relationships between AST (SGOT), ALT (SGPT), or total bilirubin and pemetrexed pharmacokinetics were identified. However, patients with hepatic impairment, such as bilirubin &gt;</w:t>
      </w:r>
      <w:r w:rsidR="00EA128E">
        <w:rPr>
          <w:szCs w:val="22"/>
        </w:rPr>
        <w:t> </w:t>
      </w:r>
      <w:r w:rsidRPr="00012DA9">
        <w:rPr>
          <w:szCs w:val="22"/>
        </w:rPr>
        <w:t>1.5</w:t>
      </w:r>
      <w:r w:rsidR="00D7352E">
        <w:rPr>
          <w:szCs w:val="22"/>
        </w:rPr>
        <w:t> </w:t>
      </w:r>
      <w:r w:rsidRPr="00012DA9">
        <w:rPr>
          <w:szCs w:val="22"/>
        </w:rPr>
        <w:t>times the upper limit of normal and/or aminotransferase &gt;</w:t>
      </w:r>
      <w:r w:rsidR="00EA128E">
        <w:rPr>
          <w:szCs w:val="22"/>
        </w:rPr>
        <w:t> </w:t>
      </w:r>
      <w:r w:rsidRPr="00012DA9">
        <w:rPr>
          <w:szCs w:val="22"/>
        </w:rPr>
        <w:t>3.0</w:t>
      </w:r>
      <w:r w:rsidR="00D7352E">
        <w:rPr>
          <w:szCs w:val="22"/>
        </w:rPr>
        <w:t> </w:t>
      </w:r>
      <w:r w:rsidRPr="00012DA9">
        <w:rPr>
          <w:szCs w:val="22"/>
        </w:rPr>
        <w:t>times the upper limit of normal (hepatic metastases absent) or &gt;</w:t>
      </w:r>
      <w:r w:rsidR="00EA128E">
        <w:rPr>
          <w:szCs w:val="22"/>
        </w:rPr>
        <w:t> </w:t>
      </w:r>
      <w:r w:rsidRPr="00012DA9">
        <w:rPr>
          <w:szCs w:val="22"/>
        </w:rPr>
        <w:t>5.0</w:t>
      </w:r>
      <w:r w:rsidR="00D7352E">
        <w:rPr>
          <w:szCs w:val="22"/>
        </w:rPr>
        <w:t> </w:t>
      </w:r>
      <w:r w:rsidRPr="00012DA9">
        <w:rPr>
          <w:szCs w:val="22"/>
        </w:rPr>
        <w:t>times the upper limit of normal (hepatic metastases present), have not been specifically studied.</w:t>
      </w:r>
    </w:p>
    <w:p w14:paraId="4AFE94E2" w14:textId="77777777" w:rsidR="00C53ACC" w:rsidRPr="00012DA9" w:rsidRDefault="00C53ACC" w:rsidP="00EF5490">
      <w:pPr>
        <w:tabs>
          <w:tab w:val="clear" w:pos="567"/>
        </w:tabs>
        <w:autoSpaceDE w:val="0"/>
        <w:autoSpaceDN w:val="0"/>
        <w:adjustRightInd w:val="0"/>
        <w:spacing w:line="240" w:lineRule="auto"/>
        <w:jc w:val="both"/>
        <w:rPr>
          <w:b/>
          <w:i/>
          <w:szCs w:val="22"/>
        </w:rPr>
      </w:pPr>
    </w:p>
    <w:p w14:paraId="23A271FA" w14:textId="77777777" w:rsidR="00C53ACC" w:rsidRPr="00012DA9" w:rsidRDefault="00C53ACC" w:rsidP="00EF5490">
      <w:pPr>
        <w:tabs>
          <w:tab w:val="clear" w:pos="567"/>
        </w:tabs>
        <w:spacing w:line="240" w:lineRule="auto"/>
        <w:rPr>
          <w:szCs w:val="22"/>
          <w:u w:val="single"/>
        </w:rPr>
      </w:pPr>
      <w:r w:rsidRPr="00012DA9">
        <w:rPr>
          <w:szCs w:val="22"/>
          <w:u w:val="single"/>
        </w:rPr>
        <w:t xml:space="preserve">Method of administration </w:t>
      </w:r>
    </w:p>
    <w:p w14:paraId="29FB4F6D" w14:textId="77777777" w:rsidR="00C53ACC" w:rsidRPr="00012DA9" w:rsidRDefault="00C53ACC" w:rsidP="00EF5490">
      <w:pPr>
        <w:tabs>
          <w:tab w:val="clear" w:pos="567"/>
        </w:tabs>
        <w:spacing w:line="240" w:lineRule="auto"/>
        <w:rPr>
          <w:b/>
          <w:szCs w:val="22"/>
        </w:rPr>
      </w:pPr>
    </w:p>
    <w:p w14:paraId="2922C6A4" w14:textId="40A31F87" w:rsidR="00195F80" w:rsidRDefault="00195F80" w:rsidP="00195F80">
      <w:pPr>
        <w:outlineLvl w:val="0"/>
        <w:rPr>
          <w:szCs w:val="22"/>
        </w:rPr>
      </w:pPr>
      <w:r w:rsidRPr="00801438">
        <w:rPr>
          <w:szCs w:val="22"/>
        </w:rPr>
        <w:t xml:space="preserve">Pemetrexed </w:t>
      </w:r>
      <w:r w:rsidR="003C68F6">
        <w:rPr>
          <w:szCs w:val="22"/>
        </w:rPr>
        <w:t>Pfizer</w:t>
      </w:r>
      <w:r>
        <w:rPr>
          <w:szCs w:val="22"/>
        </w:rPr>
        <w:t xml:space="preserve"> is for intravenous use. </w:t>
      </w:r>
      <w:r w:rsidR="0050021B">
        <w:rPr>
          <w:szCs w:val="22"/>
        </w:rPr>
        <w:t xml:space="preserve">Pemetrexed </w:t>
      </w:r>
      <w:r w:rsidR="003C68F6">
        <w:rPr>
          <w:szCs w:val="22"/>
        </w:rPr>
        <w:t>Pfizer</w:t>
      </w:r>
      <w:r w:rsidR="0050021B">
        <w:rPr>
          <w:szCs w:val="22"/>
        </w:rPr>
        <w:t xml:space="preserve"> </w:t>
      </w:r>
      <w:r w:rsidRPr="0062690E">
        <w:rPr>
          <w:szCs w:val="22"/>
        </w:rPr>
        <w:t>should be administered as an</w:t>
      </w:r>
      <w:r w:rsidRPr="00F52A95">
        <w:rPr>
          <w:szCs w:val="22"/>
        </w:rPr>
        <w:t xml:space="preserve"> intravenous infusion over 10</w:t>
      </w:r>
      <w:r>
        <w:rPr>
          <w:szCs w:val="22"/>
        </w:rPr>
        <w:t> </w:t>
      </w:r>
      <w:r w:rsidRPr="00CB7B78">
        <w:rPr>
          <w:szCs w:val="22"/>
        </w:rPr>
        <w:t>minutes on the first day of each 21-day cycle</w:t>
      </w:r>
      <w:r>
        <w:rPr>
          <w:szCs w:val="22"/>
        </w:rPr>
        <w:t>.</w:t>
      </w:r>
    </w:p>
    <w:p w14:paraId="362B4457" w14:textId="77777777" w:rsidR="00195F80" w:rsidRDefault="00195F80" w:rsidP="00246175">
      <w:pPr>
        <w:tabs>
          <w:tab w:val="clear" w:pos="567"/>
        </w:tabs>
        <w:spacing w:line="240" w:lineRule="auto"/>
        <w:rPr>
          <w:szCs w:val="22"/>
        </w:rPr>
      </w:pPr>
    </w:p>
    <w:p w14:paraId="34E99160" w14:textId="2D5533F5" w:rsidR="00B22AF2" w:rsidRPr="00012DA9" w:rsidRDefault="00B22AF2" w:rsidP="00246175">
      <w:pPr>
        <w:tabs>
          <w:tab w:val="clear" w:pos="567"/>
        </w:tabs>
        <w:spacing w:line="240" w:lineRule="auto"/>
        <w:rPr>
          <w:szCs w:val="22"/>
        </w:rPr>
      </w:pPr>
      <w:r w:rsidRPr="00012DA9">
        <w:rPr>
          <w:szCs w:val="22"/>
        </w:rPr>
        <w:t xml:space="preserve">For </w:t>
      </w:r>
      <w:r w:rsidR="00CF3D43">
        <w:rPr>
          <w:szCs w:val="22"/>
        </w:rPr>
        <w:t>p</w:t>
      </w:r>
      <w:r w:rsidRPr="00012DA9">
        <w:rPr>
          <w:szCs w:val="22"/>
        </w:rPr>
        <w:t xml:space="preserve">recautions to be taken before handling or administering </w:t>
      </w:r>
      <w:r w:rsidR="00392F7A" w:rsidRPr="00012DA9">
        <w:rPr>
          <w:noProof/>
          <w:szCs w:val="22"/>
        </w:rPr>
        <w:t xml:space="preserve">Pemetrexed </w:t>
      </w:r>
      <w:r w:rsidR="003C68F6">
        <w:rPr>
          <w:noProof/>
          <w:szCs w:val="22"/>
        </w:rPr>
        <w:t>Pfizer</w:t>
      </w:r>
      <w:r w:rsidR="00D20DFB">
        <w:rPr>
          <w:noProof/>
          <w:szCs w:val="22"/>
        </w:rPr>
        <w:t xml:space="preserve"> and</w:t>
      </w:r>
      <w:r w:rsidR="00A23DB1">
        <w:rPr>
          <w:noProof/>
          <w:szCs w:val="22"/>
        </w:rPr>
        <w:t xml:space="preserve"> </w:t>
      </w:r>
      <w:r w:rsidR="00D20DFB">
        <w:rPr>
          <w:szCs w:val="22"/>
        </w:rPr>
        <w:t>f</w:t>
      </w:r>
      <w:r w:rsidRPr="00012DA9">
        <w:rPr>
          <w:szCs w:val="22"/>
        </w:rPr>
        <w:t xml:space="preserve">or instructions on reconstitution and dilution of </w:t>
      </w:r>
      <w:r w:rsidR="00392F7A" w:rsidRPr="00012DA9">
        <w:rPr>
          <w:noProof/>
          <w:szCs w:val="22"/>
        </w:rPr>
        <w:t xml:space="preserve">Pemetrexed </w:t>
      </w:r>
      <w:r w:rsidR="003C68F6">
        <w:rPr>
          <w:noProof/>
          <w:szCs w:val="22"/>
        </w:rPr>
        <w:t>Pfizer</w:t>
      </w:r>
      <w:r w:rsidRPr="00012DA9">
        <w:rPr>
          <w:szCs w:val="22"/>
        </w:rPr>
        <w:t xml:space="preserve"> before administration, see section 6.6</w:t>
      </w:r>
      <w:r w:rsidR="00695237">
        <w:rPr>
          <w:szCs w:val="22"/>
        </w:rPr>
        <w:t>.</w:t>
      </w:r>
    </w:p>
    <w:p w14:paraId="7F7AEC8F" w14:textId="77777777" w:rsidR="001D29E6" w:rsidRPr="00012DA9" w:rsidRDefault="001D29E6" w:rsidP="00EF5490">
      <w:pPr>
        <w:rPr>
          <w:szCs w:val="22"/>
        </w:rPr>
      </w:pPr>
    </w:p>
    <w:p w14:paraId="29D21E3D" w14:textId="77777777" w:rsidR="001D29E6" w:rsidRPr="00012DA9" w:rsidRDefault="001D29E6" w:rsidP="00EF5490">
      <w:pPr>
        <w:ind w:left="567" w:hanging="567"/>
        <w:rPr>
          <w:szCs w:val="22"/>
        </w:rPr>
      </w:pPr>
      <w:r w:rsidRPr="00012DA9">
        <w:rPr>
          <w:b/>
          <w:szCs w:val="22"/>
        </w:rPr>
        <w:t>4.3</w:t>
      </w:r>
      <w:r w:rsidRPr="00012DA9">
        <w:rPr>
          <w:b/>
          <w:szCs w:val="22"/>
        </w:rPr>
        <w:tab/>
        <w:t>Contraindications</w:t>
      </w:r>
    </w:p>
    <w:p w14:paraId="7CDEE066" w14:textId="77777777" w:rsidR="001D29E6" w:rsidRPr="00012DA9" w:rsidRDefault="001D29E6" w:rsidP="00EF5490">
      <w:pPr>
        <w:rPr>
          <w:szCs w:val="22"/>
        </w:rPr>
      </w:pPr>
    </w:p>
    <w:p w14:paraId="0D53ABE2" w14:textId="77777777" w:rsidR="00B22AF2" w:rsidRPr="00012DA9" w:rsidRDefault="00B22AF2" w:rsidP="00246175">
      <w:pPr>
        <w:tabs>
          <w:tab w:val="clear" w:pos="567"/>
        </w:tabs>
        <w:spacing w:line="240" w:lineRule="auto"/>
        <w:rPr>
          <w:szCs w:val="22"/>
        </w:rPr>
      </w:pPr>
      <w:r w:rsidRPr="00012DA9">
        <w:rPr>
          <w:szCs w:val="22"/>
        </w:rPr>
        <w:t xml:space="preserve">Hypersensitivity to the active substance or to any of the excipients listed in section 6.1. </w:t>
      </w:r>
    </w:p>
    <w:p w14:paraId="5DF5B645" w14:textId="77777777" w:rsidR="00411709" w:rsidRPr="00012DA9" w:rsidRDefault="00411709" w:rsidP="00246175">
      <w:pPr>
        <w:tabs>
          <w:tab w:val="clear" w:pos="567"/>
        </w:tabs>
        <w:spacing w:line="240" w:lineRule="auto"/>
        <w:rPr>
          <w:szCs w:val="22"/>
        </w:rPr>
      </w:pPr>
    </w:p>
    <w:p w14:paraId="365E659C" w14:textId="77777777" w:rsidR="00B22AF2" w:rsidRPr="00012DA9" w:rsidRDefault="00B22AF2" w:rsidP="00246175">
      <w:pPr>
        <w:tabs>
          <w:tab w:val="clear" w:pos="567"/>
        </w:tabs>
        <w:spacing w:line="240" w:lineRule="auto"/>
        <w:rPr>
          <w:szCs w:val="22"/>
        </w:rPr>
      </w:pPr>
      <w:r w:rsidRPr="00012DA9">
        <w:rPr>
          <w:szCs w:val="22"/>
        </w:rPr>
        <w:t xml:space="preserve">Breast-feeding (see section 4.6). </w:t>
      </w:r>
    </w:p>
    <w:p w14:paraId="5E6CE4C4" w14:textId="77777777" w:rsidR="00411709" w:rsidRPr="00012DA9" w:rsidRDefault="00411709" w:rsidP="00246175">
      <w:pPr>
        <w:tabs>
          <w:tab w:val="clear" w:pos="567"/>
        </w:tabs>
        <w:spacing w:line="240" w:lineRule="auto"/>
        <w:rPr>
          <w:szCs w:val="22"/>
        </w:rPr>
      </w:pPr>
    </w:p>
    <w:p w14:paraId="12911DE7" w14:textId="77777777" w:rsidR="00B22AF2" w:rsidRPr="00012DA9" w:rsidRDefault="00B22AF2" w:rsidP="00246175">
      <w:pPr>
        <w:tabs>
          <w:tab w:val="clear" w:pos="567"/>
        </w:tabs>
        <w:spacing w:line="240" w:lineRule="auto"/>
        <w:rPr>
          <w:szCs w:val="22"/>
        </w:rPr>
      </w:pPr>
      <w:r w:rsidRPr="00012DA9">
        <w:rPr>
          <w:szCs w:val="22"/>
        </w:rPr>
        <w:t>Concomitant yellow fever vaccine (see section 4.5).</w:t>
      </w:r>
    </w:p>
    <w:p w14:paraId="6434F391" w14:textId="77777777" w:rsidR="001D29E6" w:rsidRPr="00012DA9" w:rsidRDefault="001D29E6" w:rsidP="00EF5490">
      <w:pPr>
        <w:rPr>
          <w:szCs w:val="22"/>
        </w:rPr>
      </w:pPr>
    </w:p>
    <w:p w14:paraId="5E70FAE9" w14:textId="77777777" w:rsidR="001D29E6" w:rsidRPr="00012DA9" w:rsidRDefault="001D29E6" w:rsidP="00EF5490">
      <w:pPr>
        <w:ind w:left="567" w:hanging="567"/>
        <w:rPr>
          <w:b/>
          <w:szCs w:val="22"/>
        </w:rPr>
      </w:pPr>
      <w:r w:rsidRPr="00012DA9">
        <w:rPr>
          <w:b/>
          <w:szCs w:val="22"/>
        </w:rPr>
        <w:t>4.4</w:t>
      </w:r>
      <w:r w:rsidRPr="00012DA9">
        <w:rPr>
          <w:b/>
          <w:szCs w:val="22"/>
        </w:rPr>
        <w:tab/>
        <w:t>Special warnings and precautions for use</w:t>
      </w:r>
    </w:p>
    <w:p w14:paraId="2F569270" w14:textId="77777777" w:rsidR="00C53ACC" w:rsidRPr="00012DA9" w:rsidRDefault="00C53ACC" w:rsidP="00EF5490">
      <w:pPr>
        <w:ind w:left="567" w:hanging="567"/>
        <w:rPr>
          <w:szCs w:val="22"/>
        </w:rPr>
      </w:pPr>
    </w:p>
    <w:p w14:paraId="273CABB4" w14:textId="08BB5EB1" w:rsidR="00B22AF2" w:rsidRPr="00012DA9" w:rsidRDefault="00B22AF2" w:rsidP="00246175">
      <w:pPr>
        <w:tabs>
          <w:tab w:val="clear" w:pos="567"/>
        </w:tabs>
        <w:spacing w:line="240" w:lineRule="auto"/>
      </w:pPr>
      <w:r>
        <w:t>Pemetrexed can suppress bone marrow function as manifested by neutropenia, thrombocytopenia and anaemia (or pancytopenia) (see section 4.8). Myelosuppression is usually the dose-limiting toxicity. Patients should be monitored for myelosuppression during therapy and pemetrexed should not be given to patients until absolute neutrophil</w:t>
      </w:r>
      <w:r w:rsidR="000364B5">
        <w:t xml:space="preserve"> count (ANC) returns to ≥</w:t>
      </w:r>
      <w:r w:rsidR="00B62CA1">
        <w:t> </w:t>
      </w:r>
      <w:r w:rsidR="000364B5">
        <w:t>1500 </w:t>
      </w:r>
      <w:r>
        <w:t>cells/mm</w:t>
      </w:r>
      <w:r w:rsidRPr="328526EB">
        <w:rPr>
          <w:vertAlign w:val="superscript"/>
        </w:rPr>
        <w:t>3</w:t>
      </w:r>
      <w:r>
        <w:t xml:space="preserve"> </w:t>
      </w:r>
      <w:r w:rsidR="000364B5">
        <w:t>and platelet count returns to ≥</w:t>
      </w:r>
      <w:r w:rsidR="00B62CA1">
        <w:t> </w:t>
      </w:r>
      <w:r>
        <w:t>100,000</w:t>
      </w:r>
      <w:r w:rsidR="000364B5">
        <w:t> </w:t>
      </w:r>
      <w:r>
        <w:t>cells/mm</w:t>
      </w:r>
      <w:r w:rsidRPr="328526EB">
        <w:rPr>
          <w:vertAlign w:val="superscript"/>
        </w:rPr>
        <w:t>3</w:t>
      </w:r>
      <w:r>
        <w:t xml:space="preserve">. Dose reductions for subsequent cycles are based on nadir ANC, platelet count and maximum non-haematologic toxicity seen from the previous cycle (see section 4.2). </w:t>
      </w:r>
    </w:p>
    <w:p w14:paraId="5D93EA23" w14:textId="77777777" w:rsidR="00AF00C5" w:rsidRPr="00012DA9" w:rsidRDefault="00AF00C5" w:rsidP="00246175">
      <w:pPr>
        <w:tabs>
          <w:tab w:val="clear" w:pos="567"/>
        </w:tabs>
        <w:spacing w:line="240" w:lineRule="auto"/>
        <w:rPr>
          <w:szCs w:val="22"/>
        </w:rPr>
      </w:pPr>
    </w:p>
    <w:p w14:paraId="0E8A2113" w14:textId="172C71FD" w:rsidR="00B22AF2" w:rsidRPr="00012DA9" w:rsidRDefault="00B22AF2" w:rsidP="00246175">
      <w:pPr>
        <w:tabs>
          <w:tab w:val="clear" w:pos="567"/>
        </w:tabs>
        <w:spacing w:line="240" w:lineRule="auto"/>
        <w:rPr>
          <w:szCs w:val="22"/>
        </w:rPr>
      </w:pPr>
      <w:r w:rsidRPr="00012DA9">
        <w:rPr>
          <w:szCs w:val="22"/>
        </w:rPr>
        <w:t>Less toxicity and reduction in Grade 3/4 haematologic and non-haematologic toxicities, such as neutropenia, febrile neutropenia and infection with Grade 3/4 neutropenia, were reported when pre</w:t>
      </w:r>
      <w:r w:rsidR="00A23DB1">
        <w:rPr>
          <w:szCs w:val="22"/>
        </w:rPr>
        <w:noBreakHyphen/>
      </w:r>
      <w:r w:rsidRPr="00012DA9">
        <w:rPr>
          <w:szCs w:val="22"/>
        </w:rPr>
        <w:t>treatment with folic acid and vitamin B</w:t>
      </w:r>
      <w:r w:rsidRPr="00012DA9">
        <w:rPr>
          <w:szCs w:val="22"/>
          <w:vertAlign w:val="subscript"/>
        </w:rPr>
        <w:t>12</w:t>
      </w:r>
      <w:r w:rsidRPr="00012DA9">
        <w:rPr>
          <w:szCs w:val="22"/>
        </w:rPr>
        <w:t xml:space="preserve"> was administered. Therefore, all patients treated with pemetrexed must be instructed to take folic acid and vitamin B</w:t>
      </w:r>
      <w:r w:rsidRPr="00012DA9">
        <w:rPr>
          <w:szCs w:val="22"/>
          <w:vertAlign w:val="subscript"/>
        </w:rPr>
        <w:t>12</w:t>
      </w:r>
      <w:r w:rsidRPr="00012DA9">
        <w:rPr>
          <w:szCs w:val="22"/>
        </w:rPr>
        <w:t xml:space="preserve"> as a prophylactic measure to reduce treatment-related toxicity (see section 4.2). </w:t>
      </w:r>
    </w:p>
    <w:p w14:paraId="6423A001" w14:textId="77777777" w:rsidR="00AF00C5" w:rsidRPr="00012DA9" w:rsidRDefault="00AF00C5" w:rsidP="00246175">
      <w:pPr>
        <w:tabs>
          <w:tab w:val="clear" w:pos="567"/>
        </w:tabs>
        <w:spacing w:line="240" w:lineRule="auto"/>
        <w:rPr>
          <w:szCs w:val="22"/>
        </w:rPr>
      </w:pPr>
    </w:p>
    <w:p w14:paraId="45BE38DB" w14:textId="77777777" w:rsidR="00B22AF2" w:rsidRPr="00012DA9" w:rsidRDefault="00B22AF2" w:rsidP="00246175">
      <w:pPr>
        <w:tabs>
          <w:tab w:val="clear" w:pos="567"/>
        </w:tabs>
        <w:spacing w:line="240" w:lineRule="auto"/>
        <w:rPr>
          <w:szCs w:val="22"/>
        </w:rPr>
      </w:pPr>
      <w:r w:rsidRPr="00012DA9">
        <w:rPr>
          <w:szCs w:val="22"/>
        </w:rPr>
        <w:lastRenderedPageBreak/>
        <w:t>Skin reactions have been reported in patients not pre-treated with a corticosteroid. Pre-treatment with dexamethasone (or equivalent) can reduce the incidence and severity of skin reactions (see section</w:t>
      </w:r>
      <w:r w:rsidR="00A23DB1">
        <w:rPr>
          <w:szCs w:val="22"/>
        </w:rPr>
        <w:t> </w:t>
      </w:r>
      <w:r w:rsidRPr="00012DA9">
        <w:rPr>
          <w:szCs w:val="22"/>
        </w:rPr>
        <w:t xml:space="preserve">4.2). </w:t>
      </w:r>
    </w:p>
    <w:p w14:paraId="2D97F204" w14:textId="77777777" w:rsidR="00AF00C5" w:rsidRPr="00012DA9" w:rsidRDefault="00AF00C5" w:rsidP="00246175">
      <w:pPr>
        <w:tabs>
          <w:tab w:val="clear" w:pos="567"/>
        </w:tabs>
        <w:spacing w:line="240" w:lineRule="auto"/>
        <w:rPr>
          <w:szCs w:val="22"/>
        </w:rPr>
      </w:pPr>
    </w:p>
    <w:p w14:paraId="392C4FBB" w14:textId="52E47279" w:rsidR="00B22AF2" w:rsidRPr="00012DA9" w:rsidRDefault="00B22AF2" w:rsidP="00246175">
      <w:pPr>
        <w:tabs>
          <w:tab w:val="clear" w:pos="567"/>
        </w:tabs>
        <w:spacing w:line="240" w:lineRule="auto"/>
        <w:rPr>
          <w:szCs w:val="22"/>
        </w:rPr>
      </w:pPr>
      <w:r w:rsidRPr="00012DA9">
        <w:rPr>
          <w:szCs w:val="22"/>
        </w:rPr>
        <w:t xml:space="preserve">An insufficient number of patients </w:t>
      </w:r>
      <w:r w:rsidR="001D7115" w:rsidRPr="00012DA9">
        <w:rPr>
          <w:szCs w:val="22"/>
        </w:rPr>
        <w:t xml:space="preserve">have </w:t>
      </w:r>
      <w:r w:rsidRPr="00012DA9">
        <w:rPr>
          <w:szCs w:val="22"/>
        </w:rPr>
        <w:t>been studied with creatinine clearance of below 45</w:t>
      </w:r>
      <w:r w:rsidR="000364B5">
        <w:rPr>
          <w:szCs w:val="22"/>
        </w:rPr>
        <w:t> </w:t>
      </w:r>
      <w:r w:rsidRPr="009750CF">
        <w:rPr>
          <w:szCs w:val="22"/>
        </w:rPr>
        <w:t>ml</w:t>
      </w:r>
      <w:r w:rsidRPr="00012DA9">
        <w:rPr>
          <w:szCs w:val="22"/>
        </w:rPr>
        <w:t>/min. Therefore, the use of pemetrexed in patients with creatinine clearance of &lt;</w:t>
      </w:r>
      <w:r w:rsidR="007F680E">
        <w:rPr>
          <w:szCs w:val="22"/>
        </w:rPr>
        <w:t> </w:t>
      </w:r>
      <w:r w:rsidRPr="00012DA9">
        <w:rPr>
          <w:szCs w:val="22"/>
        </w:rPr>
        <w:t>45</w:t>
      </w:r>
      <w:r w:rsidR="000364B5">
        <w:rPr>
          <w:szCs w:val="22"/>
        </w:rPr>
        <w:t> </w:t>
      </w:r>
      <w:r w:rsidRPr="009750CF">
        <w:rPr>
          <w:szCs w:val="22"/>
        </w:rPr>
        <w:t>ml</w:t>
      </w:r>
      <w:r w:rsidRPr="00012DA9">
        <w:rPr>
          <w:szCs w:val="22"/>
        </w:rPr>
        <w:t xml:space="preserve">/min is not recommended (see section 4.2). </w:t>
      </w:r>
    </w:p>
    <w:p w14:paraId="73FB8F53" w14:textId="77777777" w:rsidR="00AF00C5" w:rsidRPr="00012DA9" w:rsidRDefault="00AF00C5" w:rsidP="00246175">
      <w:pPr>
        <w:tabs>
          <w:tab w:val="clear" w:pos="567"/>
        </w:tabs>
        <w:spacing w:line="240" w:lineRule="auto"/>
        <w:rPr>
          <w:szCs w:val="22"/>
        </w:rPr>
      </w:pPr>
    </w:p>
    <w:p w14:paraId="14B64D8E" w14:textId="1F1DA78A" w:rsidR="00B22AF2" w:rsidRPr="00012DA9" w:rsidRDefault="00B22AF2" w:rsidP="00246175">
      <w:pPr>
        <w:tabs>
          <w:tab w:val="clear" w:pos="567"/>
        </w:tabs>
        <w:spacing w:line="240" w:lineRule="auto"/>
        <w:rPr>
          <w:szCs w:val="22"/>
        </w:rPr>
      </w:pPr>
      <w:r w:rsidRPr="00012DA9">
        <w:rPr>
          <w:szCs w:val="22"/>
        </w:rPr>
        <w:t>Patients with mild to moderate renal insufficiency (creatinine clearance from 45 to 79</w:t>
      </w:r>
      <w:r w:rsidR="006C5B58">
        <w:rPr>
          <w:szCs w:val="22"/>
        </w:rPr>
        <w:t> </w:t>
      </w:r>
      <w:r w:rsidRPr="009750CF">
        <w:rPr>
          <w:szCs w:val="22"/>
        </w:rPr>
        <w:t>ml</w:t>
      </w:r>
      <w:r w:rsidRPr="00012DA9">
        <w:rPr>
          <w:szCs w:val="22"/>
        </w:rPr>
        <w:t xml:space="preserve">/min) should avoid taking non-steroidal anti-inflammatory drugs (NSAIDs), such as ibuprofen and </w:t>
      </w:r>
      <w:r w:rsidR="00E93704">
        <w:rPr>
          <w:szCs w:val="22"/>
        </w:rPr>
        <w:t xml:space="preserve">acetylsalicylic acid </w:t>
      </w:r>
      <w:r w:rsidRPr="00012DA9">
        <w:rPr>
          <w:szCs w:val="22"/>
        </w:rPr>
        <w:t>(&gt;</w:t>
      </w:r>
      <w:r w:rsidR="0035421B">
        <w:rPr>
          <w:szCs w:val="22"/>
        </w:rPr>
        <w:t> </w:t>
      </w:r>
      <w:r w:rsidRPr="00012DA9">
        <w:rPr>
          <w:szCs w:val="22"/>
        </w:rPr>
        <w:t>1.3</w:t>
      </w:r>
      <w:r w:rsidR="006C5B58">
        <w:rPr>
          <w:szCs w:val="22"/>
        </w:rPr>
        <w:t> </w:t>
      </w:r>
      <w:r w:rsidRPr="00012DA9">
        <w:rPr>
          <w:szCs w:val="22"/>
        </w:rPr>
        <w:t>g daily) for 2 da</w:t>
      </w:r>
      <w:r w:rsidR="006C5B58">
        <w:rPr>
          <w:szCs w:val="22"/>
        </w:rPr>
        <w:t>ys before, on the day of, and 2 </w:t>
      </w:r>
      <w:r w:rsidRPr="00012DA9">
        <w:rPr>
          <w:szCs w:val="22"/>
        </w:rPr>
        <w:t xml:space="preserve">days following pemetrexed administration (see section 4.5). </w:t>
      </w:r>
    </w:p>
    <w:p w14:paraId="30C9F15E" w14:textId="77777777" w:rsidR="00AF00C5" w:rsidRPr="00012DA9" w:rsidRDefault="00AF00C5" w:rsidP="00246175">
      <w:pPr>
        <w:tabs>
          <w:tab w:val="clear" w:pos="567"/>
        </w:tabs>
        <w:spacing w:line="240" w:lineRule="auto"/>
        <w:rPr>
          <w:szCs w:val="22"/>
        </w:rPr>
      </w:pPr>
    </w:p>
    <w:p w14:paraId="4E3D6024" w14:textId="41B9DAF0" w:rsidR="00B22AF2" w:rsidRPr="00012DA9" w:rsidRDefault="00B22AF2" w:rsidP="00246175">
      <w:pPr>
        <w:tabs>
          <w:tab w:val="clear" w:pos="567"/>
        </w:tabs>
        <w:spacing w:line="240" w:lineRule="auto"/>
        <w:rPr>
          <w:szCs w:val="22"/>
        </w:rPr>
      </w:pPr>
      <w:r w:rsidRPr="00012DA9">
        <w:rPr>
          <w:szCs w:val="22"/>
        </w:rPr>
        <w:t>In patients with mild to moderate renal insufficiency eligible for pemetrexed therapy, NSAIDs with long elimination half-lives should be interrupted for at least 5 days prior to</w:t>
      </w:r>
      <w:r w:rsidR="006C5B58">
        <w:rPr>
          <w:szCs w:val="22"/>
        </w:rPr>
        <w:t>, on the day of, and at least 2 </w:t>
      </w:r>
      <w:r w:rsidRPr="00012DA9">
        <w:rPr>
          <w:szCs w:val="22"/>
        </w:rPr>
        <w:t xml:space="preserve">days following pemetrexed administration (see section 4.5). </w:t>
      </w:r>
    </w:p>
    <w:p w14:paraId="239E1960" w14:textId="77777777" w:rsidR="00AF00C5" w:rsidRPr="00012DA9" w:rsidRDefault="00AF00C5" w:rsidP="00246175">
      <w:pPr>
        <w:tabs>
          <w:tab w:val="clear" w:pos="567"/>
        </w:tabs>
        <w:spacing w:line="240" w:lineRule="auto"/>
        <w:rPr>
          <w:szCs w:val="22"/>
        </w:rPr>
      </w:pPr>
    </w:p>
    <w:p w14:paraId="0340389E" w14:textId="03370CFB" w:rsidR="00B22AF2" w:rsidRPr="00012DA9" w:rsidRDefault="00B22AF2" w:rsidP="00246175">
      <w:pPr>
        <w:tabs>
          <w:tab w:val="clear" w:pos="567"/>
        </w:tabs>
        <w:spacing w:line="240" w:lineRule="auto"/>
        <w:rPr>
          <w:szCs w:val="22"/>
        </w:rPr>
      </w:pPr>
      <w:r w:rsidRPr="00012DA9">
        <w:rPr>
          <w:szCs w:val="22"/>
        </w:rPr>
        <w:t>Serious renal events, including acute renal failure, have been reported with pemetrexed alone or in association with other chemotherapeutic agents. Many of the patients in whom these occurred had underlying risk factors for the development of renal events, including dehydration or pre-existing hypertension or diabetes.</w:t>
      </w:r>
      <w:r w:rsidR="00641B46">
        <w:rPr>
          <w:szCs w:val="22"/>
        </w:rPr>
        <w:t xml:space="preserve"> Nephrogenic diabetes insipidus and renal tubular necrosis were also reported in post marketing setting with pemetrexed alone or with other chemotherapeutic agents. Most of these events resolved after pemetrexed withdrawal. Patients should be regularly monitored for acute tubular necrosis, decreased renal function and signs and symptoms of nephrogenic diabetes insipidus (e.g.</w:t>
      </w:r>
      <w:r w:rsidR="008622BE">
        <w:rPr>
          <w:szCs w:val="22"/>
        </w:rPr>
        <w:t> </w:t>
      </w:r>
      <w:proofErr w:type="spellStart"/>
      <w:r w:rsidR="00641B46">
        <w:rPr>
          <w:szCs w:val="22"/>
        </w:rPr>
        <w:t>hypernatraemia</w:t>
      </w:r>
      <w:proofErr w:type="spellEnd"/>
      <w:r w:rsidR="00641B46">
        <w:rPr>
          <w:szCs w:val="22"/>
        </w:rPr>
        <w:t>).</w:t>
      </w:r>
      <w:r w:rsidRPr="00012DA9">
        <w:rPr>
          <w:szCs w:val="22"/>
        </w:rPr>
        <w:t xml:space="preserve"> </w:t>
      </w:r>
    </w:p>
    <w:p w14:paraId="51C8B67A" w14:textId="77777777" w:rsidR="00AF00C5" w:rsidRPr="00012DA9" w:rsidRDefault="00AF00C5" w:rsidP="00246175">
      <w:pPr>
        <w:tabs>
          <w:tab w:val="clear" w:pos="567"/>
        </w:tabs>
        <w:spacing w:line="240" w:lineRule="auto"/>
        <w:rPr>
          <w:szCs w:val="22"/>
        </w:rPr>
      </w:pPr>
    </w:p>
    <w:p w14:paraId="1C0D3F31" w14:textId="77777777" w:rsidR="00B22AF2" w:rsidRPr="00012DA9" w:rsidRDefault="00B22AF2" w:rsidP="00246175">
      <w:pPr>
        <w:tabs>
          <w:tab w:val="clear" w:pos="567"/>
        </w:tabs>
        <w:spacing w:line="240" w:lineRule="auto"/>
        <w:rPr>
          <w:szCs w:val="22"/>
        </w:rPr>
      </w:pPr>
      <w:r w:rsidRPr="00012DA9">
        <w:rPr>
          <w:szCs w:val="22"/>
        </w:rPr>
        <w:t>The effect of third</w:t>
      </w:r>
      <w:r w:rsidR="007A5480">
        <w:rPr>
          <w:szCs w:val="22"/>
        </w:rPr>
        <w:t xml:space="preserve"> </w:t>
      </w:r>
      <w:r w:rsidRPr="00012DA9">
        <w:rPr>
          <w:szCs w:val="22"/>
        </w:rPr>
        <w:t xml:space="preserve">space fluid, such as pleural effusion or ascites, on pemetrexed is not fully defined. A </w:t>
      </w:r>
      <w:r w:rsidR="007A5480">
        <w:rPr>
          <w:szCs w:val="22"/>
        </w:rPr>
        <w:t>p</w:t>
      </w:r>
      <w:r w:rsidRPr="00012DA9">
        <w:rPr>
          <w:szCs w:val="22"/>
        </w:rPr>
        <w:t>hase 2 study of pemetrexed in 31 solid tumour patients with stable third</w:t>
      </w:r>
      <w:r w:rsidR="007A5480">
        <w:rPr>
          <w:szCs w:val="22"/>
        </w:rPr>
        <w:t xml:space="preserve"> </w:t>
      </w:r>
      <w:r w:rsidRPr="00012DA9">
        <w:rPr>
          <w:szCs w:val="22"/>
        </w:rPr>
        <w:t>space fluid demonstrated no difference in pemetrexed dose normalised plasma concentrations or clearance compared to patients without third</w:t>
      </w:r>
      <w:r w:rsidR="007A5480">
        <w:rPr>
          <w:szCs w:val="22"/>
        </w:rPr>
        <w:t xml:space="preserve"> </w:t>
      </w:r>
      <w:r w:rsidRPr="00012DA9">
        <w:rPr>
          <w:szCs w:val="22"/>
        </w:rPr>
        <w:t>space fluid collections. Thus, drainage of third</w:t>
      </w:r>
      <w:r w:rsidR="007A5480">
        <w:rPr>
          <w:szCs w:val="22"/>
        </w:rPr>
        <w:t xml:space="preserve"> </w:t>
      </w:r>
      <w:r w:rsidRPr="00012DA9">
        <w:rPr>
          <w:szCs w:val="22"/>
        </w:rPr>
        <w:t xml:space="preserve">space fluid collection prior to pemetrexed treatment should be </w:t>
      </w:r>
      <w:proofErr w:type="gramStart"/>
      <w:r w:rsidRPr="00012DA9">
        <w:rPr>
          <w:szCs w:val="22"/>
        </w:rPr>
        <w:t>considered, but</w:t>
      </w:r>
      <w:proofErr w:type="gramEnd"/>
      <w:r w:rsidRPr="00012DA9">
        <w:rPr>
          <w:szCs w:val="22"/>
        </w:rPr>
        <w:t xml:space="preserve"> may not be necessary. </w:t>
      </w:r>
    </w:p>
    <w:p w14:paraId="433DEF40" w14:textId="77777777" w:rsidR="00AF00C5" w:rsidRPr="00012DA9" w:rsidRDefault="00AF00C5" w:rsidP="00246175">
      <w:pPr>
        <w:tabs>
          <w:tab w:val="clear" w:pos="567"/>
        </w:tabs>
        <w:spacing w:line="240" w:lineRule="auto"/>
        <w:rPr>
          <w:szCs w:val="22"/>
        </w:rPr>
      </w:pPr>
    </w:p>
    <w:p w14:paraId="3A1049C9" w14:textId="77777777" w:rsidR="00B22AF2" w:rsidRPr="00012DA9" w:rsidRDefault="00B22AF2" w:rsidP="00246175">
      <w:pPr>
        <w:tabs>
          <w:tab w:val="clear" w:pos="567"/>
        </w:tabs>
        <w:spacing w:line="240" w:lineRule="auto"/>
        <w:rPr>
          <w:szCs w:val="22"/>
        </w:rPr>
      </w:pPr>
      <w:r w:rsidRPr="00012DA9">
        <w:rPr>
          <w:szCs w:val="22"/>
        </w:rPr>
        <w:t xml:space="preserve">Due to the gastrointestinal toxicity of pemetrexed given in combination with cisplatin, severe dehydration has been observed. Therefore, patients should receive adequate antiemetic treatment and appropriate hydration prior to and/or after receiving treatment. </w:t>
      </w:r>
    </w:p>
    <w:p w14:paraId="1DEB6E33" w14:textId="77777777" w:rsidR="00AF00C5" w:rsidRPr="00012DA9" w:rsidRDefault="00AF00C5" w:rsidP="00246175">
      <w:pPr>
        <w:tabs>
          <w:tab w:val="clear" w:pos="567"/>
        </w:tabs>
        <w:spacing w:line="240" w:lineRule="auto"/>
        <w:rPr>
          <w:szCs w:val="22"/>
        </w:rPr>
      </w:pPr>
    </w:p>
    <w:p w14:paraId="6BEF6D9F" w14:textId="77777777" w:rsidR="00B22AF2" w:rsidRPr="00012DA9" w:rsidRDefault="00B22AF2" w:rsidP="00246175">
      <w:pPr>
        <w:tabs>
          <w:tab w:val="clear" w:pos="567"/>
        </w:tabs>
        <w:spacing w:line="240" w:lineRule="auto"/>
        <w:rPr>
          <w:szCs w:val="22"/>
        </w:rPr>
      </w:pPr>
      <w:r w:rsidRPr="00012DA9">
        <w:rPr>
          <w:szCs w:val="22"/>
        </w:rPr>
        <w:t xml:space="preserve">Serious cardiovascular events, including myocardial infarction and cerebrovascular </w:t>
      </w:r>
      <w:r w:rsidR="006C5B58" w:rsidRPr="00012DA9">
        <w:rPr>
          <w:szCs w:val="22"/>
        </w:rPr>
        <w:t>events</w:t>
      </w:r>
      <w:r w:rsidRPr="00012DA9">
        <w:rPr>
          <w:szCs w:val="22"/>
        </w:rPr>
        <w:t xml:space="preserve"> have been uncommonly reported during clinical studies with pemetrexed, usually when given in combination with another cytotoxic agent. Most of the patients in whom these events have been observed had pre</w:t>
      </w:r>
      <w:r w:rsidR="00695237">
        <w:rPr>
          <w:szCs w:val="22"/>
        </w:rPr>
        <w:noBreakHyphen/>
      </w:r>
      <w:r w:rsidRPr="00012DA9">
        <w:rPr>
          <w:szCs w:val="22"/>
        </w:rPr>
        <w:t xml:space="preserve">existing cardiovascular risk factors (see section 4.8). </w:t>
      </w:r>
    </w:p>
    <w:p w14:paraId="5B4D5775" w14:textId="77777777" w:rsidR="00AF00C5" w:rsidRPr="00012DA9" w:rsidRDefault="00AF00C5" w:rsidP="00246175">
      <w:pPr>
        <w:tabs>
          <w:tab w:val="clear" w:pos="567"/>
        </w:tabs>
        <w:spacing w:line="240" w:lineRule="auto"/>
        <w:rPr>
          <w:szCs w:val="22"/>
        </w:rPr>
      </w:pPr>
    </w:p>
    <w:p w14:paraId="41211685" w14:textId="77777777" w:rsidR="00B22AF2" w:rsidRPr="00012DA9" w:rsidRDefault="00B22AF2" w:rsidP="00246175">
      <w:pPr>
        <w:tabs>
          <w:tab w:val="clear" w:pos="567"/>
        </w:tabs>
        <w:spacing w:line="240" w:lineRule="auto"/>
        <w:rPr>
          <w:szCs w:val="22"/>
        </w:rPr>
      </w:pPr>
      <w:proofErr w:type="spellStart"/>
      <w:r w:rsidRPr="00012DA9">
        <w:rPr>
          <w:szCs w:val="22"/>
        </w:rPr>
        <w:t>Immunodepressed</w:t>
      </w:r>
      <w:proofErr w:type="spellEnd"/>
      <w:r w:rsidRPr="00012DA9">
        <w:rPr>
          <w:szCs w:val="22"/>
        </w:rPr>
        <w:t xml:space="preserve"> status is common in cancer patients. As a result, concomitant use of live attenuated vaccines is not recommended (see section 4.3 and 4.5). </w:t>
      </w:r>
    </w:p>
    <w:p w14:paraId="2D69BF30" w14:textId="77777777" w:rsidR="00AF00C5" w:rsidRPr="00012DA9" w:rsidRDefault="00AF00C5" w:rsidP="00246175">
      <w:pPr>
        <w:tabs>
          <w:tab w:val="clear" w:pos="567"/>
        </w:tabs>
        <w:spacing w:line="240" w:lineRule="auto"/>
        <w:rPr>
          <w:szCs w:val="22"/>
        </w:rPr>
      </w:pPr>
    </w:p>
    <w:p w14:paraId="4CD86A3B" w14:textId="30294102" w:rsidR="00B22AF2" w:rsidRPr="00012DA9" w:rsidRDefault="00B22AF2" w:rsidP="00246175">
      <w:pPr>
        <w:tabs>
          <w:tab w:val="clear" w:pos="567"/>
        </w:tabs>
        <w:spacing w:line="240" w:lineRule="auto"/>
        <w:rPr>
          <w:szCs w:val="22"/>
        </w:rPr>
      </w:pPr>
      <w:r w:rsidRPr="00012DA9">
        <w:rPr>
          <w:szCs w:val="22"/>
        </w:rPr>
        <w:t>Pemetrexed can have genetically damaging effects. Sexually mature males are advised not to father a child d</w:t>
      </w:r>
      <w:r w:rsidR="00BB1FD9">
        <w:rPr>
          <w:szCs w:val="22"/>
        </w:rPr>
        <w:t xml:space="preserve">uring the treatment and up to </w:t>
      </w:r>
      <w:r w:rsidR="00D718A0">
        <w:rPr>
          <w:szCs w:val="22"/>
        </w:rPr>
        <w:t>3</w:t>
      </w:r>
      <w:r w:rsidR="00BB1FD9">
        <w:rPr>
          <w:szCs w:val="22"/>
        </w:rPr>
        <w:t> </w:t>
      </w:r>
      <w:r w:rsidRPr="00012DA9">
        <w:rPr>
          <w:szCs w:val="22"/>
        </w:rPr>
        <w:t xml:space="preserve">months thereafter. Contraceptive measures or abstinence are recommended. Owing to the possibility of pemetrexed treatment causing irreversible infertility, men are advised to seek counselling on sperm storage before starting treatment. </w:t>
      </w:r>
    </w:p>
    <w:p w14:paraId="25703273" w14:textId="77777777" w:rsidR="00AF00C5" w:rsidRPr="00012DA9" w:rsidRDefault="00AF00C5" w:rsidP="00246175">
      <w:pPr>
        <w:tabs>
          <w:tab w:val="clear" w:pos="567"/>
        </w:tabs>
        <w:spacing w:line="240" w:lineRule="auto"/>
        <w:rPr>
          <w:szCs w:val="22"/>
        </w:rPr>
      </w:pPr>
    </w:p>
    <w:p w14:paraId="5C4C3786" w14:textId="346BBCCB" w:rsidR="00B22AF2" w:rsidRPr="00012DA9" w:rsidRDefault="00B22AF2" w:rsidP="00246175">
      <w:pPr>
        <w:tabs>
          <w:tab w:val="clear" w:pos="567"/>
        </w:tabs>
        <w:spacing w:line="240" w:lineRule="auto"/>
        <w:rPr>
          <w:szCs w:val="22"/>
        </w:rPr>
      </w:pPr>
      <w:r w:rsidRPr="00012DA9">
        <w:rPr>
          <w:szCs w:val="22"/>
        </w:rPr>
        <w:t>Women of childbearing potential must use effective contraception during treatment with pemetrexed</w:t>
      </w:r>
      <w:r w:rsidR="001E7B61">
        <w:rPr>
          <w:szCs w:val="22"/>
        </w:rPr>
        <w:t xml:space="preserve"> and for 6 months following completion of treatment</w:t>
      </w:r>
      <w:r w:rsidRPr="00012DA9">
        <w:rPr>
          <w:szCs w:val="22"/>
        </w:rPr>
        <w:t xml:space="preserve"> (see section 4.6). </w:t>
      </w:r>
    </w:p>
    <w:p w14:paraId="72FAF009" w14:textId="77777777" w:rsidR="00AF00C5" w:rsidRPr="00012DA9" w:rsidRDefault="00AF00C5" w:rsidP="00246175">
      <w:pPr>
        <w:tabs>
          <w:tab w:val="clear" w:pos="567"/>
        </w:tabs>
        <w:spacing w:line="240" w:lineRule="auto"/>
        <w:rPr>
          <w:szCs w:val="22"/>
        </w:rPr>
      </w:pPr>
    </w:p>
    <w:p w14:paraId="1FD779BD" w14:textId="5B53B3C2" w:rsidR="00B22AF2" w:rsidRPr="00012DA9" w:rsidRDefault="00B22AF2" w:rsidP="00246175">
      <w:pPr>
        <w:tabs>
          <w:tab w:val="clear" w:pos="567"/>
        </w:tabs>
        <w:spacing w:line="240" w:lineRule="auto"/>
        <w:rPr>
          <w:szCs w:val="22"/>
        </w:rPr>
      </w:pPr>
      <w:r w:rsidRPr="00012DA9">
        <w:rPr>
          <w:szCs w:val="22"/>
        </w:rPr>
        <w:t xml:space="preserve">Cases of radiation pneumonitis have been reported in patients treated with radiation either prior, during or </w:t>
      </w:r>
      <w:proofErr w:type="gramStart"/>
      <w:r w:rsidRPr="00012DA9">
        <w:rPr>
          <w:szCs w:val="22"/>
        </w:rPr>
        <w:t>subsequent to</w:t>
      </w:r>
      <w:proofErr w:type="gramEnd"/>
      <w:r w:rsidRPr="00012DA9">
        <w:rPr>
          <w:szCs w:val="22"/>
        </w:rPr>
        <w:t xml:space="preserve"> their pemetrexed therapy. Particular attention should be paid to these patients and caution exercised with use of other </w:t>
      </w:r>
      <w:proofErr w:type="spellStart"/>
      <w:r w:rsidRPr="00012DA9">
        <w:rPr>
          <w:szCs w:val="22"/>
        </w:rPr>
        <w:t>radiosensitising</w:t>
      </w:r>
      <w:proofErr w:type="spellEnd"/>
      <w:r w:rsidRPr="00012DA9">
        <w:rPr>
          <w:szCs w:val="22"/>
        </w:rPr>
        <w:t xml:space="preserve"> agents. </w:t>
      </w:r>
    </w:p>
    <w:p w14:paraId="286613DD" w14:textId="77777777" w:rsidR="00AF00C5" w:rsidRPr="00012DA9" w:rsidRDefault="00AF00C5" w:rsidP="00246175">
      <w:pPr>
        <w:tabs>
          <w:tab w:val="clear" w:pos="567"/>
        </w:tabs>
        <w:spacing w:line="240" w:lineRule="auto"/>
        <w:rPr>
          <w:szCs w:val="22"/>
        </w:rPr>
      </w:pPr>
    </w:p>
    <w:p w14:paraId="6F14D4B5" w14:textId="77777777" w:rsidR="00B22AF2" w:rsidRPr="00012DA9" w:rsidRDefault="00B22AF2" w:rsidP="00246175">
      <w:pPr>
        <w:tabs>
          <w:tab w:val="clear" w:pos="567"/>
        </w:tabs>
        <w:spacing w:line="240" w:lineRule="auto"/>
        <w:rPr>
          <w:szCs w:val="22"/>
        </w:rPr>
      </w:pPr>
      <w:r w:rsidRPr="00012DA9">
        <w:rPr>
          <w:szCs w:val="22"/>
        </w:rPr>
        <w:lastRenderedPageBreak/>
        <w:t xml:space="preserve">Cases of radiation recall have been reported in patients who received radiotherapy weeks or years previously. </w:t>
      </w:r>
    </w:p>
    <w:p w14:paraId="0D311247" w14:textId="77777777" w:rsidR="00AF00C5" w:rsidRPr="00012DA9" w:rsidRDefault="00AF00C5" w:rsidP="00246175">
      <w:pPr>
        <w:tabs>
          <w:tab w:val="clear" w:pos="567"/>
        </w:tabs>
        <w:spacing w:line="240" w:lineRule="auto"/>
        <w:rPr>
          <w:szCs w:val="22"/>
        </w:rPr>
      </w:pPr>
    </w:p>
    <w:p w14:paraId="2E96DE46" w14:textId="77777777" w:rsidR="001335DA" w:rsidRPr="00A17359" w:rsidRDefault="001335DA" w:rsidP="001335DA">
      <w:pPr>
        <w:rPr>
          <w:szCs w:val="22"/>
          <w:u w:val="single"/>
        </w:rPr>
      </w:pPr>
      <w:r w:rsidRPr="00A17359">
        <w:rPr>
          <w:szCs w:val="22"/>
          <w:u w:val="single"/>
        </w:rPr>
        <w:t>Excipients</w:t>
      </w:r>
    </w:p>
    <w:p w14:paraId="6CD9EAE9" w14:textId="77777777" w:rsidR="001335DA" w:rsidRDefault="001335DA" w:rsidP="00134B84">
      <w:pPr>
        <w:tabs>
          <w:tab w:val="clear" w:pos="567"/>
        </w:tabs>
        <w:autoSpaceDE w:val="0"/>
        <w:autoSpaceDN w:val="0"/>
        <w:adjustRightInd w:val="0"/>
        <w:spacing w:line="240" w:lineRule="auto"/>
        <w:rPr>
          <w:rFonts w:eastAsia="Calibri"/>
          <w:szCs w:val="22"/>
        </w:rPr>
      </w:pPr>
    </w:p>
    <w:p w14:paraId="7F15D16B" w14:textId="39AFBAE0" w:rsidR="00330925" w:rsidRDefault="00330925" w:rsidP="00134B84">
      <w:pPr>
        <w:tabs>
          <w:tab w:val="clear" w:pos="567"/>
        </w:tabs>
        <w:autoSpaceDE w:val="0"/>
        <w:autoSpaceDN w:val="0"/>
        <w:adjustRightInd w:val="0"/>
        <w:spacing w:line="240" w:lineRule="auto"/>
        <w:rPr>
          <w:rFonts w:eastAsia="Calibri"/>
          <w:szCs w:val="22"/>
        </w:rPr>
      </w:pPr>
      <w:r>
        <w:rPr>
          <w:i/>
          <w:szCs w:val="22"/>
          <w:u w:val="single"/>
        </w:rPr>
        <w:t xml:space="preserve">Pemetrexed </w:t>
      </w:r>
      <w:r w:rsidR="003C68F6">
        <w:rPr>
          <w:i/>
          <w:szCs w:val="22"/>
          <w:u w:val="single"/>
        </w:rPr>
        <w:t>Pfizer</w:t>
      </w:r>
      <w:r w:rsidRPr="00F926C0">
        <w:rPr>
          <w:i/>
          <w:szCs w:val="22"/>
          <w:u w:val="single"/>
        </w:rPr>
        <w:t xml:space="preserve"> 100 mg powder for concentrate for solution for infusion</w:t>
      </w:r>
    </w:p>
    <w:p w14:paraId="031001EB" w14:textId="77777777" w:rsidR="00134B84" w:rsidRDefault="00216731" w:rsidP="00134B84">
      <w:pPr>
        <w:tabs>
          <w:tab w:val="clear" w:pos="567"/>
        </w:tabs>
        <w:autoSpaceDE w:val="0"/>
        <w:autoSpaceDN w:val="0"/>
        <w:adjustRightInd w:val="0"/>
        <w:spacing w:line="240" w:lineRule="auto"/>
        <w:rPr>
          <w:rFonts w:eastAsia="Calibri"/>
          <w:szCs w:val="22"/>
        </w:rPr>
      </w:pPr>
      <w:r>
        <w:rPr>
          <w:rFonts w:eastAsia="Calibri"/>
          <w:szCs w:val="22"/>
        </w:rPr>
        <w:t>Th</w:t>
      </w:r>
      <w:r w:rsidR="00553CB4">
        <w:rPr>
          <w:rFonts w:eastAsia="Calibri"/>
          <w:szCs w:val="22"/>
        </w:rPr>
        <w:t>is</w:t>
      </w:r>
      <w:r>
        <w:rPr>
          <w:rFonts w:eastAsia="Calibri"/>
          <w:szCs w:val="22"/>
        </w:rPr>
        <w:t xml:space="preserve"> medicinal product</w:t>
      </w:r>
      <w:r w:rsidR="00134B84" w:rsidRPr="00012DA9">
        <w:rPr>
          <w:rFonts w:eastAsia="Calibri"/>
          <w:szCs w:val="22"/>
        </w:rPr>
        <w:t xml:space="preserve"> contain</w:t>
      </w:r>
      <w:r w:rsidR="00134B84">
        <w:rPr>
          <w:rFonts w:eastAsia="Calibri"/>
          <w:szCs w:val="22"/>
        </w:rPr>
        <w:t>s</w:t>
      </w:r>
      <w:r w:rsidR="00134B84" w:rsidRPr="00012DA9">
        <w:rPr>
          <w:rFonts w:eastAsia="Calibri"/>
          <w:szCs w:val="22"/>
        </w:rPr>
        <w:t xml:space="preserve"> </w:t>
      </w:r>
      <w:r w:rsidR="00134B84">
        <w:rPr>
          <w:rFonts w:eastAsia="Calibri"/>
          <w:szCs w:val="22"/>
        </w:rPr>
        <w:t>less than 1 mmol</w:t>
      </w:r>
      <w:r>
        <w:rPr>
          <w:rFonts w:eastAsia="Calibri"/>
          <w:szCs w:val="22"/>
        </w:rPr>
        <w:t xml:space="preserve"> sodium</w:t>
      </w:r>
      <w:r w:rsidR="00134B84">
        <w:rPr>
          <w:rFonts w:eastAsia="Calibri"/>
          <w:szCs w:val="22"/>
        </w:rPr>
        <w:t xml:space="preserve"> (23 mg) </w:t>
      </w:r>
      <w:r>
        <w:rPr>
          <w:rFonts w:eastAsia="Calibri"/>
          <w:szCs w:val="22"/>
        </w:rPr>
        <w:t>per vial</w:t>
      </w:r>
      <w:r w:rsidR="00195F80">
        <w:rPr>
          <w:rFonts w:eastAsia="Calibri"/>
          <w:szCs w:val="22"/>
        </w:rPr>
        <w:t>,</w:t>
      </w:r>
      <w:r w:rsidR="00D20DFB">
        <w:rPr>
          <w:rFonts w:eastAsia="Calibri"/>
          <w:szCs w:val="22"/>
        </w:rPr>
        <w:t xml:space="preserve"> </w:t>
      </w:r>
      <w:proofErr w:type="gramStart"/>
      <w:r w:rsidR="00195F80">
        <w:rPr>
          <w:rFonts w:eastAsia="Calibri"/>
          <w:szCs w:val="22"/>
        </w:rPr>
        <w:t>that is to say</w:t>
      </w:r>
      <w:r w:rsidR="00134B84">
        <w:rPr>
          <w:rFonts w:eastAsia="Calibri"/>
          <w:szCs w:val="22"/>
        </w:rPr>
        <w:t xml:space="preserve"> essentially</w:t>
      </w:r>
      <w:proofErr w:type="gramEnd"/>
      <w:r w:rsidR="00134B84">
        <w:rPr>
          <w:rFonts w:eastAsia="Calibri"/>
          <w:szCs w:val="22"/>
        </w:rPr>
        <w:t xml:space="preserve"> ‘sodium</w:t>
      </w:r>
      <w:r w:rsidR="00A23DB1">
        <w:rPr>
          <w:rFonts w:eastAsia="Calibri"/>
          <w:szCs w:val="22"/>
        </w:rPr>
        <w:t>-</w:t>
      </w:r>
      <w:r w:rsidR="00134B84">
        <w:rPr>
          <w:rFonts w:eastAsia="Calibri"/>
          <w:szCs w:val="22"/>
        </w:rPr>
        <w:t xml:space="preserve"> free’</w:t>
      </w:r>
      <w:r w:rsidR="00134B84" w:rsidRPr="00012DA9">
        <w:rPr>
          <w:rFonts w:eastAsia="Calibri"/>
          <w:szCs w:val="22"/>
        </w:rPr>
        <w:t xml:space="preserve">. </w:t>
      </w:r>
    </w:p>
    <w:p w14:paraId="18263438" w14:textId="77777777" w:rsidR="00134B84" w:rsidRDefault="00134B84" w:rsidP="00134B84">
      <w:pPr>
        <w:tabs>
          <w:tab w:val="clear" w:pos="567"/>
        </w:tabs>
        <w:autoSpaceDE w:val="0"/>
        <w:autoSpaceDN w:val="0"/>
        <w:adjustRightInd w:val="0"/>
        <w:spacing w:line="240" w:lineRule="auto"/>
        <w:rPr>
          <w:rFonts w:eastAsia="Calibri"/>
          <w:szCs w:val="22"/>
        </w:rPr>
      </w:pPr>
    </w:p>
    <w:p w14:paraId="0CAE0365" w14:textId="25A0F25A" w:rsidR="00330925" w:rsidRDefault="00330925" w:rsidP="00134B84">
      <w:pPr>
        <w:tabs>
          <w:tab w:val="clear" w:pos="567"/>
        </w:tabs>
        <w:autoSpaceDE w:val="0"/>
        <w:autoSpaceDN w:val="0"/>
        <w:adjustRightInd w:val="0"/>
        <w:spacing w:line="240" w:lineRule="auto"/>
        <w:rPr>
          <w:rFonts w:eastAsia="Calibri"/>
          <w:szCs w:val="22"/>
        </w:rPr>
      </w:pPr>
      <w:r>
        <w:rPr>
          <w:i/>
          <w:szCs w:val="22"/>
          <w:u w:val="single"/>
        </w:rPr>
        <w:t xml:space="preserve">Pemetrexed </w:t>
      </w:r>
      <w:r w:rsidR="003C68F6">
        <w:rPr>
          <w:i/>
          <w:szCs w:val="22"/>
          <w:u w:val="single"/>
        </w:rPr>
        <w:t>Pfizer</w:t>
      </w:r>
      <w:r w:rsidRPr="00F926C0">
        <w:rPr>
          <w:i/>
          <w:szCs w:val="22"/>
          <w:u w:val="single"/>
        </w:rPr>
        <w:t xml:space="preserve"> </w:t>
      </w:r>
      <w:r w:rsidR="00630A1C">
        <w:rPr>
          <w:i/>
          <w:szCs w:val="22"/>
          <w:u w:val="single"/>
        </w:rPr>
        <w:t>5</w:t>
      </w:r>
      <w:r w:rsidRPr="00F926C0">
        <w:rPr>
          <w:i/>
          <w:szCs w:val="22"/>
          <w:u w:val="single"/>
        </w:rPr>
        <w:t>00 mg powder for concentrate for solution for infusion</w:t>
      </w:r>
      <w:r w:rsidRPr="00012DA9">
        <w:rPr>
          <w:rFonts w:eastAsia="Calibri"/>
          <w:szCs w:val="22"/>
        </w:rPr>
        <w:t xml:space="preserve"> </w:t>
      </w:r>
    </w:p>
    <w:p w14:paraId="0AC4E2E8" w14:textId="77777777" w:rsidR="00134B84" w:rsidRDefault="00630A1C" w:rsidP="00134B84">
      <w:pPr>
        <w:tabs>
          <w:tab w:val="clear" w:pos="567"/>
        </w:tabs>
        <w:autoSpaceDE w:val="0"/>
        <w:autoSpaceDN w:val="0"/>
        <w:adjustRightInd w:val="0"/>
        <w:spacing w:line="240" w:lineRule="auto"/>
        <w:rPr>
          <w:noProof/>
          <w:szCs w:val="22"/>
        </w:rPr>
      </w:pPr>
      <w:r>
        <w:rPr>
          <w:rFonts w:eastAsia="Calibri"/>
          <w:szCs w:val="22"/>
        </w:rPr>
        <w:t>Th</w:t>
      </w:r>
      <w:r w:rsidR="00553CB4">
        <w:rPr>
          <w:rFonts w:eastAsia="Calibri"/>
          <w:szCs w:val="22"/>
        </w:rPr>
        <w:t>is</w:t>
      </w:r>
      <w:r>
        <w:rPr>
          <w:rFonts w:eastAsia="Calibri"/>
          <w:szCs w:val="22"/>
        </w:rPr>
        <w:t xml:space="preserve"> medicinal product</w:t>
      </w:r>
      <w:r w:rsidR="00134B84">
        <w:rPr>
          <w:rFonts w:eastAsia="Calibri"/>
          <w:szCs w:val="22"/>
        </w:rPr>
        <w:t xml:space="preserve"> </w:t>
      </w:r>
      <w:r w:rsidR="00134B84" w:rsidRPr="00012DA9">
        <w:rPr>
          <w:rFonts w:eastAsia="Calibri"/>
          <w:szCs w:val="22"/>
        </w:rPr>
        <w:t>contain</w:t>
      </w:r>
      <w:r w:rsidR="00134B84">
        <w:rPr>
          <w:rFonts w:eastAsia="Calibri"/>
          <w:szCs w:val="22"/>
        </w:rPr>
        <w:t>s</w:t>
      </w:r>
      <w:r w:rsidR="00134B84" w:rsidRPr="00012DA9">
        <w:rPr>
          <w:rFonts w:eastAsia="Calibri"/>
          <w:szCs w:val="22"/>
        </w:rPr>
        <w:t xml:space="preserve"> 54</w:t>
      </w:r>
      <w:r w:rsidR="00134B84">
        <w:rPr>
          <w:rFonts w:eastAsia="Calibri"/>
          <w:szCs w:val="22"/>
        </w:rPr>
        <w:t> </w:t>
      </w:r>
      <w:r w:rsidR="00134B84" w:rsidRPr="00012DA9">
        <w:rPr>
          <w:rFonts w:eastAsia="Calibri"/>
          <w:szCs w:val="22"/>
        </w:rPr>
        <w:t>mg sodium per vial</w:t>
      </w:r>
      <w:r>
        <w:rPr>
          <w:rFonts w:eastAsia="Calibri"/>
          <w:szCs w:val="22"/>
        </w:rPr>
        <w:t>, equivalent to 2.7% of the WHO recommended maximum daily intake of 2</w:t>
      </w:r>
      <w:r w:rsidR="00CA7014">
        <w:rPr>
          <w:rFonts w:eastAsia="Calibri"/>
          <w:szCs w:val="22"/>
        </w:rPr>
        <w:t> </w:t>
      </w:r>
      <w:r>
        <w:rPr>
          <w:rFonts w:eastAsia="Calibri"/>
          <w:szCs w:val="22"/>
        </w:rPr>
        <w:t>g sodium for an adult</w:t>
      </w:r>
      <w:r w:rsidR="00134B84" w:rsidRPr="00012DA9">
        <w:rPr>
          <w:rFonts w:eastAsia="Calibri"/>
          <w:szCs w:val="22"/>
        </w:rPr>
        <w:t xml:space="preserve">. </w:t>
      </w:r>
    </w:p>
    <w:p w14:paraId="3E418E03" w14:textId="77777777" w:rsidR="00134B84" w:rsidRPr="00012DA9" w:rsidRDefault="00134B84" w:rsidP="00134B84">
      <w:pPr>
        <w:tabs>
          <w:tab w:val="clear" w:pos="567"/>
        </w:tabs>
        <w:autoSpaceDE w:val="0"/>
        <w:autoSpaceDN w:val="0"/>
        <w:adjustRightInd w:val="0"/>
        <w:spacing w:line="240" w:lineRule="auto"/>
        <w:rPr>
          <w:noProof/>
          <w:szCs w:val="22"/>
        </w:rPr>
      </w:pPr>
    </w:p>
    <w:p w14:paraId="73F1D79D" w14:textId="2A7E2B68" w:rsidR="00330925" w:rsidRPr="00F222AE" w:rsidRDefault="00330925" w:rsidP="007826DA">
      <w:pPr>
        <w:tabs>
          <w:tab w:val="clear" w:pos="567"/>
        </w:tabs>
        <w:autoSpaceDE w:val="0"/>
        <w:autoSpaceDN w:val="0"/>
        <w:adjustRightInd w:val="0"/>
        <w:spacing w:line="240" w:lineRule="auto"/>
        <w:rPr>
          <w:rFonts w:eastAsia="Calibri"/>
          <w:szCs w:val="22"/>
        </w:rPr>
      </w:pPr>
      <w:r w:rsidRPr="002A7729">
        <w:rPr>
          <w:i/>
          <w:szCs w:val="22"/>
          <w:u w:val="single"/>
        </w:rPr>
        <w:t xml:space="preserve">Pemetrexed </w:t>
      </w:r>
      <w:r w:rsidR="003C68F6">
        <w:rPr>
          <w:i/>
          <w:szCs w:val="22"/>
          <w:u w:val="single"/>
        </w:rPr>
        <w:t>Pfizer</w:t>
      </w:r>
      <w:r w:rsidRPr="002A7729">
        <w:rPr>
          <w:i/>
          <w:szCs w:val="22"/>
          <w:u w:val="single"/>
        </w:rPr>
        <w:t xml:space="preserve"> 1</w:t>
      </w:r>
      <w:r w:rsidR="00900B47" w:rsidRPr="002A7729">
        <w:rPr>
          <w:i/>
          <w:szCs w:val="22"/>
          <w:u w:val="single"/>
        </w:rPr>
        <w:t>,</w:t>
      </w:r>
      <w:r w:rsidRPr="002A7729">
        <w:rPr>
          <w:i/>
          <w:szCs w:val="22"/>
          <w:u w:val="single"/>
        </w:rPr>
        <w:t>00</w:t>
      </w:r>
      <w:r w:rsidR="00630A1C" w:rsidRPr="002A7729">
        <w:rPr>
          <w:i/>
          <w:szCs w:val="22"/>
          <w:u w:val="single"/>
        </w:rPr>
        <w:t>0</w:t>
      </w:r>
      <w:r w:rsidRPr="002A7729">
        <w:rPr>
          <w:i/>
          <w:szCs w:val="22"/>
          <w:u w:val="single"/>
        </w:rPr>
        <w:t> mg powder for</w:t>
      </w:r>
      <w:r w:rsidRPr="00DE6136">
        <w:rPr>
          <w:i/>
          <w:szCs w:val="22"/>
          <w:u w:val="single"/>
        </w:rPr>
        <w:t xml:space="preserve"> concentra</w:t>
      </w:r>
      <w:r w:rsidRPr="00F837B5">
        <w:rPr>
          <w:i/>
          <w:szCs w:val="22"/>
          <w:u w:val="single"/>
        </w:rPr>
        <w:t>te</w:t>
      </w:r>
      <w:r w:rsidRPr="0043293C">
        <w:rPr>
          <w:i/>
          <w:szCs w:val="22"/>
          <w:u w:val="single"/>
        </w:rPr>
        <w:t xml:space="preserve"> for solution for infusion</w:t>
      </w:r>
      <w:r w:rsidRPr="00F222AE">
        <w:rPr>
          <w:rFonts w:eastAsia="Calibri"/>
          <w:szCs w:val="22"/>
        </w:rPr>
        <w:t xml:space="preserve"> </w:t>
      </w:r>
    </w:p>
    <w:p w14:paraId="1FE989AA" w14:textId="77777777" w:rsidR="007826DA" w:rsidRDefault="00630A1C" w:rsidP="007826DA">
      <w:pPr>
        <w:tabs>
          <w:tab w:val="clear" w:pos="567"/>
        </w:tabs>
        <w:autoSpaceDE w:val="0"/>
        <w:autoSpaceDN w:val="0"/>
        <w:adjustRightInd w:val="0"/>
        <w:spacing w:line="240" w:lineRule="auto"/>
        <w:rPr>
          <w:noProof/>
          <w:szCs w:val="22"/>
        </w:rPr>
      </w:pPr>
      <w:r w:rsidRPr="00160E01">
        <w:rPr>
          <w:rFonts w:eastAsia="Calibri"/>
          <w:szCs w:val="22"/>
        </w:rPr>
        <w:t>Th</w:t>
      </w:r>
      <w:r w:rsidR="00EE2C14" w:rsidRPr="002A7729">
        <w:rPr>
          <w:rFonts w:eastAsia="Calibri"/>
          <w:szCs w:val="22"/>
        </w:rPr>
        <w:t>is</w:t>
      </w:r>
      <w:r w:rsidRPr="002A7729">
        <w:rPr>
          <w:rFonts w:eastAsia="Calibri"/>
          <w:szCs w:val="22"/>
        </w:rPr>
        <w:t xml:space="preserve"> medicinal product</w:t>
      </w:r>
      <w:r w:rsidR="00134B84" w:rsidRPr="002A7729">
        <w:rPr>
          <w:rFonts w:eastAsia="Calibri"/>
          <w:szCs w:val="22"/>
        </w:rPr>
        <w:t xml:space="preserve"> contain</w:t>
      </w:r>
      <w:r w:rsidRPr="002A7729">
        <w:rPr>
          <w:rFonts w:eastAsia="Calibri"/>
          <w:szCs w:val="22"/>
        </w:rPr>
        <w:t>s</w:t>
      </w:r>
      <w:r w:rsidR="00134B84" w:rsidRPr="002A7729">
        <w:rPr>
          <w:rFonts w:eastAsia="Calibri"/>
          <w:szCs w:val="22"/>
        </w:rPr>
        <w:t xml:space="preserve"> </w:t>
      </w:r>
      <w:r w:rsidR="00134B84" w:rsidRPr="00DE6136">
        <w:rPr>
          <w:rFonts w:eastAsia="Calibri"/>
          <w:szCs w:val="22"/>
        </w:rPr>
        <w:t>108 mg sodium per vial</w:t>
      </w:r>
      <w:r w:rsidRPr="00DE6136">
        <w:rPr>
          <w:rFonts w:eastAsia="Calibri"/>
          <w:szCs w:val="22"/>
        </w:rPr>
        <w:t>, equivalent to 5.4% of the WHO recommended maximum daily intake of 2</w:t>
      </w:r>
      <w:r w:rsidR="00CA7014" w:rsidRPr="002A7729">
        <w:rPr>
          <w:rFonts w:eastAsia="Calibri"/>
          <w:szCs w:val="22"/>
        </w:rPr>
        <w:t> </w:t>
      </w:r>
      <w:r w:rsidRPr="002A7729">
        <w:rPr>
          <w:rFonts w:eastAsia="Calibri"/>
          <w:szCs w:val="22"/>
        </w:rPr>
        <w:t>g sodium for an adult</w:t>
      </w:r>
      <w:r w:rsidR="00134B84" w:rsidRPr="002A7729">
        <w:rPr>
          <w:rFonts w:eastAsia="Calibri"/>
          <w:szCs w:val="22"/>
        </w:rPr>
        <w:t xml:space="preserve">. </w:t>
      </w:r>
    </w:p>
    <w:p w14:paraId="5D52FA53" w14:textId="77777777" w:rsidR="001D29E6" w:rsidRPr="00012DA9" w:rsidRDefault="001D29E6" w:rsidP="00EF5490">
      <w:pPr>
        <w:rPr>
          <w:szCs w:val="22"/>
        </w:rPr>
      </w:pPr>
    </w:p>
    <w:p w14:paraId="535A2B80" w14:textId="77777777" w:rsidR="001D29E6" w:rsidRPr="00012DA9" w:rsidRDefault="001D29E6" w:rsidP="00175BB7">
      <w:pPr>
        <w:tabs>
          <w:tab w:val="clear" w:pos="567"/>
        </w:tabs>
        <w:spacing w:line="240" w:lineRule="auto"/>
        <w:rPr>
          <w:szCs w:val="22"/>
        </w:rPr>
      </w:pPr>
      <w:r w:rsidRPr="00012DA9">
        <w:rPr>
          <w:b/>
          <w:szCs w:val="22"/>
        </w:rPr>
        <w:t>4.5</w:t>
      </w:r>
      <w:r w:rsidRPr="00012DA9">
        <w:rPr>
          <w:b/>
          <w:szCs w:val="22"/>
        </w:rPr>
        <w:tab/>
        <w:t>Interaction with other medicinal products and other forms of interaction</w:t>
      </w:r>
    </w:p>
    <w:p w14:paraId="4543B62D" w14:textId="77777777" w:rsidR="001D29E6" w:rsidRPr="00012DA9" w:rsidRDefault="001D29E6" w:rsidP="00EF5490">
      <w:pPr>
        <w:rPr>
          <w:szCs w:val="22"/>
        </w:rPr>
      </w:pPr>
    </w:p>
    <w:p w14:paraId="51B0ACAC" w14:textId="77777777" w:rsidR="00B22AF2" w:rsidRPr="00012DA9" w:rsidRDefault="00B22AF2" w:rsidP="00246175">
      <w:pPr>
        <w:tabs>
          <w:tab w:val="clear" w:pos="567"/>
        </w:tabs>
        <w:spacing w:line="240" w:lineRule="auto"/>
        <w:rPr>
          <w:szCs w:val="22"/>
        </w:rPr>
      </w:pPr>
      <w:r w:rsidRPr="00012DA9">
        <w:rPr>
          <w:szCs w:val="22"/>
        </w:rPr>
        <w:t xml:space="preserve">Pemetrexed is mainly eliminated unchanged renally by tubular secretion and to a lesser extent by glomerular filtration. Concomitant administration of nephrotoxic </w:t>
      </w:r>
      <w:r w:rsidR="00DB1B51" w:rsidRPr="000046D5">
        <w:rPr>
          <w:szCs w:val="22"/>
        </w:rPr>
        <w:t xml:space="preserve">medicinal products </w:t>
      </w:r>
      <w:r w:rsidRPr="00012DA9">
        <w:rPr>
          <w:szCs w:val="22"/>
        </w:rPr>
        <w:t>(e.g., aminoglycoside, loop diuretics, platinum compounds, c</w:t>
      </w:r>
      <w:r w:rsidR="003C2A46">
        <w:rPr>
          <w:szCs w:val="22"/>
        </w:rPr>
        <w:t>i</w:t>
      </w:r>
      <w:r w:rsidRPr="00012DA9">
        <w:rPr>
          <w:szCs w:val="22"/>
        </w:rPr>
        <w:t xml:space="preserve">closporin) could potentially result in delayed clearance of pemetrexed. This combination should be used with caution. If necessary, creatinine clearance should be closely monitored. </w:t>
      </w:r>
    </w:p>
    <w:p w14:paraId="01DD118A" w14:textId="77777777" w:rsidR="007E7A52" w:rsidRPr="00012DA9" w:rsidRDefault="007E7A52" w:rsidP="00246175">
      <w:pPr>
        <w:tabs>
          <w:tab w:val="clear" w:pos="567"/>
        </w:tabs>
        <w:spacing w:line="240" w:lineRule="auto"/>
        <w:rPr>
          <w:szCs w:val="22"/>
        </w:rPr>
      </w:pPr>
    </w:p>
    <w:p w14:paraId="18F68073" w14:textId="280F7837" w:rsidR="00B22AF2" w:rsidRPr="00012DA9" w:rsidRDefault="00B22AF2" w:rsidP="00246175">
      <w:pPr>
        <w:tabs>
          <w:tab w:val="clear" w:pos="567"/>
        </w:tabs>
        <w:spacing w:line="240" w:lineRule="auto"/>
        <w:rPr>
          <w:szCs w:val="22"/>
        </w:rPr>
      </w:pPr>
      <w:r w:rsidRPr="00012DA9">
        <w:rPr>
          <w:szCs w:val="22"/>
        </w:rPr>
        <w:t xml:space="preserve">Concomitant administration of </w:t>
      </w:r>
      <w:r w:rsidR="007E1D80" w:rsidRPr="00586604">
        <w:rPr>
          <w:szCs w:val="22"/>
        </w:rPr>
        <w:t>pemetrexed with OAT3 (organic anion transporter 3) inhibitors</w:t>
      </w:r>
      <w:r w:rsidRPr="00012DA9">
        <w:rPr>
          <w:szCs w:val="22"/>
        </w:rPr>
        <w:t xml:space="preserve"> (e.g., probenecid, penicillin</w:t>
      </w:r>
      <w:r w:rsidR="00892B0F" w:rsidRPr="00586604">
        <w:rPr>
          <w:szCs w:val="22"/>
        </w:rPr>
        <w:t>, proton pump inhibitors (PPIs)</w:t>
      </w:r>
      <w:r w:rsidRPr="00012DA9">
        <w:rPr>
          <w:szCs w:val="22"/>
        </w:rPr>
        <w:t>) result</w:t>
      </w:r>
      <w:r w:rsidR="00E15D27">
        <w:rPr>
          <w:szCs w:val="22"/>
        </w:rPr>
        <w:t>s</w:t>
      </w:r>
      <w:r w:rsidRPr="00012DA9">
        <w:rPr>
          <w:szCs w:val="22"/>
        </w:rPr>
        <w:t xml:space="preserve"> in delayed clearance of pemetrexed. Caution should be made when these </w:t>
      </w:r>
      <w:r w:rsidR="00DB1B51" w:rsidRPr="000046D5">
        <w:rPr>
          <w:szCs w:val="22"/>
        </w:rPr>
        <w:t>medicinal products</w:t>
      </w:r>
      <w:r w:rsidRPr="00012DA9">
        <w:rPr>
          <w:szCs w:val="22"/>
        </w:rPr>
        <w:t xml:space="preserve"> are combined with pemetrexed.</w:t>
      </w:r>
    </w:p>
    <w:p w14:paraId="43AA80CA" w14:textId="77777777" w:rsidR="007E7A52" w:rsidRPr="00012DA9" w:rsidRDefault="007E7A52" w:rsidP="00246175">
      <w:pPr>
        <w:tabs>
          <w:tab w:val="clear" w:pos="567"/>
        </w:tabs>
        <w:spacing w:line="240" w:lineRule="auto"/>
        <w:rPr>
          <w:szCs w:val="22"/>
        </w:rPr>
      </w:pPr>
    </w:p>
    <w:p w14:paraId="7F1B9B06" w14:textId="1A65F102" w:rsidR="00B22AF2" w:rsidRPr="00012DA9" w:rsidRDefault="00B22AF2" w:rsidP="00246175">
      <w:pPr>
        <w:tabs>
          <w:tab w:val="clear" w:pos="567"/>
        </w:tabs>
        <w:spacing w:line="240" w:lineRule="auto"/>
        <w:rPr>
          <w:szCs w:val="22"/>
        </w:rPr>
      </w:pPr>
      <w:r w:rsidRPr="00012DA9">
        <w:rPr>
          <w:szCs w:val="22"/>
        </w:rPr>
        <w:t>In patients with normal renal function (creatinine clearance ≥</w:t>
      </w:r>
      <w:r w:rsidR="006E764B">
        <w:rPr>
          <w:szCs w:val="22"/>
        </w:rPr>
        <w:t> </w:t>
      </w:r>
      <w:r w:rsidRPr="00012DA9">
        <w:rPr>
          <w:szCs w:val="22"/>
        </w:rPr>
        <w:t>80</w:t>
      </w:r>
      <w:r w:rsidR="00BB1FD9">
        <w:rPr>
          <w:szCs w:val="22"/>
        </w:rPr>
        <w:t> </w:t>
      </w:r>
      <w:r w:rsidRPr="003504F3">
        <w:rPr>
          <w:szCs w:val="22"/>
        </w:rPr>
        <w:t>ml</w:t>
      </w:r>
      <w:r w:rsidRPr="00012DA9">
        <w:rPr>
          <w:szCs w:val="22"/>
        </w:rPr>
        <w:t xml:space="preserve">/min), high doses of non-steroidal anti-inflammatory </w:t>
      </w:r>
      <w:r w:rsidRPr="00944EED">
        <w:rPr>
          <w:szCs w:val="22"/>
        </w:rPr>
        <w:t>drugs</w:t>
      </w:r>
      <w:r w:rsidRPr="00012DA9">
        <w:rPr>
          <w:szCs w:val="22"/>
        </w:rPr>
        <w:t xml:space="preserve"> (NSAIDs, such as ibuprofen &gt;</w:t>
      </w:r>
      <w:r w:rsidR="00AD4723">
        <w:rPr>
          <w:szCs w:val="22"/>
        </w:rPr>
        <w:t> </w:t>
      </w:r>
      <w:r w:rsidRPr="008241A2">
        <w:rPr>
          <w:szCs w:val="22"/>
        </w:rPr>
        <w:t>1600</w:t>
      </w:r>
      <w:r w:rsidR="00BB1FD9">
        <w:rPr>
          <w:szCs w:val="22"/>
        </w:rPr>
        <w:t> </w:t>
      </w:r>
      <w:r w:rsidRPr="00012DA9">
        <w:rPr>
          <w:szCs w:val="22"/>
        </w:rPr>
        <w:t xml:space="preserve">mg/day) and </w:t>
      </w:r>
      <w:r w:rsidR="00E93704">
        <w:rPr>
          <w:szCs w:val="22"/>
        </w:rPr>
        <w:t>acetylsalicylic acid</w:t>
      </w:r>
      <w:r w:rsidR="00E93704" w:rsidRPr="00012DA9">
        <w:rPr>
          <w:szCs w:val="22"/>
        </w:rPr>
        <w:t xml:space="preserve"> </w:t>
      </w:r>
      <w:r w:rsidRPr="00012DA9">
        <w:rPr>
          <w:szCs w:val="22"/>
        </w:rPr>
        <w:t>at higher doses (≥</w:t>
      </w:r>
      <w:r w:rsidR="00AD4723">
        <w:rPr>
          <w:szCs w:val="22"/>
        </w:rPr>
        <w:t> </w:t>
      </w:r>
      <w:r w:rsidRPr="00012DA9">
        <w:rPr>
          <w:szCs w:val="22"/>
        </w:rPr>
        <w:t>1.3</w:t>
      </w:r>
      <w:r w:rsidR="00BB1FD9">
        <w:rPr>
          <w:szCs w:val="22"/>
        </w:rPr>
        <w:t> </w:t>
      </w:r>
      <w:r w:rsidRPr="00012DA9">
        <w:rPr>
          <w:szCs w:val="22"/>
        </w:rPr>
        <w:t xml:space="preserve">g daily) may decrease pemetrexed elimination and, consequently, increase the occurrence of pemetrexed adverse </w:t>
      </w:r>
      <w:r w:rsidR="00F027A8">
        <w:rPr>
          <w:szCs w:val="22"/>
        </w:rPr>
        <w:t>reactions</w:t>
      </w:r>
      <w:r w:rsidRPr="00012DA9">
        <w:rPr>
          <w:szCs w:val="22"/>
        </w:rPr>
        <w:t>. Therefore, caution should be made when administering higher doses of NSAIDs or</w:t>
      </w:r>
      <w:r w:rsidR="00E93704" w:rsidRPr="00E93704">
        <w:rPr>
          <w:szCs w:val="22"/>
        </w:rPr>
        <w:t xml:space="preserve"> </w:t>
      </w:r>
      <w:r w:rsidR="00E93704">
        <w:rPr>
          <w:szCs w:val="22"/>
        </w:rPr>
        <w:t>acetylsalicylic acid</w:t>
      </w:r>
      <w:r w:rsidRPr="00012DA9">
        <w:rPr>
          <w:szCs w:val="22"/>
        </w:rPr>
        <w:t>, concurrently with pemetrexed to patients with normal function (creatinine clearance ≥</w:t>
      </w:r>
      <w:r w:rsidR="007952CB">
        <w:rPr>
          <w:szCs w:val="22"/>
        </w:rPr>
        <w:t> </w:t>
      </w:r>
      <w:r w:rsidRPr="00012DA9">
        <w:rPr>
          <w:szCs w:val="22"/>
        </w:rPr>
        <w:t>80</w:t>
      </w:r>
      <w:r w:rsidR="00BB1FD9">
        <w:rPr>
          <w:szCs w:val="22"/>
        </w:rPr>
        <w:t> </w:t>
      </w:r>
      <w:r w:rsidRPr="003504F3">
        <w:rPr>
          <w:szCs w:val="22"/>
        </w:rPr>
        <w:t>ml</w:t>
      </w:r>
      <w:r w:rsidRPr="00012DA9">
        <w:rPr>
          <w:szCs w:val="22"/>
        </w:rPr>
        <w:t xml:space="preserve">/min). </w:t>
      </w:r>
    </w:p>
    <w:p w14:paraId="6117269F" w14:textId="77777777" w:rsidR="007E7A52" w:rsidRPr="00012DA9" w:rsidRDefault="007E7A52" w:rsidP="00246175">
      <w:pPr>
        <w:tabs>
          <w:tab w:val="clear" w:pos="567"/>
        </w:tabs>
        <w:spacing w:line="240" w:lineRule="auto"/>
        <w:rPr>
          <w:szCs w:val="22"/>
        </w:rPr>
      </w:pPr>
    </w:p>
    <w:p w14:paraId="50317BE6" w14:textId="635AD30A" w:rsidR="00B22AF2" w:rsidRPr="00012DA9" w:rsidRDefault="00B22AF2" w:rsidP="00246175">
      <w:pPr>
        <w:tabs>
          <w:tab w:val="clear" w:pos="567"/>
        </w:tabs>
        <w:spacing w:line="240" w:lineRule="auto"/>
        <w:rPr>
          <w:szCs w:val="22"/>
        </w:rPr>
      </w:pPr>
      <w:r w:rsidRPr="00012DA9">
        <w:rPr>
          <w:szCs w:val="22"/>
        </w:rPr>
        <w:t>In patients with mild to moderate renal insufficiency (creatinine clearance from 45 to 79</w:t>
      </w:r>
      <w:r w:rsidR="00BB1FD9">
        <w:rPr>
          <w:szCs w:val="22"/>
        </w:rPr>
        <w:t> </w:t>
      </w:r>
      <w:r w:rsidRPr="003504F3">
        <w:rPr>
          <w:szCs w:val="22"/>
        </w:rPr>
        <w:t>ml</w:t>
      </w:r>
      <w:r w:rsidRPr="00012DA9">
        <w:rPr>
          <w:szCs w:val="22"/>
        </w:rPr>
        <w:t xml:space="preserve">/min), the concomitant administration of pemetrexed with NSAIDs (e.g., ibuprofen) or </w:t>
      </w:r>
      <w:r w:rsidR="00E93704">
        <w:rPr>
          <w:szCs w:val="22"/>
        </w:rPr>
        <w:t>acetylsalicylic acid</w:t>
      </w:r>
      <w:r w:rsidR="00E93704" w:rsidRPr="00012DA9">
        <w:rPr>
          <w:szCs w:val="22"/>
        </w:rPr>
        <w:t xml:space="preserve"> </w:t>
      </w:r>
      <w:r w:rsidRPr="00012DA9">
        <w:rPr>
          <w:szCs w:val="22"/>
        </w:rPr>
        <w:t>at higher doses should be avoided for 2</w:t>
      </w:r>
      <w:r w:rsidR="00CA7014">
        <w:rPr>
          <w:szCs w:val="22"/>
        </w:rPr>
        <w:t> </w:t>
      </w:r>
      <w:r w:rsidRPr="00012DA9">
        <w:rPr>
          <w:szCs w:val="22"/>
        </w:rPr>
        <w:t>days before, on the day of, and 2</w:t>
      </w:r>
      <w:r w:rsidR="00CA7014">
        <w:rPr>
          <w:szCs w:val="22"/>
        </w:rPr>
        <w:t> </w:t>
      </w:r>
      <w:r w:rsidRPr="00012DA9">
        <w:rPr>
          <w:szCs w:val="22"/>
        </w:rPr>
        <w:t xml:space="preserve">days following pemetrexed administration (see section 4.4). </w:t>
      </w:r>
    </w:p>
    <w:p w14:paraId="156B141A" w14:textId="77777777" w:rsidR="007E7A52" w:rsidRPr="00012DA9" w:rsidRDefault="007E7A52" w:rsidP="00246175">
      <w:pPr>
        <w:tabs>
          <w:tab w:val="clear" w:pos="567"/>
        </w:tabs>
        <w:spacing w:line="240" w:lineRule="auto"/>
        <w:rPr>
          <w:szCs w:val="22"/>
        </w:rPr>
      </w:pPr>
    </w:p>
    <w:p w14:paraId="47EEF25A" w14:textId="43DB17D6" w:rsidR="00B22AF2" w:rsidRPr="00012DA9" w:rsidRDefault="00B22AF2" w:rsidP="00246175">
      <w:pPr>
        <w:tabs>
          <w:tab w:val="clear" w:pos="567"/>
        </w:tabs>
        <w:spacing w:line="240" w:lineRule="auto"/>
        <w:rPr>
          <w:szCs w:val="22"/>
        </w:rPr>
      </w:pPr>
      <w:r w:rsidRPr="00012DA9">
        <w:rPr>
          <w:szCs w:val="22"/>
        </w:rPr>
        <w:t xml:space="preserve">In the absence of data regarding potential interaction with NSAIDs having longer half-lives such as piroxicam or </w:t>
      </w:r>
      <w:proofErr w:type="spellStart"/>
      <w:r w:rsidRPr="00012DA9">
        <w:rPr>
          <w:szCs w:val="22"/>
        </w:rPr>
        <w:t>rofecoxib</w:t>
      </w:r>
      <w:proofErr w:type="spellEnd"/>
      <w:r w:rsidRPr="00012DA9">
        <w:rPr>
          <w:szCs w:val="22"/>
        </w:rPr>
        <w:t>, the concomitant administration with pemetrexed in patients with mild to moderate renal insufficiency shoul</w:t>
      </w:r>
      <w:r w:rsidR="00BB1FD9">
        <w:rPr>
          <w:szCs w:val="22"/>
        </w:rPr>
        <w:t>d be interrupted for at least 5 </w:t>
      </w:r>
      <w:r w:rsidRPr="00012DA9">
        <w:rPr>
          <w:szCs w:val="22"/>
        </w:rPr>
        <w:t>days prior to</w:t>
      </w:r>
      <w:r w:rsidR="00BB1FD9">
        <w:rPr>
          <w:szCs w:val="22"/>
        </w:rPr>
        <w:t>, on the day of, and at least 2 </w:t>
      </w:r>
      <w:r w:rsidRPr="00012DA9">
        <w:rPr>
          <w:szCs w:val="22"/>
        </w:rPr>
        <w:t xml:space="preserve">days following pemetrexed administration (see section 4.4). If concomitant administration of NSAIDs is necessary, patients should be monitored closely for toxicity, especially myelosuppression and gastrointestinal toxicity. </w:t>
      </w:r>
    </w:p>
    <w:p w14:paraId="34D4366C" w14:textId="77777777" w:rsidR="007E7A52" w:rsidRPr="00012DA9" w:rsidRDefault="007E7A52" w:rsidP="00246175">
      <w:pPr>
        <w:tabs>
          <w:tab w:val="clear" w:pos="567"/>
        </w:tabs>
        <w:spacing w:line="240" w:lineRule="auto"/>
        <w:rPr>
          <w:szCs w:val="22"/>
        </w:rPr>
      </w:pPr>
    </w:p>
    <w:p w14:paraId="4C388AE6" w14:textId="77777777" w:rsidR="00B22AF2" w:rsidRPr="00012DA9" w:rsidRDefault="00B22AF2" w:rsidP="00246175">
      <w:pPr>
        <w:tabs>
          <w:tab w:val="clear" w:pos="567"/>
        </w:tabs>
        <w:spacing w:line="240" w:lineRule="auto"/>
        <w:rPr>
          <w:szCs w:val="22"/>
        </w:rPr>
      </w:pPr>
      <w:r w:rsidRPr="00012DA9">
        <w:rPr>
          <w:szCs w:val="22"/>
        </w:rPr>
        <w:t xml:space="preserve">Pemetrexed undergoes limited hepatic metabolism. Results from </w:t>
      </w:r>
      <w:r w:rsidRPr="00012DA9">
        <w:rPr>
          <w:i/>
          <w:iCs/>
          <w:szCs w:val="22"/>
        </w:rPr>
        <w:t>in vitro</w:t>
      </w:r>
      <w:r w:rsidRPr="00012DA9">
        <w:rPr>
          <w:szCs w:val="22"/>
        </w:rPr>
        <w:t xml:space="preserve"> studies with human liver microsomes indicated that pemetrexed would not be predicted to cause clinically significant inhibition of the metabolic clearance of </w:t>
      </w:r>
      <w:r w:rsidR="00492EF4" w:rsidRPr="00944EED">
        <w:rPr>
          <w:szCs w:val="22"/>
        </w:rPr>
        <w:t>medicinal products</w:t>
      </w:r>
      <w:r w:rsidRPr="00012DA9">
        <w:rPr>
          <w:szCs w:val="22"/>
        </w:rPr>
        <w:t xml:space="preserve"> metabolised by CYP3A, CYP2D6, CYP2C9, and CYP1A2. </w:t>
      </w:r>
    </w:p>
    <w:p w14:paraId="30358634" w14:textId="77777777" w:rsidR="007E7A52" w:rsidRPr="00012DA9" w:rsidRDefault="007E7A52" w:rsidP="00246175">
      <w:pPr>
        <w:tabs>
          <w:tab w:val="clear" w:pos="567"/>
        </w:tabs>
        <w:spacing w:line="240" w:lineRule="auto"/>
        <w:rPr>
          <w:szCs w:val="22"/>
        </w:rPr>
      </w:pPr>
    </w:p>
    <w:p w14:paraId="106A3AE8" w14:textId="77777777" w:rsidR="00B22AF2" w:rsidRDefault="00B22AF2" w:rsidP="000046D5">
      <w:pPr>
        <w:keepNext/>
        <w:tabs>
          <w:tab w:val="clear" w:pos="567"/>
        </w:tabs>
        <w:spacing w:line="240" w:lineRule="auto"/>
        <w:rPr>
          <w:szCs w:val="22"/>
          <w:u w:val="single"/>
        </w:rPr>
      </w:pPr>
      <w:r w:rsidRPr="00E13678">
        <w:rPr>
          <w:szCs w:val="22"/>
          <w:u w:val="single"/>
        </w:rPr>
        <w:t xml:space="preserve">Interactions </w:t>
      </w:r>
      <w:r w:rsidR="007A5480" w:rsidRPr="00E13678">
        <w:rPr>
          <w:szCs w:val="22"/>
          <w:u w:val="single"/>
        </w:rPr>
        <w:t>c</w:t>
      </w:r>
      <w:r w:rsidRPr="00E13678">
        <w:rPr>
          <w:szCs w:val="22"/>
          <w:u w:val="single"/>
        </w:rPr>
        <w:t xml:space="preserve">ommon to all </w:t>
      </w:r>
      <w:proofErr w:type="spellStart"/>
      <w:r w:rsidR="007A5480" w:rsidRPr="00E13678">
        <w:rPr>
          <w:szCs w:val="22"/>
          <w:u w:val="single"/>
        </w:rPr>
        <w:t>c</w:t>
      </w:r>
      <w:r w:rsidRPr="00E13678">
        <w:rPr>
          <w:szCs w:val="22"/>
          <w:u w:val="single"/>
        </w:rPr>
        <w:t>ytotoxics</w:t>
      </w:r>
      <w:proofErr w:type="spellEnd"/>
    </w:p>
    <w:p w14:paraId="56628ABB" w14:textId="77777777" w:rsidR="007D61B3" w:rsidRPr="00E13678" w:rsidRDefault="007D61B3" w:rsidP="000046D5">
      <w:pPr>
        <w:keepNext/>
        <w:tabs>
          <w:tab w:val="clear" w:pos="567"/>
        </w:tabs>
        <w:spacing w:line="240" w:lineRule="auto"/>
        <w:rPr>
          <w:szCs w:val="22"/>
          <w:u w:val="single"/>
        </w:rPr>
      </w:pPr>
    </w:p>
    <w:p w14:paraId="1D710778" w14:textId="77777777" w:rsidR="00B22AF2" w:rsidRPr="00012DA9" w:rsidRDefault="00B22AF2" w:rsidP="000046D5">
      <w:pPr>
        <w:keepNext/>
        <w:tabs>
          <w:tab w:val="clear" w:pos="567"/>
        </w:tabs>
        <w:spacing w:line="240" w:lineRule="auto"/>
        <w:rPr>
          <w:szCs w:val="22"/>
        </w:rPr>
      </w:pPr>
      <w:r w:rsidRPr="00012DA9">
        <w:rPr>
          <w:szCs w:val="22"/>
        </w:rPr>
        <w:t xml:space="preserve">Due to the increased thrombotic risk in patients with cancer, the use of anticoagulation treatment is frequent. The high intra-individual variability of the coagulation status during diseases and the </w:t>
      </w:r>
      <w:r w:rsidRPr="00012DA9">
        <w:rPr>
          <w:szCs w:val="22"/>
        </w:rPr>
        <w:lastRenderedPageBreak/>
        <w:t xml:space="preserve">possibility of interaction between oral anticoagulants and anti-cancer chemotherapy require increased frequency of INR (International Normalised Ratio) monitoring, if it is decided to treat the patient with oral anticoagulants. </w:t>
      </w:r>
    </w:p>
    <w:p w14:paraId="143850C7" w14:textId="77777777" w:rsidR="007E7A52" w:rsidRPr="00012DA9" w:rsidRDefault="007E7A52" w:rsidP="00246175">
      <w:pPr>
        <w:tabs>
          <w:tab w:val="clear" w:pos="567"/>
        </w:tabs>
        <w:spacing w:line="240" w:lineRule="auto"/>
        <w:rPr>
          <w:szCs w:val="22"/>
        </w:rPr>
      </w:pPr>
    </w:p>
    <w:p w14:paraId="4F7F8F06" w14:textId="77777777" w:rsidR="00B22AF2" w:rsidRPr="00012DA9" w:rsidRDefault="00B22AF2" w:rsidP="00246175">
      <w:pPr>
        <w:tabs>
          <w:tab w:val="clear" w:pos="567"/>
        </w:tabs>
        <w:spacing w:line="240" w:lineRule="auto"/>
        <w:rPr>
          <w:szCs w:val="22"/>
        </w:rPr>
      </w:pPr>
      <w:r w:rsidRPr="00906253">
        <w:rPr>
          <w:szCs w:val="22"/>
        </w:rPr>
        <w:t xml:space="preserve">Concomitant </w:t>
      </w:r>
      <w:r w:rsidR="007A5480">
        <w:rPr>
          <w:szCs w:val="22"/>
        </w:rPr>
        <w:t>u</w:t>
      </w:r>
      <w:r w:rsidRPr="00906253">
        <w:rPr>
          <w:szCs w:val="22"/>
        </w:rPr>
        <w:t xml:space="preserve">se </w:t>
      </w:r>
      <w:r w:rsidR="007A5480">
        <w:rPr>
          <w:szCs w:val="22"/>
        </w:rPr>
        <w:t>c</w:t>
      </w:r>
      <w:r w:rsidRPr="00906253">
        <w:rPr>
          <w:szCs w:val="22"/>
        </w:rPr>
        <w:t>ontraindicated</w:t>
      </w:r>
      <w:r w:rsidR="004F7628" w:rsidRPr="00906253">
        <w:rPr>
          <w:szCs w:val="22"/>
        </w:rPr>
        <w:t>:</w:t>
      </w:r>
      <w:r w:rsidRPr="00906253">
        <w:rPr>
          <w:szCs w:val="22"/>
        </w:rPr>
        <w:t xml:space="preserve"> </w:t>
      </w:r>
      <w:r w:rsidRPr="00012DA9">
        <w:rPr>
          <w:i/>
          <w:iCs/>
          <w:szCs w:val="22"/>
        </w:rPr>
        <w:t>Yellow fever vaccine:</w:t>
      </w:r>
      <w:r w:rsidRPr="00012DA9">
        <w:rPr>
          <w:szCs w:val="22"/>
        </w:rPr>
        <w:t xml:space="preserve"> </w:t>
      </w:r>
      <w:r w:rsidR="009B3E9D">
        <w:rPr>
          <w:szCs w:val="22"/>
        </w:rPr>
        <w:t>r</w:t>
      </w:r>
      <w:r w:rsidRPr="00012DA9">
        <w:rPr>
          <w:szCs w:val="22"/>
        </w:rPr>
        <w:t xml:space="preserve">isk of fatal generalised </w:t>
      </w:r>
      <w:proofErr w:type="spellStart"/>
      <w:r w:rsidRPr="00012DA9">
        <w:rPr>
          <w:szCs w:val="22"/>
        </w:rPr>
        <w:t>vaccinale</w:t>
      </w:r>
      <w:proofErr w:type="spellEnd"/>
      <w:r w:rsidRPr="00012DA9">
        <w:rPr>
          <w:szCs w:val="22"/>
        </w:rPr>
        <w:t xml:space="preserve"> disease (see section 4.3). </w:t>
      </w:r>
    </w:p>
    <w:p w14:paraId="6B9EC3E0" w14:textId="77777777" w:rsidR="007E7A52" w:rsidRPr="00012DA9" w:rsidRDefault="007E7A52" w:rsidP="00246175">
      <w:pPr>
        <w:tabs>
          <w:tab w:val="clear" w:pos="567"/>
        </w:tabs>
        <w:spacing w:line="240" w:lineRule="auto"/>
        <w:rPr>
          <w:szCs w:val="22"/>
        </w:rPr>
      </w:pPr>
    </w:p>
    <w:p w14:paraId="44CD5B64" w14:textId="77777777" w:rsidR="00B22AF2" w:rsidRPr="00012DA9" w:rsidRDefault="00B22AF2" w:rsidP="00246175">
      <w:pPr>
        <w:tabs>
          <w:tab w:val="clear" w:pos="567"/>
        </w:tabs>
        <w:spacing w:line="240" w:lineRule="auto"/>
        <w:rPr>
          <w:szCs w:val="22"/>
        </w:rPr>
      </w:pPr>
      <w:r w:rsidRPr="00906253">
        <w:rPr>
          <w:szCs w:val="22"/>
        </w:rPr>
        <w:t xml:space="preserve">Concomitant </w:t>
      </w:r>
      <w:r w:rsidR="007A5480">
        <w:rPr>
          <w:szCs w:val="22"/>
        </w:rPr>
        <w:t>u</w:t>
      </w:r>
      <w:r w:rsidRPr="00906253">
        <w:rPr>
          <w:szCs w:val="22"/>
        </w:rPr>
        <w:t xml:space="preserve">se </w:t>
      </w:r>
      <w:r w:rsidR="007A5480">
        <w:rPr>
          <w:szCs w:val="22"/>
        </w:rPr>
        <w:t>n</w:t>
      </w:r>
      <w:r w:rsidRPr="00906253">
        <w:rPr>
          <w:szCs w:val="22"/>
        </w:rPr>
        <w:t xml:space="preserve">ot </w:t>
      </w:r>
      <w:r w:rsidR="007A5480">
        <w:rPr>
          <w:szCs w:val="22"/>
        </w:rPr>
        <w:t>r</w:t>
      </w:r>
      <w:r w:rsidRPr="00906253">
        <w:rPr>
          <w:szCs w:val="22"/>
        </w:rPr>
        <w:t>ecommended</w:t>
      </w:r>
      <w:r w:rsidR="00B34F33">
        <w:rPr>
          <w:szCs w:val="22"/>
        </w:rPr>
        <w:t xml:space="preserve">: </w:t>
      </w:r>
      <w:r w:rsidRPr="00012DA9">
        <w:rPr>
          <w:i/>
          <w:iCs/>
          <w:szCs w:val="22"/>
        </w:rPr>
        <w:t xml:space="preserve">Live attenuated vaccines (except yellow fever, for which concomitant use is contraindicated): </w:t>
      </w:r>
      <w:r w:rsidR="009B3E9D" w:rsidRPr="00043CD8">
        <w:rPr>
          <w:szCs w:val="22"/>
        </w:rPr>
        <w:t>r</w:t>
      </w:r>
      <w:r w:rsidRPr="00012DA9">
        <w:rPr>
          <w:szCs w:val="22"/>
        </w:rPr>
        <w:t>isk of systemic, possibly fatal, disease. The risk is increased in subjects who are already immunosuppressed by their underlying disease. Use an inactivated vaccine where it exists (poliomyelitis) (see section 4.4).</w:t>
      </w:r>
    </w:p>
    <w:p w14:paraId="1537DE47" w14:textId="77777777" w:rsidR="001D29E6" w:rsidRPr="00012DA9" w:rsidRDefault="001D29E6" w:rsidP="00CD01E2">
      <w:pPr>
        <w:rPr>
          <w:szCs w:val="22"/>
        </w:rPr>
      </w:pPr>
    </w:p>
    <w:p w14:paraId="1B570032" w14:textId="77777777" w:rsidR="001D29E6" w:rsidRPr="00012DA9" w:rsidRDefault="001D29E6" w:rsidP="00AF32B6">
      <w:pPr>
        <w:keepNext/>
        <w:ind w:left="567" w:hanging="567"/>
        <w:rPr>
          <w:szCs w:val="22"/>
        </w:rPr>
      </w:pPr>
      <w:r w:rsidRPr="00012DA9">
        <w:rPr>
          <w:b/>
          <w:szCs w:val="22"/>
        </w:rPr>
        <w:t>4.6</w:t>
      </w:r>
      <w:r w:rsidRPr="00012DA9">
        <w:rPr>
          <w:b/>
          <w:szCs w:val="22"/>
        </w:rPr>
        <w:tab/>
      </w:r>
      <w:r w:rsidR="00C53ACC" w:rsidRPr="00012DA9">
        <w:rPr>
          <w:b/>
          <w:szCs w:val="22"/>
        </w:rPr>
        <w:t>Fertility, p</w:t>
      </w:r>
      <w:r w:rsidRPr="00012DA9">
        <w:rPr>
          <w:b/>
          <w:szCs w:val="22"/>
        </w:rPr>
        <w:t>regnancy and lactation</w:t>
      </w:r>
    </w:p>
    <w:p w14:paraId="73AF2CB1" w14:textId="77777777" w:rsidR="00C53ACC" w:rsidRPr="00012DA9" w:rsidRDefault="00C53ACC" w:rsidP="00AF32B6">
      <w:pPr>
        <w:keepNext/>
        <w:rPr>
          <w:i/>
          <w:szCs w:val="22"/>
        </w:rPr>
      </w:pPr>
    </w:p>
    <w:p w14:paraId="22527ACA" w14:textId="262C7D32" w:rsidR="007E7A52" w:rsidRDefault="00195F80" w:rsidP="00FF1CAF">
      <w:pPr>
        <w:keepNext/>
        <w:tabs>
          <w:tab w:val="clear" w:pos="567"/>
        </w:tabs>
        <w:spacing w:line="240" w:lineRule="auto"/>
        <w:rPr>
          <w:szCs w:val="22"/>
          <w:u w:val="single"/>
        </w:rPr>
      </w:pPr>
      <w:r w:rsidRPr="000046D5">
        <w:rPr>
          <w:szCs w:val="22"/>
          <w:u w:val="single"/>
        </w:rPr>
        <w:t>Women of childbearing potential</w:t>
      </w:r>
      <w:r w:rsidR="002F0D45">
        <w:rPr>
          <w:szCs w:val="22"/>
          <w:u w:val="single"/>
        </w:rPr>
        <w:t xml:space="preserve"> </w:t>
      </w:r>
      <w:r w:rsidRPr="000046D5">
        <w:rPr>
          <w:szCs w:val="22"/>
          <w:u w:val="single"/>
        </w:rPr>
        <w:t>/</w:t>
      </w:r>
      <w:r w:rsidR="002F0D45">
        <w:rPr>
          <w:szCs w:val="22"/>
          <w:u w:val="single"/>
        </w:rPr>
        <w:t xml:space="preserve"> </w:t>
      </w:r>
      <w:r w:rsidR="00B22AF2" w:rsidRPr="00012DA9">
        <w:rPr>
          <w:szCs w:val="22"/>
          <w:u w:val="single"/>
        </w:rPr>
        <w:t>Contraception in males and females</w:t>
      </w:r>
    </w:p>
    <w:p w14:paraId="513D4DDB" w14:textId="103882C8" w:rsidR="00554998" w:rsidRPr="00012DA9" w:rsidRDefault="00554998" w:rsidP="00B51B05">
      <w:pPr>
        <w:keepNext/>
        <w:tabs>
          <w:tab w:val="clear" w:pos="567"/>
        </w:tabs>
        <w:spacing w:line="240" w:lineRule="auto"/>
        <w:rPr>
          <w:szCs w:val="22"/>
        </w:rPr>
      </w:pPr>
    </w:p>
    <w:p w14:paraId="41C01488" w14:textId="511A9C38" w:rsidR="002C4CD7" w:rsidRDefault="003F52FD" w:rsidP="00B51B05">
      <w:pPr>
        <w:keepNext/>
        <w:tabs>
          <w:tab w:val="clear" w:pos="567"/>
        </w:tabs>
        <w:spacing w:line="240" w:lineRule="auto"/>
        <w:rPr>
          <w:szCs w:val="22"/>
        </w:rPr>
      </w:pPr>
      <w:r>
        <w:rPr>
          <w:szCs w:val="22"/>
        </w:rPr>
        <w:t xml:space="preserve">Pemetrexed can have genetically damaging effects. </w:t>
      </w:r>
      <w:r w:rsidR="00B22AF2" w:rsidRPr="00012DA9">
        <w:rPr>
          <w:szCs w:val="22"/>
        </w:rPr>
        <w:t>Women of childbearing potential must use effective contraception during treatment with pemetrexed</w:t>
      </w:r>
      <w:r w:rsidR="001C20CB">
        <w:rPr>
          <w:szCs w:val="22"/>
        </w:rPr>
        <w:t xml:space="preserve"> and for 6 months following completion of treatment</w:t>
      </w:r>
      <w:r w:rsidR="00B22AF2" w:rsidRPr="00012DA9">
        <w:rPr>
          <w:szCs w:val="22"/>
        </w:rPr>
        <w:t xml:space="preserve">. </w:t>
      </w:r>
    </w:p>
    <w:p w14:paraId="3FFFBFBD" w14:textId="77777777" w:rsidR="002C4CD7" w:rsidRDefault="002C4CD7" w:rsidP="00B51B05">
      <w:pPr>
        <w:keepNext/>
        <w:tabs>
          <w:tab w:val="clear" w:pos="567"/>
        </w:tabs>
        <w:spacing w:line="240" w:lineRule="auto"/>
        <w:rPr>
          <w:szCs w:val="22"/>
        </w:rPr>
      </w:pPr>
    </w:p>
    <w:p w14:paraId="37E0A66C" w14:textId="7483960B" w:rsidR="00B22AF2" w:rsidRPr="00012DA9" w:rsidRDefault="00B22AF2" w:rsidP="00B51B05">
      <w:pPr>
        <w:keepNext/>
        <w:tabs>
          <w:tab w:val="clear" w:pos="567"/>
        </w:tabs>
        <w:spacing w:line="240" w:lineRule="auto"/>
        <w:rPr>
          <w:szCs w:val="22"/>
        </w:rPr>
      </w:pPr>
      <w:r w:rsidRPr="00012DA9">
        <w:rPr>
          <w:szCs w:val="22"/>
        </w:rPr>
        <w:t xml:space="preserve">Sexually mature males are advised </w:t>
      </w:r>
      <w:r w:rsidR="001C20CB">
        <w:rPr>
          <w:szCs w:val="22"/>
        </w:rPr>
        <w:t xml:space="preserve">to use effective contraceptive measures and </w:t>
      </w:r>
      <w:r w:rsidRPr="00012DA9">
        <w:rPr>
          <w:szCs w:val="22"/>
        </w:rPr>
        <w:t xml:space="preserve">not to father a child during the treatment and up to </w:t>
      </w:r>
      <w:r w:rsidR="007156B6">
        <w:rPr>
          <w:szCs w:val="22"/>
        </w:rPr>
        <w:t>3</w:t>
      </w:r>
      <w:r w:rsidRPr="00012DA9">
        <w:rPr>
          <w:szCs w:val="22"/>
        </w:rPr>
        <w:t xml:space="preserve"> months thereafter. </w:t>
      </w:r>
    </w:p>
    <w:p w14:paraId="405D4B3C" w14:textId="77777777" w:rsidR="007E7A52" w:rsidRPr="00012DA9" w:rsidRDefault="007E7A52" w:rsidP="00246175">
      <w:pPr>
        <w:tabs>
          <w:tab w:val="clear" w:pos="567"/>
        </w:tabs>
        <w:spacing w:line="240" w:lineRule="auto"/>
        <w:rPr>
          <w:szCs w:val="22"/>
        </w:rPr>
      </w:pPr>
    </w:p>
    <w:p w14:paraId="561C1A02" w14:textId="77777777" w:rsidR="00B22AF2" w:rsidRDefault="00B22AF2" w:rsidP="00246175">
      <w:pPr>
        <w:tabs>
          <w:tab w:val="clear" w:pos="567"/>
        </w:tabs>
        <w:spacing w:line="240" w:lineRule="auto"/>
        <w:rPr>
          <w:szCs w:val="22"/>
          <w:u w:val="single"/>
        </w:rPr>
      </w:pPr>
      <w:r w:rsidRPr="00012DA9">
        <w:rPr>
          <w:szCs w:val="22"/>
          <w:u w:val="single"/>
        </w:rPr>
        <w:t>Pregnancy</w:t>
      </w:r>
    </w:p>
    <w:p w14:paraId="0F1E9712" w14:textId="77777777" w:rsidR="00554998" w:rsidRPr="00012DA9" w:rsidRDefault="00554998" w:rsidP="00246175">
      <w:pPr>
        <w:tabs>
          <w:tab w:val="clear" w:pos="567"/>
        </w:tabs>
        <w:spacing w:line="240" w:lineRule="auto"/>
        <w:rPr>
          <w:szCs w:val="22"/>
        </w:rPr>
      </w:pPr>
    </w:p>
    <w:p w14:paraId="239646F0" w14:textId="77777777" w:rsidR="00B22AF2" w:rsidRPr="00012DA9" w:rsidRDefault="00B22AF2" w:rsidP="00246175">
      <w:pPr>
        <w:tabs>
          <w:tab w:val="clear" w:pos="567"/>
        </w:tabs>
        <w:spacing w:line="240" w:lineRule="auto"/>
        <w:rPr>
          <w:szCs w:val="22"/>
        </w:rPr>
      </w:pPr>
      <w:r w:rsidRPr="00012DA9">
        <w:rPr>
          <w:szCs w:val="22"/>
        </w:rPr>
        <w:t xml:space="preserve">There are no data from the use of pemetrexed in pregnant women; but pemetrexed, like other anti-metabolites, is suspected to cause serious birth defects when administered during pregnancy. Animal studies have shown reproductive toxicity (see section 5.3). Pemetrexed should not be used during pregnancy unless clearly necessary, after a careful consideration of the needs of the mother and the risk for the foetus (see section 4.4). </w:t>
      </w:r>
    </w:p>
    <w:p w14:paraId="572C1DE8" w14:textId="77777777" w:rsidR="006F114A" w:rsidRPr="00012DA9" w:rsidRDefault="006F114A" w:rsidP="00246175">
      <w:pPr>
        <w:tabs>
          <w:tab w:val="clear" w:pos="567"/>
        </w:tabs>
        <w:spacing w:line="240" w:lineRule="auto"/>
        <w:rPr>
          <w:szCs w:val="22"/>
        </w:rPr>
      </w:pPr>
    </w:p>
    <w:p w14:paraId="52843A60" w14:textId="77777777" w:rsidR="00B22AF2" w:rsidRDefault="00B22AF2" w:rsidP="00246175">
      <w:pPr>
        <w:tabs>
          <w:tab w:val="clear" w:pos="567"/>
        </w:tabs>
        <w:spacing w:line="240" w:lineRule="auto"/>
        <w:rPr>
          <w:szCs w:val="22"/>
          <w:u w:val="single"/>
        </w:rPr>
      </w:pPr>
      <w:r w:rsidRPr="00012DA9">
        <w:rPr>
          <w:szCs w:val="22"/>
          <w:u w:val="single"/>
        </w:rPr>
        <w:t>Breast-feeding</w:t>
      </w:r>
    </w:p>
    <w:p w14:paraId="35C060B3" w14:textId="77777777" w:rsidR="00554998" w:rsidRPr="00012DA9" w:rsidRDefault="00554998" w:rsidP="00246175">
      <w:pPr>
        <w:tabs>
          <w:tab w:val="clear" w:pos="567"/>
        </w:tabs>
        <w:spacing w:line="240" w:lineRule="auto"/>
        <w:rPr>
          <w:szCs w:val="22"/>
        </w:rPr>
      </w:pPr>
    </w:p>
    <w:p w14:paraId="304A751E" w14:textId="77200972" w:rsidR="00B22AF2" w:rsidRPr="00012DA9" w:rsidRDefault="00B22AF2" w:rsidP="00246175">
      <w:pPr>
        <w:tabs>
          <w:tab w:val="clear" w:pos="567"/>
        </w:tabs>
        <w:spacing w:line="240" w:lineRule="auto"/>
        <w:rPr>
          <w:szCs w:val="22"/>
        </w:rPr>
      </w:pPr>
      <w:r w:rsidRPr="00012DA9">
        <w:rPr>
          <w:szCs w:val="22"/>
        </w:rPr>
        <w:t xml:space="preserve">It is </w:t>
      </w:r>
      <w:r w:rsidR="004B2A4A">
        <w:rPr>
          <w:szCs w:val="22"/>
        </w:rPr>
        <w:t>un</w:t>
      </w:r>
      <w:r w:rsidRPr="00012DA9">
        <w:rPr>
          <w:szCs w:val="22"/>
        </w:rPr>
        <w:t xml:space="preserve">known whether pemetrexed is excreted in human milk and adverse reactions on the </w:t>
      </w:r>
      <w:r w:rsidR="00195F80">
        <w:rPr>
          <w:szCs w:val="22"/>
        </w:rPr>
        <w:t>breast</w:t>
      </w:r>
      <w:r w:rsidR="00195F80">
        <w:rPr>
          <w:szCs w:val="22"/>
        </w:rPr>
        <w:noBreakHyphen/>
        <w:t>feeding</w:t>
      </w:r>
      <w:r w:rsidRPr="00012DA9">
        <w:rPr>
          <w:szCs w:val="22"/>
        </w:rPr>
        <w:t xml:space="preserve"> child cannot be excluded. Breast-feeding must be discontinued during pemetrexed therapy (see section 4.3). </w:t>
      </w:r>
    </w:p>
    <w:p w14:paraId="337BBB51" w14:textId="77777777" w:rsidR="006F114A" w:rsidRPr="00012DA9" w:rsidRDefault="006F114A" w:rsidP="00246175">
      <w:pPr>
        <w:tabs>
          <w:tab w:val="clear" w:pos="567"/>
        </w:tabs>
        <w:spacing w:line="240" w:lineRule="auto"/>
        <w:rPr>
          <w:szCs w:val="22"/>
        </w:rPr>
      </w:pPr>
    </w:p>
    <w:p w14:paraId="2CCDEDD7" w14:textId="77777777" w:rsidR="00B22AF2" w:rsidRDefault="00B22AF2" w:rsidP="00246175">
      <w:pPr>
        <w:tabs>
          <w:tab w:val="clear" w:pos="567"/>
        </w:tabs>
        <w:spacing w:line="240" w:lineRule="auto"/>
        <w:rPr>
          <w:szCs w:val="22"/>
          <w:u w:val="single"/>
        </w:rPr>
      </w:pPr>
      <w:r w:rsidRPr="00012DA9">
        <w:rPr>
          <w:szCs w:val="22"/>
          <w:u w:val="single"/>
        </w:rPr>
        <w:t>Fertility</w:t>
      </w:r>
    </w:p>
    <w:p w14:paraId="732A1BA8" w14:textId="77777777" w:rsidR="00554998" w:rsidRPr="00012DA9" w:rsidRDefault="00554998" w:rsidP="00246175">
      <w:pPr>
        <w:tabs>
          <w:tab w:val="clear" w:pos="567"/>
        </w:tabs>
        <w:spacing w:line="240" w:lineRule="auto"/>
        <w:rPr>
          <w:szCs w:val="22"/>
        </w:rPr>
      </w:pPr>
    </w:p>
    <w:p w14:paraId="3173F1F8" w14:textId="77777777" w:rsidR="00B22AF2" w:rsidRPr="00012DA9" w:rsidRDefault="00B22AF2" w:rsidP="00246175">
      <w:pPr>
        <w:tabs>
          <w:tab w:val="clear" w:pos="567"/>
        </w:tabs>
        <w:spacing w:line="240" w:lineRule="auto"/>
        <w:rPr>
          <w:szCs w:val="22"/>
        </w:rPr>
      </w:pPr>
      <w:r w:rsidRPr="00012DA9">
        <w:rPr>
          <w:szCs w:val="22"/>
        </w:rPr>
        <w:t>Owing to the possibility of pemetrexed treatment causing irreversible infertility, men are advised to seek counselling on sperm storage before starting treatment.</w:t>
      </w:r>
    </w:p>
    <w:p w14:paraId="48168D56" w14:textId="77777777" w:rsidR="001D29E6" w:rsidRPr="00012DA9" w:rsidRDefault="001D29E6" w:rsidP="00EF5490">
      <w:pPr>
        <w:ind w:left="567" w:hanging="567"/>
        <w:rPr>
          <w:b/>
          <w:szCs w:val="22"/>
        </w:rPr>
      </w:pPr>
    </w:p>
    <w:p w14:paraId="2438F8B5" w14:textId="77777777" w:rsidR="001D29E6" w:rsidRPr="00012DA9" w:rsidRDefault="001D29E6" w:rsidP="00EF5490">
      <w:pPr>
        <w:ind w:left="567" w:hanging="567"/>
        <w:rPr>
          <w:szCs w:val="22"/>
        </w:rPr>
      </w:pPr>
      <w:r w:rsidRPr="00012DA9">
        <w:rPr>
          <w:b/>
          <w:szCs w:val="22"/>
        </w:rPr>
        <w:t>4.7</w:t>
      </w:r>
      <w:r w:rsidRPr="00012DA9">
        <w:rPr>
          <w:b/>
          <w:szCs w:val="22"/>
        </w:rPr>
        <w:tab/>
        <w:t>Effects on ability to drive and use machines</w:t>
      </w:r>
    </w:p>
    <w:p w14:paraId="38A9F0C6" w14:textId="77777777" w:rsidR="001D29E6" w:rsidRPr="00012DA9" w:rsidRDefault="001D29E6" w:rsidP="00EF5490">
      <w:pPr>
        <w:rPr>
          <w:szCs w:val="22"/>
        </w:rPr>
      </w:pPr>
    </w:p>
    <w:p w14:paraId="6A86BE88" w14:textId="77777777" w:rsidR="00B22AF2" w:rsidRDefault="0095008E" w:rsidP="00246175">
      <w:pPr>
        <w:tabs>
          <w:tab w:val="clear" w:pos="567"/>
        </w:tabs>
        <w:spacing w:line="240" w:lineRule="auto"/>
        <w:rPr>
          <w:szCs w:val="22"/>
        </w:rPr>
      </w:pPr>
      <w:r w:rsidRPr="000046D5">
        <w:rPr>
          <w:szCs w:val="22"/>
        </w:rPr>
        <w:t>No st</w:t>
      </w:r>
      <w:r w:rsidRPr="00EC7159">
        <w:rPr>
          <w:szCs w:val="22"/>
        </w:rPr>
        <w:t>udies on the effects on the ability to drive and use machines have been performed.</w:t>
      </w:r>
      <w:r w:rsidR="00D178DE" w:rsidRPr="00EC7159">
        <w:rPr>
          <w:szCs w:val="22"/>
        </w:rPr>
        <w:t xml:space="preserve"> However,</w:t>
      </w:r>
      <w:r w:rsidR="00AE56FB" w:rsidRPr="00EC7159">
        <w:rPr>
          <w:szCs w:val="22"/>
        </w:rPr>
        <w:t xml:space="preserve"> </w:t>
      </w:r>
      <w:r w:rsidR="00D178DE" w:rsidRPr="00EC7159">
        <w:rPr>
          <w:szCs w:val="22"/>
        </w:rPr>
        <w:t>i</w:t>
      </w:r>
      <w:r w:rsidR="00B22AF2" w:rsidRPr="00EC7159">
        <w:rPr>
          <w:szCs w:val="22"/>
        </w:rPr>
        <w:t>t</w:t>
      </w:r>
      <w:r w:rsidR="00B22AF2" w:rsidRPr="00012DA9">
        <w:rPr>
          <w:szCs w:val="22"/>
        </w:rPr>
        <w:t xml:space="preserve"> has been reported that pemetrexed may cause fatigue. Therefore, patients should be cautioned against driving or operating machines if this event occurs.</w:t>
      </w:r>
    </w:p>
    <w:p w14:paraId="4E48691B" w14:textId="77777777" w:rsidR="00851A8C" w:rsidRPr="00012DA9" w:rsidRDefault="00851A8C" w:rsidP="00246175">
      <w:pPr>
        <w:tabs>
          <w:tab w:val="clear" w:pos="567"/>
        </w:tabs>
        <w:spacing w:line="240" w:lineRule="auto"/>
        <w:rPr>
          <w:szCs w:val="22"/>
        </w:rPr>
      </w:pPr>
    </w:p>
    <w:p w14:paraId="4AF51AC2" w14:textId="77777777" w:rsidR="001D29E6" w:rsidRPr="00012DA9" w:rsidRDefault="001D29E6" w:rsidP="00512B34">
      <w:pPr>
        <w:numPr>
          <w:ilvl w:val="1"/>
          <w:numId w:val="2"/>
        </w:numPr>
        <w:rPr>
          <w:b/>
          <w:szCs w:val="22"/>
        </w:rPr>
      </w:pPr>
      <w:r w:rsidRPr="00012DA9">
        <w:rPr>
          <w:b/>
          <w:szCs w:val="22"/>
        </w:rPr>
        <w:t>Undesirable effects</w:t>
      </w:r>
    </w:p>
    <w:p w14:paraId="3810582C" w14:textId="77777777" w:rsidR="00060C0C" w:rsidRPr="00012DA9" w:rsidRDefault="00060C0C" w:rsidP="00156317">
      <w:pPr>
        <w:rPr>
          <w:szCs w:val="22"/>
        </w:rPr>
      </w:pPr>
    </w:p>
    <w:p w14:paraId="661365B3" w14:textId="77777777" w:rsidR="00B22AF2" w:rsidRPr="00E13678" w:rsidRDefault="00B22AF2" w:rsidP="00246175">
      <w:pPr>
        <w:tabs>
          <w:tab w:val="clear" w:pos="567"/>
        </w:tabs>
        <w:spacing w:line="240" w:lineRule="auto"/>
        <w:rPr>
          <w:szCs w:val="22"/>
          <w:u w:val="single"/>
        </w:rPr>
      </w:pPr>
      <w:r w:rsidRPr="00E13678">
        <w:rPr>
          <w:szCs w:val="22"/>
          <w:u w:val="single"/>
        </w:rPr>
        <w:t>Summary of the safety profile</w:t>
      </w:r>
    </w:p>
    <w:p w14:paraId="11317C71" w14:textId="77777777" w:rsidR="009B3E9D" w:rsidRDefault="00B22AF2" w:rsidP="00246175">
      <w:pPr>
        <w:tabs>
          <w:tab w:val="clear" w:pos="567"/>
        </w:tabs>
        <w:spacing w:line="240" w:lineRule="auto"/>
        <w:rPr>
          <w:szCs w:val="22"/>
        </w:rPr>
      </w:pPr>
      <w:r w:rsidRPr="00012DA9">
        <w:rPr>
          <w:szCs w:val="22"/>
        </w:rPr>
        <w:t xml:space="preserve">The </w:t>
      </w:r>
      <w:proofErr w:type="gramStart"/>
      <w:r w:rsidRPr="00012DA9">
        <w:rPr>
          <w:szCs w:val="22"/>
        </w:rPr>
        <w:t>most commonly reported</w:t>
      </w:r>
      <w:proofErr w:type="gramEnd"/>
      <w:r w:rsidRPr="00012DA9">
        <w:rPr>
          <w:szCs w:val="22"/>
        </w:rPr>
        <w:t xml:space="preserve"> undesirable effects related to pemetrexed, whether used as monotherapy or in combination, are bone marrow suppression manifested as anaemia, neutropenia, </w:t>
      </w:r>
      <w:proofErr w:type="spellStart"/>
      <w:r w:rsidRPr="003D702F">
        <w:rPr>
          <w:szCs w:val="22"/>
        </w:rPr>
        <w:t>leucopenia</w:t>
      </w:r>
      <w:proofErr w:type="spellEnd"/>
      <w:r w:rsidRPr="00012DA9">
        <w:rPr>
          <w:szCs w:val="22"/>
        </w:rPr>
        <w:t xml:space="preserve">, thrombocytopenia; and gastrointestinal toxicities, manifested as anorexia, nausea, vomiting, diarrhoea, constipation, pharyngitis, mucositis, and stomatitis. Other undesirable effects include renal toxicities, increased aminotransferases, alopecia, fatigue, dehydration, rash, infection/sepsis and neuropathy. </w:t>
      </w:r>
    </w:p>
    <w:p w14:paraId="327FAA8E" w14:textId="77777777" w:rsidR="00B22AF2" w:rsidRPr="00012DA9" w:rsidRDefault="00B22AF2" w:rsidP="00246175">
      <w:pPr>
        <w:tabs>
          <w:tab w:val="clear" w:pos="567"/>
        </w:tabs>
        <w:spacing w:line="240" w:lineRule="auto"/>
        <w:rPr>
          <w:szCs w:val="22"/>
        </w:rPr>
      </w:pPr>
      <w:r w:rsidRPr="00012DA9">
        <w:rPr>
          <w:szCs w:val="22"/>
        </w:rPr>
        <w:t xml:space="preserve">Rarely seen events include Stevens-Johnson syndrome and </w:t>
      </w:r>
      <w:r w:rsidR="006F16F3">
        <w:rPr>
          <w:szCs w:val="22"/>
        </w:rPr>
        <w:t>t</w:t>
      </w:r>
      <w:r w:rsidRPr="00012DA9">
        <w:rPr>
          <w:szCs w:val="22"/>
        </w:rPr>
        <w:t xml:space="preserve">oxic epidermal necrolysis. </w:t>
      </w:r>
    </w:p>
    <w:p w14:paraId="66BEE991" w14:textId="77777777" w:rsidR="001F5A3C" w:rsidRPr="00012DA9" w:rsidRDefault="001F5A3C" w:rsidP="00246175">
      <w:pPr>
        <w:tabs>
          <w:tab w:val="clear" w:pos="567"/>
        </w:tabs>
        <w:spacing w:line="240" w:lineRule="auto"/>
        <w:rPr>
          <w:szCs w:val="22"/>
        </w:rPr>
      </w:pPr>
    </w:p>
    <w:p w14:paraId="451353AA" w14:textId="77777777" w:rsidR="00B22AF2" w:rsidRPr="00E13678" w:rsidRDefault="00B22AF2" w:rsidP="00246175">
      <w:pPr>
        <w:tabs>
          <w:tab w:val="clear" w:pos="567"/>
        </w:tabs>
        <w:spacing w:line="240" w:lineRule="auto"/>
        <w:rPr>
          <w:szCs w:val="22"/>
          <w:u w:val="single"/>
        </w:rPr>
      </w:pPr>
      <w:r w:rsidRPr="00E13678">
        <w:rPr>
          <w:szCs w:val="22"/>
          <w:u w:val="single"/>
        </w:rPr>
        <w:t>Tabulated list of adverse reactions</w:t>
      </w:r>
    </w:p>
    <w:p w14:paraId="117D817E" w14:textId="77777777" w:rsidR="00B22AF2" w:rsidRPr="00012DA9" w:rsidRDefault="00B22AF2" w:rsidP="00246175">
      <w:pPr>
        <w:tabs>
          <w:tab w:val="clear" w:pos="567"/>
        </w:tabs>
        <w:spacing w:line="240" w:lineRule="auto"/>
        <w:rPr>
          <w:szCs w:val="22"/>
        </w:rPr>
      </w:pPr>
      <w:r w:rsidRPr="00012DA9">
        <w:rPr>
          <w:szCs w:val="22"/>
        </w:rPr>
        <w:t xml:space="preserve"> </w:t>
      </w:r>
    </w:p>
    <w:p w14:paraId="16DD855C" w14:textId="77777777" w:rsidR="00BF5514" w:rsidRPr="006F03FF" w:rsidRDefault="00BF5514" w:rsidP="00BF5514">
      <w:pPr>
        <w:pStyle w:val="EndnoteText"/>
        <w:rPr>
          <w:strike/>
          <w:color w:val="000000"/>
          <w:szCs w:val="22"/>
          <w:lang w:val="en-US"/>
        </w:rPr>
      </w:pPr>
      <w:r>
        <w:rPr>
          <w:color w:val="000000"/>
          <w:szCs w:val="22"/>
          <w:lang w:val="en-US"/>
        </w:rPr>
        <w:t>The t</w:t>
      </w:r>
      <w:r w:rsidRPr="006F03FF">
        <w:rPr>
          <w:color w:val="000000"/>
          <w:szCs w:val="22"/>
          <w:lang w:val="en-US"/>
        </w:rPr>
        <w:t xml:space="preserve">able </w:t>
      </w:r>
      <w:r>
        <w:rPr>
          <w:color w:val="000000"/>
          <w:szCs w:val="22"/>
          <w:lang w:val="en-US"/>
        </w:rPr>
        <w:t>4</w:t>
      </w:r>
      <w:r w:rsidRPr="006F03FF">
        <w:rPr>
          <w:color w:val="000000"/>
          <w:szCs w:val="22"/>
          <w:lang w:val="en-US"/>
        </w:rPr>
        <w:t xml:space="preserve"> lists the adverse drug </w:t>
      </w:r>
      <w:r>
        <w:rPr>
          <w:color w:val="000000"/>
          <w:szCs w:val="22"/>
          <w:lang w:val="en-US"/>
        </w:rPr>
        <w:t>events regardless of causality</w:t>
      </w:r>
      <w:r w:rsidRPr="006F03FF">
        <w:rPr>
          <w:color w:val="000000"/>
          <w:szCs w:val="22"/>
          <w:lang w:val="en-US"/>
        </w:rPr>
        <w:t xml:space="preserve"> associated with pemetrexed used either as a monotherapy treatment or in combination with cisplatin from the pivotal registration studies (</w:t>
      </w:r>
      <w:r w:rsidRPr="006F03FF">
        <w:rPr>
          <w:szCs w:val="22"/>
        </w:rPr>
        <w:t>JMCH</w:t>
      </w:r>
      <w:r w:rsidRPr="006F03FF">
        <w:rPr>
          <w:color w:val="000000"/>
          <w:szCs w:val="22"/>
          <w:lang w:val="en-US"/>
        </w:rPr>
        <w:t xml:space="preserve">, </w:t>
      </w:r>
      <w:r w:rsidRPr="006F03FF">
        <w:rPr>
          <w:szCs w:val="22"/>
        </w:rPr>
        <w:t>JMEI, JM</w:t>
      </w:r>
      <w:r>
        <w:rPr>
          <w:szCs w:val="22"/>
        </w:rPr>
        <w:t>BD</w:t>
      </w:r>
      <w:r w:rsidRPr="006F03FF">
        <w:rPr>
          <w:szCs w:val="22"/>
        </w:rPr>
        <w:t xml:space="preserve">, </w:t>
      </w:r>
      <w:r w:rsidRPr="006F03FF">
        <w:rPr>
          <w:rFonts w:eastAsia="MS Mincho"/>
          <w:szCs w:val="22"/>
          <w:lang w:val="en-US" w:eastAsia="ja-JP"/>
        </w:rPr>
        <w:t>JMEN and PARAMOUNT)</w:t>
      </w:r>
      <w:r w:rsidRPr="006F03FF">
        <w:rPr>
          <w:color w:val="000000"/>
          <w:szCs w:val="22"/>
          <w:lang w:val="en-US"/>
        </w:rPr>
        <w:t xml:space="preserve"> and from the post marketing period</w:t>
      </w:r>
      <w:r w:rsidR="00EE2C14">
        <w:rPr>
          <w:color w:val="000000"/>
          <w:szCs w:val="22"/>
          <w:lang w:val="en-US"/>
        </w:rPr>
        <w:t>.</w:t>
      </w:r>
    </w:p>
    <w:p w14:paraId="4B51D1F2" w14:textId="77777777" w:rsidR="00BF5514" w:rsidRPr="006F03FF" w:rsidRDefault="00BF5514" w:rsidP="00BF5514">
      <w:pPr>
        <w:pStyle w:val="EndnoteText"/>
        <w:rPr>
          <w:strike/>
          <w:color w:val="000000"/>
          <w:szCs w:val="22"/>
          <w:lang w:val="en-US"/>
        </w:rPr>
      </w:pPr>
    </w:p>
    <w:p w14:paraId="1CEFFB3F" w14:textId="22B1EA6A" w:rsidR="00722525" w:rsidRDefault="00BF5514" w:rsidP="00BF5514">
      <w:pPr>
        <w:tabs>
          <w:tab w:val="clear" w:pos="567"/>
        </w:tabs>
        <w:spacing w:line="240" w:lineRule="auto"/>
        <w:rPr>
          <w:color w:val="000000"/>
        </w:rPr>
      </w:pPr>
      <w:r w:rsidRPr="006603AE">
        <w:rPr>
          <w:color w:val="000000"/>
          <w:szCs w:val="22"/>
          <w:lang w:val="en-US"/>
        </w:rPr>
        <w:t xml:space="preserve">ADRs are listed by MedDRA body system organ class. The following convention has been used for classification of frequency: </w:t>
      </w:r>
      <w:r w:rsidRPr="002E770C">
        <w:t>very common: ≥</w:t>
      </w:r>
      <w:r w:rsidR="00C213AC">
        <w:t> </w:t>
      </w:r>
      <w:r w:rsidRPr="002E770C">
        <w:t>1/10; common: ≥</w:t>
      </w:r>
      <w:r w:rsidR="00C213AC">
        <w:t> </w:t>
      </w:r>
      <w:r w:rsidRPr="002E770C">
        <w:t>1/100 to &lt;</w:t>
      </w:r>
      <w:r w:rsidR="00C213AC">
        <w:t> </w:t>
      </w:r>
      <w:r w:rsidRPr="002E770C">
        <w:t>1/10; uncommon: ≥</w:t>
      </w:r>
      <w:r w:rsidR="00C213AC">
        <w:t> </w:t>
      </w:r>
      <w:r w:rsidRPr="002E770C">
        <w:t>1/</w:t>
      </w:r>
      <w:r w:rsidRPr="0047417B">
        <w:t>1,000</w:t>
      </w:r>
      <w:r w:rsidRPr="002E770C">
        <w:t xml:space="preserve"> to &lt;</w:t>
      </w:r>
      <w:r w:rsidR="00C213AC">
        <w:t> </w:t>
      </w:r>
      <w:r w:rsidRPr="002E770C">
        <w:t>1/100; rare: ≥</w:t>
      </w:r>
      <w:r w:rsidR="00C213AC">
        <w:t> </w:t>
      </w:r>
      <w:r w:rsidRPr="002E770C">
        <w:t>1/</w:t>
      </w:r>
      <w:r w:rsidRPr="0047417B">
        <w:t>10,000</w:t>
      </w:r>
      <w:r w:rsidRPr="002E770C">
        <w:t xml:space="preserve"> to &lt;</w:t>
      </w:r>
      <w:r w:rsidR="00C213AC">
        <w:t> </w:t>
      </w:r>
      <w:r w:rsidRPr="002E770C">
        <w:t>1/</w:t>
      </w:r>
      <w:r w:rsidRPr="0047417B">
        <w:t>1,000</w:t>
      </w:r>
      <w:r w:rsidRPr="002E770C">
        <w:t>; very rare: &lt;</w:t>
      </w:r>
      <w:r w:rsidR="00C213AC">
        <w:t> </w:t>
      </w:r>
      <w:r w:rsidRPr="002E770C">
        <w:t>1/</w:t>
      </w:r>
      <w:r w:rsidRPr="0047417B">
        <w:t>10,000</w:t>
      </w:r>
      <w:r w:rsidRPr="002E770C">
        <w:t xml:space="preserve">) </w:t>
      </w:r>
      <w:r w:rsidRPr="002E770C">
        <w:rPr>
          <w:color w:val="000000"/>
        </w:rPr>
        <w:t>and not known (cannot be estimated from the available data).</w:t>
      </w:r>
    </w:p>
    <w:p w14:paraId="3D865A8E" w14:textId="77777777" w:rsidR="00BF5514" w:rsidRPr="00012DA9" w:rsidRDefault="00BF5514" w:rsidP="00BF5514">
      <w:pPr>
        <w:tabs>
          <w:tab w:val="clear" w:pos="567"/>
        </w:tabs>
        <w:spacing w:line="240" w:lineRule="auto"/>
        <w:rPr>
          <w:szCs w:val="22"/>
        </w:rPr>
      </w:pPr>
    </w:p>
    <w:p w14:paraId="664CDC0A" w14:textId="77777777" w:rsidR="00B22AF2" w:rsidRPr="00012DA9" w:rsidRDefault="00B22AF2" w:rsidP="00246175">
      <w:pPr>
        <w:tabs>
          <w:tab w:val="clear" w:pos="567"/>
        </w:tabs>
        <w:spacing w:line="240" w:lineRule="auto"/>
        <w:rPr>
          <w:szCs w:val="22"/>
        </w:rPr>
      </w:pPr>
    </w:p>
    <w:p w14:paraId="2DA25F66" w14:textId="77777777" w:rsidR="00D5390E" w:rsidRPr="00A01650" w:rsidRDefault="001C37D9" w:rsidP="00691779">
      <w:pPr>
        <w:tabs>
          <w:tab w:val="clear" w:pos="567"/>
        </w:tabs>
        <w:spacing w:line="240" w:lineRule="auto"/>
        <w:rPr>
          <w:b/>
          <w:szCs w:val="22"/>
        </w:rPr>
      </w:pPr>
      <w:r>
        <w:rPr>
          <w:szCs w:val="22"/>
        </w:rPr>
        <w:br w:type="page"/>
      </w:r>
      <w:r w:rsidR="00D5390E">
        <w:rPr>
          <w:b/>
          <w:szCs w:val="22"/>
        </w:rPr>
        <w:lastRenderedPageBreak/>
        <w:t>T</w:t>
      </w:r>
      <w:r w:rsidR="00D5390E" w:rsidRPr="00A01650">
        <w:rPr>
          <w:b/>
          <w:szCs w:val="22"/>
        </w:rPr>
        <w:t xml:space="preserve">able </w:t>
      </w:r>
      <w:r w:rsidR="00D5390E">
        <w:rPr>
          <w:b/>
          <w:szCs w:val="22"/>
        </w:rPr>
        <w:t>4</w:t>
      </w:r>
      <w:r w:rsidR="00D5390E" w:rsidRPr="00A01650">
        <w:rPr>
          <w:b/>
          <w:szCs w:val="22"/>
        </w:rPr>
        <w:t xml:space="preserve">. Frequencies of </w:t>
      </w:r>
      <w:r w:rsidR="00D5390E">
        <w:rPr>
          <w:b/>
          <w:szCs w:val="22"/>
        </w:rPr>
        <w:t xml:space="preserve">all grades </w:t>
      </w:r>
      <w:r w:rsidR="00D5390E" w:rsidRPr="00A01650">
        <w:rPr>
          <w:b/>
          <w:szCs w:val="22"/>
        </w:rPr>
        <w:t xml:space="preserve">adverse </w:t>
      </w:r>
      <w:r w:rsidR="00D5390E">
        <w:rPr>
          <w:b/>
          <w:szCs w:val="22"/>
        </w:rPr>
        <w:t xml:space="preserve">drug </w:t>
      </w:r>
      <w:r w:rsidR="00D5390E" w:rsidRPr="00A01650">
        <w:rPr>
          <w:b/>
          <w:szCs w:val="22"/>
        </w:rPr>
        <w:t xml:space="preserve">events </w:t>
      </w:r>
      <w:r w:rsidR="00D5390E">
        <w:rPr>
          <w:b/>
          <w:szCs w:val="22"/>
        </w:rPr>
        <w:t xml:space="preserve">regardless of causality </w:t>
      </w:r>
      <w:r w:rsidR="00D5390E" w:rsidRPr="003A0A91">
        <w:rPr>
          <w:b/>
          <w:szCs w:val="22"/>
        </w:rPr>
        <w:t>from the pivotal registration studies: JMEI (</w:t>
      </w:r>
      <w:r w:rsidR="0062074C">
        <w:rPr>
          <w:b/>
          <w:szCs w:val="22"/>
        </w:rPr>
        <w:t xml:space="preserve">Pemetrexed </w:t>
      </w:r>
      <w:r w:rsidR="00D5390E" w:rsidRPr="003A0A91">
        <w:rPr>
          <w:b/>
          <w:szCs w:val="22"/>
        </w:rPr>
        <w:t>vs Docetaxel), JMDB (</w:t>
      </w:r>
      <w:r w:rsidR="0062074C">
        <w:rPr>
          <w:b/>
          <w:szCs w:val="22"/>
        </w:rPr>
        <w:t xml:space="preserve">Pemetrexed </w:t>
      </w:r>
      <w:r w:rsidR="00D5390E" w:rsidRPr="003A0A91">
        <w:rPr>
          <w:b/>
          <w:szCs w:val="22"/>
        </w:rPr>
        <w:t xml:space="preserve">and Cisplatin versus </w:t>
      </w:r>
      <w:r w:rsidR="0062074C">
        <w:rPr>
          <w:b/>
          <w:szCs w:val="22"/>
        </w:rPr>
        <w:t>Gemcitabine</w:t>
      </w:r>
      <w:r w:rsidR="00D5390E" w:rsidRPr="003A0A91">
        <w:rPr>
          <w:b/>
          <w:szCs w:val="22"/>
        </w:rPr>
        <w:t xml:space="preserve"> and Cisplatin, JMCH (</w:t>
      </w:r>
      <w:r w:rsidR="0062074C">
        <w:rPr>
          <w:b/>
          <w:szCs w:val="22"/>
        </w:rPr>
        <w:t>Pemetrexed</w:t>
      </w:r>
      <w:r w:rsidR="00D5390E" w:rsidRPr="003A0A91">
        <w:rPr>
          <w:b/>
          <w:szCs w:val="22"/>
        </w:rPr>
        <w:t xml:space="preserve"> plus Cisplatin versus Cisplatin), JMEN and PARAMOUNT (Pemetrexed plus Best Supportive Care versus Placebo plus Best Supportive Care)</w:t>
      </w:r>
      <w:r w:rsidR="00D5390E">
        <w:rPr>
          <w:b/>
          <w:szCs w:val="22"/>
        </w:rPr>
        <w:t xml:space="preserve"> and from post-marketing period.</w:t>
      </w:r>
    </w:p>
    <w:p w14:paraId="493297E2" w14:textId="77777777" w:rsidR="00D5390E" w:rsidRDefault="00D5390E" w:rsidP="00D5390E">
      <w:pPr>
        <w:pStyle w:val="Normal11pt"/>
        <w:rPr>
          <w:szCs w:val="22"/>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0"/>
        <w:gridCol w:w="1559"/>
        <w:gridCol w:w="1559"/>
        <w:gridCol w:w="1559"/>
        <w:gridCol w:w="1276"/>
        <w:gridCol w:w="1220"/>
      </w:tblGrid>
      <w:tr w:rsidR="00D5390E" w:rsidRPr="00F02478" w14:paraId="6D1F561E" w14:textId="77777777" w:rsidTr="00050057">
        <w:tc>
          <w:tcPr>
            <w:tcW w:w="1526" w:type="dxa"/>
            <w:shd w:val="clear" w:color="auto" w:fill="auto"/>
          </w:tcPr>
          <w:p w14:paraId="34F98C0C" w14:textId="77777777" w:rsidR="00D5390E" w:rsidRPr="00F02478" w:rsidRDefault="00D5390E" w:rsidP="00377CDF">
            <w:pPr>
              <w:pStyle w:val="Normal11pt"/>
              <w:keepNext w:val="0"/>
              <w:rPr>
                <w:b/>
                <w:bCs/>
                <w:szCs w:val="22"/>
                <w:lang w:val="en-US"/>
              </w:rPr>
            </w:pPr>
            <w:bookmarkStart w:id="0" w:name="_Hlk30072304"/>
            <w:r>
              <w:rPr>
                <w:b/>
                <w:bCs/>
                <w:szCs w:val="22"/>
                <w:lang w:val="en-US"/>
              </w:rPr>
              <w:t>S</w:t>
            </w:r>
            <w:r w:rsidRPr="00F02478">
              <w:rPr>
                <w:b/>
                <w:bCs/>
                <w:szCs w:val="22"/>
                <w:lang w:val="en-US"/>
              </w:rPr>
              <w:t xml:space="preserve">ystem Organ Class </w:t>
            </w:r>
          </w:p>
          <w:p w14:paraId="647E851E" w14:textId="77777777" w:rsidR="00D5390E" w:rsidRPr="00F02478" w:rsidRDefault="00D5390E" w:rsidP="00377CDF">
            <w:pPr>
              <w:pStyle w:val="Normal11pt"/>
              <w:keepNext w:val="0"/>
              <w:rPr>
                <w:b/>
                <w:bCs/>
                <w:szCs w:val="22"/>
                <w:lang w:val="en-US"/>
              </w:rPr>
            </w:pPr>
            <w:r w:rsidRPr="00F02478">
              <w:rPr>
                <w:b/>
                <w:bCs/>
                <w:szCs w:val="22"/>
                <w:lang w:val="en-US"/>
              </w:rPr>
              <w:t>(MedDRA)</w:t>
            </w:r>
          </w:p>
          <w:p w14:paraId="64C5CB27" w14:textId="77777777" w:rsidR="00D5390E" w:rsidRPr="00F02478" w:rsidRDefault="00D5390E" w:rsidP="00377CDF">
            <w:pPr>
              <w:pStyle w:val="Normal11pt"/>
              <w:keepNext w:val="0"/>
              <w:rPr>
                <w:szCs w:val="22"/>
              </w:rPr>
            </w:pPr>
          </w:p>
        </w:tc>
        <w:tc>
          <w:tcPr>
            <w:tcW w:w="1560" w:type="dxa"/>
            <w:shd w:val="clear" w:color="auto" w:fill="auto"/>
          </w:tcPr>
          <w:p w14:paraId="130F8FA8" w14:textId="77777777" w:rsidR="00D5390E" w:rsidRPr="00F926C0" w:rsidRDefault="00D5390E" w:rsidP="00377CDF">
            <w:pPr>
              <w:rPr>
                <w:b/>
                <w:szCs w:val="22"/>
              </w:rPr>
            </w:pPr>
            <w:r w:rsidRPr="00F926C0">
              <w:rPr>
                <w:b/>
                <w:szCs w:val="22"/>
              </w:rPr>
              <w:t>Very common</w:t>
            </w:r>
          </w:p>
          <w:p w14:paraId="5706D681" w14:textId="77777777" w:rsidR="00D5390E" w:rsidRPr="00F926C0" w:rsidRDefault="00D5390E" w:rsidP="00377CDF">
            <w:pPr>
              <w:pStyle w:val="Normal11pt"/>
              <w:keepNext w:val="0"/>
              <w:rPr>
                <w:b/>
                <w:szCs w:val="22"/>
              </w:rPr>
            </w:pPr>
          </w:p>
        </w:tc>
        <w:tc>
          <w:tcPr>
            <w:tcW w:w="1559" w:type="dxa"/>
            <w:shd w:val="clear" w:color="auto" w:fill="auto"/>
          </w:tcPr>
          <w:p w14:paraId="3C5FEEBA" w14:textId="77777777" w:rsidR="00D5390E" w:rsidRPr="00F02478" w:rsidRDefault="00D5390E" w:rsidP="00377CDF">
            <w:pPr>
              <w:pStyle w:val="Normal11pt"/>
              <w:keepNext w:val="0"/>
              <w:rPr>
                <w:szCs w:val="22"/>
              </w:rPr>
            </w:pPr>
            <w:r w:rsidRPr="00F02478">
              <w:rPr>
                <w:b/>
                <w:szCs w:val="22"/>
              </w:rPr>
              <w:t>Common</w:t>
            </w:r>
          </w:p>
        </w:tc>
        <w:tc>
          <w:tcPr>
            <w:tcW w:w="1559" w:type="dxa"/>
            <w:shd w:val="clear" w:color="auto" w:fill="auto"/>
          </w:tcPr>
          <w:p w14:paraId="47562392" w14:textId="77777777" w:rsidR="00D5390E" w:rsidRPr="00F02478" w:rsidRDefault="00D5390E" w:rsidP="00377CDF">
            <w:pPr>
              <w:pStyle w:val="Normal11pt"/>
              <w:keepNext w:val="0"/>
              <w:rPr>
                <w:szCs w:val="22"/>
              </w:rPr>
            </w:pPr>
            <w:r w:rsidRPr="00F02478">
              <w:rPr>
                <w:b/>
                <w:szCs w:val="22"/>
              </w:rPr>
              <w:t>Uncommon</w:t>
            </w:r>
          </w:p>
        </w:tc>
        <w:tc>
          <w:tcPr>
            <w:tcW w:w="1559" w:type="dxa"/>
            <w:shd w:val="clear" w:color="auto" w:fill="auto"/>
          </w:tcPr>
          <w:p w14:paraId="4E9F7540" w14:textId="77777777" w:rsidR="00D5390E" w:rsidRPr="00F02478" w:rsidRDefault="00D5390E" w:rsidP="00377CDF">
            <w:pPr>
              <w:pStyle w:val="Normal11pt"/>
              <w:keepNext w:val="0"/>
              <w:rPr>
                <w:szCs w:val="22"/>
              </w:rPr>
            </w:pPr>
            <w:r w:rsidRPr="00F02478">
              <w:rPr>
                <w:b/>
                <w:szCs w:val="22"/>
              </w:rPr>
              <w:t>Rare</w:t>
            </w:r>
          </w:p>
        </w:tc>
        <w:tc>
          <w:tcPr>
            <w:tcW w:w="1276" w:type="dxa"/>
          </w:tcPr>
          <w:p w14:paraId="5661F097" w14:textId="77777777" w:rsidR="00D5390E" w:rsidRPr="00F02478" w:rsidRDefault="00D5390E" w:rsidP="00377CDF">
            <w:pPr>
              <w:pStyle w:val="Normal11pt"/>
              <w:keepNext w:val="0"/>
              <w:rPr>
                <w:b/>
                <w:szCs w:val="22"/>
              </w:rPr>
            </w:pPr>
            <w:r>
              <w:rPr>
                <w:b/>
                <w:szCs w:val="22"/>
              </w:rPr>
              <w:t>Very rare</w:t>
            </w:r>
          </w:p>
        </w:tc>
        <w:tc>
          <w:tcPr>
            <w:tcW w:w="1220" w:type="dxa"/>
            <w:shd w:val="clear" w:color="auto" w:fill="auto"/>
          </w:tcPr>
          <w:p w14:paraId="0657B09E" w14:textId="77777777" w:rsidR="00D5390E" w:rsidRPr="00F02478" w:rsidRDefault="00D5390E" w:rsidP="00377CDF">
            <w:pPr>
              <w:pStyle w:val="Normal11pt"/>
              <w:keepNext w:val="0"/>
              <w:rPr>
                <w:szCs w:val="22"/>
              </w:rPr>
            </w:pPr>
            <w:r>
              <w:rPr>
                <w:b/>
                <w:szCs w:val="22"/>
              </w:rPr>
              <w:t>Not known</w:t>
            </w:r>
          </w:p>
        </w:tc>
      </w:tr>
      <w:tr w:rsidR="00D5390E" w:rsidRPr="00574AE5" w14:paraId="0C268815" w14:textId="77777777" w:rsidTr="00050057">
        <w:tc>
          <w:tcPr>
            <w:tcW w:w="1526" w:type="dxa"/>
            <w:shd w:val="clear" w:color="auto" w:fill="auto"/>
          </w:tcPr>
          <w:p w14:paraId="6637A9FE" w14:textId="77777777" w:rsidR="00D5390E" w:rsidRPr="00574AE5" w:rsidRDefault="00D5390E" w:rsidP="00377CDF">
            <w:pPr>
              <w:pStyle w:val="Normal11pt"/>
              <w:keepNext w:val="0"/>
              <w:rPr>
                <w:szCs w:val="22"/>
              </w:rPr>
            </w:pPr>
            <w:r w:rsidRPr="00574AE5">
              <w:rPr>
                <w:szCs w:val="22"/>
              </w:rPr>
              <w:t>Infections and infestations</w:t>
            </w:r>
          </w:p>
        </w:tc>
        <w:tc>
          <w:tcPr>
            <w:tcW w:w="1560" w:type="dxa"/>
            <w:shd w:val="clear" w:color="auto" w:fill="auto"/>
          </w:tcPr>
          <w:p w14:paraId="00816119" w14:textId="77777777" w:rsidR="00D5390E" w:rsidRDefault="00D5390E" w:rsidP="00377CDF">
            <w:pPr>
              <w:pStyle w:val="Normal11pt"/>
              <w:keepNext w:val="0"/>
              <w:rPr>
                <w:szCs w:val="22"/>
                <w:vertAlign w:val="superscript"/>
              </w:rPr>
            </w:pPr>
            <w:proofErr w:type="spellStart"/>
            <w:r w:rsidRPr="00574AE5">
              <w:rPr>
                <w:szCs w:val="22"/>
              </w:rPr>
              <w:t>Infection</w:t>
            </w:r>
            <w:r>
              <w:rPr>
                <w:szCs w:val="22"/>
                <w:vertAlign w:val="superscript"/>
              </w:rPr>
              <w:t>a</w:t>
            </w:r>
            <w:proofErr w:type="spellEnd"/>
          </w:p>
          <w:p w14:paraId="7E76BE2A" w14:textId="77777777" w:rsidR="00D5390E" w:rsidRPr="00556763" w:rsidRDefault="00D5390E" w:rsidP="00377CDF">
            <w:pPr>
              <w:rPr>
                <w:szCs w:val="22"/>
              </w:rPr>
            </w:pPr>
            <w:r w:rsidRPr="00556763">
              <w:rPr>
                <w:szCs w:val="22"/>
              </w:rPr>
              <w:t>Pharyngitis</w:t>
            </w:r>
          </w:p>
          <w:p w14:paraId="2C6A5968" w14:textId="77777777" w:rsidR="00D5390E" w:rsidRPr="00574AE5" w:rsidRDefault="00D5390E" w:rsidP="00377CDF">
            <w:pPr>
              <w:pStyle w:val="Normal11pt"/>
              <w:keepNext w:val="0"/>
              <w:rPr>
                <w:szCs w:val="22"/>
              </w:rPr>
            </w:pPr>
          </w:p>
        </w:tc>
        <w:tc>
          <w:tcPr>
            <w:tcW w:w="1559" w:type="dxa"/>
            <w:shd w:val="clear" w:color="auto" w:fill="auto"/>
          </w:tcPr>
          <w:p w14:paraId="06F4AB73" w14:textId="77777777" w:rsidR="00D5390E" w:rsidRPr="00574AE5" w:rsidRDefault="00D5390E" w:rsidP="00377CDF">
            <w:pPr>
              <w:pStyle w:val="Normal11pt"/>
              <w:keepNext w:val="0"/>
              <w:rPr>
                <w:szCs w:val="22"/>
              </w:rPr>
            </w:pPr>
            <w:proofErr w:type="spellStart"/>
            <w:r w:rsidRPr="00574AE5">
              <w:rPr>
                <w:szCs w:val="22"/>
              </w:rPr>
              <w:t>Sepsis</w:t>
            </w:r>
            <w:r w:rsidRPr="00574AE5">
              <w:rPr>
                <w:szCs w:val="22"/>
                <w:vertAlign w:val="superscript"/>
              </w:rPr>
              <w:t>b</w:t>
            </w:r>
            <w:proofErr w:type="spellEnd"/>
          </w:p>
        </w:tc>
        <w:tc>
          <w:tcPr>
            <w:tcW w:w="1559" w:type="dxa"/>
            <w:shd w:val="clear" w:color="auto" w:fill="auto"/>
          </w:tcPr>
          <w:p w14:paraId="736204E2" w14:textId="77777777" w:rsidR="00D5390E" w:rsidRPr="00574AE5" w:rsidRDefault="00D5390E" w:rsidP="00377CDF">
            <w:pPr>
              <w:pStyle w:val="Normal11pt"/>
              <w:keepNext w:val="0"/>
              <w:rPr>
                <w:szCs w:val="22"/>
              </w:rPr>
            </w:pPr>
          </w:p>
        </w:tc>
        <w:tc>
          <w:tcPr>
            <w:tcW w:w="1559" w:type="dxa"/>
            <w:shd w:val="clear" w:color="auto" w:fill="auto"/>
          </w:tcPr>
          <w:p w14:paraId="12625574" w14:textId="77777777" w:rsidR="00D5390E" w:rsidRPr="00574AE5" w:rsidRDefault="00D5390E" w:rsidP="00377CDF">
            <w:pPr>
              <w:pStyle w:val="Normal11pt"/>
              <w:keepNext w:val="0"/>
              <w:rPr>
                <w:szCs w:val="22"/>
              </w:rPr>
            </w:pPr>
          </w:p>
        </w:tc>
        <w:tc>
          <w:tcPr>
            <w:tcW w:w="1276" w:type="dxa"/>
          </w:tcPr>
          <w:p w14:paraId="617506A6" w14:textId="77777777" w:rsidR="00D5390E" w:rsidRPr="00F926C0" w:rsidRDefault="00D5390E" w:rsidP="00377CDF">
            <w:pPr>
              <w:pStyle w:val="Normal11pt"/>
              <w:rPr>
                <w:szCs w:val="22"/>
              </w:rPr>
            </w:pPr>
            <w:r w:rsidRPr="00F926C0">
              <w:rPr>
                <w:szCs w:val="22"/>
              </w:rPr>
              <w:t>Dermo-</w:t>
            </w:r>
            <w:proofErr w:type="spellStart"/>
            <w:r w:rsidRPr="00F926C0">
              <w:rPr>
                <w:szCs w:val="22"/>
              </w:rPr>
              <w:t>hypodermitis</w:t>
            </w:r>
            <w:proofErr w:type="spellEnd"/>
          </w:p>
          <w:p w14:paraId="618D0165" w14:textId="77777777" w:rsidR="00D5390E" w:rsidRPr="00574AE5" w:rsidRDefault="00D5390E" w:rsidP="00377CDF">
            <w:pPr>
              <w:pStyle w:val="Normal11pt"/>
              <w:keepNext w:val="0"/>
              <w:rPr>
                <w:szCs w:val="22"/>
              </w:rPr>
            </w:pPr>
          </w:p>
        </w:tc>
        <w:tc>
          <w:tcPr>
            <w:tcW w:w="1220" w:type="dxa"/>
            <w:shd w:val="clear" w:color="auto" w:fill="auto"/>
          </w:tcPr>
          <w:p w14:paraId="797B5987" w14:textId="77777777" w:rsidR="00D5390E" w:rsidRPr="00574AE5" w:rsidRDefault="00D5390E" w:rsidP="00377CDF">
            <w:pPr>
              <w:pStyle w:val="Normal11pt"/>
              <w:keepNext w:val="0"/>
              <w:rPr>
                <w:szCs w:val="22"/>
              </w:rPr>
            </w:pPr>
          </w:p>
        </w:tc>
      </w:tr>
      <w:tr w:rsidR="00D5390E" w:rsidRPr="00E072BB" w14:paraId="4C5EEAC5" w14:textId="77777777" w:rsidTr="00050057">
        <w:tc>
          <w:tcPr>
            <w:tcW w:w="1526" w:type="dxa"/>
            <w:shd w:val="clear" w:color="auto" w:fill="auto"/>
          </w:tcPr>
          <w:p w14:paraId="3D3F40CE" w14:textId="77777777" w:rsidR="00D5390E" w:rsidRPr="00E072BB" w:rsidRDefault="00D5390E" w:rsidP="00377CDF">
            <w:pPr>
              <w:pStyle w:val="Normal11pt"/>
              <w:keepNext w:val="0"/>
              <w:rPr>
                <w:szCs w:val="22"/>
              </w:rPr>
            </w:pPr>
            <w:r w:rsidRPr="00E072BB">
              <w:rPr>
                <w:szCs w:val="22"/>
              </w:rPr>
              <w:t>Blood and lymphatic system disorders</w:t>
            </w:r>
          </w:p>
        </w:tc>
        <w:tc>
          <w:tcPr>
            <w:tcW w:w="1560" w:type="dxa"/>
            <w:shd w:val="clear" w:color="auto" w:fill="auto"/>
          </w:tcPr>
          <w:p w14:paraId="3EA5FB00" w14:textId="77777777" w:rsidR="00D5390E" w:rsidRPr="00E072BB" w:rsidRDefault="00D5390E" w:rsidP="00377CDF">
            <w:pPr>
              <w:rPr>
                <w:szCs w:val="22"/>
              </w:rPr>
            </w:pPr>
            <w:r w:rsidRPr="00E072BB">
              <w:rPr>
                <w:szCs w:val="22"/>
              </w:rPr>
              <w:t>Neutropenia</w:t>
            </w:r>
          </w:p>
          <w:p w14:paraId="009AF284" w14:textId="77777777" w:rsidR="00D5390E" w:rsidRPr="00E072BB" w:rsidRDefault="00D5390E" w:rsidP="00377CDF">
            <w:pPr>
              <w:rPr>
                <w:szCs w:val="22"/>
              </w:rPr>
            </w:pPr>
            <w:r w:rsidRPr="00E072BB">
              <w:rPr>
                <w:szCs w:val="22"/>
              </w:rPr>
              <w:t>Leukopenia</w:t>
            </w:r>
          </w:p>
          <w:p w14:paraId="53565851" w14:textId="77777777" w:rsidR="00D5390E" w:rsidRPr="00E072BB" w:rsidRDefault="00D5390E" w:rsidP="00377CDF">
            <w:pPr>
              <w:rPr>
                <w:szCs w:val="22"/>
              </w:rPr>
            </w:pPr>
            <w:r w:rsidRPr="00E072BB">
              <w:rPr>
                <w:szCs w:val="22"/>
              </w:rPr>
              <w:t>Haemoglobin decreased</w:t>
            </w:r>
          </w:p>
          <w:p w14:paraId="3286F544" w14:textId="77777777" w:rsidR="00D5390E" w:rsidRPr="00E072BB" w:rsidRDefault="00D5390E" w:rsidP="00377CDF">
            <w:pPr>
              <w:pStyle w:val="Normal11pt"/>
              <w:keepNext w:val="0"/>
              <w:rPr>
                <w:szCs w:val="22"/>
              </w:rPr>
            </w:pPr>
          </w:p>
        </w:tc>
        <w:tc>
          <w:tcPr>
            <w:tcW w:w="1559" w:type="dxa"/>
            <w:shd w:val="clear" w:color="auto" w:fill="auto"/>
          </w:tcPr>
          <w:p w14:paraId="7E7C0ED6" w14:textId="77777777" w:rsidR="00D5390E" w:rsidRDefault="00D5390E" w:rsidP="00377CDF">
            <w:pPr>
              <w:pStyle w:val="Normal11pt"/>
              <w:keepNext w:val="0"/>
              <w:rPr>
                <w:szCs w:val="22"/>
              </w:rPr>
            </w:pPr>
            <w:r w:rsidRPr="00E072BB">
              <w:rPr>
                <w:szCs w:val="22"/>
              </w:rPr>
              <w:t>Febrile neutropenia</w:t>
            </w:r>
          </w:p>
          <w:p w14:paraId="78521F79" w14:textId="77777777" w:rsidR="00D5390E" w:rsidRPr="00E072BB" w:rsidRDefault="00D5390E" w:rsidP="00377CDF">
            <w:pPr>
              <w:pStyle w:val="Normal11pt"/>
              <w:keepNext w:val="0"/>
              <w:rPr>
                <w:szCs w:val="22"/>
              </w:rPr>
            </w:pPr>
            <w:r w:rsidRPr="00E072BB">
              <w:rPr>
                <w:szCs w:val="22"/>
              </w:rPr>
              <w:t>Platelet count decreased</w:t>
            </w:r>
          </w:p>
        </w:tc>
        <w:tc>
          <w:tcPr>
            <w:tcW w:w="1559" w:type="dxa"/>
            <w:shd w:val="clear" w:color="auto" w:fill="auto"/>
          </w:tcPr>
          <w:p w14:paraId="018E6F5B" w14:textId="77777777" w:rsidR="00D5390E" w:rsidRPr="00E072BB" w:rsidRDefault="00D5390E" w:rsidP="00377CDF">
            <w:pPr>
              <w:pStyle w:val="Normal11pt"/>
              <w:keepNext w:val="0"/>
              <w:rPr>
                <w:szCs w:val="22"/>
              </w:rPr>
            </w:pPr>
            <w:r w:rsidRPr="00E072BB">
              <w:rPr>
                <w:szCs w:val="22"/>
              </w:rPr>
              <w:t>Pancytopenia</w:t>
            </w:r>
          </w:p>
        </w:tc>
        <w:tc>
          <w:tcPr>
            <w:tcW w:w="1559" w:type="dxa"/>
            <w:shd w:val="clear" w:color="auto" w:fill="auto"/>
          </w:tcPr>
          <w:p w14:paraId="5052960D" w14:textId="77777777" w:rsidR="00D5390E" w:rsidRPr="00E072BB" w:rsidRDefault="00D5390E" w:rsidP="00377CDF">
            <w:pPr>
              <w:pStyle w:val="Normal11pt"/>
              <w:keepNext w:val="0"/>
              <w:rPr>
                <w:szCs w:val="22"/>
              </w:rPr>
            </w:pPr>
            <w:r w:rsidRPr="00F926C0">
              <w:rPr>
                <w:szCs w:val="22"/>
              </w:rPr>
              <w:t>Autoimmune haemolytic anaemia</w:t>
            </w:r>
          </w:p>
        </w:tc>
        <w:tc>
          <w:tcPr>
            <w:tcW w:w="1276" w:type="dxa"/>
          </w:tcPr>
          <w:p w14:paraId="0B536012" w14:textId="77777777" w:rsidR="00D5390E" w:rsidRPr="00E072BB" w:rsidRDefault="00D5390E" w:rsidP="00377CDF">
            <w:pPr>
              <w:pStyle w:val="Normal11pt"/>
              <w:keepNext w:val="0"/>
              <w:rPr>
                <w:szCs w:val="22"/>
              </w:rPr>
            </w:pPr>
          </w:p>
        </w:tc>
        <w:tc>
          <w:tcPr>
            <w:tcW w:w="1220" w:type="dxa"/>
            <w:shd w:val="clear" w:color="auto" w:fill="auto"/>
          </w:tcPr>
          <w:p w14:paraId="18994E56" w14:textId="77777777" w:rsidR="00D5390E" w:rsidRPr="00E072BB" w:rsidRDefault="00D5390E" w:rsidP="00377CDF">
            <w:pPr>
              <w:pStyle w:val="Normal11pt"/>
              <w:keepNext w:val="0"/>
              <w:rPr>
                <w:szCs w:val="22"/>
              </w:rPr>
            </w:pPr>
          </w:p>
        </w:tc>
      </w:tr>
      <w:tr w:rsidR="00D5390E" w:rsidRPr="004F2B17" w14:paraId="7067D04E" w14:textId="77777777" w:rsidTr="00050057">
        <w:tc>
          <w:tcPr>
            <w:tcW w:w="1526" w:type="dxa"/>
            <w:tcBorders>
              <w:top w:val="single" w:sz="4" w:space="0" w:color="auto"/>
              <w:left w:val="single" w:sz="4" w:space="0" w:color="auto"/>
              <w:bottom w:val="single" w:sz="4" w:space="0" w:color="auto"/>
              <w:right w:val="single" w:sz="4" w:space="0" w:color="auto"/>
            </w:tcBorders>
            <w:shd w:val="clear" w:color="auto" w:fill="auto"/>
          </w:tcPr>
          <w:p w14:paraId="706163E0" w14:textId="77777777" w:rsidR="00D5390E" w:rsidRPr="004F2B17" w:rsidRDefault="00D5390E" w:rsidP="00377CDF">
            <w:pPr>
              <w:pStyle w:val="Normal11pt"/>
              <w:keepNext w:val="0"/>
              <w:rPr>
                <w:szCs w:val="22"/>
              </w:rPr>
            </w:pPr>
            <w:r w:rsidRPr="004F2B17">
              <w:rPr>
                <w:szCs w:val="22"/>
              </w:rPr>
              <w:t>Immune System disorders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41802F" w14:textId="77777777" w:rsidR="00D5390E" w:rsidRPr="004F2B17" w:rsidRDefault="00D5390E" w:rsidP="00377CDF">
            <w:pPr>
              <w:pStyle w:val="Normal11pt"/>
              <w:keepNext w:val="0"/>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DF75FF" w14:textId="77777777" w:rsidR="00D5390E" w:rsidRPr="004F2B17" w:rsidRDefault="00D5390E" w:rsidP="00377CDF">
            <w:pPr>
              <w:pStyle w:val="Normal11pt"/>
              <w:keepNext w:val="0"/>
              <w:rPr>
                <w:szCs w:val="22"/>
              </w:rPr>
            </w:pPr>
            <w:proofErr w:type="spellStart"/>
            <w:r w:rsidRPr="004F2B17">
              <w:rPr>
                <w:szCs w:val="22"/>
              </w:rPr>
              <w:t>Hypersensiti</w:t>
            </w:r>
            <w:r>
              <w:rPr>
                <w:szCs w:val="22"/>
              </w:rPr>
              <w:t>-</w:t>
            </w:r>
            <w:r w:rsidRPr="004F2B17">
              <w:rPr>
                <w:szCs w:val="22"/>
              </w:rPr>
              <w:t>vity</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E9932" w14:textId="77777777" w:rsidR="00D5390E" w:rsidRPr="004F2B17" w:rsidRDefault="00D5390E" w:rsidP="00377CDF">
            <w:pPr>
              <w:pStyle w:val="Normal11pt"/>
              <w:keepNext w:val="0"/>
              <w:rPr>
                <w:bCs/>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07D9AB" w14:textId="77777777" w:rsidR="00D5390E" w:rsidRPr="004F2B17" w:rsidRDefault="00D5390E" w:rsidP="00377CDF">
            <w:pPr>
              <w:pStyle w:val="Normal11pt"/>
              <w:keepNext w:val="0"/>
              <w:rPr>
                <w:szCs w:val="22"/>
              </w:rPr>
            </w:pPr>
            <w:r w:rsidRPr="004F2B17">
              <w:rPr>
                <w:szCs w:val="22"/>
              </w:rPr>
              <w:t>Anaphylactic shock</w:t>
            </w:r>
          </w:p>
        </w:tc>
        <w:tc>
          <w:tcPr>
            <w:tcW w:w="1276" w:type="dxa"/>
            <w:tcBorders>
              <w:top w:val="single" w:sz="4" w:space="0" w:color="auto"/>
              <w:left w:val="single" w:sz="4" w:space="0" w:color="auto"/>
              <w:bottom w:val="single" w:sz="4" w:space="0" w:color="auto"/>
              <w:right w:val="single" w:sz="4" w:space="0" w:color="auto"/>
            </w:tcBorders>
          </w:tcPr>
          <w:p w14:paraId="60367266" w14:textId="77777777" w:rsidR="00D5390E" w:rsidRPr="004F2B17" w:rsidRDefault="00D5390E" w:rsidP="00377CDF">
            <w:pPr>
              <w:pStyle w:val="Normal11pt"/>
              <w:keepNext w:val="0"/>
              <w:rPr>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3CFA7DF" w14:textId="77777777" w:rsidR="00D5390E" w:rsidRPr="004F2B17" w:rsidRDefault="00D5390E" w:rsidP="00377CDF">
            <w:pPr>
              <w:pStyle w:val="Normal11pt"/>
              <w:keepNext w:val="0"/>
              <w:rPr>
                <w:szCs w:val="22"/>
              </w:rPr>
            </w:pPr>
          </w:p>
        </w:tc>
      </w:tr>
      <w:tr w:rsidR="00D5390E" w:rsidRPr="00B92FD3" w14:paraId="004C1F78" w14:textId="77777777" w:rsidTr="00050057">
        <w:tc>
          <w:tcPr>
            <w:tcW w:w="1526" w:type="dxa"/>
            <w:shd w:val="clear" w:color="auto" w:fill="auto"/>
          </w:tcPr>
          <w:p w14:paraId="59AF2650" w14:textId="77777777" w:rsidR="00D5390E" w:rsidRPr="00822B8D" w:rsidRDefault="00D5390E" w:rsidP="00377CDF">
            <w:pPr>
              <w:rPr>
                <w:szCs w:val="22"/>
              </w:rPr>
            </w:pPr>
            <w:r w:rsidRPr="00822B8D">
              <w:rPr>
                <w:szCs w:val="22"/>
              </w:rPr>
              <w:t>Metabolism</w:t>
            </w:r>
          </w:p>
          <w:p w14:paraId="2F5DAD25" w14:textId="77777777" w:rsidR="00D5390E" w:rsidRPr="006A201A" w:rsidRDefault="00D5390E" w:rsidP="00377CDF">
            <w:pPr>
              <w:rPr>
                <w:szCs w:val="22"/>
              </w:rPr>
            </w:pPr>
            <w:r w:rsidRPr="006A201A">
              <w:rPr>
                <w:szCs w:val="22"/>
              </w:rPr>
              <w:t>and nutrition</w:t>
            </w:r>
          </w:p>
          <w:p w14:paraId="37C8355D" w14:textId="77777777" w:rsidR="00D5390E" w:rsidRPr="00F926C0" w:rsidRDefault="00D5390E" w:rsidP="00377CDF">
            <w:pPr>
              <w:pStyle w:val="Normal11pt"/>
              <w:keepNext w:val="0"/>
              <w:rPr>
                <w:bCs/>
                <w:noProof/>
                <w:szCs w:val="22"/>
                <w:lang w:val="en-US"/>
              </w:rPr>
            </w:pPr>
            <w:r w:rsidRPr="006A201A">
              <w:rPr>
                <w:szCs w:val="22"/>
              </w:rPr>
              <w:t>disorders</w:t>
            </w:r>
          </w:p>
        </w:tc>
        <w:tc>
          <w:tcPr>
            <w:tcW w:w="1560" w:type="dxa"/>
            <w:shd w:val="clear" w:color="auto" w:fill="auto"/>
          </w:tcPr>
          <w:p w14:paraId="16B41139" w14:textId="77777777" w:rsidR="00D5390E" w:rsidRPr="00822B8D" w:rsidRDefault="00D5390E" w:rsidP="00377CDF">
            <w:pPr>
              <w:rPr>
                <w:szCs w:val="22"/>
              </w:rPr>
            </w:pPr>
          </w:p>
        </w:tc>
        <w:tc>
          <w:tcPr>
            <w:tcW w:w="1559" w:type="dxa"/>
            <w:shd w:val="clear" w:color="auto" w:fill="auto"/>
          </w:tcPr>
          <w:p w14:paraId="1505626B" w14:textId="77777777" w:rsidR="00D5390E" w:rsidRPr="00F926C0" w:rsidRDefault="00D5390E" w:rsidP="00377CDF">
            <w:pPr>
              <w:pStyle w:val="Normal11pt"/>
              <w:keepNext w:val="0"/>
              <w:rPr>
                <w:szCs w:val="22"/>
              </w:rPr>
            </w:pPr>
            <w:r w:rsidRPr="00822B8D">
              <w:rPr>
                <w:szCs w:val="22"/>
              </w:rPr>
              <w:t>Dehydration</w:t>
            </w:r>
          </w:p>
        </w:tc>
        <w:tc>
          <w:tcPr>
            <w:tcW w:w="1559" w:type="dxa"/>
            <w:shd w:val="clear" w:color="auto" w:fill="auto"/>
          </w:tcPr>
          <w:p w14:paraId="0A9D6AE1" w14:textId="77777777" w:rsidR="00D5390E" w:rsidRPr="00F926C0" w:rsidRDefault="00D5390E" w:rsidP="00377CDF">
            <w:pPr>
              <w:pStyle w:val="Normal11pt"/>
              <w:keepNext w:val="0"/>
              <w:rPr>
                <w:szCs w:val="22"/>
              </w:rPr>
            </w:pPr>
          </w:p>
        </w:tc>
        <w:tc>
          <w:tcPr>
            <w:tcW w:w="1559" w:type="dxa"/>
            <w:shd w:val="clear" w:color="auto" w:fill="auto"/>
          </w:tcPr>
          <w:p w14:paraId="541A0291" w14:textId="77777777" w:rsidR="00D5390E" w:rsidRPr="00F926C0" w:rsidRDefault="00D5390E" w:rsidP="00377CDF">
            <w:pPr>
              <w:pStyle w:val="Normal11pt"/>
              <w:keepNext w:val="0"/>
              <w:rPr>
                <w:szCs w:val="22"/>
              </w:rPr>
            </w:pPr>
          </w:p>
        </w:tc>
        <w:tc>
          <w:tcPr>
            <w:tcW w:w="1276" w:type="dxa"/>
          </w:tcPr>
          <w:p w14:paraId="04E163CC" w14:textId="77777777" w:rsidR="00D5390E" w:rsidRPr="00F926C0" w:rsidRDefault="00D5390E" w:rsidP="00377CDF">
            <w:pPr>
              <w:pStyle w:val="Normal11pt"/>
              <w:keepNext w:val="0"/>
              <w:rPr>
                <w:szCs w:val="22"/>
              </w:rPr>
            </w:pPr>
          </w:p>
        </w:tc>
        <w:tc>
          <w:tcPr>
            <w:tcW w:w="1220" w:type="dxa"/>
            <w:shd w:val="clear" w:color="auto" w:fill="auto"/>
          </w:tcPr>
          <w:p w14:paraId="55BE4AE5" w14:textId="77777777" w:rsidR="00D5390E" w:rsidRPr="00F926C0" w:rsidRDefault="00D5390E" w:rsidP="00377CDF">
            <w:pPr>
              <w:pStyle w:val="Normal11pt"/>
              <w:keepNext w:val="0"/>
              <w:rPr>
                <w:szCs w:val="22"/>
              </w:rPr>
            </w:pPr>
          </w:p>
        </w:tc>
      </w:tr>
      <w:tr w:rsidR="00D5390E" w:rsidRPr="00B92FD3" w14:paraId="5E4138BE" w14:textId="77777777" w:rsidTr="00050057">
        <w:tc>
          <w:tcPr>
            <w:tcW w:w="1526" w:type="dxa"/>
            <w:shd w:val="clear" w:color="auto" w:fill="auto"/>
          </w:tcPr>
          <w:p w14:paraId="035FDDC5" w14:textId="77777777" w:rsidR="00D5390E" w:rsidRPr="00822B8D" w:rsidRDefault="00D5390E" w:rsidP="00377CDF">
            <w:pPr>
              <w:pStyle w:val="Normal11pt"/>
              <w:keepNext w:val="0"/>
              <w:rPr>
                <w:szCs w:val="22"/>
              </w:rPr>
            </w:pPr>
            <w:r w:rsidRPr="00F926C0">
              <w:rPr>
                <w:szCs w:val="22"/>
              </w:rPr>
              <w:t>Nervous system disorders</w:t>
            </w:r>
          </w:p>
        </w:tc>
        <w:tc>
          <w:tcPr>
            <w:tcW w:w="1560" w:type="dxa"/>
            <w:shd w:val="clear" w:color="auto" w:fill="auto"/>
          </w:tcPr>
          <w:p w14:paraId="0FCB7143" w14:textId="77777777" w:rsidR="00D5390E" w:rsidRPr="006A201A" w:rsidRDefault="00D5390E" w:rsidP="00377CDF">
            <w:pPr>
              <w:pStyle w:val="Normal11pt"/>
              <w:keepNext w:val="0"/>
              <w:rPr>
                <w:szCs w:val="22"/>
                <w:vertAlign w:val="superscript"/>
              </w:rPr>
            </w:pPr>
          </w:p>
        </w:tc>
        <w:tc>
          <w:tcPr>
            <w:tcW w:w="1559" w:type="dxa"/>
            <w:shd w:val="clear" w:color="auto" w:fill="auto"/>
          </w:tcPr>
          <w:p w14:paraId="0AC4DD03" w14:textId="77777777" w:rsidR="00D5390E" w:rsidRPr="003064F0" w:rsidRDefault="00D5390E" w:rsidP="00377CDF">
            <w:pPr>
              <w:pStyle w:val="Normal11pt"/>
              <w:keepNext w:val="0"/>
              <w:rPr>
                <w:szCs w:val="22"/>
              </w:rPr>
            </w:pPr>
            <w:r w:rsidRPr="006A201A">
              <w:rPr>
                <w:szCs w:val="22"/>
              </w:rPr>
              <w:t>T</w:t>
            </w:r>
            <w:r w:rsidRPr="003064F0">
              <w:rPr>
                <w:szCs w:val="22"/>
              </w:rPr>
              <w:t>aste disorder</w:t>
            </w:r>
          </w:p>
          <w:p w14:paraId="3D5F7C31" w14:textId="77777777" w:rsidR="00D5390E" w:rsidRDefault="00D5390E" w:rsidP="00377CDF">
            <w:pPr>
              <w:pStyle w:val="Normal11pt"/>
              <w:keepNext w:val="0"/>
              <w:rPr>
                <w:szCs w:val="22"/>
              </w:rPr>
            </w:pPr>
            <w:r w:rsidRPr="00556763">
              <w:rPr>
                <w:szCs w:val="22"/>
              </w:rPr>
              <w:t>Peripheral motor neuropathy</w:t>
            </w:r>
          </w:p>
          <w:p w14:paraId="132C398F" w14:textId="77777777" w:rsidR="00D5390E" w:rsidRDefault="00D5390E" w:rsidP="00377CDF">
            <w:pPr>
              <w:pStyle w:val="Normal11pt"/>
              <w:keepNext w:val="0"/>
              <w:rPr>
                <w:szCs w:val="22"/>
              </w:rPr>
            </w:pPr>
            <w:r>
              <w:rPr>
                <w:szCs w:val="22"/>
              </w:rPr>
              <w:t>Peripheral s</w:t>
            </w:r>
            <w:r w:rsidRPr="006A201A">
              <w:rPr>
                <w:szCs w:val="22"/>
              </w:rPr>
              <w:t>ensory</w:t>
            </w:r>
            <w:r>
              <w:rPr>
                <w:szCs w:val="22"/>
              </w:rPr>
              <w:t xml:space="preserve"> neuropathy</w:t>
            </w:r>
          </w:p>
          <w:p w14:paraId="22A8E556" w14:textId="77777777" w:rsidR="00D5390E" w:rsidRPr="003064F0" w:rsidRDefault="00D5390E" w:rsidP="00377CDF">
            <w:pPr>
              <w:pStyle w:val="Normal11pt"/>
              <w:keepNext w:val="0"/>
              <w:rPr>
                <w:szCs w:val="22"/>
              </w:rPr>
            </w:pPr>
            <w:r w:rsidRPr="00556763">
              <w:rPr>
                <w:szCs w:val="22"/>
              </w:rPr>
              <w:t>Dizziness</w:t>
            </w:r>
          </w:p>
          <w:p w14:paraId="4472EB89" w14:textId="77777777" w:rsidR="00D5390E" w:rsidRPr="00822B8D" w:rsidRDefault="00D5390E" w:rsidP="00377CDF">
            <w:pPr>
              <w:pStyle w:val="Normal11pt"/>
              <w:keepNext w:val="0"/>
              <w:rPr>
                <w:szCs w:val="22"/>
              </w:rPr>
            </w:pPr>
          </w:p>
        </w:tc>
        <w:tc>
          <w:tcPr>
            <w:tcW w:w="1559" w:type="dxa"/>
            <w:shd w:val="clear" w:color="auto" w:fill="auto"/>
          </w:tcPr>
          <w:p w14:paraId="07C2B1B4" w14:textId="77777777" w:rsidR="00D5390E" w:rsidRPr="006A201A" w:rsidRDefault="00D5390E" w:rsidP="00377CDF">
            <w:pPr>
              <w:pStyle w:val="Normal11pt"/>
              <w:keepNext w:val="0"/>
              <w:rPr>
                <w:szCs w:val="22"/>
                <w:vertAlign w:val="superscript"/>
              </w:rPr>
            </w:pPr>
            <w:r w:rsidRPr="00822B8D">
              <w:rPr>
                <w:szCs w:val="22"/>
              </w:rPr>
              <w:t>C</w:t>
            </w:r>
            <w:r w:rsidRPr="006A201A">
              <w:rPr>
                <w:szCs w:val="22"/>
              </w:rPr>
              <w:t>erebrovascular accident</w:t>
            </w:r>
          </w:p>
          <w:p w14:paraId="5327EC14" w14:textId="77777777" w:rsidR="00D5390E" w:rsidRPr="00822B8D" w:rsidRDefault="00D5390E" w:rsidP="00377CDF">
            <w:pPr>
              <w:pStyle w:val="Normal11pt"/>
              <w:keepNext w:val="0"/>
              <w:rPr>
                <w:szCs w:val="22"/>
              </w:rPr>
            </w:pPr>
            <w:r w:rsidRPr="003064F0">
              <w:rPr>
                <w:szCs w:val="22"/>
              </w:rPr>
              <w:t>Ischaemic</w:t>
            </w:r>
            <w:r w:rsidRPr="00556763">
              <w:rPr>
                <w:szCs w:val="22"/>
              </w:rPr>
              <w:t xml:space="preserve"> stroke</w:t>
            </w:r>
          </w:p>
          <w:p w14:paraId="3D98A31E" w14:textId="77777777" w:rsidR="00D5390E" w:rsidRPr="00822B8D" w:rsidRDefault="00D5390E" w:rsidP="00377CDF">
            <w:pPr>
              <w:pStyle w:val="Normal11pt"/>
              <w:keepNext w:val="0"/>
              <w:rPr>
                <w:szCs w:val="22"/>
              </w:rPr>
            </w:pPr>
            <w:r>
              <w:rPr>
                <w:szCs w:val="22"/>
              </w:rPr>
              <w:t>H</w:t>
            </w:r>
            <w:r w:rsidRPr="006A201A">
              <w:rPr>
                <w:szCs w:val="22"/>
              </w:rPr>
              <w:t xml:space="preserve">aemorrhage </w:t>
            </w:r>
            <w:r>
              <w:rPr>
                <w:szCs w:val="22"/>
              </w:rPr>
              <w:t>i</w:t>
            </w:r>
            <w:r w:rsidRPr="006A201A">
              <w:rPr>
                <w:szCs w:val="22"/>
              </w:rPr>
              <w:t xml:space="preserve">ntracranial </w:t>
            </w:r>
          </w:p>
        </w:tc>
        <w:tc>
          <w:tcPr>
            <w:tcW w:w="1559" w:type="dxa"/>
            <w:shd w:val="clear" w:color="auto" w:fill="auto"/>
          </w:tcPr>
          <w:p w14:paraId="23B6864C" w14:textId="77777777" w:rsidR="00D5390E" w:rsidRPr="006A201A" w:rsidRDefault="00D5390E" w:rsidP="00377CDF">
            <w:pPr>
              <w:pStyle w:val="Normal11pt"/>
              <w:keepNext w:val="0"/>
              <w:rPr>
                <w:szCs w:val="22"/>
              </w:rPr>
            </w:pPr>
          </w:p>
        </w:tc>
        <w:tc>
          <w:tcPr>
            <w:tcW w:w="1276" w:type="dxa"/>
          </w:tcPr>
          <w:p w14:paraId="2C4AE7A1" w14:textId="77777777" w:rsidR="00D5390E" w:rsidRPr="006A201A" w:rsidRDefault="00D5390E" w:rsidP="00377CDF">
            <w:pPr>
              <w:pStyle w:val="Normal11pt"/>
              <w:keepNext w:val="0"/>
              <w:rPr>
                <w:szCs w:val="22"/>
              </w:rPr>
            </w:pPr>
          </w:p>
        </w:tc>
        <w:tc>
          <w:tcPr>
            <w:tcW w:w="1220" w:type="dxa"/>
            <w:shd w:val="clear" w:color="auto" w:fill="auto"/>
          </w:tcPr>
          <w:p w14:paraId="50A4D30B" w14:textId="77777777" w:rsidR="00D5390E" w:rsidRPr="003064F0" w:rsidRDefault="00D5390E" w:rsidP="00377CDF">
            <w:pPr>
              <w:pStyle w:val="Normal11pt"/>
              <w:keepNext w:val="0"/>
              <w:rPr>
                <w:szCs w:val="22"/>
              </w:rPr>
            </w:pPr>
          </w:p>
        </w:tc>
      </w:tr>
      <w:tr w:rsidR="00D5390E" w:rsidRPr="00B92FD3" w14:paraId="05B49F99" w14:textId="77777777" w:rsidTr="00050057">
        <w:tc>
          <w:tcPr>
            <w:tcW w:w="1526" w:type="dxa"/>
            <w:shd w:val="clear" w:color="auto" w:fill="auto"/>
          </w:tcPr>
          <w:p w14:paraId="072AB282" w14:textId="77777777" w:rsidR="00D5390E" w:rsidRPr="00F926C0" w:rsidRDefault="00D5390E" w:rsidP="00377CDF">
            <w:pPr>
              <w:pStyle w:val="Normal11pt"/>
              <w:keepNext w:val="0"/>
              <w:rPr>
                <w:szCs w:val="22"/>
              </w:rPr>
            </w:pPr>
            <w:r w:rsidRPr="00B92FD3">
              <w:rPr>
                <w:szCs w:val="22"/>
              </w:rPr>
              <w:t>Eye disorders</w:t>
            </w:r>
          </w:p>
        </w:tc>
        <w:tc>
          <w:tcPr>
            <w:tcW w:w="1560" w:type="dxa"/>
            <w:shd w:val="clear" w:color="auto" w:fill="auto"/>
          </w:tcPr>
          <w:p w14:paraId="0C0EE4C5" w14:textId="77777777" w:rsidR="00D5390E" w:rsidRPr="00822B8D" w:rsidRDefault="00D5390E" w:rsidP="00377CDF">
            <w:pPr>
              <w:pStyle w:val="Normal11pt"/>
              <w:keepNext w:val="0"/>
              <w:rPr>
                <w:szCs w:val="22"/>
              </w:rPr>
            </w:pPr>
          </w:p>
        </w:tc>
        <w:tc>
          <w:tcPr>
            <w:tcW w:w="1559" w:type="dxa"/>
            <w:shd w:val="clear" w:color="auto" w:fill="auto"/>
          </w:tcPr>
          <w:p w14:paraId="326B0E3E" w14:textId="77777777" w:rsidR="00D5390E" w:rsidRPr="006A201A" w:rsidRDefault="00D5390E" w:rsidP="00377CDF">
            <w:pPr>
              <w:rPr>
                <w:szCs w:val="22"/>
              </w:rPr>
            </w:pPr>
            <w:r w:rsidRPr="00822B8D">
              <w:rPr>
                <w:szCs w:val="22"/>
              </w:rPr>
              <w:t>Conjunctivi</w:t>
            </w:r>
            <w:r w:rsidRPr="006A201A">
              <w:rPr>
                <w:szCs w:val="22"/>
              </w:rPr>
              <w:t>tis</w:t>
            </w:r>
          </w:p>
          <w:p w14:paraId="500E2E99" w14:textId="77777777" w:rsidR="00D5390E" w:rsidRPr="003064F0" w:rsidRDefault="00D5390E" w:rsidP="00377CDF">
            <w:pPr>
              <w:rPr>
                <w:szCs w:val="22"/>
              </w:rPr>
            </w:pPr>
            <w:r w:rsidRPr="003064F0">
              <w:rPr>
                <w:szCs w:val="22"/>
              </w:rPr>
              <w:t>Dry eye</w:t>
            </w:r>
          </w:p>
          <w:p w14:paraId="4B1E87C3" w14:textId="77777777" w:rsidR="00D5390E" w:rsidRPr="00556763" w:rsidRDefault="00D5390E" w:rsidP="00377CDF">
            <w:pPr>
              <w:rPr>
                <w:szCs w:val="22"/>
              </w:rPr>
            </w:pPr>
            <w:r w:rsidRPr="00556763">
              <w:rPr>
                <w:szCs w:val="22"/>
              </w:rPr>
              <w:t>Lacrimation increased</w:t>
            </w:r>
          </w:p>
          <w:p w14:paraId="6D4B180F" w14:textId="77777777" w:rsidR="00D5390E" w:rsidRPr="00C3711D" w:rsidRDefault="00D5390E" w:rsidP="00377CDF">
            <w:pPr>
              <w:rPr>
                <w:szCs w:val="22"/>
              </w:rPr>
            </w:pPr>
            <w:r w:rsidRPr="00556763">
              <w:rPr>
                <w:szCs w:val="22"/>
              </w:rPr>
              <w:t>Keratoconjunctivitis sicca</w:t>
            </w:r>
          </w:p>
          <w:p w14:paraId="74E6D794" w14:textId="77777777" w:rsidR="00D5390E" w:rsidRDefault="00D5390E" w:rsidP="00377CDF">
            <w:pPr>
              <w:rPr>
                <w:szCs w:val="22"/>
              </w:rPr>
            </w:pPr>
            <w:r w:rsidRPr="00C3711D">
              <w:rPr>
                <w:szCs w:val="22"/>
              </w:rPr>
              <w:t>Eyelid oedema</w:t>
            </w:r>
          </w:p>
          <w:p w14:paraId="56E94AC4" w14:textId="77777777" w:rsidR="00D5390E" w:rsidRPr="00822B8D" w:rsidRDefault="00D5390E" w:rsidP="00377CDF">
            <w:pPr>
              <w:rPr>
                <w:szCs w:val="22"/>
              </w:rPr>
            </w:pPr>
            <w:r w:rsidRPr="006A201A">
              <w:rPr>
                <w:szCs w:val="22"/>
              </w:rPr>
              <w:t>Ocular surface disease</w:t>
            </w:r>
          </w:p>
        </w:tc>
        <w:tc>
          <w:tcPr>
            <w:tcW w:w="1559" w:type="dxa"/>
            <w:shd w:val="clear" w:color="auto" w:fill="auto"/>
          </w:tcPr>
          <w:p w14:paraId="4EE620BC" w14:textId="77777777" w:rsidR="00D5390E" w:rsidRPr="00822B8D" w:rsidRDefault="00D5390E" w:rsidP="00377CDF">
            <w:pPr>
              <w:pStyle w:val="Normal11pt"/>
              <w:keepNext w:val="0"/>
              <w:rPr>
                <w:szCs w:val="22"/>
              </w:rPr>
            </w:pPr>
          </w:p>
        </w:tc>
        <w:tc>
          <w:tcPr>
            <w:tcW w:w="1559" w:type="dxa"/>
            <w:shd w:val="clear" w:color="auto" w:fill="auto"/>
          </w:tcPr>
          <w:p w14:paraId="6D82BCD6" w14:textId="77777777" w:rsidR="00D5390E" w:rsidRPr="006A201A" w:rsidRDefault="00D5390E" w:rsidP="00377CDF">
            <w:pPr>
              <w:pStyle w:val="Normal11pt"/>
              <w:keepNext w:val="0"/>
              <w:rPr>
                <w:szCs w:val="22"/>
              </w:rPr>
            </w:pPr>
          </w:p>
        </w:tc>
        <w:tc>
          <w:tcPr>
            <w:tcW w:w="1276" w:type="dxa"/>
          </w:tcPr>
          <w:p w14:paraId="4B935733" w14:textId="77777777" w:rsidR="00D5390E" w:rsidRPr="006A201A" w:rsidRDefault="00D5390E" w:rsidP="00377CDF">
            <w:pPr>
              <w:pStyle w:val="Normal11pt"/>
              <w:keepNext w:val="0"/>
              <w:rPr>
                <w:szCs w:val="22"/>
              </w:rPr>
            </w:pPr>
          </w:p>
        </w:tc>
        <w:tc>
          <w:tcPr>
            <w:tcW w:w="1220" w:type="dxa"/>
            <w:shd w:val="clear" w:color="auto" w:fill="auto"/>
          </w:tcPr>
          <w:p w14:paraId="6E852A4C" w14:textId="77777777" w:rsidR="00D5390E" w:rsidRPr="003064F0" w:rsidRDefault="00D5390E" w:rsidP="00377CDF">
            <w:pPr>
              <w:pStyle w:val="Normal11pt"/>
              <w:keepNext w:val="0"/>
              <w:rPr>
                <w:szCs w:val="22"/>
              </w:rPr>
            </w:pPr>
          </w:p>
        </w:tc>
      </w:tr>
      <w:tr w:rsidR="00D5390E" w:rsidRPr="00B92FD3" w14:paraId="65210662" w14:textId="77777777" w:rsidTr="00050057">
        <w:tc>
          <w:tcPr>
            <w:tcW w:w="1526" w:type="dxa"/>
            <w:shd w:val="clear" w:color="auto" w:fill="auto"/>
          </w:tcPr>
          <w:p w14:paraId="7D5B58F7" w14:textId="77777777" w:rsidR="00D5390E" w:rsidRPr="006A201A" w:rsidRDefault="00D5390E" w:rsidP="00377CDF">
            <w:pPr>
              <w:pStyle w:val="Normal11pt"/>
              <w:keepNext w:val="0"/>
              <w:rPr>
                <w:szCs w:val="22"/>
              </w:rPr>
            </w:pPr>
            <w:r w:rsidRPr="00F926C0">
              <w:rPr>
                <w:szCs w:val="22"/>
              </w:rPr>
              <w:t>Cardiac disorders</w:t>
            </w:r>
            <w:r w:rsidRPr="00822B8D">
              <w:rPr>
                <w:szCs w:val="22"/>
                <w:vertAlign w:val="superscript"/>
              </w:rPr>
              <w:t xml:space="preserve"> </w:t>
            </w:r>
          </w:p>
        </w:tc>
        <w:tc>
          <w:tcPr>
            <w:tcW w:w="1560" w:type="dxa"/>
            <w:shd w:val="clear" w:color="auto" w:fill="auto"/>
          </w:tcPr>
          <w:p w14:paraId="3470F843" w14:textId="77777777" w:rsidR="00D5390E" w:rsidRPr="003064F0" w:rsidRDefault="00D5390E" w:rsidP="00377CDF">
            <w:pPr>
              <w:pStyle w:val="Normal11pt"/>
              <w:keepNext w:val="0"/>
              <w:rPr>
                <w:szCs w:val="22"/>
              </w:rPr>
            </w:pPr>
          </w:p>
        </w:tc>
        <w:tc>
          <w:tcPr>
            <w:tcW w:w="1559" w:type="dxa"/>
            <w:shd w:val="clear" w:color="auto" w:fill="auto"/>
          </w:tcPr>
          <w:p w14:paraId="6CF0F7FB" w14:textId="77777777" w:rsidR="00D5390E" w:rsidRPr="00822B8D" w:rsidRDefault="00D5390E" w:rsidP="00377CDF">
            <w:pPr>
              <w:pStyle w:val="Normal11pt"/>
              <w:keepNext w:val="0"/>
              <w:rPr>
                <w:szCs w:val="22"/>
              </w:rPr>
            </w:pPr>
            <w:r w:rsidRPr="00556763">
              <w:rPr>
                <w:szCs w:val="22"/>
              </w:rPr>
              <w:t>Cardiac failure</w:t>
            </w:r>
          </w:p>
          <w:p w14:paraId="7366499F" w14:textId="77777777" w:rsidR="00D5390E" w:rsidRPr="00822B8D" w:rsidRDefault="00D5390E" w:rsidP="00377CDF">
            <w:pPr>
              <w:pStyle w:val="Normal11pt"/>
              <w:keepNext w:val="0"/>
              <w:rPr>
                <w:szCs w:val="22"/>
              </w:rPr>
            </w:pPr>
            <w:r w:rsidRPr="00822B8D">
              <w:rPr>
                <w:szCs w:val="22"/>
              </w:rPr>
              <w:t>Arrhythmia</w:t>
            </w:r>
          </w:p>
        </w:tc>
        <w:tc>
          <w:tcPr>
            <w:tcW w:w="1559" w:type="dxa"/>
            <w:shd w:val="clear" w:color="auto" w:fill="auto"/>
          </w:tcPr>
          <w:p w14:paraId="36235944" w14:textId="77777777" w:rsidR="00D5390E" w:rsidRDefault="00D5390E" w:rsidP="00377CDF">
            <w:pPr>
              <w:pStyle w:val="Normal11pt"/>
              <w:keepNext w:val="0"/>
              <w:rPr>
                <w:szCs w:val="22"/>
              </w:rPr>
            </w:pPr>
            <w:r w:rsidRPr="00822B8D">
              <w:rPr>
                <w:szCs w:val="22"/>
              </w:rPr>
              <w:t>A</w:t>
            </w:r>
            <w:r w:rsidRPr="006A201A">
              <w:rPr>
                <w:szCs w:val="22"/>
              </w:rPr>
              <w:t>ngina</w:t>
            </w:r>
          </w:p>
          <w:p w14:paraId="05244CF7" w14:textId="77777777" w:rsidR="00D5390E" w:rsidRPr="00556763" w:rsidRDefault="00D5390E" w:rsidP="00377CDF">
            <w:pPr>
              <w:pStyle w:val="Normal11pt"/>
              <w:keepNext w:val="0"/>
              <w:rPr>
                <w:szCs w:val="22"/>
              </w:rPr>
            </w:pPr>
            <w:r w:rsidRPr="00556763">
              <w:rPr>
                <w:szCs w:val="22"/>
              </w:rPr>
              <w:t>Myocardial infarction</w:t>
            </w:r>
          </w:p>
          <w:p w14:paraId="5CA9493D" w14:textId="77777777" w:rsidR="00D5390E" w:rsidRPr="00822B8D" w:rsidRDefault="00D5390E" w:rsidP="00377CDF">
            <w:pPr>
              <w:pStyle w:val="Normal11pt"/>
              <w:keepNext w:val="0"/>
            </w:pPr>
            <w:r w:rsidRPr="00822B8D">
              <w:t>Coronary artery disease</w:t>
            </w:r>
          </w:p>
          <w:p w14:paraId="656B9B20" w14:textId="77777777" w:rsidR="00D5390E" w:rsidRPr="00822B8D" w:rsidRDefault="00D5390E" w:rsidP="00377CDF">
            <w:pPr>
              <w:pStyle w:val="Normal11pt"/>
              <w:keepNext w:val="0"/>
              <w:rPr>
                <w:szCs w:val="22"/>
              </w:rPr>
            </w:pPr>
            <w:r w:rsidRPr="00822B8D">
              <w:t>Arrhythmia supraventricular</w:t>
            </w:r>
          </w:p>
        </w:tc>
        <w:tc>
          <w:tcPr>
            <w:tcW w:w="1559" w:type="dxa"/>
            <w:shd w:val="clear" w:color="auto" w:fill="auto"/>
          </w:tcPr>
          <w:p w14:paraId="6C2AFF07" w14:textId="77777777" w:rsidR="00D5390E" w:rsidRPr="006A201A" w:rsidRDefault="00D5390E" w:rsidP="00377CDF">
            <w:pPr>
              <w:pStyle w:val="Normal11pt"/>
              <w:keepNext w:val="0"/>
              <w:rPr>
                <w:szCs w:val="22"/>
              </w:rPr>
            </w:pPr>
          </w:p>
        </w:tc>
        <w:tc>
          <w:tcPr>
            <w:tcW w:w="1276" w:type="dxa"/>
          </w:tcPr>
          <w:p w14:paraId="488698AB" w14:textId="77777777" w:rsidR="00D5390E" w:rsidRPr="006A201A" w:rsidRDefault="00D5390E" w:rsidP="00377CDF">
            <w:pPr>
              <w:pStyle w:val="Normal11pt"/>
              <w:keepNext w:val="0"/>
              <w:rPr>
                <w:szCs w:val="22"/>
              </w:rPr>
            </w:pPr>
          </w:p>
        </w:tc>
        <w:tc>
          <w:tcPr>
            <w:tcW w:w="1220" w:type="dxa"/>
            <w:shd w:val="clear" w:color="auto" w:fill="auto"/>
          </w:tcPr>
          <w:p w14:paraId="6E9BABF7" w14:textId="77777777" w:rsidR="00D5390E" w:rsidRPr="003064F0" w:rsidRDefault="00D5390E" w:rsidP="00377CDF">
            <w:pPr>
              <w:pStyle w:val="Normal11pt"/>
              <w:keepNext w:val="0"/>
              <w:rPr>
                <w:szCs w:val="22"/>
              </w:rPr>
            </w:pPr>
          </w:p>
        </w:tc>
      </w:tr>
      <w:tr w:rsidR="00D5390E" w:rsidRPr="00B92FD3" w14:paraId="559627A5" w14:textId="77777777" w:rsidTr="00050057">
        <w:tc>
          <w:tcPr>
            <w:tcW w:w="1526" w:type="dxa"/>
            <w:tcBorders>
              <w:top w:val="single" w:sz="4" w:space="0" w:color="auto"/>
              <w:left w:val="single" w:sz="4" w:space="0" w:color="auto"/>
              <w:bottom w:val="single" w:sz="4" w:space="0" w:color="auto"/>
              <w:right w:val="single" w:sz="4" w:space="0" w:color="auto"/>
            </w:tcBorders>
            <w:shd w:val="clear" w:color="auto" w:fill="auto"/>
          </w:tcPr>
          <w:p w14:paraId="3EFECDEB" w14:textId="77777777" w:rsidR="00D5390E" w:rsidRPr="00F926C0" w:rsidRDefault="00D5390E" w:rsidP="00377CDF">
            <w:pPr>
              <w:pStyle w:val="Normal11pt"/>
              <w:keepNext w:val="0"/>
              <w:rPr>
                <w:szCs w:val="22"/>
              </w:rPr>
            </w:pPr>
            <w:r w:rsidRPr="00F926C0">
              <w:rPr>
                <w:szCs w:val="22"/>
              </w:rPr>
              <w:t>Vascular disorders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2E94ED" w14:textId="77777777" w:rsidR="00D5390E" w:rsidRPr="00F926C0" w:rsidRDefault="00D5390E" w:rsidP="00377CDF">
            <w:pPr>
              <w:pStyle w:val="Normal11pt"/>
              <w:keepNext w:val="0"/>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1418CC" w14:textId="77777777" w:rsidR="00D5390E" w:rsidRPr="00822B8D" w:rsidRDefault="00D5390E" w:rsidP="00377CDF">
            <w:pPr>
              <w:pStyle w:val="Normal11pt"/>
              <w:keepNext w:val="0"/>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0815A2" w14:textId="77777777" w:rsidR="00D5390E" w:rsidRPr="003064F0" w:rsidRDefault="00D5390E" w:rsidP="00377CDF">
            <w:pPr>
              <w:pStyle w:val="Normal11pt"/>
              <w:keepNext w:val="0"/>
              <w:rPr>
                <w:bCs/>
                <w:szCs w:val="22"/>
                <w:vertAlign w:val="superscript"/>
                <w:lang w:val="en-US"/>
              </w:rPr>
            </w:pPr>
            <w:r w:rsidRPr="006A201A">
              <w:rPr>
                <w:bCs/>
                <w:szCs w:val="22"/>
                <w:lang w:val="en-US"/>
              </w:rPr>
              <w:t xml:space="preserve">Peripheral </w:t>
            </w:r>
            <w:proofErr w:type="spellStart"/>
            <w:r w:rsidRPr="006A201A">
              <w:rPr>
                <w:bCs/>
                <w:szCs w:val="22"/>
                <w:lang w:val="en-US"/>
              </w:rPr>
              <w:t>isch</w:t>
            </w:r>
            <w:r w:rsidRPr="003064F0">
              <w:rPr>
                <w:bCs/>
                <w:szCs w:val="22"/>
                <w:lang w:val="en-US"/>
              </w:rPr>
              <w:t>aemia</w:t>
            </w:r>
            <w:r>
              <w:rPr>
                <w:bCs/>
                <w:szCs w:val="22"/>
                <w:vertAlign w:val="superscript"/>
                <w:lang w:val="en-US"/>
              </w:rPr>
              <w:t>c</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32EBA7" w14:textId="77777777" w:rsidR="00D5390E" w:rsidRPr="00556763" w:rsidRDefault="00D5390E" w:rsidP="00377CDF">
            <w:pPr>
              <w:pStyle w:val="Normal11pt"/>
              <w:keepNext w:val="0"/>
              <w:rPr>
                <w:szCs w:val="22"/>
              </w:rPr>
            </w:pPr>
          </w:p>
        </w:tc>
        <w:tc>
          <w:tcPr>
            <w:tcW w:w="1276" w:type="dxa"/>
            <w:tcBorders>
              <w:top w:val="single" w:sz="4" w:space="0" w:color="auto"/>
              <w:left w:val="single" w:sz="4" w:space="0" w:color="auto"/>
              <w:bottom w:val="single" w:sz="4" w:space="0" w:color="auto"/>
              <w:right w:val="single" w:sz="4" w:space="0" w:color="auto"/>
            </w:tcBorders>
          </w:tcPr>
          <w:p w14:paraId="75872C9F" w14:textId="77777777" w:rsidR="00D5390E" w:rsidRPr="00556763" w:rsidRDefault="00D5390E" w:rsidP="00377CDF">
            <w:pPr>
              <w:pStyle w:val="Normal11pt"/>
              <w:keepNext w:val="0"/>
              <w:rPr>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DC7D07D" w14:textId="77777777" w:rsidR="00D5390E" w:rsidRPr="00C3711D" w:rsidRDefault="00D5390E" w:rsidP="00377CDF">
            <w:pPr>
              <w:pStyle w:val="Normal11pt"/>
              <w:keepNext w:val="0"/>
              <w:rPr>
                <w:szCs w:val="22"/>
              </w:rPr>
            </w:pPr>
          </w:p>
        </w:tc>
      </w:tr>
      <w:tr w:rsidR="00D5390E" w:rsidRPr="00B92FD3" w14:paraId="5EDAD44B" w14:textId="77777777" w:rsidTr="00050057">
        <w:tc>
          <w:tcPr>
            <w:tcW w:w="1526" w:type="dxa"/>
            <w:shd w:val="clear" w:color="auto" w:fill="auto"/>
          </w:tcPr>
          <w:p w14:paraId="7C7BD5C8" w14:textId="77777777" w:rsidR="00D5390E" w:rsidRPr="00822B8D" w:rsidRDefault="00D5390E" w:rsidP="00691779">
            <w:pPr>
              <w:pStyle w:val="Normal11pt"/>
              <w:rPr>
                <w:szCs w:val="22"/>
              </w:rPr>
            </w:pPr>
            <w:r w:rsidRPr="00F926C0">
              <w:rPr>
                <w:szCs w:val="22"/>
              </w:rPr>
              <w:lastRenderedPageBreak/>
              <w:t>Respiratory, thoracic and mediastinal disorders</w:t>
            </w:r>
          </w:p>
        </w:tc>
        <w:tc>
          <w:tcPr>
            <w:tcW w:w="1560" w:type="dxa"/>
            <w:shd w:val="clear" w:color="auto" w:fill="auto"/>
          </w:tcPr>
          <w:p w14:paraId="35C548A0" w14:textId="77777777" w:rsidR="00D5390E" w:rsidRPr="006A201A" w:rsidRDefault="00D5390E" w:rsidP="00377CDF">
            <w:pPr>
              <w:rPr>
                <w:szCs w:val="22"/>
              </w:rPr>
            </w:pPr>
          </w:p>
          <w:p w14:paraId="6C7FFC69" w14:textId="77777777" w:rsidR="00D5390E" w:rsidRPr="006A201A" w:rsidRDefault="00D5390E" w:rsidP="00377CDF">
            <w:pPr>
              <w:pStyle w:val="Normal11pt"/>
              <w:keepNext w:val="0"/>
              <w:rPr>
                <w:szCs w:val="22"/>
              </w:rPr>
            </w:pPr>
          </w:p>
        </w:tc>
        <w:tc>
          <w:tcPr>
            <w:tcW w:w="1559" w:type="dxa"/>
            <w:shd w:val="clear" w:color="auto" w:fill="auto"/>
          </w:tcPr>
          <w:p w14:paraId="050343A1" w14:textId="77777777" w:rsidR="00D5390E" w:rsidRPr="00822B8D" w:rsidRDefault="00D5390E" w:rsidP="00377CDF">
            <w:pPr>
              <w:pStyle w:val="Normal11pt"/>
              <w:keepNext w:val="0"/>
              <w:rPr>
                <w:szCs w:val="22"/>
              </w:rPr>
            </w:pPr>
          </w:p>
        </w:tc>
        <w:tc>
          <w:tcPr>
            <w:tcW w:w="1559" w:type="dxa"/>
            <w:shd w:val="clear" w:color="auto" w:fill="auto"/>
          </w:tcPr>
          <w:p w14:paraId="69463826" w14:textId="77777777" w:rsidR="00D5390E" w:rsidRPr="003064F0" w:rsidRDefault="00D5390E" w:rsidP="00377CDF">
            <w:pPr>
              <w:pStyle w:val="Normal11pt"/>
              <w:keepNext w:val="0"/>
              <w:rPr>
                <w:szCs w:val="22"/>
              </w:rPr>
            </w:pPr>
            <w:r w:rsidRPr="003064F0">
              <w:rPr>
                <w:szCs w:val="22"/>
              </w:rPr>
              <w:t>Pulmonary embolism</w:t>
            </w:r>
            <w:r w:rsidRPr="006A201A">
              <w:rPr>
                <w:szCs w:val="22"/>
              </w:rPr>
              <w:t xml:space="preserve"> Interstitial </w:t>
            </w:r>
            <w:proofErr w:type="spellStart"/>
            <w:proofErr w:type="gramStart"/>
            <w:r w:rsidRPr="006A201A">
              <w:rPr>
                <w:szCs w:val="22"/>
              </w:rPr>
              <w:t>pneumonitis</w:t>
            </w:r>
            <w:r>
              <w:rPr>
                <w:szCs w:val="22"/>
                <w:vertAlign w:val="superscript"/>
              </w:rPr>
              <w:t>b</w:t>
            </w:r>
            <w:r w:rsidR="00F76711">
              <w:rPr>
                <w:szCs w:val="22"/>
                <w:vertAlign w:val="superscript"/>
              </w:rPr>
              <w:t>,</w:t>
            </w:r>
            <w:r>
              <w:rPr>
                <w:szCs w:val="22"/>
                <w:vertAlign w:val="superscript"/>
              </w:rPr>
              <w:t>d</w:t>
            </w:r>
            <w:proofErr w:type="spellEnd"/>
            <w:proofErr w:type="gramEnd"/>
          </w:p>
        </w:tc>
        <w:tc>
          <w:tcPr>
            <w:tcW w:w="1559" w:type="dxa"/>
            <w:shd w:val="clear" w:color="auto" w:fill="auto"/>
          </w:tcPr>
          <w:p w14:paraId="45E500A4" w14:textId="77777777" w:rsidR="00D5390E" w:rsidRPr="00556763" w:rsidRDefault="00D5390E" w:rsidP="00377CDF">
            <w:pPr>
              <w:pStyle w:val="Normal11pt"/>
              <w:keepNext w:val="0"/>
              <w:rPr>
                <w:szCs w:val="22"/>
              </w:rPr>
            </w:pPr>
          </w:p>
        </w:tc>
        <w:tc>
          <w:tcPr>
            <w:tcW w:w="1276" w:type="dxa"/>
          </w:tcPr>
          <w:p w14:paraId="7D567090" w14:textId="77777777" w:rsidR="00D5390E" w:rsidRPr="00556763" w:rsidRDefault="00D5390E" w:rsidP="00377CDF">
            <w:pPr>
              <w:pStyle w:val="Normal11pt"/>
              <w:keepNext w:val="0"/>
              <w:rPr>
                <w:szCs w:val="22"/>
              </w:rPr>
            </w:pPr>
          </w:p>
        </w:tc>
        <w:tc>
          <w:tcPr>
            <w:tcW w:w="1220" w:type="dxa"/>
            <w:shd w:val="clear" w:color="auto" w:fill="auto"/>
          </w:tcPr>
          <w:p w14:paraId="78292E1C" w14:textId="77777777" w:rsidR="00D5390E" w:rsidRPr="00C3711D" w:rsidRDefault="00D5390E" w:rsidP="00377CDF">
            <w:pPr>
              <w:pStyle w:val="Normal11pt"/>
              <w:keepNext w:val="0"/>
              <w:rPr>
                <w:szCs w:val="22"/>
              </w:rPr>
            </w:pPr>
          </w:p>
        </w:tc>
      </w:tr>
      <w:tr w:rsidR="00D5390E" w:rsidRPr="00B92FD3" w14:paraId="3BBEA6EF" w14:textId="77777777" w:rsidTr="00050057">
        <w:tc>
          <w:tcPr>
            <w:tcW w:w="1526" w:type="dxa"/>
            <w:shd w:val="clear" w:color="auto" w:fill="auto"/>
          </w:tcPr>
          <w:p w14:paraId="0C0F1F49" w14:textId="77777777" w:rsidR="00D5390E" w:rsidRPr="00822B8D" w:rsidRDefault="00D5390E" w:rsidP="00377CDF">
            <w:pPr>
              <w:pStyle w:val="Normal11pt"/>
              <w:keepNext w:val="0"/>
              <w:rPr>
                <w:szCs w:val="22"/>
              </w:rPr>
            </w:pPr>
            <w:proofErr w:type="spellStart"/>
            <w:r w:rsidRPr="00F926C0">
              <w:rPr>
                <w:szCs w:val="22"/>
              </w:rPr>
              <w:t>Gastrointes</w:t>
            </w:r>
            <w:r>
              <w:rPr>
                <w:szCs w:val="22"/>
              </w:rPr>
              <w:t>-</w:t>
            </w:r>
            <w:r w:rsidRPr="00F926C0">
              <w:rPr>
                <w:szCs w:val="22"/>
              </w:rPr>
              <w:t>tinal</w:t>
            </w:r>
            <w:proofErr w:type="spellEnd"/>
            <w:r w:rsidRPr="00F926C0">
              <w:rPr>
                <w:szCs w:val="22"/>
              </w:rPr>
              <w:t xml:space="preserve"> disorders</w:t>
            </w:r>
          </w:p>
        </w:tc>
        <w:tc>
          <w:tcPr>
            <w:tcW w:w="1560" w:type="dxa"/>
            <w:shd w:val="clear" w:color="auto" w:fill="auto"/>
          </w:tcPr>
          <w:p w14:paraId="3B2FE56C" w14:textId="77777777" w:rsidR="00D5390E" w:rsidRPr="003064F0" w:rsidRDefault="00D5390E" w:rsidP="00377CDF">
            <w:pPr>
              <w:rPr>
                <w:szCs w:val="22"/>
              </w:rPr>
            </w:pPr>
            <w:r w:rsidRPr="003064F0">
              <w:rPr>
                <w:szCs w:val="22"/>
              </w:rPr>
              <w:t>Stomatitis</w:t>
            </w:r>
          </w:p>
          <w:p w14:paraId="37813906" w14:textId="77777777" w:rsidR="00D5390E" w:rsidRPr="00556763" w:rsidRDefault="00D5390E" w:rsidP="00377CDF">
            <w:pPr>
              <w:rPr>
                <w:szCs w:val="22"/>
              </w:rPr>
            </w:pPr>
            <w:r w:rsidRPr="00556763">
              <w:rPr>
                <w:szCs w:val="22"/>
              </w:rPr>
              <w:t>Anorexia</w:t>
            </w:r>
          </w:p>
          <w:p w14:paraId="73757E62" w14:textId="77777777" w:rsidR="00D5390E" w:rsidRPr="00C3711D" w:rsidRDefault="00D5390E" w:rsidP="00377CDF">
            <w:pPr>
              <w:rPr>
                <w:szCs w:val="22"/>
              </w:rPr>
            </w:pPr>
            <w:r w:rsidRPr="00C3711D">
              <w:rPr>
                <w:szCs w:val="22"/>
              </w:rPr>
              <w:t>Vomiting</w:t>
            </w:r>
          </w:p>
          <w:p w14:paraId="7D7E6252" w14:textId="77777777" w:rsidR="00D5390E" w:rsidRPr="00C3711D" w:rsidRDefault="00D5390E" w:rsidP="00377CDF">
            <w:pPr>
              <w:rPr>
                <w:szCs w:val="22"/>
              </w:rPr>
            </w:pPr>
            <w:r w:rsidRPr="00C3711D">
              <w:rPr>
                <w:szCs w:val="22"/>
              </w:rPr>
              <w:t>Diarrhoea</w:t>
            </w:r>
          </w:p>
          <w:p w14:paraId="748ED334" w14:textId="77777777" w:rsidR="00D5390E" w:rsidRPr="00C3711D" w:rsidRDefault="00D5390E" w:rsidP="00377CDF">
            <w:pPr>
              <w:rPr>
                <w:szCs w:val="22"/>
              </w:rPr>
            </w:pPr>
            <w:r w:rsidRPr="00C3711D">
              <w:rPr>
                <w:szCs w:val="22"/>
              </w:rPr>
              <w:t>Nausea</w:t>
            </w:r>
          </w:p>
          <w:p w14:paraId="264975FE" w14:textId="77777777" w:rsidR="00D5390E" w:rsidRPr="00822B8D" w:rsidRDefault="00D5390E" w:rsidP="00377CDF">
            <w:pPr>
              <w:pStyle w:val="Normal11pt"/>
              <w:keepNext w:val="0"/>
              <w:rPr>
                <w:szCs w:val="22"/>
              </w:rPr>
            </w:pPr>
          </w:p>
        </w:tc>
        <w:tc>
          <w:tcPr>
            <w:tcW w:w="1559" w:type="dxa"/>
            <w:shd w:val="clear" w:color="auto" w:fill="auto"/>
          </w:tcPr>
          <w:p w14:paraId="6B404DBD" w14:textId="77777777" w:rsidR="00D5390E" w:rsidRDefault="00D5390E" w:rsidP="00377CDF">
            <w:pPr>
              <w:pStyle w:val="mdTblEntry"/>
              <w:keepNext w:val="0"/>
              <w:rPr>
                <w:sz w:val="22"/>
                <w:szCs w:val="22"/>
                <w:lang w:val="en-GB"/>
              </w:rPr>
            </w:pPr>
            <w:r w:rsidRPr="006A201A">
              <w:rPr>
                <w:sz w:val="22"/>
                <w:szCs w:val="22"/>
                <w:lang w:val="en-GB"/>
              </w:rPr>
              <w:t>Dyspepsia</w:t>
            </w:r>
          </w:p>
          <w:p w14:paraId="1CF33BE8" w14:textId="77777777" w:rsidR="00D5390E" w:rsidRDefault="00D5390E" w:rsidP="00377CDF">
            <w:pPr>
              <w:pStyle w:val="Normal11pt"/>
              <w:keepNext w:val="0"/>
              <w:rPr>
                <w:szCs w:val="22"/>
              </w:rPr>
            </w:pPr>
            <w:r w:rsidRPr="00B65660">
              <w:rPr>
                <w:szCs w:val="22"/>
              </w:rPr>
              <w:t>Constipation</w:t>
            </w:r>
          </w:p>
          <w:p w14:paraId="3A4DEAA7" w14:textId="77777777" w:rsidR="00D5390E" w:rsidRPr="00B65660" w:rsidRDefault="00D5390E" w:rsidP="00377CDF">
            <w:pPr>
              <w:pStyle w:val="Normal11pt"/>
              <w:keepNext w:val="0"/>
              <w:rPr>
                <w:szCs w:val="22"/>
              </w:rPr>
            </w:pPr>
            <w:r w:rsidRPr="004F4306">
              <w:rPr>
                <w:szCs w:val="22"/>
              </w:rPr>
              <w:t>Abdominal pain</w:t>
            </w:r>
          </w:p>
          <w:p w14:paraId="5A2FEB6C" w14:textId="77777777" w:rsidR="00D5390E" w:rsidRPr="003064F0" w:rsidRDefault="00D5390E" w:rsidP="00377CDF">
            <w:pPr>
              <w:pStyle w:val="mdTblEntry"/>
              <w:keepNext w:val="0"/>
              <w:rPr>
                <w:sz w:val="22"/>
                <w:szCs w:val="22"/>
                <w:vertAlign w:val="superscript"/>
              </w:rPr>
            </w:pPr>
            <w:r w:rsidRPr="003064F0">
              <w:rPr>
                <w:sz w:val="22"/>
                <w:szCs w:val="22"/>
              </w:rPr>
              <w:t xml:space="preserve"> </w:t>
            </w:r>
          </w:p>
          <w:p w14:paraId="7B677781" w14:textId="77777777" w:rsidR="00D5390E" w:rsidRPr="00556763" w:rsidRDefault="00D5390E" w:rsidP="00377CDF">
            <w:pPr>
              <w:pStyle w:val="mdTblEntry"/>
              <w:keepNext w:val="0"/>
              <w:rPr>
                <w:sz w:val="22"/>
                <w:szCs w:val="22"/>
                <w:vertAlign w:val="superscript"/>
              </w:rPr>
            </w:pPr>
          </w:p>
          <w:p w14:paraId="4B6097EF" w14:textId="77777777" w:rsidR="00D5390E" w:rsidRPr="00556763" w:rsidRDefault="00D5390E" w:rsidP="00377CDF">
            <w:pPr>
              <w:pStyle w:val="mdTblEntry"/>
              <w:keepNext w:val="0"/>
              <w:rPr>
                <w:sz w:val="22"/>
                <w:szCs w:val="22"/>
              </w:rPr>
            </w:pPr>
          </w:p>
          <w:p w14:paraId="53B18044" w14:textId="77777777" w:rsidR="00D5390E" w:rsidRPr="00C3711D" w:rsidRDefault="00D5390E" w:rsidP="00377CDF">
            <w:pPr>
              <w:pStyle w:val="Normal11pt"/>
              <w:keepNext w:val="0"/>
              <w:rPr>
                <w:szCs w:val="22"/>
              </w:rPr>
            </w:pPr>
          </w:p>
        </w:tc>
        <w:tc>
          <w:tcPr>
            <w:tcW w:w="1559" w:type="dxa"/>
            <w:shd w:val="clear" w:color="auto" w:fill="auto"/>
          </w:tcPr>
          <w:p w14:paraId="5B92A5BD" w14:textId="77777777" w:rsidR="00D5390E" w:rsidRPr="00C3711D" w:rsidRDefault="00D5390E" w:rsidP="00377CDF">
            <w:pPr>
              <w:pStyle w:val="Normal11pt"/>
              <w:keepNext w:val="0"/>
              <w:rPr>
                <w:szCs w:val="22"/>
              </w:rPr>
            </w:pPr>
            <w:r w:rsidRPr="00C3711D">
              <w:rPr>
                <w:szCs w:val="22"/>
              </w:rPr>
              <w:t xml:space="preserve">Rectal </w:t>
            </w:r>
            <w:r>
              <w:rPr>
                <w:szCs w:val="22"/>
              </w:rPr>
              <w:t>haemorrhage</w:t>
            </w:r>
          </w:p>
          <w:p w14:paraId="23ED393A" w14:textId="77777777" w:rsidR="00D5390E" w:rsidRPr="00C3711D" w:rsidRDefault="00D5390E" w:rsidP="00377CDF">
            <w:pPr>
              <w:pStyle w:val="Normal11pt"/>
              <w:keepNext w:val="0"/>
              <w:rPr>
                <w:szCs w:val="22"/>
              </w:rPr>
            </w:pPr>
            <w:r w:rsidRPr="00C3711D">
              <w:rPr>
                <w:szCs w:val="22"/>
              </w:rPr>
              <w:t>Gastrointestinal haemorrhage</w:t>
            </w:r>
          </w:p>
          <w:p w14:paraId="5EB91952" w14:textId="77777777" w:rsidR="00D5390E" w:rsidRPr="00822B8D" w:rsidRDefault="00D5390E" w:rsidP="00377CDF">
            <w:pPr>
              <w:pStyle w:val="Normal11pt"/>
              <w:keepNext w:val="0"/>
              <w:rPr>
                <w:szCs w:val="22"/>
              </w:rPr>
            </w:pPr>
            <w:r w:rsidRPr="00B65660">
              <w:rPr>
                <w:szCs w:val="22"/>
              </w:rPr>
              <w:t>Intestinal perforation</w:t>
            </w:r>
          </w:p>
          <w:p w14:paraId="7E0D41EA" w14:textId="77777777" w:rsidR="00D5390E" w:rsidRDefault="00D5390E" w:rsidP="00377CDF">
            <w:pPr>
              <w:pStyle w:val="Normal11pt"/>
              <w:keepNext w:val="0"/>
              <w:rPr>
                <w:bCs/>
                <w:szCs w:val="22"/>
                <w:lang w:val="en-US"/>
              </w:rPr>
            </w:pPr>
            <w:proofErr w:type="spellStart"/>
            <w:r w:rsidRPr="006A201A">
              <w:rPr>
                <w:bCs/>
                <w:szCs w:val="22"/>
                <w:lang w:val="en-US"/>
              </w:rPr>
              <w:t>Oesophagitis</w:t>
            </w:r>
            <w:proofErr w:type="spellEnd"/>
          </w:p>
          <w:p w14:paraId="5DA6BA1F" w14:textId="77777777" w:rsidR="00D5390E" w:rsidRPr="006A201A" w:rsidRDefault="00D5390E" w:rsidP="00377CDF">
            <w:pPr>
              <w:pStyle w:val="Normal11pt"/>
              <w:keepNext w:val="0"/>
              <w:rPr>
                <w:szCs w:val="22"/>
              </w:rPr>
            </w:pPr>
            <w:r>
              <w:rPr>
                <w:bCs/>
                <w:szCs w:val="22"/>
                <w:lang w:val="en-US"/>
              </w:rPr>
              <w:t>Colitis</w:t>
            </w:r>
            <w:r>
              <w:rPr>
                <w:szCs w:val="22"/>
                <w:vertAlign w:val="superscript"/>
                <w:lang w:val="de-DE"/>
              </w:rPr>
              <w:t>e</w:t>
            </w:r>
          </w:p>
        </w:tc>
        <w:tc>
          <w:tcPr>
            <w:tcW w:w="1559" w:type="dxa"/>
            <w:shd w:val="clear" w:color="auto" w:fill="auto"/>
          </w:tcPr>
          <w:p w14:paraId="603F2AE0" w14:textId="77777777" w:rsidR="00D5390E" w:rsidRPr="003064F0" w:rsidRDefault="00D5390E" w:rsidP="00377CDF">
            <w:pPr>
              <w:pStyle w:val="Normal11pt"/>
              <w:keepNext w:val="0"/>
              <w:rPr>
                <w:szCs w:val="22"/>
              </w:rPr>
            </w:pPr>
          </w:p>
        </w:tc>
        <w:tc>
          <w:tcPr>
            <w:tcW w:w="1276" w:type="dxa"/>
          </w:tcPr>
          <w:p w14:paraId="725CB7A0" w14:textId="77777777" w:rsidR="00D5390E" w:rsidRPr="00556763" w:rsidRDefault="00D5390E" w:rsidP="00377CDF">
            <w:pPr>
              <w:pStyle w:val="Normal11pt"/>
              <w:keepNext w:val="0"/>
              <w:rPr>
                <w:szCs w:val="22"/>
              </w:rPr>
            </w:pPr>
          </w:p>
        </w:tc>
        <w:tc>
          <w:tcPr>
            <w:tcW w:w="1220" w:type="dxa"/>
            <w:shd w:val="clear" w:color="auto" w:fill="auto"/>
          </w:tcPr>
          <w:p w14:paraId="69FD76AC" w14:textId="77777777" w:rsidR="00D5390E" w:rsidRPr="00556763" w:rsidRDefault="00D5390E" w:rsidP="00377CDF">
            <w:pPr>
              <w:pStyle w:val="Normal11pt"/>
              <w:keepNext w:val="0"/>
              <w:rPr>
                <w:szCs w:val="22"/>
              </w:rPr>
            </w:pPr>
          </w:p>
        </w:tc>
      </w:tr>
      <w:tr w:rsidR="00D5390E" w:rsidRPr="00B92FD3" w14:paraId="04AC5536" w14:textId="77777777" w:rsidTr="00050057">
        <w:tc>
          <w:tcPr>
            <w:tcW w:w="1526" w:type="dxa"/>
            <w:shd w:val="clear" w:color="auto" w:fill="auto"/>
          </w:tcPr>
          <w:p w14:paraId="1C1701BB" w14:textId="77777777" w:rsidR="00D5390E" w:rsidRPr="00822B8D" w:rsidRDefault="00D5390E" w:rsidP="00377CDF">
            <w:pPr>
              <w:pStyle w:val="Normal11pt"/>
              <w:keepNext w:val="0"/>
              <w:rPr>
                <w:szCs w:val="22"/>
              </w:rPr>
            </w:pPr>
            <w:r w:rsidRPr="00F926C0">
              <w:rPr>
                <w:szCs w:val="22"/>
              </w:rPr>
              <w:t>Hepatobiliary disorders</w:t>
            </w:r>
          </w:p>
        </w:tc>
        <w:tc>
          <w:tcPr>
            <w:tcW w:w="1560" w:type="dxa"/>
            <w:shd w:val="clear" w:color="auto" w:fill="auto"/>
          </w:tcPr>
          <w:p w14:paraId="39AA33C8" w14:textId="77777777" w:rsidR="00D5390E" w:rsidRPr="00556763" w:rsidRDefault="00D5390E" w:rsidP="00377CDF">
            <w:pPr>
              <w:pStyle w:val="Normal11pt"/>
              <w:keepNext w:val="0"/>
              <w:rPr>
                <w:szCs w:val="22"/>
              </w:rPr>
            </w:pPr>
            <w:r w:rsidRPr="00556763">
              <w:rPr>
                <w:szCs w:val="22"/>
              </w:rPr>
              <w:t xml:space="preserve"> </w:t>
            </w:r>
          </w:p>
        </w:tc>
        <w:tc>
          <w:tcPr>
            <w:tcW w:w="1559" w:type="dxa"/>
            <w:shd w:val="clear" w:color="auto" w:fill="auto"/>
          </w:tcPr>
          <w:p w14:paraId="5191591F" w14:textId="77777777" w:rsidR="00D5390E" w:rsidRPr="003064F0" w:rsidRDefault="00D5390E" w:rsidP="00377CDF">
            <w:pPr>
              <w:rPr>
                <w:szCs w:val="22"/>
              </w:rPr>
            </w:pPr>
            <w:r w:rsidRPr="006A201A">
              <w:rPr>
                <w:szCs w:val="22"/>
              </w:rPr>
              <w:t>Alanine aminotransferase increased</w:t>
            </w:r>
          </w:p>
          <w:p w14:paraId="5014CF74" w14:textId="77777777" w:rsidR="00D5390E" w:rsidRDefault="00D5390E" w:rsidP="00377CDF">
            <w:pPr>
              <w:pStyle w:val="Normal11pt"/>
              <w:keepNext w:val="0"/>
              <w:rPr>
                <w:szCs w:val="22"/>
              </w:rPr>
            </w:pPr>
            <w:r w:rsidRPr="00556763">
              <w:rPr>
                <w:szCs w:val="22"/>
              </w:rPr>
              <w:t>Aspartate aminotransferase increased</w:t>
            </w:r>
          </w:p>
          <w:p w14:paraId="49678323" w14:textId="77777777" w:rsidR="00D5390E" w:rsidRPr="00C3711D" w:rsidRDefault="00D5390E" w:rsidP="00377CDF">
            <w:pPr>
              <w:pStyle w:val="Normal11pt"/>
              <w:keepNext w:val="0"/>
              <w:rPr>
                <w:szCs w:val="22"/>
              </w:rPr>
            </w:pPr>
          </w:p>
        </w:tc>
        <w:tc>
          <w:tcPr>
            <w:tcW w:w="1559" w:type="dxa"/>
            <w:shd w:val="clear" w:color="auto" w:fill="auto"/>
          </w:tcPr>
          <w:p w14:paraId="231EA212" w14:textId="77777777" w:rsidR="00D5390E" w:rsidRPr="00C3711D" w:rsidRDefault="00D5390E" w:rsidP="00377CDF">
            <w:pPr>
              <w:pStyle w:val="Normal11pt"/>
              <w:keepNext w:val="0"/>
              <w:rPr>
                <w:szCs w:val="22"/>
              </w:rPr>
            </w:pPr>
          </w:p>
        </w:tc>
        <w:tc>
          <w:tcPr>
            <w:tcW w:w="1559" w:type="dxa"/>
            <w:shd w:val="clear" w:color="auto" w:fill="auto"/>
          </w:tcPr>
          <w:p w14:paraId="693C4389" w14:textId="77777777" w:rsidR="00D5390E" w:rsidRPr="00C3711D" w:rsidRDefault="00D5390E" w:rsidP="00377CDF">
            <w:pPr>
              <w:pStyle w:val="Normal11pt"/>
              <w:keepNext w:val="0"/>
              <w:rPr>
                <w:szCs w:val="22"/>
              </w:rPr>
            </w:pPr>
            <w:r w:rsidRPr="00C3711D">
              <w:rPr>
                <w:szCs w:val="22"/>
              </w:rPr>
              <w:t>Hepatitis</w:t>
            </w:r>
          </w:p>
        </w:tc>
        <w:tc>
          <w:tcPr>
            <w:tcW w:w="1276" w:type="dxa"/>
          </w:tcPr>
          <w:p w14:paraId="47F7C50C" w14:textId="77777777" w:rsidR="00D5390E" w:rsidRPr="00B65660" w:rsidRDefault="00D5390E" w:rsidP="00377CDF">
            <w:pPr>
              <w:pStyle w:val="Normal11pt"/>
              <w:keepNext w:val="0"/>
              <w:rPr>
                <w:szCs w:val="22"/>
              </w:rPr>
            </w:pPr>
          </w:p>
        </w:tc>
        <w:tc>
          <w:tcPr>
            <w:tcW w:w="1220" w:type="dxa"/>
            <w:shd w:val="clear" w:color="auto" w:fill="auto"/>
          </w:tcPr>
          <w:p w14:paraId="074F34E1" w14:textId="77777777" w:rsidR="00D5390E" w:rsidRPr="004F4306" w:rsidRDefault="00D5390E" w:rsidP="00377CDF">
            <w:pPr>
              <w:pStyle w:val="Normal11pt"/>
              <w:keepNext w:val="0"/>
              <w:rPr>
                <w:szCs w:val="22"/>
              </w:rPr>
            </w:pPr>
          </w:p>
        </w:tc>
      </w:tr>
      <w:tr w:rsidR="00D5390E" w:rsidRPr="00B92FD3" w14:paraId="44803775" w14:textId="77777777" w:rsidTr="00050057">
        <w:tc>
          <w:tcPr>
            <w:tcW w:w="1526" w:type="dxa"/>
            <w:tcBorders>
              <w:top w:val="single" w:sz="4" w:space="0" w:color="auto"/>
              <w:left w:val="single" w:sz="4" w:space="0" w:color="auto"/>
              <w:bottom w:val="single" w:sz="4" w:space="0" w:color="auto"/>
              <w:right w:val="single" w:sz="4" w:space="0" w:color="auto"/>
            </w:tcBorders>
            <w:shd w:val="clear" w:color="auto" w:fill="auto"/>
          </w:tcPr>
          <w:p w14:paraId="624DB84E" w14:textId="77777777" w:rsidR="00D5390E" w:rsidRPr="00F926C0" w:rsidRDefault="00D5390E" w:rsidP="00377CDF">
            <w:pPr>
              <w:pStyle w:val="Normal11pt"/>
              <w:keepNext w:val="0"/>
              <w:rPr>
                <w:szCs w:val="22"/>
              </w:rPr>
            </w:pPr>
            <w:r w:rsidRPr="00F926C0">
              <w:rPr>
                <w:szCs w:val="22"/>
              </w:rPr>
              <w:t>Skin and subcutaneous tissue disorders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A4714F" w14:textId="77777777" w:rsidR="00D5390E" w:rsidRPr="00822B8D" w:rsidRDefault="00D5390E" w:rsidP="00377CDF">
            <w:pPr>
              <w:rPr>
                <w:szCs w:val="22"/>
              </w:rPr>
            </w:pPr>
            <w:r w:rsidRPr="00822B8D">
              <w:rPr>
                <w:szCs w:val="22"/>
              </w:rPr>
              <w:t>Rash</w:t>
            </w:r>
          </w:p>
          <w:p w14:paraId="719BCFE5" w14:textId="77777777" w:rsidR="00D5390E" w:rsidRPr="003064F0" w:rsidRDefault="00D5390E" w:rsidP="00377CDF">
            <w:pPr>
              <w:rPr>
                <w:szCs w:val="22"/>
              </w:rPr>
            </w:pPr>
            <w:r w:rsidRPr="00F926C0">
              <w:rPr>
                <w:szCs w:val="22"/>
              </w:rPr>
              <w:t>Skin exfoliation</w:t>
            </w:r>
            <w:r w:rsidRPr="003064F0">
              <w:rPr>
                <w:szCs w:val="22"/>
              </w:rPr>
              <w:t xml:space="preserve"> </w:t>
            </w:r>
          </w:p>
          <w:p w14:paraId="01836920" w14:textId="77777777" w:rsidR="00D5390E" w:rsidRPr="00F926C0" w:rsidRDefault="00D5390E" w:rsidP="00377CDF">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649784" w14:textId="77777777" w:rsidR="00D5390E" w:rsidRPr="00050057" w:rsidRDefault="00D5390E" w:rsidP="00377CDF">
            <w:pPr>
              <w:pStyle w:val="Normal11pt"/>
              <w:keepNext w:val="0"/>
              <w:rPr>
                <w:szCs w:val="22"/>
              </w:rPr>
            </w:pPr>
            <w:r w:rsidRPr="00050057">
              <w:rPr>
                <w:szCs w:val="22"/>
              </w:rPr>
              <w:t>Hyperpigmentation</w:t>
            </w:r>
          </w:p>
          <w:p w14:paraId="131560D9" w14:textId="77777777" w:rsidR="00D5390E" w:rsidRPr="00050057" w:rsidRDefault="00D5390E" w:rsidP="00377CDF">
            <w:pPr>
              <w:rPr>
                <w:szCs w:val="22"/>
                <w:vertAlign w:val="superscript"/>
              </w:rPr>
            </w:pPr>
            <w:r w:rsidRPr="00050057">
              <w:rPr>
                <w:szCs w:val="22"/>
              </w:rPr>
              <w:t>Pruritus</w:t>
            </w:r>
          </w:p>
          <w:p w14:paraId="36312529" w14:textId="77777777" w:rsidR="00D5390E" w:rsidRPr="00050057" w:rsidRDefault="00D5390E" w:rsidP="00377CDF">
            <w:pPr>
              <w:pStyle w:val="Normal11pt"/>
              <w:keepNext w:val="0"/>
              <w:rPr>
                <w:szCs w:val="22"/>
              </w:rPr>
            </w:pPr>
            <w:r w:rsidRPr="00050057">
              <w:rPr>
                <w:szCs w:val="22"/>
              </w:rPr>
              <w:t>Erythema multiforme</w:t>
            </w:r>
          </w:p>
          <w:p w14:paraId="166B5A32" w14:textId="77777777" w:rsidR="00D5390E" w:rsidRPr="00050057" w:rsidRDefault="00D5390E" w:rsidP="00377CDF">
            <w:pPr>
              <w:rPr>
                <w:szCs w:val="22"/>
              </w:rPr>
            </w:pPr>
            <w:r w:rsidRPr="00050057">
              <w:rPr>
                <w:szCs w:val="22"/>
              </w:rPr>
              <w:t>Alopecia</w:t>
            </w:r>
          </w:p>
          <w:p w14:paraId="2F6FE61D" w14:textId="77777777" w:rsidR="00D5390E" w:rsidRPr="00050057" w:rsidRDefault="00D5390E" w:rsidP="00377CDF">
            <w:pPr>
              <w:rPr>
                <w:szCs w:val="22"/>
              </w:rPr>
            </w:pPr>
            <w:r w:rsidRPr="00050057">
              <w:rPr>
                <w:szCs w:val="22"/>
              </w:rPr>
              <w:t>Urticaria</w:t>
            </w:r>
          </w:p>
          <w:p w14:paraId="72DBB7FB" w14:textId="77777777" w:rsidR="00D5390E" w:rsidRPr="00050057" w:rsidRDefault="00D5390E" w:rsidP="00377CDF">
            <w:pPr>
              <w:pStyle w:val="Normal11pt"/>
              <w:keepNext w:val="0"/>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2E0307" w14:textId="77777777" w:rsidR="00D5390E" w:rsidRPr="00050057" w:rsidRDefault="00D5390E" w:rsidP="00377CDF">
            <w:pPr>
              <w:pStyle w:val="Normal11pt"/>
              <w:keepNext w:val="0"/>
              <w:rPr>
                <w:bCs/>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3724A4" w14:textId="77777777" w:rsidR="00D5390E" w:rsidRPr="006A201A" w:rsidRDefault="00D5390E" w:rsidP="00377CDF">
            <w:pPr>
              <w:pStyle w:val="Normal11pt"/>
              <w:keepNext w:val="0"/>
              <w:rPr>
                <w:szCs w:val="22"/>
              </w:rPr>
            </w:pPr>
            <w:r w:rsidRPr="006A201A">
              <w:rPr>
                <w:szCs w:val="22"/>
              </w:rPr>
              <w:t>Erythema</w:t>
            </w:r>
          </w:p>
          <w:p w14:paraId="6085A694" w14:textId="77777777" w:rsidR="00D5390E" w:rsidRPr="006A201A" w:rsidRDefault="00D5390E" w:rsidP="00377CDF">
            <w:pPr>
              <w:pStyle w:val="Normal11pt"/>
              <w:keepNext w:val="0"/>
              <w:rPr>
                <w:szCs w:val="22"/>
              </w:rPr>
            </w:pPr>
          </w:p>
          <w:p w14:paraId="02547767" w14:textId="77777777" w:rsidR="00D5390E" w:rsidRPr="003064F0" w:rsidRDefault="00D5390E" w:rsidP="00377CDF">
            <w:pPr>
              <w:pStyle w:val="Normal11pt"/>
              <w:keepNext w:val="0"/>
              <w:rPr>
                <w:szCs w:val="22"/>
              </w:rPr>
            </w:pPr>
          </w:p>
          <w:p w14:paraId="7D7552A7" w14:textId="77777777" w:rsidR="00D5390E" w:rsidRPr="00556763" w:rsidRDefault="00D5390E" w:rsidP="00377CDF">
            <w:pPr>
              <w:pStyle w:val="Normal11pt"/>
              <w:keepNext w:val="0"/>
              <w:rPr>
                <w:szCs w:val="22"/>
              </w:rPr>
            </w:pPr>
          </w:p>
          <w:p w14:paraId="18F0BF44" w14:textId="77777777" w:rsidR="00D5390E" w:rsidRPr="00556763" w:rsidRDefault="00D5390E" w:rsidP="00377CDF">
            <w:pPr>
              <w:pStyle w:val="Normal11pt"/>
              <w:keepNext w:val="0"/>
              <w:rPr>
                <w:szCs w:val="22"/>
              </w:rPr>
            </w:pPr>
          </w:p>
          <w:p w14:paraId="66E66227" w14:textId="77777777" w:rsidR="00D5390E" w:rsidRPr="00C3711D" w:rsidRDefault="00D5390E" w:rsidP="00377CDF">
            <w:pPr>
              <w:pStyle w:val="Normal11pt"/>
              <w:keepNext w:val="0"/>
              <w:rPr>
                <w:szCs w:val="22"/>
              </w:rPr>
            </w:pPr>
          </w:p>
          <w:p w14:paraId="2F5052D4" w14:textId="77777777" w:rsidR="00D5390E" w:rsidRPr="00C3711D" w:rsidRDefault="00D5390E" w:rsidP="00377CDF">
            <w:pPr>
              <w:pStyle w:val="Normal11pt"/>
              <w:keepNext w:val="0"/>
              <w:rPr>
                <w:szCs w:val="22"/>
              </w:rPr>
            </w:pPr>
          </w:p>
          <w:p w14:paraId="37864EA1" w14:textId="77777777" w:rsidR="00D5390E" w:rsidRPr="00C3711D" w:rsidRDefault="00D5390E" w:rsidP="00377CDF">
            <w:pPr>
              <w:pStyle w:val="Normal11pt"/>
              <w:keepNext w:val="0"/>
              <w:rPr>
                <w:szCs w:val="22"/>
              </w:rPr>
            </w:pPr>
          </w:p>
          <w:p w14:paraId="3683587F" w14:textId="77777777" w:rsidR="00D5390E" w:rsidRPr="00B65660" w:rsidRDefault="00D5390E" w:rsidP="00377CDF">
            <w:pPr>
              <w:pStyle w:val="Normal11pt"/>
              <w:keepNext w:val="0"/>
              <w:rPr>
                <w:szCs w:val="22"/>
              </w:rPr>
            </w:pPr>
          </w:p>
          <w:p w14:paraId="67E6CA17" w14:textId="77777777" w:rsidR="00D5390E" w:rsidRPr="004F4306" w:rsidRDefault="00D5390E" w:rsidP="00377CDF">
            <w:pPr>
              <w:pStyle w:val="Normal11pt"/>
              <w:keepNext w:val="0"/>
              <w:rPr>
                <w:szCs w:val="22"/>
              </w:rPr>
            </w:pPr>
          </w:p>
          <w:p w14:paraId="1BE3B8E9" w14:textId="77777777" w:rsidR="00D5390E" w:rsidRPr="004F4306" w:rsidRDefault="00D5390E" w:rsidP="00377CDF">
            <w:pPr>
              <w:pStyle w:val="Normal11pt"/>
              <w:keepNext w:val="0"/>
              <w:rPr>
                <w:szCs w:val="22"/>
              </w:rPr>
            </w:pPr>
          </w:p>
          <w:p w14:paraId="0A399359" w14:textId="77777777" w:rsidR="00D5390E" w:rsidRPr="0010175A" w:rsidRDefault="00D5390E" w:rsidP="00377CDF">
            <w:pPr>
              <w:pStyle w:val="Normal11pt"/>
              <w:keepNext w:val="0"/>
              <w:rPr>
                <w:szCs w:val="22"/>
              </w:rPr>
            </w:pPr>
          </w:p>
          <w:p w14:paraId="5DD6627F" w14:textId="77777777" w:rsidR="00D5390E" w:rsidRPr="00737519" w:rsidRDefault="00D5390E" w:rsidP="00377CDF">
            <w:pPr>
              <w:pStyle w:val="Normal11pt"/>
              <w:keepNext w:val="0"/>
              <w:rPr>
                <w:szCs w:val="22"/>
              </w:rPr>
            </w:pPr>
          </w:p>
        </w:tc>
        <w:tc>
          <w:tcPr>
            <w:tcW w:w="1276" w:type="dxa"/>
            <w:tcBorders>
              <w:top w:val="single" w:sz="4" w:space="0" w:color="auto"/>
              <w:left w:val="single" w:sz="4" w:space="0" w:color="auto"/>
              <w:bottom w:val="single" w:sz="4" w:space="0" w:color="auto"/>
              <w:right w:val="single" w:sz="4" w:space="0" w:color="auto"/>
            </w:tcBorders>
          </w:tcPr>
          <w:p w14:paraId="048D7F94" w14:textId="77777777" w:rsidR="00D5390E" w:rsidRPr="00F926C0" w:rsidRDefault="00D5390E" w:rsidP="00377CDF">
            <w:pPr>
              <w:rPr>
                <w:szCs w:val="22"/>
              </w:rPr>
            </w:pPr>
            <w:r w:rsidRPr="00F926C0">
              <w:rPr>
                <w:szCs w:val="22"/>
              </w:rPr>
              <w:t xml:space="preserve">Stevens-Johnson </w:t>
            </w:r>
            <w:proofErr w:type="spellStart"/>
            <w:r w:rsidRPr="00F926C0">
              <w:rPr>
                <w:szCs w:val="22"/>
              </w:rPr>
              <w:t>syndrome</w:t>
            </w:r>
            <w:r>
              <w:rPr>
                <w:szCs w:val="22"/>
                <w:vertAlign w:val="superscript"/>
              </w:rPr>
              <w:t>b</w:t>
            </w:r>
            <w:proofErr w:type="spellEnd"/>
          </w:p>
          <w:p w14:paraId="4363F149" w14:textId="77777777" w:rsidR="00D5390E" w:rsidRPr="00F926C0" w:rsidRDefault="00D5390E" w:rsidP="00377CDF">
            <w:pPr>
              <w:rPr>
                <w:szCs w:val="22"/>
              </w:rPr>
            </w:pPr>
            <w:r w:rsidRPr="00F926C0">
              <w:rPr>
                <w:szCs w:val="22"/>
              </w:rPr>
              <w:t xml:space="preserve">Toxic epidermal </w:t>
            </w:r>
            <w:proofErr w:type="spellStart"/>
            <w:r w:rsidRPr="00F926C0">
              <w:rPr>
                <w:szCs w:val="22"/>
              </w:rPr>
              <w:t>necrolysis</w:t>
            </w:r>
            <w:r>
              <w:rPr>
                <w:szCs w:val="22"/>
                <w:vertAlign w:val="superscript"/>
              </w:rPr>
              <w:t>b</w:t>
            </w:r>
            <w:proofErr w:type="spellEnd"/>
          </w:p>
          <w:p w14:paraId="6C2C50EA" w14:textId="77777777" w:rsidR="00D5390E" w:rsidRPr="00F926C0" w:rsidRDefault="00D5390E" w:rsidP="00377CDF">
            <w:pPr>
              <w:rPr>
                <w:szCs w:val="22"/>
              </w:rPr>
            </w:pPr>
            <w:r w:rsidRPr="00F926C0">
              <w:rPr>
                <w:szCs w:val="22"/>
              </w:rPr>
              <w:t>Pemphigoid</w:t>
            </w:r>
          </w:p>
          <w:p w14:paraId="7B290136" w14:textId="77777777" w:rsidR="00D5390E" w:rsidRPr="00F926C0" w:rsidRDefault="00D5390E" w:rsidP="00377CDF">
            <w:pPr>
              <w:rPr>
                <w:szCs w:val="22"/>
              </w:rPr>
            </w:pPr>
            <w:r w:rsidRPr="00F926C0">
              <w:rPr>
                <w:szCs w:val="22"/>
              </w:rPr>
              <w:t>Dermatitis bullous</w:t>
            </w:r>
          </w:p>
          <w:p w14:paraId="6F207D82" w14:textId="77777777" w:rsidR="00D5390E" w:rsidRPr="00F926C0" w:rsidRDefault="00D5390E" w:rsidP="00377CDF">
            <w:pPr>
              <w:rPr>
                <w:szCs w:val="22"/>
              </w:rPr>
            </w:pPr>
            <w:r w:rsidRPr="00F926C0">
              <w:rPr>
                <w:szCs w:val="22"/>
              </w:rPr>
              <w:t>Acquired epidermolysis bullosa</w:t>
            </w:r>
          </w:p>
          <w:p w14:paraId="4C7BDF09" w14:textId="77777777" w:rsidR="00D5390E" w:rsidRPr="00F926C0" w:rsidRDefault="00D5390E" w:rsidP="00377CDF">
            <w:pPr>
              <w:pStyle w:val="Normal11pt"/>
              <w:keepNext w:val="0"/>
              <w:rPr>
                <w:szCs w:val="22"/>
                <w:lang w:val="de-DE"/>
              </w:rPr>
            </w:pPr>
            <w:r w:rsidRPr="00F926C0">
              <w:rPr>
                <w:szCs w:val="22"/>
                <w:lang w:val="de-DE"/>
              </w:rPr>
              <w:t>Erythemato</w:t>
            </w:r>
            <w:r w:rsidR="00EE2C14">
              <w:rPr>
                <w:szCs w:val="22"/>
                <w:lang w:val="de-DE"/>
              </w:rPr>
              <w:noBreakHyphen/>
            </w:r>
            <w:r w:rsidRPr="00F926C0">
              <w:rPr>
                <w:szCs w:val="22"/>
                <w:lang w:val="de-DE"/>
              </w:rPr>
              <w:t>us oedema</w:t>
            </w:r>
            <w:r>
              <w:rPr>
                <w:szCs w:val="22"/>
                <w:vertAlign w:val="superscript"/>
                <w:lang w:val="de-DE"/>
              </w:rPr>
              <w:t>f</w:t>
            </w:r>
            <w:r w:rsidRPr="00F926C0">
              <w:rPr>
                <w:szCs w:val="22"/>
                <w:vertAlign w:val="superscript"/>
                <w:lang w:val="de-DE"/>
              </w:rPr>
              <w:t xml:space="preserve"> </w:t>
            </w:r>
          </w:p>
          <w:p w14:paraId="47282B05" w14:textId="77777777" w:rsidR="00D5390E" w:rsidRPr="00F926C0" w:rsidRDefault="00D5390E" w:rsidP="00377CDF">
            <w:pPr>
              <w:rPr>
                <w:szCs w:val="22"/>
                <w:lang w:val="de-DE"/>
              </w:rPr>
            </w:pPr>
            <w:r w:rsidRPr="00F926C0">
              <w:rPr>
                <w:szCs w:val="22"/>
                <w:lang w:val="de-DE"/>
              </w:rPr>
              <w:t>Pseudocell</w:t>
            </w:r>
            <w:r w:rsidR="00EE2C14">
              <w:rPr>
                <w:szCs w:val="22"/>
                <w:lang w:val="de-DE"/>
              </w:rPr>
              <w:noBreakHyphen/>
            </w:r>
            <w:r w:rsidRPr="00F926C0">
              <w:rPr>
                <w:szCs w:val="22"/>
                <w:lang w:val="de-DE"/>
              </w:rPr>
              <w:t>ulitis</w:t>
            </w:r>
          </w:p>
          <w:p w14:paraId="6B0734FB" w14:textId="77777777" w:rsidR="00D5390E" w:rsidRPr="00F926C0" w:rsidRDefault="00D5390E" w:rsidP="00377CDF">
            <w:pPr>
              <w:rPr>
                <w:szCs w:val="22"/>
                <w:lang w:val="de-DE"/>
              </w:rPr>
            </w:pPr>
            <w:r w:rsidRPr="00F926C0">
              <w:rPr>
                <w:szCs w:val="22"/>
                <w:lang w:val="de-DE"/>
              </w:rPr>
              <w:t>Dermatitis</w:t>
            </w:r>
          </w:p>
          <w:p w14:paraId="0E887D0B" w14:textId="77777777" w:rsidR="00D5390E" w:rsidRPr="00F926C0" w:rsidRDefault="00D5390E" w:rsidP="00377CDF">
            <w:pPr>
              <w:rPr>
                <w:szCs w:val="22"/>
                <w:lang w:val="de-DE"/>
              </w:rPr>
            </w:pPr>
            <w:r w:rsidRPr="00F926C0">
              <w:rPr>
                <w:szCs w:val="22"/>
                <w:lang w:val="de-DE"/>
              </w:rPr>
              <w:t>Eczema</w:t>
            </w:r>
          </w:p>
          <w:p w14:paraId="2531CC37" w14:textId="77777777" w:rsidR="00D5390E" w:rsidRPr="00F926C0" w:rsidRDefault="00D5390E" w:rsidP="00377CDF">
            <w:pPr>
              <w:rPr>
                <w:szCs w:val="22"/>
              </w:rPr>
            </w:pPr>
            <w:r w:rsidRPr="00F926C0">
              <w:rPr>
                <w:szCs w:val="22"/>
              </w:rPr>
              <w:t>Prurigo</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2741CD2" w14:textId="77777777" w:rsidR="00D5390E" w:rsidRPr="00822B8D" w:rsidRDefault="00D5390E" w:rsidP="00377CDF">
            <w:pPr>
              <w:pStyle w:val="Normal11pt"/>
              <w:keepNext w:val="0"/>
              <w:rPr>
                <w:szCs w:val="22"/>
              </w:rPr>
            </w:pPr>
          </w:p>
          <w:p w14:paraId="3B8258AA" w14:textId="77777777" w:rsidR="00D5390E" w:rsidRPr="006A201A" w:rsidRDefault="00D5390E" w:rsidP="00377CDF">
            <w:pPr>
              <w:pStyle w:val="Normal11pt"/>
              <w:keepNext w:val="0"/>
              <w:rPr>
                <w:szCs w:val="22"/>
              </w:rPr>
            </w:pPr>
          </w:p>
          <w:p w14:paraId="12904A54" w14:textId="77777777" w:rsidR="00D5390E" w:rsidRPr="006A201A" w:rsidRDefault="00D5390E" w:rsidP="00377CDF">
            <w:pPr>
              <w:pStyle w:val="Normal11pt"/>
              <w:keepNext w:val="0"/>
              <w:rPr>
                <w:szCs w:val="22"/>
                <w:vertAlign w:val="superscript"/>
              </w:rPr>
            </w:pPr>
          </w:p>
        </w:tc>
      </w:tr>
      <w:tr w:rsidR="00D5390E" w:rsidRPr="00B92FD3" w14:paraId="79693BE4" w14:textId="77777777" w:rsidTr="00050057">
        <w:tc>
          <w:tcPr>
            <w:tcW w:w="1526" w:type="dxa"/>
            <w:tcBorders>
              <w:top w:val="single" w:sz="4" w:space="0" w:color="auto"/>
              <w:left w:val="single" w:sz="4" w:space="0" w:color="auto"/>
              <w:bottom w:val="single" w:sz="4" w:space="0" w:color="auto"/>
              <w:right w:val="single" w:sz="4" w:space="0" w:color="auto"/>
            </w:tcBorders>
            <w:shd w:val="clear" w:color="auto" w:fill="auto"/>
          </w:tcPr>
          <w:p w14:paraId="05DC4D2A" w14:textId="77777777" w:rsidR="00D5390E" w:rsidRPr="00F926C0" w:rsidRDefault="00D5390E" w:rsidP="00377CDF">
            <w:pPr>
              <w:pStyle w:val="Normal11pt"/>
              <w:keepNext w:val="0"/>
              <w:rPr>
                <w:szCs w:val="22"/>
              </w:rPr>
            </w:pPr>
            <w:r w:rsidRPr="00F926C0">
              <w:rPr>
                <w:szCs w:val="22"/>
              </w:rPr>
              <w:t>Renal and urinary disorders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88E693" w14:textId="77777777" w:rsidR="00D5390E" w:rsidRPr="00822B8D" w:rsidRDefault="00D5390E" w:rsidP="00377CDF">
            <w:pPr>
              <w:rPr>
                <w:szCs w:val="22"/>
                <w:vertAlign w:val="superscript"/>
              </w:rPr>
            </w:pPr>
            <w:r w:rsidRPr="00822B8D">
              <w:rPr>
                <w:szCs w:val="22"/>
              </w:rPr>
              <w:t>Creatinine clearance decreased</w:t>
            </w:r>
          </w:p>
          <w:p w14:paraId="72027695" w14:textId="77777777" w:rsidR="00D5390E" w:rsidRPr="00F926C0" w:rsidRDefault="00D5390E" w:rsidP="00377CDF">
            <w:pPr>
              <w:pStyle w:val="Normal11pt"/>
              <w:keepNext w:val="0"/>
              <w:rPr>
                <w:szCs w:val="22"/>
              </w:rPr>
            </w:pPr>
            <w:r w:rsidRPr="006A201A">
              <w:rPr>
                <w:szCs w:val="22"/>
              </w:rPr>
              <w:t>Blood c</w:t>
            </w:r>
            <w:r w:rsidRPr="003064F0">
              <w:rPr>
                <w:szCs w:val="22"/>
              </w:rPr>
              <w:t xml:space="preserve">reatinine </w:t>
            </w:r>
            <w:proofErr w:type="spellStart"/>
            <w:r w:rsidRPr="003064F0">
              <w:rPr>
                <w:szCs w:val="22"/>
              </w:rPr>
              <w:t>increased</w:t>
            </w:r>
            <w:r>
              <w:rPr>
                <w:szCs w:val="22"/>
                <w:vertAlign w:val="superscript"/>
              </w:rPr>
              <w:t>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8C2298" w14:textId="77777777" w:rsidR="00D5390E" w:rsidRPr="00822B8D" w:rsidRDefault="00D5390E" w:rsidP="00377CDF">
            <w:pPr>
              <w:pStyle w:val="Normal11pt"/>
              <w:keepNext w:val="0"/>
              <w:rPr>
                <w:szCs w:val="22"/>
              </w:rPr>
            </w:pPr>
            <w:r w:rsidRPr="00822B8D">
              <w:rPr>
                <w:szCs w:val="22"/>
              </w:rPr>
              <w:t>Renal failure</w:t>
            </w:r>
          </w:p>
          <w:p w14:paraId="121813CA" w14:textId="77777777" w:rsidR="00D5390E" w:rsidRPr="00822B8D" w:rsidRDefault="00D5390E" w:rsidP="00377CDF">
            <w:pPr>
              <w:pStyle w:val="Normal11pt"/>
              <w:keepNext w:val="0"/>
              <w:rPr>
                <w:szCs w:val="22"/>
              </w:rPr>
            </w:pPr>
            <w:r w:rsidRPr="006A201A">
              <w:rPr>
                <w:szCs w:val="22"/>
              </w:rPr>
              <w:t>Glomerular filtration rate decreased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BBD572" w14:textId="77777777" w:rsidR="00D5390E" w:rsidRPr="006A201A" w:rsidRDefault="00D5390E" w:rsidP="00377CDF">
            <w:pPr>
              <w:pStyle w:val="Normal11pt"/>
              <w:keepNext w:val="0"/>
              <w:rPr>
                <w:bCs/>
                <w:szCs w:val="22"/>
                <w:vertAlign w:val="superscript"/>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F83E93" w14:textId="77777777" w:rsidR="00D5390E" w:rsidRPr="006A201A" w:rsidRDefault="00D5390E" w:rsidP="00377CDF">
            <w:pPr>
              <w:pStyle w:val="Normal11pt"/>
              <w:keepNext w:val="0"/>
              <w:rPr>
                <w:szCs w:val="22"/>
              </w:rPr>
            </w:pPr>
          </w:p>
        </w:tc>
        <w:tc>
          <w:tcPr>
            <w:tcW w:w="1276" w:type="dxa"/>
            <w:tcBorders>
              <w:top w:val="single" w:sz="4" w:space="0" w:color="auto"/>
              <w:left w:val="single" w:sz="4" w:space="0" w:color="auto"/>
              <w:bottom w:val="single" w:sz="4" w:space="0" w:color="auto"/>
              <w:right w:val="single" w:sz="4" w:space="0" w:color="auto"/>
            </w:tcBorders>
          </w:tcPr>
          <w:p w14:paraId="4E853DCE" w14:textId="77777777" w:rsidR="00D5390E" w:rsidRPr="003064F0" w:rsidRDefault="00D5390E" w:rsidP="00377CDF">
            <w:pPr>
              <w:pStyle w:val="Normal11pt"/>
              <w:keepNext w:val="0"/>
              <w:rPr>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8A0EEB6" w14:textId="23175885" w:rsidR="00D5390E" w:rsidRPr="00556763" w:rsidRDefault="00D5390E" w:rsidP="00377CDF">
            <w:pPr>
              <w:pStyle w:val="Normal11pt"/>
              <w:keepNext w:val="0"/>
              <w:rPr>
                <w:szCs w:val="22"/>
              </w:rPr>
            </w:pPr>
            <w:bookmarkStart w:id="1" w:name="_Hlk29467431"/>
            <w:r w:rsidRPr="00556763">
              <w:rPr>
                <w:szCs w:val="22"/>
              </w:rPr>
              <w:t>Nephrogenic diabetes insipidus</w:t>
            </w:r>
          </w:p>
          <w:p w14:paraId="00F2B07C" w14:textId="77777777" w:rsidR="00D5390E" w:rsidRPr="00C3711D" w:rsidRDefault="00D5390E" w:rsidP="00377CDF">
            <w:pPr>
              <w:pStyle w:val="Normal11pt"/>
              <w:keepNext w:val="0"/>
              <w:rPr>
                <w:szCs w:val="22"/>
              </w:rPr>
            </w:pPr>
            <w:r w:rsidRPr="00C3711D">
              <w:rPr>
                <w:szCs w:val="22"/>
              </w:rPr>
              <w:t>Renal tubular necrosis</w:t>
            </w:r>
            <w:bookmarkEnd w:id="1"/>
          </w:p>
        </w:tc>
      </w:tr>
      <w:tr w:rsidR="00D5390E" w:rsidRPr="00B92FD3" w14:paraId="7E9CFE09" w14:textId="77777777" w:rsidTr="00050057">
        <w:tc>
          <w:tcPr>
            <w:tcW w:w="1526" w:type="dxa"/>
            <w:tcBorders>
              <w:top w:val="single" w:sz="4" w:space="0" w:color="auto"/>
              <w:left w:val="single" w:sz="4" w:space="0" w:color="auto"/>
              <w:bottom w:val="single" w:sz="4" w:space="0" w:color="auto"/>
              <w:right w:val="single" w:sz="4" w:space="0" w:color="auto"/>
            </w:tcBorders>
            <w:shd w:val="clear" w:color="auto" w:fill="auto"/>
          </w:tcPr>
          <w:p w14:paraId="552B9888" w14:textId="77777777" w:rsidR="00D5390E" w:rsidRPr="00F926C0" w:rsidRDefault="00D5390E" w:rsidP="00377CDF">
            <w:pPr>
              <w:pStyle w:val="Normal11pt"/>
              <w:keepNext w:val="0"/>
              <w:rPr>
                <w:szCs w:val="22"/>
              </w:rPr>
            </w:pPr>
            <w:r w:rsidRPr="00F926C0">
              <w:rPr>
                <w:szCs w:val="22"/>
              </w:rPr>
              <w:t>General disorders and administration site conditions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8784C8" w14:textId="77777777" w:rsidR="00D5390E" w:rsidRPr="00822B8D" w:rsidRDefault="00D5390E" w:rsidP="00377CDF">
            <w:pPr>
              <w:rPr>
                <w:szCs w:val="22"/>
              </w:rPr>
            </w:pPr>
            <w:r w:rsidRPr="00822B8D">
              <w:rPr>
                <w:szCs w:val="22"/>
              </w:rPr>
              <w:t>Fatigue</w:t>
            </w:r>
          </w:p>
          <w:p w14:paraId="5DFDAB4B" w14:textId="77777777" w:rsidR="00D5390E" w:rsidRPr="00F926C0" w:rsidRDefault="00D5390E" w:rsidP="00377CDF">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156C0" w14:textId="77777777" w:rsidR="00D5390E" w:rsidRPr="00822B8D" w:rsidRDefault="00D5390E" w:rsidP="00377CDF">
            <w:pPr>
              <w:rPr>
                <w:szCs w:val="22"/>
              </w:rPr>
            </w:pPr>
            <w:r w:rsidRPr="00822B8D">
              <w:rPr>
                <w:szCs w:val="22"/>
              </w:rPr>
              <w:t>Pyrexia</w:t>
            </w:r>
          </w:p>
          <w:p w14:paraId="338A0347" w14:textId="77777777" w:rsidR="00D5390E" w:rsidRPr="00F926C0" w:rsidRDefault="00D5390E" w:rsidP="00377CDF">
            <w:pPr>
              <w:rPr>
                <w:szCs w:val="22"/>
              </w:rPr>
            </w:pPr>
            <w:r w:rsidRPr="006A201A">
              <w:rPr>
                <w:szCs w:val="22"/>
              </w:rPr>
              <w:t>Pain</w:t>
            </w:r>
          </w:p>
          <w:p w14:paraId="50AC9A7A" w14:textId="77777777" w:rsidR="00D5390E" w:rsidRDefault="00D5390E" w:rsidP="00377CDF">
            <w:pPr>
              <w:rPr>
                <w:szCs w:val="22"/>
              </w:rPr>
            </w:pPr>
            <w:r w:rsidRPr="00F926C0">
              <w:rPr>
                <w:szCs w:val="22"/>
              </w:rPr>
              <w:t>Oedema</w:t>
            </w:r>
          </w:p>
          <w:p w14:paraId="08AF1271" w14:textId="77777777" w:rsidR="00D5390E" w:rsidRDefault="00D5390E" w:rsidP="00377CDF">
            <w:pPr>
              <w:rPr>
                <w:szCs w:val="22"/>
              </w:rPr>
            </w:pPr>
            <w:r w:rsidRPr="006A201A">
              <w:rPr>
                <w:szCs w:val="22"/>
              </w:rPr>
              <w:t>Chest pain</w:t>
            </w:r>
          </w:p>
          <w:p w14:paraId="3F631D8B" w14:textId="77777777" w:rsidR="00D5390E" w:rsidRDefault="00D5390E" w:rsidP="00377CDF">
            <w:pPr>
              <w:rPr>
                <w:szCs w:val="22"/>
              </w:rPr>
            </w:pPr>
            <w:r w:rsidRPr="006A201A">
              <w:rPr>
                <w:szCs w:val="22"/>
              </w:rPr>
              <w:t>Mucos</w:t>
            </w:r>
            <w:r>
              <w:rPr>
                <w:szCs w:val="22"/>
              </w:rPr>
              <w:t>al inflammation</w:t>
            </w:r>
          </w:p>
          <w:p w14:paraId="58712294" w14:textId="77777777" w:rsidR="00D5390E" w:rsidRPr="00F926C0" w:rsidRDefault="00D5390E" w:rsidP="00377CDF">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4873BE" w14:textId="77777777" w:rsidR="00D5390E" w:rsidRPr="00556763" w:rsidRDefault="00D5390E" w:rsidP="00377CDF">
            <w:pPr>
              <w:pStyle w:val="Normal11pt"/>
              <w:keepNext w:val="0"/>
              <w:rPr>
                <w:bCs/>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8CE9B0" w14:textId="77777777" w:rsidR="00D5390E" w:rsidRPr="00C3711D" w:rsidRDefault="00D5390E" w:rsidP="00377CDF">
            <w:pPr>
              <w:pStyle w:val="Normal11pt"/>
              <w:keepNext w:val="0"/>
              <w:rPr>
                <w:szCs w:val="22"/>
              </w:rPr>
            </w:pPr>
          </w:p>
        </w:tc>
        <w:tc>
          <w:tcPr>
            <w:tcW w:w="1276" w:type="dxa"/>
            <w:tcBorders>
              <w:top w:val="single" w:sz="4" w:space="0" w:color="auto"/>
              <w:left w:val="single" w:sz="4" w:space="0" w:color="auto"/>
              <w:bottom w:val="single" w:sz="4" w:space="0" w:color="auto"/>
              <w:right w:val="single" w:sz="4" w:space="0" w:color="auto"/>
            </w:tcBorders>
          </w:tcPr>
          <w:p w14:paraId="15EDB81E" w14:textId="77777777" w:rsidR="00D5390E" w:rsidRPr="00C3711D" w:rsidRDefault="00D5390E" w:rsidP="00377CDF">
            <w:pPr>
              <w:pStyle w:val="Normal11pt"/>
              <w:keepNext w:val="0"/>
              <w:rPr>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BBD0CB2" w14:textId="77777777" w:rsidR="00D5390E" w:rsidRPr="00C3711D" w:rsidRDefault="00D5390E" w:rsidP="00377CDF">
            <w:pPr>
              <w:pStyle w:val="Normal11pt"/>
              <w:keepNext w:val="0"/>
              <w:rPr>
                <w:szCs w:val="22"/>
              </w:rPr>
            </w:pPr>
          </w:p>
        </w:tc>
      </w:tr>
      <w:tr w:rsidR="00D5390E" w:rsidRPr="00B92FD3" w14:paraId="2A91A897" w14:textId="77777777" w:rsidTr="00050057">
        <w:tc>
          <w:tcPr>
            <w:tcW w:w="1526" w:type="dxa"/>
            <w:shd w:val="clear" w:color="auto" w:fill="auto"/>
          </w:tcPr>
          <w:p w14:paraId="67CAA10B" w14:textId="77777777" w:rsidR="00D5390E" w:rsidRPr="001D7FBB" w:rsidRDefault="00D5390E" w:rsidP="00377CDF">
            <w:pPr>
              <w:pStyle w:val="Normal11pt"/>
              <w:keepNext w:val="0"/>
              <w:rPr>
                <w:szCs w:val="22"/>
              </w:rPr>
            </w:pPr>
            <w:r>
              <w:rPr>
                <w:szCs w:val="22"/>
              </w:rPr>
              <w:t>Investigations</w:t>
            </w:r>
          </w:p>
        </w:tc>
        <w:tc>
          <w:tcPr>
            <w:tcW w:w="1560" w:type="dxa"/>
            <w:shd w:val="clear" w:color="auto" w:fill="auto"/>
          </w:tcPr>
          <w:p w14:paraId="639113E9" w14:textId="77777777" w:rsidR="00D5390E" w:rsidRPr="001D7FBB" w:rsidRDefault="00D5390E" w:rsidP="00377CDF">
            <w:pPr>
              <w:pStyle w:val="Normal11pt"/>
              <w:keepNext w:val="0"/>
              <w:rPr>
                <w:szCs w:val="22"/>
              </w:rPr>
            </w:pPr>
          </w:p>
        </w:tc>
        <w:tc>
          <w:tcPr>
            <w:tcW w:w="1559" w:type="dxa"/>
            <w:shd w:val="clear" w:color="auto" w:fill="auto"/>
          </w:tcPr>
          <w:p w14:paraId="4FB5C795" w14:textId="77777777" w:rsidR="00D5390E" w:rsidRPr="00822B8D" w:rsidRDefault="00D5390E" w:rsidP="00377CDF">
            <w:pPr>
              <w:pStyle w:val="Normal11pt"/>
              <w:keepNext w:val="0"/>
              <w:rPr>
                <w:szCs w:val="22"/>
              </w:rPr>
            </w:pPr>
            <w:r>
              <w:rPr>
                <w:szCs w:val="22"/>
              </w:rPr>
              <w:t>Gamma-</w:t>
            </w:r>
            <w:proofErr w:type="spellStart"/>
            <w:r>
              <w:rPr>
                <w:szCs w:val="22"/>
              </w:rPr>
              <w:t>glutamyltransferase</w:t>
            </w:r>
            <w:proofErr w:type="spellEnd"/>
            <w:r>
              <w:rPr>
                <w:szCs w:val="22"/>
              </w:rPr>
              <w:t xml:space="preserve"> increased</w:t>
            </w:r>
          </w:p>
        </w:tc>
        <w:tc>
          <w:tcPr>
            <w:tcW w:w="1559" w:type="dxa"/>
            <w:shd w:val="clear" w:color="auto" w:fill="auto"/>
          </w:tcPr>
          <w:p w14:paraId="0BB6753A" w14:textId="77777777" w:rsidR="00D5390E" w:rsidRPr="006A201A" w:rsidRDefault="00D5390E" w:rsidP="00377CDF">
            <w:pPr>
              <w:pStyle w:val="Normal11pt"/>
              <w:keepNext w:val="0"/>
              <w:rPr>
                <w:bCs/>
                <w:szCs w:val="22"/>
                <w:lang w:val="en-US"/>
              </w:rPr>
            </w:pPr>
          </w:p>
        </w:tc>
        <w:tc>
          <w:tcPr>
            <w:tcW w:w="1559" w:type="dxa"/>
            <w:shd w:val="clear" w:color="auto" w:fill="auto"/>
          </w:tcPr>
          <w:p w14:paraId="71BBDA3B" w14:textId="77777777" w:rsidR="00D5390E" w:rsidRPr="00C3711D" w:rsidRDefault="00D5390E" w:rsidP="00377CDF">
            <w:pPr>
              <w:pStyle w:val="Normal11pt"/>
              <w:keepNext w:val="0"/>
              <w:rPr>
                <w:szCs w:val="22"/>
              </w:rPr>
            </w:pPr>
          </w:p>
        </w:tc>
        <w:tc>
          <w:tcPr>
            <w:tcW w:w="1276" w:type="dxa"/>
          </w:tcPr>
          <w:p w14:paraId="4EAFF10F" w14:textId="77777777" w:rsidR="00D5390E" w:rsidRPr="00C3711D" w:rsidRDefault="00D5390E" w:rsidP="00377CDF">
            <w:pPr>
              <w:pStyle w:val="Normal11pt"/>
              <w:keepNext w:val="0"/>
              <w:rPr>
                <w:szCs w:val="22"/>
              </w:rPr>
            </w:pPr>
          </w:p>
        </w:tc>
        <w:tc>
          <w:tcPr>
            <w:tcW w:w="1220" w:type="dxa"/>
            <w:shd w:val="clear" w:color="auto" w:fill="auto"/>
          </w:tcPr>
          <w:p w14:paraId="4EBFAE61" w14:textId="77777777" w:rsidR="00D5390E" w:rsidRPr="00C3711D" w:rsidRDefault="00D5390E" w:rsidP="00377CDF">
            <w:pPr>
              <w:pStyle w:val="Normal11pt"/>
              <w:keepNext w:val="0"/>
              <w:rPr>
                <w:szCs w:val="22"/>
              </w:rPr>
            </w:pPr>
          </w:p>
        </w:tc>
      </w:tr>
      <w:tr w:rsidR="00D5390E" w:rsidRPr="00B92FD3" w14:paraId="3FB049DA" w14:textId="77777777" w:rsidTr="00050057">
        <w:tc>
          <w:tcPr>
            <w:tcW w:w="1526" w:type="dxa"/>
            <w:shd w:val="clear" w:color="auto" w:fill="auto"/>
          </w:tcPr>
          <w:p w14:paraId="30FD6B2B" w14:textId="77777777" w:rsidR="00D5390E" w:rsidRPr="00F926C0" w:rsidRDefault="00D5390E" w:rsidP="00377CDF">
            <w:pPr>
              <w:pStyle w:val="Normal11pt"/>
              <w:keepNext w:val="0"/>
              <w:rPr>
                <w:szCs w:val="22"/>
              </w:rPr>
            </w:pPr>
            <w:r w:rsidRPr="00F926C0">
              <w:rPr>
                <w:szCs w:val="22"/>
              </w:rPr>
              <w:lastRenderedPageBreak/>
              <w:t>Injury, poisoning and procedural complications</w:t>
            </w:r>
          </w:p>
        </w:tc>
        <w:tc>
          <w:tcPr>
            <w:tcW w:w="1560" w:type="dxa"/>
            <w:shd w:val="clear" w:color="auto" w:fill="auto"/>
          </w:tcPr>
          <w:p w14:paraId="050520F3" w14:textId="77777777" w:rsidR="00D5390E" w:rsidRPr="00F926C0" w:rsidRDefault="00D5390E" w:rsidP="00377CDF">
            <w:pPr>
              <w:pStyle w:val="Normal11pt"/>
              <w:keepNext w:val="0"/>
              <w:rPr>
                <w:szCs w:val="22"/>
              </w:rPr>
            </w:pPr>
          </w:p>
        </w:tc>
        <w:tc>
          <w:tcPr>
            <w:tcW w:w="1559" w:type="dxa"/>
            <w:shd w:val="clear" w:color="auto" w:fill="auto"/>
          </w:tcPr>
          <w:p w14:paraId="30CDB2F7" w14:textId="77777777" w:rsidR="00D5390E" w:rsidRPr="00822B8D" w:rsidRDefault="00D5390E" w:rsidP="00377CDF">
            <w:pPr>
              <w:pStyle w:val="Normal11pt"/>
              <w:keepNext w:val="0"/>
              <w:rPr>
                <w:szCs w:val="22"/>
              </w:rPr>
            </w:pPr>
          </w:p>
        </w:tc>
        <w:tc>
          <w:tcPr>
            <w:tcW w:w="1559" w:type="dxa"/>
            <w:shd w:val="clear" w:color="auto" w:fill="auto"/>
          </w:tcPr>
          <w:p w14:paraId="5E577968" w14:textId="77777777" w:rsidR="00D5390E" w:rsidRPr="003064F0" w:rsidRDefault="00D5390E" w:rsidP="00377CDF">
            <w:pPr>
              <w:pStyle w:val="Normal11pt"/>
              <w:keepNext w:val="0"/>
              <w:rPr>
                <w:bCs/>
                <w:szCs w:val="22"/>
                <w:lang w:val="en-US"/>
              </w:rPr>
            </w:pPr>
            <w:r w:rsidRPr="006A201A">
              <w:rPr>
                <w:bCs/>
                <w:szCs w:val="22"/>
                <w:lang w:val="en-US"/>
              </w:rPr>
              <w:t xml:space="preserve">Radiation </w:t>
            </w:r>
            <w:proofErr w:type="spellStart"/>
            <w:r w:rsidRPr="006A201A">
              <w:rPr>
                <w:bCs/>
                <w:szCs w:val="22"/>
                <w:lang w:val="en-US"/>
              </w:rPr>
              <w:t>oeso</w:t>
            </w:r>
            <w:r w:rsidRPr="003064F0">
              <w:rPr>
                <w:bCs/>
                <w:szCs w:val="22"/>
                <w:lang w:val="en-US"/>
              </w:rPr>
              <w:t>phagitis</w:t>
            </w:r>
            <w:proofErr w:type="spellEnd"/>
          </w:p>
          <w:p w14:paraId="5CD97627" w14:textId="77777777" w:rsidR="00D5390E" w:rsidRPr="00556763" w:rsidRDefault="00D5390E" w:rsidP="00377CDF">
            <w:pPr>
              <w:pStyle w:val="Normal11pt"/>
              <w:keepNext w:val="0"/>
              <w:rPr>
                <w:szCs w:val="22"/>
                <w:vertAlign w:val="superscript"/>
              </w:rPr>
            </w:pPr>
            <w:r w:rsidRPr="00556763">
              <w:rPr>
                <w:bCs/>
                <w:szCs w:val="22"/>
                <w:lang w:val="en-US"/>
              </w:rPr>
              <w:t>Radiation pneumonitis</w:t>
            </w:r>
          </w:p>
        </w:tc>
        <w:tc>
          <w:tcPr>
            <w:tcW w:w="1559" w:type="dxa"/>
            <w:shd w:val="clear" w:color="auto" w:fill="auto"/>
          </w:tcPr>
          <w:p w14:paraId="1D969B2C" w14:textId="77777777" w:rsidR="00D5390E" w:rsidRPr="00C3711D" w:rsidRDefault="00D5390E" w:rsidP="00377CDF">
            <w:pPr>
              <w:pStyle w:val="Normal11pt"/>
              <w:keepNext w:val="0"/>
              <w:rPr>
                <w:szCs w:val="22"/>
              </w:rPr>
            </w:pPr>
            <w:r w:rsidRPr="00C3711D">
              <w:rPr>
                <w:szCs w:val="22"/>
              </w:rPr>
              <w:t xml:space="preserve">Recall </w:t>
            </w:r>
            <w:proofErr w:type="spellStart"/>
            <w:r w:rsidRPr="00C3711D">
              <w:rPr>
                <w:szCs w:val="22"/>
              </w:rPr>
              <w:t>pheno</w:t>
            </w:r>
            <w:r>
              <w:rPr>
                <w:szCs w:val="22"/>
              </w:rPr>
              <w:t>-</w:t>
            </w:r>
            <w:r w:rsidRPr="00C3711D">
              <w:rPr>
                <w:szCs w:val="22"/>
              </w:rPr>
              <w:t>menon</w:t>
            </w:r>
            <w:proofErr w:type="spellEnd"/>
          </w:p>
        </w:tc>
        <w:tc>
          <w:tcPr>
            <w:tcW w:w="1276" w:type="dxa"/>
          </w:tcPr>
          <w:p w14:paraId="35CBBB21" w14:textId="77777777" w:rsidR="00D5390E" w:rsidRPr="00C3711D" w:rsidRDefault="00D5390E" w:rsidP="00377CDF">
            <w:pPr>
              <w:pStyle w:val="Normal11pt"/>
              <w:keepNext w:val="0"/>
              <w:rPr>
                <w:szCs w:val="22"/>
              </w:rPr>
            </w:pPr>
          </w:p>
        </w:tc>
        <w:tc>
          <w:tcPr>
            <w:tcW w:w="1220" w:type="dxa"/>
            <w:shd w:val="clear" w:color="auto" w:fill="auto"/>
          </w:tcPr>
          <w:p w14:paraId="63D6BA27" w14:textId="77777777" w:rsidR="00D5390E" w:rsidRPr="00C3711D" w:rsidRDefault="00D5390E" w:rsidP="00377CDF">
            <w:pPr>
              <w:pStyle w:val="Normal11pt"/>
              <w:keepNext w:val="0"/>
              <w:rPr>
                <w:szCs w:val="22"/>
              </w:rPr>
            </w:pPr>
          </w:p>
        </w:tc>
      </w:tr>
    </w:tbl>
    <w:bookmarkEnd w:id="0"/>
    <w:p w14:paraId="690E084F" w14:textId="77777777" w:rsidR="00D5390E" w:rsidRPr="00F926C0" w:rsidRDefault="00D5390E" w:rsidP="00D5390E">
      <w:pPr>
        <w:pStyle w:val="xnormal11pt"/>
        <w:rPr>
          <w:lang w:val="en-US"/>
        </w:rPr>
      </w:pPr>
      <w:proofErr w:type="spellStart"/>
      <w:r>
        <w:rPr>
          <w:vertAlign w:val="superscript"/>
          <w:lang w:val="en-GB"/>
        </w:rPr>
        <w:t>a</w:t>
      </w:r>
      <w:proofErr w:type="spellEnd"/>
      <w:r>
        <w:rPr>
          <w:lang w:val="en-GB"/>
        </w:rPr>
        <w:t xml:space="preserve"> with and without neutropenia </w:t>
      </w:r>
    </w:p>
    <w:p w14:paraId="5A61AFEA" w14:textId="77777777" w:rsidR="00D5390E" w:rsidRPr="00F926C0" w:rsidRDefault="00D5390E" w:rsidP="00D5390E">
      <w:pPr>
        <w:pStyle w:val="xnormal11pt"/>
        <w:rPr>
          <w:lang w:val="en-US"/>
        </w:rPr>
      </w:pPr>
      <w:r>
        <w:rPr>
          <w:vertAlign w:val="superscript"/>
          <w:lang w:val="en-GB"/>
        </w:rPr>
        <w:t>b</w:t>
      </w:r>
      <w:r>
        <w:rPr>
          <w:color w:val="000000"/>
          <w:lang w:val="en-GB"/>
        </w:rPr>
        <w:t xml:space="preserve"> </w:t>
      </w:r>
      <w:r>
        <w:rPr>
          <w:color w:val="000000"/>
          <w:lang w:val="en-US"/>
        </w:rPr>
        <w:t xml:space="preserve">in some cases fatal </w:t>
      </w:r>
    </w:p>
    <w:p w14:paraId="70A68F74" w14:textId="77777777" w:rsidR="00D5390E" w:rsidRPr="00F926C0" w:rsidRDefault="00D5390E" w:rsidP="00D5390E">
      <w:pPr>
        <w:pStyle w:val="xnormal11pt"/>
        <w:rPr>
          <w:lang w:val="en-US"/>
        </w:rPr>
      </w:pPr>
      <w:r>
        <w:rPr>
          <w:vertAlign w:val="superscript"/>
          <w:lang w:val="en-GB"/>
        </w:rPr>
        <w:t>c</w:t>
      </w:r>
      <w:r>
        <w:rPr>
          <w:lang w:val="en-GB"/>
        </w:rPr>
        <w:t xml:space="preserve"> sometimes leading to extremity necrosis </w:t>
      </w:r>
    </w:p>
    <w:p w14:paraId="40DA411D" w14:textId="77777777" w:rsidR="00D5390E" w:rsidRPr="00F926C0" w:rsidRDefault="00D5390E" w:rsidP="00D5390E">
      <w:pPr>
        <w:pStyle w:val="xnormal11pt"/>
        <w:rPr>
          <w:lang w:val="en-US"/>
        </w:rPr>
      </w:pPr>
      <w:r>
        <w:rPr>
          <w:vertAlign w:val="superscript"/>
          <w:lang w:val="en-GB"/>
        </w:rPr>
        <w:t>d</w:t>
      </w:r>
      <w:r>
        <w:rPr>
          <w:lang w:val="en-GB"/>
        </w:rPr>
        <w:t xml:space="preserve"> </w:t>
      </w:r>
      <w:r w:rsidRPr="00F926C0">
        <w:rPr>
          <w:lang w:val="en-US"/>
        </w:rPr>
        <w:t>with respiratory insufficiency</w:t>
      </w:r>
    </w:p>
    <w:p w14:paraId="1000C5A3" w14:textId="77777777" w:rsidR="000366A8" w:rsidRPr="00012DA9" w:rsidRDefault="00D5390E" w:rsidP="00D5390E">
      <w:pPr>
        <w:tabs>
          <w:tab w:val="clear" w:pos="567"/>
        </w:tabs>
        <w:spacing w:line="240" w:lineRule="auto"/>
        <w:rPr>
          <w:szCs w:val="22"/>
          <w:u w:val="single"/>
        </w:rPr>
      </w:pPr>
      <w:r>
        <w:rPr>
          <w:vertAlign w:val="superscript"/>
        </w:rPr>
        <w:t>e</w:t>
      </w:r>
      <w:r w:rsidR="009738CD">
        <w:t xml:space="preserve"> s</w:t>
      </w:r>
      <w:r>
        <w:t xml:space="preserve">een only in combination with cisplatin </w:t>
      </w:r>
      <w:r>
        <w:br/>
      </w:r>
      <w:r>
        <w:rPr>
          <w:vertAlign w:val="superscript"/>
        </w:rPr>
        <w:t>f</w:t>
      </w:r>
      <w:r>
        <w:rPr>
          <w:color w:val="000000"/>
        </w:rPr>
        <w:t xml:space="preserve"> </w:t>
      </w:r>
      <w:r>
        <w:t>mainly of the lower limbs</w:t>
      </w:r>
    </w:p>
    <w:p w14:paraId="08AAB85D" w14:textId="77777777" w:rsidR="00D5390E" w:rsidRDefault="00D5390E" w:rsidP="000366A8">
      <w:pPr>
        <w:autoSpaceDE w:val="0"/>
        <w:autoSpaceDN w:val="0"/>
        <w:rPr>
          <w:szCs w:val="22"/>
          <w:u w:val="single"/>
        </w:rPr>
      </w:pPr>
    </w:p>
    <w:p w14:paraId="186F7977" w14:textId="77777777" w:rsidR="000366A8" w:rsidRPr="00012DA9" w:rsidRDefault="000366A8" w:rsidP="000366A8">
      <w:pPr>
        <w:autoSpaceDE w:val="0"/>
        <w:autoSpaceDN w:val="0"/>
        <w:rPr>
          <w:szCs w:val="22"/>
          <w:u w:val="single"/>
        </w:rPr>
      </w:pPr>
      <w:r w:rsidRPr="00012DA9">
        <w:rPr>
          <w:szCs w:val="22"/>
          <w:u w:val="single"/>
        </w:rPr>
        <w:t>Reporting of suspected adverse reactions</w:t>
      </w:r>
    </w:p>
    <w:p w14:paraId="07938E1F" w14:textId="77777777" w:rsidR="00274D8B" w:rsidRPr="00012DA9" w:rsidRDefault="000366A8" w:rsidP="00EF388D">
      <w:pPr>
        <w:autoSpaceDE w:val="0"/>
        <w:autoSpaceDN w:val="0"/>
        <w:rPr>
          <w:color w:val="000080"/>
          <w:szCs w:val="22"/>
        </w:rPr>
      </w:pPr>
      <w:r w:rsidRPr="00012DA9">
        <w:rPr>
          <w:szCs w:val="22"/>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EF388D" w:rsidRPr="00012DA9">
        <w:rPr>
          <w:szCs w:val="22"/>
        </w:rPr>
        <w:t xml:space="preserve"> </w:t>
      </w:r>
      <w:r w:rsidR="00EF388D" w:rsidRPr="00712C22">
        <w:rPr>
          <w:szCs w:val="22"/>
          <w:highlight w:val="lightGray"/>
        </w:rPr>
        <w:t xml:space="preserve">the national reporting system listed in </w:t>
      </w:r>
      <w:hyperlink r:id="rId8" w:history="1">
        <w:r w:rsidR="00EF388D" w:rsidRPr="00712C22">
          <w:rPr>
            <w:rStyle w:val="Hyperlink"/>
            <w:szCs w:val="22"/>
            <w:highlight w:val="lightGray"/>
          </w:rPr>
          <w:t>Appendix V</w:t>
        </w:r>
      </w:hyperlink>
      <w:r w:rsidR="00EF388D" w:rsidRPr="00012DA9">
        <w:rPr>
          <w:szCs w:val="22"/>
        </w:rPr>
        <w:t>.</w:t>
      </w:r>
      <w:r w:rsidR="00EF388D" w:rsidRPr="00012DA9">
        <w:rPr>
          <w:color w:val="000080"/>
          <w:szCs w:val="22"/>
        </w:rPr>
        <w:t xml:space="preserve"> </w:t>
      </w:r>
    </w:p>
    <w:p w14:paraId="42BFDE1B" w14:textId="77777777" w:rsidR="00274D8B" w:rsidRPr="00012DA9" w:rsidRDefault="00274D8B" w:rsidP="000366A8">
      <w:pPr>
        <w:autoSpaceDE w:val="0"/>
        <w:autoSpaceDN w:val="0"/>
        <w:rPr>
          <w:szCs w:val="22"/>
        </w:rPr>
      </w:pPr>
    </w:p>
    <w:p w14:paraId="55B8770B" w14:textId="77777777" w:rsidR="001D29E6" w:rsidRPr="00012DA9" w:rsidRDefault="001D29E6" w:rsidP="00EF5490">
      <w:pPr>
        <w:ind w:left="567" w:hanging="567"/>
        <w:rPr>
          <w:szCs w:val="22"/>
        </w:rPr>
      </w:pPr>
      <w:r w:rsidRPr="00012DA9">
        <w:rPr>
          <w:b/>
          <w:szCs w:val="22"/>
        </w:rPr>
        <w:t>4.9</w:t>
      </w:r>
      <w:r w:rsidRPr="00012DA9">
        <w:rPr>
          <w:b/>
          <w:szCs w:val="22"/>
        </w:rPr>
        <w:tab/>
        <w:t>Overdose</w:t>
      </w:r>
    </w:p>
    <w:p w14:paraId="20BBB48B" w14:textId="77777777" w:rsidR="001D29E6" w:rsidRPr="00012DA9" w:rsidRDefault="001D29E6" w:rsidP="00EF5490">
      <w:pPr>
        <w:rPr>
          <w:szCs w:val="22"/>
        </w:rPr>
      </w:pPr>
    </w:p>
    <w:p w14:paraId="5C0A0047" w14:textId="60F28041" w:rsidR="002826DD" w:rsidRPr="00012DA9" w:rsidRDefault="00B22AF2" w:rsidP="00EF5490">
      <w:pPr>
        <w:tabs>
          <w:tab w:val="clear" w:pos="567"/>
        </w:tabs>
        <w:spacing w:line="240" w:lineRule="auto"/>
        <w:rPr>
          <w:i/>
          <w:noProof/>
          <w:szCs w:val="22"/>
        </w:rPr>
      </w:pPr>
      <w:r w:rsidRPr="00012DA9">
        <w:rPr>
          <w:szCs w:val="22"/>
        </w:rPr>
        <w:t>Reported symptoms of overdose include neutropenia, anaemia, thrombocytopenia, mucositis, sensory polyneuropathy and rash. Anticipated complications of overdose include bone marrow suppression as manifested by neutropenia, thrombocytopenia and anaemia. In addition, infection with or without fever, diarrhoea, and/or mucositis may be seen. In the event of suspected overdose, patients should be monitored with blood counts and should receive supportive therapy as necessary. The use of calcium folinate/folinic acid in the management of pemetrexed overdose should be considered</w:t>
      </w:r>
      <w:r w:rsidR="00F45142" w:rsidRPr="00012DA9">
        <w:rPr>
          <w:szCs w:val="22"/>
        </w:rPr>
        <w:t>.</w:t>
      </w:r>
    </w:p>
    <w:p w14:paraId="06B97E16" w14:textId="77777777" w:rsidR="001D29E6" w:rsidRPr="00012DA9" w:rsidRDefault="001D29E6" w:rsidP="00156317">
      <w:pPr>
        <w:rPr>
          <w:szCs w:val="22"/>
        </w:rPr>
      </w:pPr>
    </w:p>
    <w:p w14:paraId="1526C0C0" w14:textId="77777777" w:rsidR="00722525" w:rsidRPr="00012DA9" w:rsidRDefault="00722525" w:rsidP="00156317">
      <w:pPr>
        <w:rPr>
          <w:szCs w:val="22"/>
        </w:rPr>
      </w:pPr>
    </w:p>
    <w:p w14:paraId="0ABD466B" w14:textId="77777777" w:rsidR="001D29E6" w:rsidRPr="00012DA9" w:rsidRDefault="001D29E6" w:rsidP="00722525">
      <w:pPr>
        <w:ind w:left="567" w:hanging="567"/>
        <w:rPr>
          <w:szCs w:val="22"/>
        </w:rPr>
      </w:pPr>
      <w:r w:rsidRPr="00012DA9">
        <w:rPr>
          <w:b/>
          <w:szCs w:val="22"/>
        </w:rPr>
        <w:t>5.</w:t>
      </w:r>
      <w:r w:rsidRPr="00012DA9">
        <w:rPr>
          <w:b/>
          <w:szCs w:val="22"/>
        </w:rPr>
        <w:tab/>
        <w:t>PHARMACOLOGICAL PROPERTIES</w:t>
      </w:r>
    </w:p>
    <w:p w14:paraId="1A4320FC" w14:textId="77777777" w:rsidR="001D29E6" w:rsidRPr="00012DA9" w:rsidRDefault="001D29E6" w:rsidP="00722525">
      <w:pPr>
        <w:rPr>
          <w:b/>
          <w:szCs w:val="22"/>
        </w:rPr>
      </w:pPr>
    </w:p>
    <w:p w14:paraId="1C551A2C" w14:textId="77777777" w:rsidR="001D29E6" w:rsidRPr="00012DA9" w:rsidRDefault="001D29E6">
      <w:pPr>
        <w:ind w:left="567" w:hanging="567"/>
        <w:rPr>
          <w:szCs w:val="22"/>
        </w:rPr>
      </w:pPr>
      <w:r w:rsidRPr="00012DA9">
        <w:rPr>
          <w:b/>
          <w:szCs w:val="22"/>
        </w:rPr>
        <w:t xml:space="preserve">5.1 </w:t>
      </w:r>
      <w:r w:rsidRPr="00012DA9">
        <w:rPr>
          <w:b/>
          <w:szCs w:val="22"/>
        </w:rPr>
        <w:tab/>
        <w:t>Pharmacodynamic properties</w:t>
      </w:r>
    </w:p>
    <w:p w14:paraId="07D9CD6C" w14:textId="77777777" w:rsidR="001D29E6" w:rsidRPr="00012DA9" w:rsidRDefault="001D29E6">
      <w:pPr>
        <w:rPr>
          <w:szCs w:val="22"/>
        </w:rPr>
      </w:pPr>
    </w:p>
    <w:p w14:paraId="49AA6DFE" w14:textId="77777777" w:rsidR="00B22AF2" w:rsidRPr="00012DA9" w:rsidRDefault="00B22AF2" w:rsidP="00246175">
      <w:pPr>
        <w:tabs>
          <w:tab w:val="clear" w:pos="567"/>
        </w:tabs>
        <w:spacing w:line="240" w:lineRule="auto"/>
        <w:rPr>
          <w:szCs w:val="22"/>
        </w:rPr>
      </w:pPr>
      <w:r w:rsidRPr="00012DA9">
        <w:rPr>
          <w:iCs/>
          <w:szCs w:val="22"/>
        </w:rPr>
        <w:t>Pharmacotherapeutic group:</w:t>
      </w:r>
      <w:r w:rsidRPr="00012DA9">
        <w:rPr>
          <w:szCs w:val="22"/>
        </w:rPr>
        <w:t xml:space="preserve"> </w:t>
      </w:r>
      <w:r w:rsidR="00306D44" w:rsidRPr="009863A7">
        <w:rPr>
          <w:szCs w:val="22"/>
        </w:rPr>
        <w:t>antineoplastic agents</w:t>
      </w:r>
      <w:r w:rsidR="003E7035">
        <w:rPr>
          <w:szCs w:val="22"/>
        </w:rPr>
        <w:t>,</w:t>
      </w:r>
      <w:r w:rsidR="00306D44">
        <w:rPr>
          <w:szCs w:val="22"/>
        </w:rPr>
        <w:t xml:space="preserve"> </w:t>
      </w:r>
      <w:r w:rsidR="00D85546">
        <w:rPr>
          <w:szCs w:val="22"/>
        </w:rPr>
        <w:t>f</w:t>
      </w:r>
      <w:r w:rsidRPr="00012DA9">
        <w:rPr>
          <w:szCs w:val="22"/>
        </w:rPr>
        <w:t xml:space="preserve">olic acid analogues. </w:t>
      </w:r>
      <w:r w:rsidRPr="00012DA9">
        <w:rPr>
          <w:iCs/>
          <w:szCs w:val="22"/>
        </w:rPr>
        <w:t>ATC code:</w:t>
      </w:r>
      <w:r w:rsidRPr="00012DA9">
        <w:rPr>
          <w:szCs w:val="22"/>
        </w:rPr>
        <w:t xml:space="preserve"> L01BA04. </w:t>
      </w:r>
    </w:p>
    <w:p w14:paraId="2A4A873C" w14:textId="77777777" w:rsidR="00722525" w:rsidRPr="00012DA9" w:rsidRDefault="00722525" w:rsidP="00246175">
      <w:pPr>
        <w:tabs>
          <w:tab w:val="clear" w:pos="567"/>
        </w:tabs>
        <w:spacing w:line="240" w:lineRule="auto"/>
        <w:rPr>
          <w:szCs w:val="22"/>
        </w:rPr>
      </w:pPr>
    </w:p>
    <w:p w14:paraId="0832DA19" w14:textId="77777777" w:rsidR="00B22AF2" w:rsidRPr="00012DA9" w:rsidRDefault="00E753B4" w:rsidP="00246175">
      <w:pPr>
        <w:tabs>
          <w:tab w:val="clear" w:pos="567"/>
        </w:tabs>
        <w:spacing w:line="240" w:lineRule="auto"/>
        <w:rPr>
          <w:szCs w:val="22"/>
        </w:rPr>
      </w:pPr>
      <w:r w:rsidRPr="00012DA9">
        <w:rPr>
          <w:noProof/>
          <w:szCs w:val="22"/>
        </w:rPr>
        <w:t xml:space="preserve">Pemetrexed </w:t>
      </w:r>
      <w:r w:rsidR="00B22AF2" w:rsidRPr="00012DA9">
        <w:rPr>
          <w:szCs w:val="22"/>
        </w:rPr>
        <w:t xml:space="preserve">is a multi-targeted anti-cancer antifolate agent that exerts its action by disrupting crucial folate-dependent metabolic processes essential for cell replication. </w:t>
      </w:r>
    </w:p>
    <w:p w14:paraId="21E5A7A2" w14:textId="77777777" w:rsidR="00722525" w:rsidRPr="00012DA9" w:rsidRDefault="00722525" w:rsidP="00246175">
      <w:pPr>
        <w:tabs>
          <w:tab w:val="clear" w:pos="567"/>
        </w:tabs>
        <w:spacing w:line="240" w:lineRule="auto"/>
        <w:rPr>
          <w:szCs w:val="22"/>
        </w:rPr>
      </w:pPr>
    </w:p>
    <w:p w14:paraId="025CAE53" w14:textId="77777777" w:rsidR="00B22AF2" w:rsidRPr="00012DA9" w:rsidRDefault="00B22AF2" w:rsidP="00246175">
      <w:pPr>
        <w:tabs>
          <w:tab w:val="clear" w:pos="567"/>
        </w:tabs>
        <w:spacing w:line="240" w:lineRule="auto"/>
        <w:rPr>
          <w:szCs w:val="22"/>
        </w:rPr>
      </w:pPr>
      <w:r w:rsidRPr="00012DA9">
        <w:rPr>
          <w:i/>
          <w:iCs/>
          <w:szCs w:val="22"/>
        </w:rPr>
        <w:t>In vitro</w:t>
      </w:r>
      <w:r w:rsidRPr="00012DA9">
        <w:rPr>
          <w:szCs w:val="22"/>
        </w:rPr>
        <w:t xml:space="preserve"> studies have shown that pemetrexed behaves as a multi</w:t>
      </w:r>
      <w:r w:rsidR="00F72315">
        <w:rPr>
          <w:szCs w:val="22"/>
        </w:rPr>
        <w:t>-</w:t>
      </w:r>
      <w:r w:rsidRPr="00012DA9">
        <w:rPr>
          <w:szCs w:val="22"/>
        </w:rPr>
        <w:t xml:space="preserve">targeted antifolate by inhibiting thymidylate synthase (TS), dihydrofolate reductase (DHFR), and glycinamide ribonucleotide </w:t>
      </w:r>
      <w:proofErr w:type="spellStart"/>
      <w:r w:rsidRPr="00012DA9">
        <w:rPr>
          <w:szCs w:val="22"/>
        </w:rPr>
        <w:t>formyltransferase</w:t>
      </w:r>
      <w:proofErr w:type="spellEnd"/>
      <w:r w:rsidRPr="00012DA9">
        <w:rPr>
          <w:szCs w:val="22"/>
        </w:rPr>
        <w:t xml:space="preserve"> (GARFT), which are key folate-dependent enzymes for the </w:t>
      </w:r>
      <w:r w:rsidRPr="00012DA9">
        <w:rPr>
          <w:i/>
          <w:iCs/>
          <w:szCs w:val="22"/>
        </w:rPr>
        <w:t>de novo</w:t>
      </w:r>
      <w:r w:rsidRPr="00012DA9">
        <w:rPr>
          <w:szCs w:val="22"/>
        </w:rPr>
        <w:t xml:space="preserve"> biosynthesis of thymidine and purine nucleotides. Pemetrexed is transported into cells by both the reduced folate carrier and membrane folate binding protein transport systems. Once in the cell, pemetrexed is rapidly and efficiently converted to polyglutamate forms by the enzyme folylpolyglutamate synthetase. The polyglutamate forms are retained in cells and are even more potent inhibitors of TS and GARFT. </w:t>
      </w:r>
      <w:proofErr w:type="spellStart"/>
      <w:r w:rsidRPr="00012DA9">
        <w:rPr>
          <w:szCs w:val="22"/>
        </w:rPr>
        <w:t>Polyglutamation</w:t>
      </w:r>
      <w:proofErr w:type="spellEnd"/>
      <w:r w:rsidRPr="00012DA9">
        <w:rPr>
          <w:szCs w:val="22"/>
        </w:rPr>
        <w:t xml:space="preserve"> is a time- and concentration-dependent process that occurs in tumour cells and, to a lesser extent, in normal tissues. Polyglutamated metabolites have an increased intracellular half-life resulting in prolonged drug action in malignant cells. </w:t>
      </w:r>
    </w:p>
    <w:p w14:paraId="389849AB" w14:textId="77777777" w:rsidR="00722525" w:rsidRDefault="00722525" w:rsidP="00246175">
      <w:pPr>
        <w:tabs>
          <w:tab w:val="clear" w:pos="567"/>
        </w:tabs>
        <w:spacing w:line="240" w:lineRule="auto"/>
        <w:rPr>
          <w:szCs w:val="22"/>
        </w:rPr>
      </w:pPr>
    </w:p>
    <w:p w14:paraId="454F02B5" w14:textId="77777777" w:rsidR="000D3605" w:rsidRDefault="000D3605" w:rsidP="000D3605">
      <w:pPr>
        <w:tabs>
          <w:tab w:val="clear" w:pos="567"/>
        </w:tabs>
        <w:spacing w:line="240" w:lineRule="auto"/>
        <w:rPr>
          <w:b/>
          <w:szCs w:val="22"/>
        </w:rPr>
      </w:pPr>
      <w:r w:rsidRPr="00F53C95">
        <w:rPr>
          <w:iCs/>
          <w:szCs w:val="22"/>
        </w:rPr>
        <w:t>The European Medicines Agency has waived the obligation to submit the results of studies with the reference medicinal product containing pemetrexed in all subsets of the paediatric population for the granted indications (</w:t>
      </w:r>
      <w:r w:rsidRPr="00993218">
        <w:rPr>
          <w:iCs/>
          <w:szCs w:val="22"/>
        </w:rPr>
        <w:t>see section 4.2 for information on paediatric use</w:t>
      </w:r>
      <w:r w:rsidRPr="00F53C95">
        <w:rPr>
          <w:iCs/>
          <w:szCs w:val="22"/>
        </w:rPr>
        <w:t>).</w:t>
      </w:r>
    </w:p>
    <w:p w14:paraId="0327C594" w14:textId="77777777" w:rsidR="000D3605" w:rsidRDefault="000D3605" w:rsidP="00246175">
      <w:pPr>
        <w:tabs>
          <w:tab w:val="clear" w:pos="567"/>
        </w:tabs>
        <w:spacing w:line="240" w:lineRule="auto"/>
        <w:rPr>
          <w:szCs w:val="22"/>
        </w:rPr>
      </w:pPr>
    </w:p>
    <w:p w14:paraId="27D380DB" w14:textId="77777777" w:rsidR="00B22AF2" w:rsidRPr="00906253" w:rsidRDefault="00B22AF2" w:rsidP="00246175">
      <w:pPr>
        <w:tabs>
          <w:tab w:val="clear" w:pos="567"/>
        </w:tabs>
        <w:spacing w:line="240" w:lineRule="auto"/>
        <w:rPr>
          <w:bCs/>
          <w:szCs w:val="22"/>
          <w:u w:val="single"/>
        </w:rPr>
      </w:pPr>
      <w:r w:rsidRPr="00906253">
        <w:rPr>
          <w:bCs/>
          <w:szCs w:val="22"/>
          <w:u w:val="single"/>
        </w:rPr>
        <w:t>Clinical efficacy</w:t>
      </w:r>
    </w:p>
    <w:p w14:paraId="78030CFA" w14:textId="77777777" w:rsidR="00722525" w:rsidRPr="00012DA9" w:rsidRDefault="00722525" w:rsidP="00246175">
      <w:pPr>
        <w:tabs>
          <w:tab w:val="clear" w:pos="567"/>
        </w:tabs>
        <w:spacing w:line="240" w:lineRule="auto"/>
        <w:rPr>
          <w:szCs w:val="22"/>
        </w:rPr>
      </w:pPr>
    </w:p>
    <w:p w14:paraId="2815C53D" w14:textId="77777777" w:rsidR="00FC5C86" w:rsidRPr="00012DA9" w:rsidRDefault="00B22AF2" w:rsidP="00246175">
      <w:pPr>
        <w:tabs>
          <w:tab w:val="clear" w:pos="567"/>
        </w:tabs>
        <w:spacing w:line="240" w:lineRule="auto"/>
        <w:rPr>
          <w:szCs w:val="22"/>
        </w:rPr>
      </w:pPr>
      <w:r w:rsidRPr="00E13678">
        <w:rPr>
          <w:i/>
          <w:szCs w:val="22"/>
          <w:u w:val="single"/>
        </w:rPr>
        <w:t>Mesothelioma</w:t>
      </w:r>
    </w:p>
    <w:p w14:paraId="663C76B8" w14:textId="77777777" w:rsidR="00B22AF2" w:rsidRPr="00012DA9" w:rsidRDefault="00B22AF2" w:rsidP="00246175">
      <w:pPr>
        <w:tabs>
          <w:tab w:val="clear" w:pos="567"/>
        </w:tabs>
        <w:spacing w:line="240" w:lineRule="auto"/>
        <w:rPr>
          <w:szCs w:val="22"/>
        </w:rPr>
      </w:pPr>
      <w:r w:rsidRPr="00012DA9">
        <w:rPr>
          <w:szCs w:val="22"/>
        </w:rPr>
        <w:t xml:space="preserve">EMPHACIS, a multi-centre, randomised, single-blind Phase 3 study of </w:t>
      </w:r>
      <w:r w:rsidR="00124E7B" w:rsidRPr="00012DA9">
        <w:rPr>
          <w:szCs w:val="22"/>
        </w:rPr>
        <w:t>pemetrexed</w:t>
      </w:r>
      <w:r w:rsidRPr="00012DA9">
        <w:rPr>
          <w:szCs w:val="22"/>
        </w:rPr>
        <w:t xml:space="preserve"> plus cisplatin versus cisplatin in </w:t>
      </w:r>
      <w:proofErr w:type="spellStart"/>
      <w:r w:rsidRPr="00012DA9">
        <w:rPr>
          <w:szCs w:val="22"/>
        </w:rPr>
        <w:t>chemonaive</w:t>
      </w:r>
      <w:proofErr w:type="spellEnd"/>
      <w:r w:rsidRPr="00012DA9">
        <w:rPr>
          <w:szCs w:val="22"/>
        </w:rPr>
        <w:t xml:space="preserve"> patients with malignant pleural mesothelioma, has shown that patients </w:t>
      </w:r>
      <w:r w:rsidRPr="00012DA9">
        <w:rPr>
          <w:szCs w:val="22"/>
        </w:rPr>
        <w:lastRenderedPageBreak/>
        <w:t xml:space="preserve">treated with </w:t>
      </w:r>
      <w:r w:rsidR="00124E7B" w:rsidRPr="00012DA9">
        <w:rPr>
          <w:szCs w:val="22"/>
        </w:rPr>
        <w:t>pemetrexed</w:t>
      </w:r>
      <w:r w:rsidR="00C06645" w:rsidRPr="00012DA9">
        <w:rPr>
          <w:szCs w:val="22"/>
        </w:rPr>
        <w:t xml:space="preserve"> </w:t>
      </w:r>
      <w:r w:rsidRPr="00012DA9">
        <w:rPr>
          <w:szCs w:val="22"/>
        </w:rPr>
        <w:t>and cisplatin had a clinically meaningful 2.8</w:t>
      </w:r>
      <w:r w:rsidR="00644C47">
        <w:rPr>
          <w:szCs w:val="22"/>
        </w:rPr>
        <w:noBreakHyphen/>
      </w:r>
      <w:r w:rsidRPr="00012DA9">
        <w:rPr>
          <w:szCs w:val="22"/>
        </w:rPr>
        <w:t xml:space="preserve">month median survival advantage over patients receiving cisplatin alone. </w:t>
      </w:r>
    </w:p>
    <w:p w14:paraId="38A36E93" w14:textId="77777777" w:rsidR="00722525" w:rsidRPr="00012DA9" w:rsidRDefault="00722525" w:rsidP="00246175">
      <w:pPr>
        <w:tabs>
          <w:tab w:val="clear" w:pos="567"/>
        </w:tabs>
        <w:spacing w:line="240" w:lineRule="auto"/>
        <w:rPr>
          <w:szCs w:val="22"/>
        </w:rPr>
      </w:pPr>
    </w:p>
    <w:p w14:paraId="70D5CF4C" w14:textId="77777777" w:rsidR="00B22AF2" w:rsidRPr="00012DA9" w:rsidRDefault="00B22AF2" w:rsidP="00246175">
      <w:pPr>
        <w:tabs>
          <w:tab w:val="clear" w:pos="567"/>
        </w:tabs>
        <w:spacing w:line="240" w:lineRule="auto"/>
        <w:rPr>
          <w:szCs w:val="22"/>
        </w:rPr>
      </w:pPr>
      <w:r w:rsidRPr="00012DA9">
        <w:rPr>
          <w:szCs w:val="22"/>
        </w:rPr>
        <w:t>During the study, low-dose folic acid and vitamin B</w:t>
      </w:r>
      <w:r w:rsidRPr="00012DA9">
        <w:rPr>
          <w:szCs w:val="22"/>
          <w:vertAlign w:val="subscript"/>
        </w:rPr>
        <w:t>12</w:t>
      </w:r>
      <w:r w:rsidRPr="00012DA9">
        <w:rPr>
          <w:szCs w:val="22"/>
        </w:rPr>
        <w:t xml:space="preserve"> supplementation was introduced to patients' therapy to reduce toxicity. The primary analysis of this study was performed on the population of all patients randomly assigned to a treatment arm who received study drug (randomised and treated). A subgroup analysis was performed on patients who received folic acid and vitamin B</w:t>
      </w:r>
      <w:r w:rsidRPr="00012DA9">
        <w:rPr>
          <w:szCs w:val="22"/>
          <w:vertAlign w:val="subscript"/>
        </w:rPr>
        <w:t>12</w:t>
      </w:r>
      <w:r w:rsidRPr="00012DA9">
        <w:rPr>
          <w:szCs w:val="22"/>
        </w:rPr>
        <w:t xml:space="preserve"> supplementation during the entire course of study therapy (fully supplemented). The results of these analyses of efficacy are summarised in the table below. </w:t>
      </w:r>
    </w:p>
    <w:p w14:paraId="557E84E7" w14:textId="77777777" w:rsidR="001C37D9" w:rsidRDefault="001C37D9">
      <w:pPr>
        <w:tabs>
          <w:tab w:val="clear" w:pos="567"/>
        </w:tabs>
        <w:spacing w:line="240" w:lineRule="auto"/>
        <w:rPr>
          <w:b/>
          <w:bCs/>
          <w:szCs w:val="22"/>
        </w:rPr>
      </w:pPr>
    </w:p>
    <w:p w14:paraId="71BD7A24" w14:textId="77777777" w:rsidR="00B22AF2" w:rsidRDefault="00756312" w:rsidP="000A5BDE">
      <w:pPr>
        <w:tabs>
          <w:tab w:val="clear" w:pos="567"/>
        </w:tabs>
        <w:spacing w:line="240" w:lineRule="auto"/>
        <w:rPr>
          <w:b/>
          <w:bCs/>
          <w:szCs w:val="22"/>
        </w:rPr>
      </w:pPr>
      <w:r>
        <w:rPr>
          <w:b/>
          <w:bCs/>
          <w:szCs w:val="22"/>
        </w:rPr>
        <w:t xml:space="preserve">Table 5. </w:t>
      </w:r>
      <w:r w:rsidR="00B22AF2" w:rsidRPr="00012DA9">
        <w:rPr>
          <w:b/>
          <w:bCs/>
          <w:szCs w:val="22"/>
        </w:rPr>
        <w:t xml:space="preserve">Efficacy of </w:t>
      </w:r>
      <w:r w:rsidR="00124E7B" w:rsidRPr="00012DA9">
        <w:rPr>
          <w:b/>
          <w:bCs/>
          <w:szCs w:val="22"/>
        </w:rPr>
        <w:t>pemetrexed</w:t>
      </w:r>
      <w:r w:rsidR="00C06645" w:rsidRPr="00012DA9">
        <w:rPr>
          <w:b/>
          <w:bCs/>
          <w:szCs w:val="22"/>
        </w:rPr>
        <w:t xml:space="preserve"> </w:t>
      </w:r>
      <w:r w:rsidR="00B22AF2" w:rsidRPr="00012DA9">
        <w:rPr>
          <w:b/>
          <w:bCs/>
          <w:szCs w:val="22"/>
        </w:rPr>
        <w:t>plus cisplatin vs. cisplatin in malignant pleural mesothelioma</w:t>
      </w:r>
    </w:p>
    <w:p w14:paraId="0D03AA52" w14:textId="77777777" w:rsidR="000A5BDE" w:rsidRPr="00012DA9" w:rsidRDefault="000A5BDE" w:rsidP="000A5BDE">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633"/>
        <w:gridCol w:w="1634"/>
        <w:gridCol w:w="1634"/>
        <w:gridCol w:w="1634"/>
      </w:tblGrid>
      <w:tr w:rsidR="00B22AF2" w:rsidRPr="00B84A3B" w14:paraId="1801FE20" w14:textId="77777777" w:rsidTr="00B84A3B">
        <w:tc>
          <w:tcPr>
            <w:tcW w:w="1400" w:type="pct"/>
          </w:tcPr>
          <w:p w14:paraId="60A9CD5A" w14:textId="77777777" w:rsidR="00B22AF2" w:rsidRPr="00B84A3B" w:rsidRDefault="00B22AF2" w:rsidP="000A5BDE">
            <w:pPr>
              <w:tabs>
                <w:tab w:val="clear" w:pos="567"/>
              </w:tabs>
              <w:spacing w:line="240" w:lineRule="auto"/>
              <w:rPr>
                <w:szCs w:val="22"/>
              </w:rPr>
            </w:pPr>
          </w:p>
        </w:tc>
        <w:tc>
          <w:tcPr>
            <w:tcW w:w="1800" w:type="pct"/>
            <w:gridSpan w:val="2"/>
          </w:tcPr>
          <w:p w14:paraId="6D37CD0F" w14:textId="77777777" w:rsidR="00B22AF2" w:rsidRPr="00B84A3B" w:rsidRDefault="00B22AF2" w:rsidP="000A5BDE">
            <w:pPr>
              <w:tabs>
                <w:tab w:val="clear" w:pos="567"/>
              </w:tabs>
              <w:spacing w:line="240" w:lineRule="auto"/>
              <w:rPr>
                <w:szCs w:val="22"/>
              </w:rPr>
            </w:pPr>
            <w:r w:rsidRPr="00B84A3B">
              <w:rPr>
                <w:b/>
                <w:bCs/>
                <w:szCs w:val="22"/>
              </w:rPr>
              <w:t>Randomised and treated patients</w:t>
            </w:r>
          </w:p>
        </w:tc>
        <w:tc>
          <w:tcPr>
            <w:tcW w:w="1800" w:type="pct"/>
            <w:gridSpan w:val="2"/>
          </w:tcPr>
          <w:p w14:paraId="10C2B0B6" w14:textId="77777777" w:rsidR="00B22AF2" w:rsidRPr="00B84A3B" w:rsidRDefault="00B22AF2" w:rsidP="000A5BDE">
            <w:pPr>
              <w:tabs>
                <w:tab w:val="clear" w:pos="567"/>
              </w:tabs>
              <w:spacing w:line="240" w:lineRule="auto"/>
              <w:rPr>
                <w:szCs w:val="22"/>
              </w:rPr>
            </w:pPr>
            <w:r w:rsidRPr="00B84A3B">
              <w:rPr>
                <w:b/>
                <w:bCs/>
                <w:szCs w:val="22"/>
              </w:rPr>
              <w:t>Fully supplemented patients</w:t>
            </w:r>
          </w:p>
        </w:tc>
      </w:tr>
      <w:tr w:rsidR="00B22AF2" w:rsidRPr="00B84A3B" w14:paraId="1DC2E8C6" w14:textId="77777777" w:rsidTr="00691779">
        <w:tc>
          <w:tcPr>
            <w:tcW w:w="1400" w:type="pct"/>
            <w:tcBorders>
              <w:bottom w:val="single" w:sz="4" w:space="0" w:color="auto"/>
            </w:tcBorders>
          </w:tcPr>
          <w:p w14:paraId="1F7EDA75" w14:textId="77777777" w:rsidR="00B22AF2" w:rsidRPr="00B84A3B" w:rsidRDefault="00B22AF2" w:rsidP="000A5BDE">
            <w:pPr>
              <w:tabs>
                <w:tab w:val="clear" w:pos="567"/>
              </w:tabs>
              <w:spacing w:line="240" w:lineRule="auto"/>
              <w:rPr>
                <w:b/>
                <w:bCs/>
                <w:szCs w:val="22"/>
              </w:rPr>
            </w:pPr>
            <w:r w:rsidRPr="00B84A3B">
              <w:rPr>
                <w:b/>
                <w:bCs/>
                <w:szCs w:val="22"/>
              </w:rPr>
              <w:t>Efficacy parameter</w:t>
            </w:r>
          </w:p>
        </w:tc>
        <w:tc>
          <w:tcPr>
            <w:tcW w:w="900" w:type="pct"/>
            <w:tcBorders>
              <w:bottom w:val="single" w:sz="4" w:space="0" w:color="auto"/>
            </w:tcBorders>
          </w:tcPr>
          <w:p w14:paraId="608F8342" w14:textId="522F34AC" w:rsidR="00B22AF2" w:rsidRPr="00B84A3B" w:rsidRDefault="00124E7B" w:rsidP="000A5BDE">
            <w:pPr>
              <w:tabs>
                <w:tab w:val="clear" w:pos="567"/>
              </w:tabs>
              <w:spacing w:line="240" w:lineRule="auto"/>
              <w:rPr>
                <w:b/>
                <w:bCs/>
                <w:szCs w:val="22"/>
              </w:rPr>
            </w:pPr>
            <w:r w:rsidRPr="00B84A3B">
              <w:rPr>
                <w:b/>
                <w:bCs/>
                <w:szCs w:val="22"/>
              </w:rPr>
              <w:t>Pemetrexed</w:t>
            </w:r>
            <w:r w:rsidR="00B22AF2" w:rsidRPr="00B84A3B">
              <w:rPr>
                <w:b/>
                <w:bCs/>
                <w:szCs w:val="22"/>
              </w:rPr>
              <w:t>/ Cisplatin</w:t>
            </w:r>
          </w:p>
          <w:p w14:paraId="7CAB6320" w14:textId="77777777" w:rsidR="00B22AF2" w:rsidRPr="00B84A3B" w:rsidRDefault="00B22AF2" w:rsidP="000A5BDE">
            <w:pPr>
              <w:tabs>
                <w:tab w:val="clear" w:pos="567"/>
              </w:tabs>
              <w:spacing w:line="240" w:lineRule="auto"/>
              <w:rPr>
                <w:b/>
                <w:bCs/>
                <w:szCs w:val="22"/>
              </w:rPr>
            </w:pPr>
            <w:r w:rsidRPr="00B84A3B">
              <w:rPr>
                <w:b/>
                <w:bCs/>
                <w:szCs w:val="22"/>
              </w:rPr>
              <w:t>(N = 226)</w:t>
            </w:r>
          </w:p>
        </w:tc>
        <w:tc>
          <w:tcPr>
            <w:tcW w:w="900" w:type="pct"/>
            <w:tcBorders>
              <w:bottom w:val="single" w:sz="4" w:space="0" w:color="auto"/>
            </w:tcBorders>
          </w:tcPr>
          <w:p w14:paraId="5606AEE5" w14:textId="77777777" w:rsidR="00B22AF2" w:rsidRPr="00B84A3B" w:rsidRDefault="00B22AF2" w:rsidP="000A5BDE">
            <w:pPr>
              <w:tabs>
                <w:tab w:val="clear" w:pos="567"/>
              </w:tabs>
              <w:spacing w:line="240" w:lineRule="auto"/>
              <w:rPr>
                <w:szCs w:val="22"/>
              </w:rPr>
            </w:pPr>
            <w:r w:rsidRPr="00B84A3B">
              <w:rPr>
                <w:b/>
                <w:bCs/>
                <w:szCs w:val="22"/>
              </w:rPr>
              <w:t>Cisplatin</w:t>
            </w:r>
          </w:p>
          <w:p w14:paraId="59707329" w14:textId="77777777" w:rsidR="00B22AF2" w:rsidRPr="00B84A3B" w:rsidRDefault="00B22AF2" w:rsidP="000A5BDE">
            <w:pPr>
              <w:tabs>
                <w:tab w:val="clear" w:pos="567"/>
              </w:tabs>
              <w:spacing w:line="240" w:lineRule="auto"/>
              <w:rPr>
                <w:szCs w:val="22"/>
              </w:rPr>
            </w:pPr>
            <w:r w:rsidRPr="00B84A3B">
              <w:rPr>
                <w:b/>
                <w:bCs/>
                <w:szCs w:val="22"/>
              </w:rPr>
              <w:t>(N = 222)</w:t>
            </w:r>
          </w:p>
        </w:tc>
        <w:tc>
          <w:tcPr>
            <w:tcW w:w="900" w:type="pct"/>
            <w:tcBorders>
              <w:bottom w:val="single" w:sz="4" w:space="0" w:color="auto"/>
            </w:tcBorders>
          </w:tcPr>
          <w:p w14:paraId="49FEE248" w14:textId="78049C5F" w:rsidR="00B22AF2" w:rsidRPr="00B84A3B" w:rsidRDefault="00124E7B" w:rsidP="000A5BDE">
            <w:pPr>
              <w:tabs>
                <w:tab w:val="clear" w:pos="567"/>
              </w:tabs>
              <w:spacing w:line="240" w:lineRule="auto"/>
              <w:rPr>
                <w:szCs w:val="22"/>
              </w:rPr>
            </w:pPr>
            <w:r w:rsidRPr="00B84A3B">
              <w:rPr>
                <w:b/>
                <w:bCs/>
                <w:szCs w:val="22"/>
              </w:rPr>
              <w:t>Pemetrexed</w:t>
            </w:r>
            <w:r w:rsidR="00B22AF2" w:rsidRPr="00B84A3B">
              <w:rPr>
                <w:b/>
                <w:bCs/>
                <w:szCs w:val="22"/>
              </w:rPr>
              <w:t>/ Cisplatin</w:t>
            </w:r>
          </w:p>
          <w:p w14:paraId="523BBDB2" w14:textId="77777777" w:rsidR="00B22AF2" w:rsidRPr="00B84A3B" w:rsidRDefault="00B22AF2" w:rsidP="000A5BDE">
            <w:pPr>
              <w:tabs>
                <w:tab w:val="clear" w:pos="567"/>
              </w:tabs>
              <w:spacing w:line="240" w:lineRule="auto"/>
              <w:rPr>
                <w:szCs w:val="22"/>
              </w:rPr>
            </w:pPr>
            <w:r w:rsidRPr="00B84A3B">
              <w:rPr>
                <w:b/>
                <w:bCs/>
                <w:szCs w:val="22"/>
              </w:rPr>
              <w:t>(N = 168)</w:t>
            </w:r>
          </w:p>
        </w:tc>
        <w:tc>
          <w:tcPr>
            <w:tcW w:w="900" w:type="pct"/>
            <w:tcBorders>
              <w:bottom w:val="single" w:sz="4" w:space="0" w:color="auto"/>
            </w:tcBorders>
          </w:tcPr>
          <w:p w14:paraId="58E931D3" w14:textId="77777777" w:rsidR="00B22AF2" w:rsidRPr="00B84A3B" w:rsidRDefault="00B22AF2" w:rsidP="000A5BDE">
            <w:pPr>
              <w:tabs>
                <w:tab w:val="clear" w:pos="567"/>
              </w:tabs>
              <w:spacing w:line="240" w:lineRule="auto"/>
              <w:rPr>
                <w:szCs w:val="22"/>
              </w:rPr>
            </w:pPr>
            <w:r w:rsidRPr="00B84A3B">
              <w:rPr>
                <w:b/>
                <w:bCs/>
                <w:szCs w:val="22"/>
              </w:rPr>
              <w:t>Cisplatin</w:t>
            </w:r>
          </w:p>
          <w:p w14:paraId="05295588" w14:textId="77777777" w:rsidR="00B22AF2" w:rsidRPr="00B84A3B" w:rsidRDefault="00B22AF2" w:rsidP="000A5BDE">
            <w:pPr>
              <w:tabs>
                <w:tab w:val="clear" w:pos="567"/>
              </w:tabs>
              <w:spacing w:line="240" w:lineRule="auto"/>
              <w:rPr>
                <w:szCs w:val="22"/>
              </w:rPr>
            </w:pPr>
            <w:r w:rsidRPr="00B84A3B">
              <w:rPr>
                <w:b/>
                <w:bCs/>
                <w:szCs w:val="22"/>
              </w:rPr>
              <w:t>(N = 163)</w:t>
            </w:r>
          </w:p>
        </w:tc>
      </w:tr>
      <w:tr w:rsidR="00B22AF2" w:rsidRPr="00B84A3B" w14:paraId="2EDF504A" w14:textId="77777777" w:rsidTr="00691779">
        <w:tc>
          <w:tcPr>
            <w:tcW w:w="1400" w:type="pct"/>
            <w:tcBorders>
              <w:bottom w:val="nil"/>
            </w:tcBorders>
          </w:tcPr>
          <w:p w14:paraId="5968A767" w14:textId="77777777" w:rsidR="00B22AF2" w:rsidRPr="00B84A3B" w:rsidRDefault="00B22AF2" w:rsidP="000A5BDE">
            <w:pPr>
              <w:tabs>
                <w:tab w:val="clear" w:pos="567"/>
              </w:tabs>
              <w:spacing w:line="240" w:lineRule="auto"/>
              <w:rPr>
                <w:szCs w:val="22"/>
              </w:rPr>
            </w:pPr>
            <w:r w:rsidRPr="00B84A3B">
              <w:rPr>
                <w:szCs w:val="22"/>
              </w:rPr>
              <w:t xml:space="preserve">Median overall survival (months) </w:t>
            </w:r>
          </w:p>
        </w:tc>
        <w:tc>
          <w:tcPr>
            <w:tcW w:w="900" w:type="pct"/>
            <w:tcBorders>
              <w:bottom w:val="nil"/>
            </w:tcBorders>
          </w:tcPr>
          <w:p w14:paraId="1EEB1275" w14:textId="77777777" w:rsidR="00B22AF2" w:rsidRPr="00B84A3B" w:rsidRDefault="00B22AF2" w:rsidP="000A5BDE">
            <w:pPr>
              <w:tabs>
                <w:tab w:val="clear" w:pos="567"/>
              </w:tabs>
              <w:spacing w:line="240" w:lineRule="auto"/>
              <w:rPr>
                <w:szCs w:val="22"/>
              </w:rPr>
            </w:pPr>
            <w:r w:rsidRPr="00B84A3B">
              <w:rPr>
                <w:szCs w:val="22"/>
              </w:rPr>
              <w:t xml:space="preserve">12.1 </w:t>
            </w:r>
          </w:p>
        </w:tc>
        <w:tc>
          <w:tcPr>
            <w:tcW w:w="900" w:type="pct"/>
            <w:tcBorders>
              <w:bottom w:val="nil"/>
            </w:tcBorders>
          </w:tcPr>
          <w:p w14:paraId="3B2FC588" w14:textId="77777777" w:rsidR="00B22AF2" w:rsidRPr="00B84A3B" w:rsidRDefault="00B22AF2" w:rsidP="000A5BDE">
            <w:pPr>
              <w:tabs>
                <w:tab w:val="clear" w:pos="567"/>
              </w:tabs>
              <w:spacing w:line="240" w:lineRule="auto"/>
              <w:rPr>
                <w:szCs w:val="22"/>
              </w:rPr>
            </w:pPr>
            <w:r w:rsidRPr="00B84A3B">
              <w:rPr>
                <w:szCs w:val="22"/>
              </w:rPr>
              <w:t xml:space="preserve">9.3 </w:t>
            </w:r>
          </w:p>
        </w:tc>
        <w:tc>
          <w:tcPr>
            <w:tcW w:w="900" w:type="pct"/>
            <w:tcBorders>
              <w:bottom w:val="nil"/>
            </w:tcBorders>
          </w:tcPr>
          <w:p w14:paraId="32B9C0A2" w14:textId="77777777" w:rsidR="00B22AF2" w:rsidRPr="00B84A3B" w:rsidRDefault="00B22AF2" w:rsidP="000A5BDE">
            <w:pPr>
              <w:tabs>
                <w:tab w:val="clear" w:pos="567"/>
              </w:tabs>
              <w:spacing w:line="240" w:lineRule="auto"/>
              <w:rPr>
                <w:szCs w:val="22"/>
              </w:rPr>
            </w:pPr>
            <w:r w:rsidRPr="00B84A3B">
              <w:rPr>
                <w:szCs w:val="22"/>
              </w:rPr>
              <w:t xml:space="preserve">13.3 </w:t>
            </w:r>
          </w:p>
        </w:tc>
        <w:tc>
          <w:tcPr>
            <w:tcW w:w="900" w:type="pct"/>
            <w:tcBorders>
              <w:bottom w:val="nil"/>
            </w:tcBorders>
          </w:tcPr>
          <w:p w14:paraId="1B1FD29B" w14:textId="77777777" w:rsidR="00B22AF2" w:rsidRPr="00B84A3B" w:rsidRDefault="00B22AF2" w:rsidP="000A5BDE">
            <w:pPr>
              <w:tabs>
                <w:tab w:val="clear" w:pos="567"/>
              </w:tabs>
              <w:spacing w:line="240" w:lineRule="auto"/>
              <w:rPr>
                <w:szCs w:val="22"/>
              </w:rPr>
            </w:pPr>
            <w:r w:rsidRPr="00B84A3B">
              <w:rPr>
                <w:szCs w:val="22"/>
              </w:rPr>
              <w:t xml:space="preserve">10.0 </w:t>
            </w:r>
          </w:p>
        </w:tc>
      </w:tr>
      <w:tr w:rsidR="00B22AF2" w:rsidRPr="00B84A3B" w14:paraId="7BE13D61" w14:textId="77777777" w:rsidTr="00691779">
        <w:tc>
          <w:tcPr>
            <w:tcW w:w="1400" w:type="pct"/>
            <w:tcBorders>
              <w:top w:val="nil"/>
            </w:tcBorders>
          </w:tcPr>
          <w:p w14:paraId="4817E167" w14:textId="77777777" w:rsidR="00B22AF2" w:rsidRPr="00B84A3B" w:rsidRDefault="00B22AF2" w:rsidP="000A5BDE">
            <w:pPr>
              <w:tabs>
                <w:tab w:val="clear" w:pos="567"/>
              </w:tabs>
              <w:spacing w:line="240" w:lineRule="auto"/>
              <w:rPr>
                <w:szCs w:val="22"/>
              </w:rPr>
            </w:pPr>
            <w:r w:rsidRPr="00B84A3B">
              <w:rPr>
                <w:szCs w:val="22"/>
              </w:rPr>
              <w:t xml:space="preserve">(95% CI) </w:t>
            </w:r>
          </w:p>
        </w:tc>
        <w:tc>
          <w:tcPr>
            <w:tcW w:w="900" w:type="pct"/>
            <w:tcBorders>
              <w:top w:val="nil"/>
            </w:tcBorders>
          </w:tcPr>
          <w:p w14:paraId="572F00F0" w14:textId="77777777" w:rsidR="00B22AF2" w:rsidRPr="00B84A3B" w:rsidRDefault="00B22AF2" w:rsidP="000A5BDE">
            <w:pPr>
              <w:tabs>
                <w:tab w:val="clear" w:pos="567"/>
              </w:tabs>
              <w:spacing w:line="240" w:lineRule="auto"/>
              <w:rPr>
                <w:szCs w:val="22"/>
              </w:rPr>
            </w:pPr>
            <w:r w:rsidRPr="00B84A3B">
              <w:rPr>
                <w:szCs w:val="22"/>
              </w:rPr>
              <w:t>(10.0</w:t>
            </w:r>
            <w:r w:rsidR="00644C47">
              <w:rPr>
                <w:szCs w:val="22"/>
              </w:rPr>
              <w:noBreakHyphen/>
            </w:r>
            <w:r w:rsidRPr="00B84A3B">
              <w:rPr>
                <w:szCs w:val="22"/>
              </w:rPr>
              <w:t xml:space="preserve">14.4) </w:t>
            </w:r>
          </w:p>
        </w:tc>
        <w:tc>
          <w:tcPr>
            <w:tcW w:w="900" w:type="pct"/>
            <w:tcBorders>
              <w:top w:val="nil"/>
            </w:tcBorders>
          </w:tcPr>
          <w:p w14:paraId="4143CCD5" w14:textId="77777777" w:rsidR="00B22AF2" w:rsidRPr="00B84A3B" w:rsidRDefault="00B22AF2" w:rsidP="000A5BDE">
            <w:pPr>
              <w:tabs>
                <w:tab w:val="clear" w:pos="567"/>
              </w:tabs>
              <w:spacing w:line="240" w:lineRule="auto"/>
              <w:rPr>
                <w:szCs w:val="22"/>
              </w:rPr>
            </w:pPr>
            <w:r w:rsidRPr="00B84A3B">
              <w:rPr>
                <w:szCs w:val="22"/>
              </w:rPr>
              <w:t>(7.8</w:t>
            </w:r>
            <w:r w:rsidR="00644C47">
              <w:rPr>
                <w:szCs w:val="22"/>
              </w:rPr>
              <w:noBreakHyphen/>
            </w:r>
            <w:r w:rsidRPr="00B84A3B">
              <w:rPr>
                <w:szCs w:val="22"/>
              </w:rPr>
              <w:t xml:space="preserve">10.7) </w:t>
            </w:r>
          </w:p>
        </w:tc>
        <w:tc>
          <w:tcPr>
            <w:tcW w:w="900" w:type="pct"/>
            <w:tcBorders>
              <w:top w:val="nil"/>
            </w:tcBorders>
          </w:tcPr>
          <w:p w14:paraId="6115D275" w14:textId="77777777" w:rsidR="00B22AF2" w:rsidRPr="00B84A3B" w:rsidRDefault="00B22AF2" w:rsidP="000A5BDE">
            <w:pPr>
              <w:tabs>
                <w:tab w:val="clear" w:pos="567"/>
              </w:tabs>
              <w:spacing w:line="240" w:lineRule="auto"/>
              <w:rPr>
                <w:szCs w:val="22"/>
              </w:rPr>
            </w:pPr>
            <w:r w:rsidRPr="00B84A3B">
              <w:rPr>
                <w:szCs w:val="22"/>
              </w:rPr>
              <w:t>(11.4</w:t>
            </w:r>
            <w:r w:rsidR="00644C47">
              <w:rPr>
                <w:szCs w:val="22"/>
              </w:rPr>
              <w:noBreakHyphen/>
            </w:r>
            <w:r w:rsidRPr="00B84A3B">
              <w:rPr>
                <w:szCs w:val="22"/>
              </w:rPr>
              <w:t xml:space="preserve">14.9) </w:t>
            </w:r>
          </w:p>
        </w:tc>
        <w:tc>
          <w:tcPr>
            <w:tcW w:w="900" w:type="pct"/>
            <w:tcBorders>
              <w:top w:val="nil"/>
            </w:tcBorders>
          </w:tcPr>
          <w:p w14:paraId="1D37AC7F" w14:textId="77777777" w:rsidR="00B22AF2" w:rsidRPr="00B84A3B" w:rsidRDefault="00B22AF2" w:rsidP="000A5BDE">
            <w:pPr>
              <w:tabs>
                <w:tab w:val="clear" w:pos="567"/>
              </w:tabs>
              <w:spacing w:line="240" w:lineRule="auto"/>
              <w:rPr>
                <w:szCs w:val="22"/>
              </w:rPr>
            </w:pPr>
            <w:r w:rsidRPr="00B84A3B">
              <w:rPr>
                <w:szCs w:val="22"/>
              </w:rPr>
              <w:t>(8.4</w:t>
            </w:r>
            <w:r w:rsidR="00644C47">
              <w:rPr>
                <w:szCs w:val="22"/>
              </w:rPr>
              <w:noBreakHyphen/>
            </w:r>
            <w:r w:rsidRPr="00B84A3B">
              <w:rPr>
                <w:szCs w:val="22"/>
              </w:rPr>
              <w:t xml:space="preserve">11.9) </w:t>
            </w:r>
          </w:p>
        </w:tc>
      </w:tr>
      <w:tr w:rsidR="00B22AF2" w:rsidRPr="00B84A3B" w14:paraId="475A122D" w14:textId="77777777" w:rsidTr="00B84A3B">
        <w:tc>
          <w:tcPr>
            <w:tcW w:w="1400" w:type="pct"/>
          </w:tcPr>
          <w:p w14:paraId="0AFCA9C1" w14:textId="77777777" w:rsidR="00B22AF2" w:rsidRPr="00B84A3B" w:rsidRDefault="00B22AF2" w:rsidP="000A5BDE">
            <w:pPr>
              <w:tabs>
                <w:tab w:val="clear" w:pos="567"/>
              </w:tabs>
              <w:spacing w:line="240" w:lineRule="auto"/>
              <w:rPr>
                <w:szCs w:val="22"/>
              </w:rPr>
            </w:pPr>
            <w:r w:rsidRPr="00B84A3B">
              <w:rPr>
                <w:szCs w:val="22"/>
              </w:rPr>
              <w:t xml:space="preserve">Log rank </w:t>
            </w:r>
            <w:r w:rsidRPr="00B84A3B">
              <w:rPr>
                <w:i/>
                <w:iCs/>
                <w:szCs w:val="22"/>
              </w:rPr>
              <w:t>p</w:t>
            </w:r>
            <w:r w:rsidRPr="00B84A3B">
              <w:rPr>
                <w:szCs w:val="22"/>
              </w:rPr>
              <w:t>-</w:t>
            </w:r>
            <w:proofErr w:type="spellStart"/>
            <w:r w:rsidRPr="00B84A3B">
              <w:rPr>
                <w:szCs w:val="22"/>
              </w:rPr>
              <w:t>value</w:t>
            </w:r>
            <w:r w:rsidR="00266A11">
              <w:rPr>
                <w:szCs w:val="22"/>
                <w:vertAlign w:val="superscript"/>
              </w:rPr>
              <w:t>a</w:t>
            </w:r>
            <w:proofErr w:type="spellEnd"/>
            <w:r w:rsidRPr="00B84A3B">
              <w:rPr>
                <w:szCs w:val="22"/>
              </w:rPr>
              <w:t xml:space="preserve">* </w:t>
            </w:r>
          </w:p>
        </w:tc>
        <w:tc>
          <w:tcPr>
            <w:tcW w:w="1800" w:type="pct"/>
            <w:gridSpan w:val="2"/>
          </w:tcPr>
          <w:p w14:paraId="1A08F9CD" w14:textId="77777777" w:rsidR="00B22AF2" w:rsidRPr="00B84A3B" w:rsidRDefault="00B22AF2" w:rsidP="00691779">
            <w:pPr>
              <w:tabs>
                <w:tab w:val="clear" w:pos="567"/>
              </w:tabs>
              <w:spacing w:line="240" w:lineRule="auto"/>
              <w:jc w:val="center"/>
              <w:rPr>
                <w:szCs w:val="22"/>
              </w:rPr>
            </w:pPr>
            <w:r w:rsidRPr="00B84A3B">
              <w:rPr>
                <w:szCs w:val="22"/>
              </w:rPr>
              <w:t xml:space="preserve">0.020 </w:t>
            </w:r>
          </w:p>
        </w:tc>
        <w:tc>
          <w:tcPr>
            <w:tcW w:w="1800" w:type="pct"/>
            <w:gridSpan w:val="2"/>
          </w:tcPr>
          <w:p w14:paraId="6563F926" w14:textId="77777777" w:rsidR="00B22AF2" w:rsidRPr="00B84A3B" w:rsidRDefault="00B22AF2" w:rsidP="00691779">
            <w:pPr>
              <w:tabs>
                <w:tab w:val="clear" w:pos="567"/>
              </w:tabs>
              <w:spacing w:line="240" w:lineRule="auto"/>
              <w:jc w:val="center"/>
              <w:rPr>
                <w:szCs w:val="22"/>
              </w:rPr>
            </w:pPr>
            <w:r w:rsidRPr="00B84A3B">
              <w:rPr>
                <w:szCs w:val="22"/>
              </w:rPr>
              <w:t xml:space="preserve">0.051 </w:t>
            </w:r>
          </w:p>
        </w:tc>
      </w:tr>
      <w:tr w:rsidR="00B22AF2" w:rsidRPr="00B84A3B" w14:paraId="16D3CC81" w14:textId="77777777" w:rsidTr="00691779">
        <w:tc>
          <w:tcPr>
            <w:tcW w:w="1400" w:type="pct"/>
            <w:tcBorders>
              <w:bottom w:val="nil"/>
            </w:tcBorders>
          </w:tcPr>
          <w:p w14:paraId="65782D59" w14:textId="77777777" w:rsidR="00B22AF2" w:rsidRPr="00B84A3B" w:rsidRDefault="00B22AF2" w:rsidP="000A5BDE">
            <w:pPr>
              <w:tabs>
                <w:tab w:val="clear" w:pos="567"/>
              </w:tabs>
              <w:spacing w:line="240" w:lineRule="auto"/>
              <w:rPr>
                <w:szCs w:val="22"/>
              </w:rPr>
            </w:pPr>
            <w:r w:rsidRPr="00B84A3B">
              <w:rPr>
                <w:szCs w:val="22"/>
              </w:rPr>
              <w:t xml:space="preserve">Median time to tumour progression (months) </w:t>
            </w:r>
          </w:p>
        </w:tc>
        <w:tc>
          <w:tcPr>
            <w:tcW w:w="900" w:type="pct"/>
            <w:tcBorders>
              <w:bottom w:val="nil"/>
            </w:tcBorders>
          </w:tcPr>
          <w:p w14:paraId="4E70A9D7" w14:textId="77777777" w:rsidR="00B22AF2" w:rsidRPr="00B84A3B" w:rsidRDefault="00B22AF2" w:rsidP="000A5BDE">
            <w:pPr>
              <w:tabs>
                <w:tab w:val="clear" w:pos="567"/>
              </w:tabs>
              <w:spacing w:line="240" w:lineRule="auto"/>
              <w:rPr>
                <w:szCs w:val="22"/>
              </w:rPr>
            </w:pPr>
            <w:r w:rsidRPr="00B84A3B">
              <w:rPr>
                <w:szCs w:val="22"/>
              </w:rPr>
              <w:t xml:space="preserve">5.7 </w:t>
            </w:r>
          </w:p>
        </w:tc>
        <w:tc>
          <w:tcPr>
            <w:tcW w:w="900" w:type="pct"/>
            <w:tcBorders>
              <w:bottom w:val="nil"/>
            </w:tcBorders>
          </w:tcPr>
          <w:p w14:paraId="53307645" w14:textId="77777777" w:rsidR="00B22AF2" w:rsidRPr="00B84A3B" w:rsidRDefault="00B22AF2" w:rsidP="000A5BDE">
            <w:pPr>
              <w:tabs>
                <w:tab w:val="clear" w:pos="567"/>
              </w:tabs>
              <w:spacing w:line="240" w:lineRule="auto"/>
              <w:rPr>
                <w:szCs w:val="22"/>
              </w:rPr>
            </w:pPr>
            <w:r w:rsidRPr="00B84A3B">
              <w:rPr>
                <w:szCs w:val="22"/>
              </w:rPr>
              <w:t xml:space="preserve">3.9 </w:t>
            </w:r>
          </w:p>
        </w:tc>
        <w:tc>
          <w:tcPr>
            <w:tcW w:w="900" w:type="pct"/>
            <w:tcBorders>
              <w:bottom w:val="nil"/>
            </w:tcBorders>
          </w:tcPr>
          <w:p w14:paraId="053614C1" w14:textId="77777777" w:rsidR="00B22AF2" w:rsidRPr="00B84A3B" w:rsidRDefault="00B22AF2" w:rsidP="000A5BDE">
            <w:pPr>
              <w:tabs>
                <w:tab w:val="clear" w:pos="567"/>
              </w:tabs>
              <w:spacing w:line="240" w:lineRule="auto"/>
              <w:rPr>
                <w:szCs w:val="22"/>
              </w:rPr>
            </w:pPr>
            <w:r w:rsidRPr="00B84A3B">
              <w:rPr>
                <w:szCs w:val="22"/>
              </w:rPr>
              <w:t xml:space="preserve">6.1 </w:t>
            </w:r>
          </w:p>
        </w:tc>
        <w:tc>
          <w:tcPr>
            <w:tcW w:w="900" w:type="pct"/>
            <w:tcBorders>
              <w:bottom w:val="nil"/>
            </w:tcBorders>
          </w:tcPr>
          <w:p w14:paraId="06C6E1DF" w14:textId="77777777" w:rsidR="00B22AF2" w:rsidRPr="00B84A3B" w:rsidRDefault="00B22AF2" w:rsidP="000A5BDE">
            <w:pPr>
              <w:tabs>
                <w:tab w:val="clear" w:pos="567"/>
              </w:tabs>
              <w:spacing w:line="240" w:lineRule="auto"/>
              <w:rPr>
                <w:szCs w:val="22"/>
              </w:rPr>
            </w:pPr>
            <w:r w:rsidRPr="00B84A3B">
              <w:rPr>
                <w:szCs w:val="22"/>
              </w:rPr>
              <w:t xml:space="preserve">3.9 </w:t>
            </w:r>
          </w:p>
        </w:tc>
      </w:tr>
      <w:tr w:rsidR="00B22AF2" w:rsidRPr="00B84A3B" w14:paraId="0496C870" w14:textId="77777777" w:rsidTr="00691779">
        <w:tc>
          <w:tcPr>
            <w:tcW w:w="1400" w:type="pct"/>
            <w:tcBorders>
              <w:top w:val="nil"/>
            </w:tcBorders>
          </w:tcPr>
          <w:p w14:paraId="565935F2" w14:textId="77777777" w:rsidR="00B22AF2" w:rsidRPr="00B84A3B" w:rsidRDefault="00B22AF2" w:rsidP="000A5BDE">
            <w:pPr>
              <w:tabs>
                <w:tab w:val="clear" w:pos="567"/>
              </w:tabs>
              <w:spacing w:line="240" w:lineRule="auto"/>
              <w:rPr>
                <w:szCs w:val="22"/>
              </w:rPr>
            </w:pPr>
            <w:r w:rsidRPr="00B84A3B">
              <w:rPr>
                <w:szCs w:val="22"/>
              </w:rPr>
              <w:t xml:space="preserve">(95% CI) </w:t>
            </w:r>
          </w:p>
        </w:tc>
        <w:tc>
          <w:tcPr>
            <w:tcW w:w="900" w:type="pct"/>
            <w:tcBorders>
              <w:top w:val="nil"/>
            </w:tcBorders>
          </w:tcPr>
          <w:p w14:paraId="377770E3" w14:textId="77777777" w:rsidR="00B22AF2" w:rsidRPr="00B84A3B" w:rsidRDefault="00B22AF2" w:rsidP="000A5BDE">
            <w:pPr>
              <w:tabs>
                <w:tab w:val="clear" w:pos="567"/>
              </w:tabs>
              <w:spacing w:line="240" w:lineRule="auto"/>
              <w:rPr>
                <w:szCs w:val="22"/>
              </w:rPr>
            </w:pPr>
            <w:r w:rsidRPr="00B84A3B">
              <w:rPr>
                <w:szCs w:val="22"/>
              </w:rPr>
              <w:t>(4.9</w:t>
            </w:r>
            <w:r w:rsidR="00644C47">
              <w:rPr>
                <w:szCs w:val="22"/>
              </w:rPr>
              <w:noBreakHyphen/>
            </w:r>
            <w:r w:rsidRPr="00B84A3B">
              <w:rPr>
                <w:szCs w:val="22"/>
              </w:rPr>
              <w:t xml:space="preserve">6.5) </w:t>
            </w:r>
          </w:p>
        </w:tc>
        <w:tc>
          <w:tcPr>
            <w:tcW w:w="900" w:type="pct"/>
            <w:tcBorders>
              <w:top w:val="nil"/>
            </w:tcBorders>
          </w:tcPr>
          <w:p w14:paraId="7C32847C" w14:textId="77777777" w:rsidR="00B22AF2" w:rsidRPr="00B84A3B" w:rsidRDefault="00B22AF2" w:rsidP="000A5BDE">
            <w:pPr>
              <w:tabs>
                <w:tab w:val="clear" w:pos="567"/>
              </w:tabs>
              <w:spacing w:line="240" w:lineRule="auto"/>
              <w:rPr>
                <w:szCs w:val="22"/>
              </w:rPr>
            </w:pPr>
            <w:r w:rsidRPr="00B84A3B">
              <w:rPr>
                <w:szCs w:val="22"/>
              </w:rPr>
              <w:t>(2.8</w:t>
            </w:r>
            <w:r w:rsidR="00644C47">
              <w:rPr>
                <w:szCs w:val="22"/>
              </w:rPr>
              <w:noBreakHyphen/>
            </w:r>
            <w:r w:rsidRPr="00B84A3B">
              <w:rPr>
                <w:szCs w:val="22"/>
              </w:rPr>
              <w:t xml:space="preserve">4.4) </w:t>
            </w:r>
          </w:p>
        </w:tc>
        <w:tc>
          <w:tcPr>
            <w:tcW w:w="900" w:type="pct"/>
            <w:tcBorders>
              <w:top w:val="nil"/>
            </w:tcBorders>
          </w:tcPr>
          <w:p w14:paraId="391188F3" w14:textId="77777777" w:rsidR="00B22AF2" w:rsidRPr="00B84A3B" w:rsidRDefault="00B22AF2" w:rsidP="000A5BDE">
            <w:pPr>
              <w:tabs>
                <w:tab w:val="clear" w:pos="567"/>
              </w:tabs>
              <w:spacing w:line="240" w:lineRule="auto"/>
              <w:rPr>
                <w:szCs w:val="22"/>
              </w:rPr>
            </w:pPr>
            <w:r w:rsidRPr="00B84A3B">
              <w:rPr>
                <w:szCs w:val="22"/>
              </w:rPr>
              <w:t>(5.3</w:t>
            </w:r>
            <w:r w:rsidR="00644C47">
              <w:rPr>
                <w:szCs w:val="22"/>
              </w:rPr>
              <w:noBreakHyphen/>
            </w:r>
            <w:r w:rsidRPr="00B84A3B">
              <w:rPr>
                <w:szCs w:val="22"/>
              </w:rPr>
              <w:t xml:space="preserve">7.0) </w:t>
            </w:r>
          </w:p>
        </w:tc>
        <w:tc>
          <w:tcPr>
            <w:tcW w:w="900" w:type="pct"/>
            <w:tcBorders>
              <w:top w:val="nil"/>
            </w:tcBorders>
          </w:tcPr>
          <w:p w14:paraId="70BFAE83" w14:textId="77777777" w:rsidR="00B22AF2" w:rsidRPr="00B84A3B" w:rsidRDefault="00B22AF2" w:rsidP="000A5BDE">
            <w:pPr>
              <w:tabs>
                <w:tab w:val="clear" w:pos="567"/>
              </w:tabs>
              <w:spacing w:line="240" w:lineRule="auto"/>
              <w:rPr>
                <w:szCs w:val="22"/>
              </w:rPr>
            </w:pPr>
            <w:r w:rsidRPr="00B84A3B">
              <w:rPr>
                <w:szCs w:val="22"/>
              </w:rPr>
              <w:t>(2.8</w:t>
            </w:r>
            <w:r w:rsidR="00644C47">
              <w:rPr>
                <w:szCs w:val="22"/>
              </w:rPr>
              <w:noBreakHyphen/>
            </w:r>
            <w:r w:rsidRPr="00B84A3B">
              <w:rPr>
                <w:szCs w:val="22"/>
              </w:rPr>
              <w:t xml:space="preserve">4.5) </w:t>
            </w:r>
          </w:p>
        </w:tc>
      </w:tr>
      <w:tr w:rsidR="00B22AF2" w:rsidRPr="00B84A3B" w14:paraId="2EF95244" w14:textId="77777777" w:rsidTr="00B84A3B">
        <w:tc>
          <w:tcPr>
            <w:tcW w:w="1400" w:type="pct"/>
          </w:tcPr>
          <w:p w14:paraId="27941315" w14:textId="77777777" w:rsidR="00B22AF2" w:rsidRPr="00B84A3B" w:rsidRDefault="00B22AF2" w:rsidP="000A5BDE">
            <w:pPr>
              <w:tabs>
                <w:tab w:val="clear" w:pos="567"/>
              </w:tabs>
              <w:spacing w:line="240" w:lineRule="auto"/>
              <w:rPr>
                <w:szCs w:val="22"/>
              </w:rPr>
            </w:pPr>
            <w:r w:rsidRPr="00B84A3B">
              <w:rPr>
                <w:szCs w:val="22"/>
              </w:rPr>
              <w:t xml:space="preserve">Log rank </w:t>
            </w:r>
            <w:r w:rsidRPr="00B84A3B">
              <w:rPr>
                <w:i/>
                <w:iCs/>
                <w:szCs w:val="22"/>
              </w:rPr>
              <w:t>p</w:t>
            </w:r>
            <w:r w:rsidRPr="00B84A3B">
              <w:rPr>
                <w:szCs w:val="22"/>
              </w:rPr>
              <w:t>-</w:t>
            </w:r>
            <w:proofErr w:type="spellStart"/>
            <w:r w:rsidRPr="00B84A3B">
              <w:rPr>
                <w:szCs w:val="22"/>
              </w:rPr>
              <w:t>value</w:t>
            </w:r>
            <w:r w:rsidR="00266A11">
              <w:rPr>
                <w:szCs w:val="22"/>
                <w:vertAlign w:val="superscript"/>
              </w:rPr>
              <w:t>a</w:t>
            </w:r>
            <w:proofErr w:type="spellEnd"/>
            <w:r w:rsidRPr="00B84A3B">
              <w:rPr>
                <w:szCs w:val="22"/>
              </w:rPr>
              <w:t xml:space="preserve">* </w:t>
            </w:r>
          </w:p>
        </w:tc>
        <w:tc>
          <w:tcPr>
            <w:tcW w:w="1800" w:type="pct"/>
            <w:gridSpan w:val="2"/>
          </w:tcPr>
          <w:p w14:paraId="76ACCE6A" w14:textId="77777777" w:rsidR="00B22AF2" w:rsidRPr="00B84A3B" w:rsidRDefault="00B22AF2" w:rsidP="00691779">
            <w:pPr>
              <w:tabs>
                <w:tab w:val="clear" w:pos="567"/>
              </w:tabs>
              <w:spacing w:line="240" w:lineRule="auto"/>
              <w:jc w:val="center"/>
              <w:rPr>
                <w:szCs w:val="22"/>
              </w:rPr>
            </w:pPr>
            <w:r w:rsidRPr="00B84A3B">
              <w:rPr>
                <w:szCs w:val="22"/>
              </w:rPr>
              <w:t>0.001</w:t>
            </w:r>
          </w:p>
        </w:tc>
        <w:tc>
          <w:tcPr>
            <w:tcW w:w="1800" w:type="pct"/>
            <w:gridSpan w:val="2"/>
          </w:tcPr>
          <w:p w14:paraId="5E77A4C7" w14:textId="77777777" w:rsidR="00B22AF2" w:rsidRPr="00B84A3B" w:rsidRDefault="00B22AF2" w:rsidP="00691779">
            <w:pPr>
              <w:tabs>
                <w:tab w:val="clear" w:pos="567"/>
              </w:tabs>
              <w:spacing w:line="240" w:lineRule="auto"/>
              <w:jc w:val="center"/>
              <w:rPr>
                <w:szCs w:val="22"/>
              </w:rPr>
            </w:pPr>
            <w:r w:rsidRPr="00B84A3B">
              <w:rPr>
                <w:szCs w:val="22"/>
              </w:rPr>
              <w:t>0.008</w:t>
            </w:r>
          </w:p>
        </w:tc>
      </w:tr>
      <w:tr w:rsidR="00B22AF2" w:rsidRPr="00B84A3B" w14:paraId="661A64B9" w14:textId="77777777" w:rsidTr="00691779">
        <w:tc>
          <w:tcPr>
            <w:tcW w:w="1400" w:type="pct"/>
            <w:tcBorders>
              <w:bottom w:val="nil"/>
            </w:tcBorders>
          </w:tcPr>
          <w:p w14:paraId="2DD5CABA" w14:textId="77777777" w:rsidR="00B22AF2" w:rsidRPr="00B84A3B" w:rsidRDefault="00B22AF2" w:rsidP="000A5BDE">
            <w:pPr>
              <w:tabs>
                <w:tab w:val="clear" w:pos="567"/>
              </w:tabs>
              <w:spacing w:line="240" w:lineRule="auto"/>
              <w:rPr>
                <w:szCs w:val="22"/>
              </w:rPr>
            </w:pPr>
            <w:r w:rsidRPr="00B84A3B">
              <w:rPr>
                <w:szCs w:val="22"/>
              </w:rPr>
              <w:t xml:space="preserve">Time to treatment failure (months) </w:t>
            </w:r>
          </w:p>
        </w:tc>
        <w:tc>
          <w:tcPr>
            <w:tcW w:w="900" w:type="pct"/>
            <w:tcBorders>
              <w:bottom w:val="nil"/>
            </w:tcBorders>
          </w:tcPr>
          <w:p w14:paraId="7DCF1B1B" w14:textId="77777777" w:rsidR="00B22AF2" w:rsidRPr="00B84A3B" w:rsidRDefault="00B22AF2" w:rsidP="000A5BDE">
            <w:pPr>
              <w:tabs>
                <w:tab w:val="clear" w:pos="567"/>
              </w:tabs>
              <w:spacing w:line="240" w:lineRule="auto"/>
              <w:rPr>
                <w:szCs w:val="22"/>
              </w:rPr>
            </w:pPr>
            <w:r w:rsidRPr="00B84A3B">
              <w:rPr>
                <w:szCs w:val="22"/>
              </w:rPr>
              <w:t xml:space="preserve">4.5 </w:t>
            </w:r>
          </w:p>
        </w:tc>
        <w:tc>
          <w:tcPr>
            <w:tcW w:w="900" w:type="pct"/>
            <w:tcBorders>
              <w:bottom w:val="nil"/>
            </w:tcBorders>
          </w:tcPr>
          <w:p w14:paraId="0D4FDD56" w14:textId="77777777" w:rsidR="00B22AF2" w:rsidRPr="00B84A3B" w:rsidRDefault="00B22AF2" w:rsidP="000A5BDE">
            <w:pPr>
              <w:tabs>
                <w:tab w:val="clear" w:pos="567"/>
              </w:tabs>
              <w:spacing w:line="240" w:lineRule="auto"/>
              <w:rPr>
                <w:szCs w:val="22"/>
              </w:rPr>
            </w:pPr>
            <w:r w:rsidRPr="00B84A3B">
              <w:rPr>
                <w:szCs w:val="22"/>
              </w:rPr>
              <w:t xml:space="preserve">2.7 </w:t>
            </w:r>
          </w:p>
        </w:tc>
        <w:tc>
          <w:tcPr>
            <w:tcW w:w="900" w:type="pct"/>
            <w:tcBorders>
              <w:bottom w:val="nil"/>
            </w:tcBorders>
          </w:tcPr>
          <w:p w14:paraId="4BEAEFE7" w14:textId="77777777" w:rsidR="00B22AF2" w:rsidRPr="00B84A3B" w:rsidRDefault="00B22AF2" w:rsidP="000A5BDE">
            <w:pPr>
              <w:tabs>
                <w:tab w:val="clear" w:pos="567"/>
              </w:tabs>
              <w:spacing w:line="240" w:lineRule="auto"/>
              <w:rPr>
                <w:szCs w:val="22"/>
              </w:rPr>
            </w:pPr>
            <w:r w:rsidRPr="00B84A3B">
              <w:rPr>
                <w:szCs w:val="22"/>
              </w:rPr>
              <w:t xml:space="preserve">4.7 </w:t>
            </w:r>
          </w:p>
        </w:tc>
        <w:tc>
          <w:tcPr>
            <w:tcW w:w="900" w:type="pct"/>
            <w:tcBorders>
              <w:bottom w:val="nil"/>
            </w:tcBorders>
          </w:tcPr>
          <w:p w14:paraId="0F024B96" w14:textId="77777777" w:rsidR="00B22AF2" w:rsidRPr="00B84A3B" w:rsidRDefault="00B22AF2" w:rsidP="000A5BDE">
            <w:pPr>
              <w:tabs>
                <w:tab w:val="clear" w:pos="567"/>
              </w:tabs>
              <w:spacing w:line="240" w:lineRule="auto"/>
              <w:rPr>
                <w:szCs w:val="22"/>
              </w:rPr>
            </w:pPr>
            <w:r w:rsidRPr="00B84A3B">
              <w:rPr>
                <w:szCs w:val="22"/>
              </w:rPr>
              <w:t xml:space="preserve">2.7 </w:t>
            </w:r>
          </w:p>
        </w:tc>
      </w:tr>
      <w:tr w:rsidR="00B22AF2" w:rsidRPr="00B84A3B" w14:paraId="76E17B57" w14:textId="77777777" w:rsidTr="00691779">
        <w:tc>
          <w:tcPr>
            <w:tcW w:w="1400" w:type="pct"/>
            <w:tcBorders>
              <w:top w:val="nil"/>
            </w:tcBorders>
          </w:tcPr>
          <w:p w14:paraId="1D9705FE" w14:textId="77777777" w:rsidR="00B22AF2" w:rsidRPr="00B84A3B" w:rsidRDefault="00B22AF2" w:rsidP="000A5BDE">
            <w:pPr>
              <w:tabs>
                <w:tab w:val="clear" w:pos="567"/>
              </w:tabs>
              <w:spacing w:line="240" w:lineRule="auto"/>
              <w:rPr>
                <w:szCs w:val="22"/>
              </w:rPr>
            </w:pPr>
            <w:r w:rsidRPr="00B84A3B">
              <w:rPr>
                <w:szCs w:val="22"/>
              </w:rPr>
              <w:t xml:space="preserve">(95% CI) </w:t>
            </w:r>
          </w:p>
        </w:tc>
        <w:tc>
          <w:tcPr>
            <w:tcW w:w="900" w:type="pct"/>
            <w:tcBorders>
              <w:top w:val="nil"/>
            </w:tcBorders>
          </w:tcPr>
          <w:p w14:paraId="45CDB39F" w14:textId="77777777" w:rsidR="00B22AF2" w:rsidRPr="00B84A3B" w:rsidRDefault="00B22AF2" w:rsidP="000A5BDE">
            <w:pPr>
              <w:tabs>
                <w:tab w:val="clear" w:pos="567"/>
              </w:tabs>
              <w:spacing w:line="240" w:lineRule="auto"/>
              <w:rPr>
                <w:szCs w:val="22"/>
              </w:rPr>
            </w:pPr>
            <w:r w:rsidRPr="00B84A3B">
              <w:rPr>
                <w:szCs w:val="22"/>
              </w:rPr>
              <w:t>(3.9</w:t>
            </w:r>
            <w:r w:rsidR="00644C47">
              <w:rPr>
                <w:szCs w:val="22"/>
              </w:rPr>
              <w:noBreakHyphen/>
            </w:r>
            <w:r w:rsidRPr="00B84A3B">
              <w:rPr>
                <w:szCs w:val="22"/>
              </w:rPr>
              <w:t xml:space="preserve">4.9) </w:t>
            </w:r>
          </w:p>
        </w:tc>
        <w:tc>
          <w:tcPr>
            <w:tcW w:w="900" w:type="pct"/>
            <w:tcBorders>
              <w:top w:val="nil"/>
            </w:tcBorders>
          </w:tcPr>
          <w:p w14:paraId="7F70A623" w14:textId="77777777" w:rsidR="00B22AF2" w:rsidRPr="00B84A3B" w:rsidRDefault="00B22AF2" w:rsidP="000A5BDE">
            <w:pPr>
              <w:tabs>
                <w:tab w:val="clear" w:pos="567"/>
              </w:tabs>
              <w:spacing w:line="240" w:lineRule="auto"/>
              <w:rPr>
                <w:szCs w:val="22"/>
              </w:rPr>
            </w:pPr>
            <w:r w:rsidRPr="00B84A3B">
              <w:rPr>
                <w:szCs w:val="22"/>
              </w:rPr>
              <w:t>(2.1</w:t>
            </w:r>
            <w:r w:rsidR="00644C47">
              <w:rPr>
                <w:szCs w:val="22"/>
              </w:rPr>
              <w:noBreakHyphen/>
            </w:r>
            <w:r w:rsidRPr="00B84A3B">
              <w:rPr>
                <w:szCs w:val="22"/>
              </w:rPr>
              <w:t xml:space="preserve">2.9) </w:t>
            </w:r>
          </w:p>
        </w:tc>
        <w:tc>
          <w:tcPr>
            <w:tcW w:w="900" w:type="pct"/>
            <w:tcBorders>
              <w:top w:val="nil"/>
            </w:tcBorders>
          </w:tcPr>
          <w:p w14:paraId="1FA28294" w14:textId="77777777" w:rsidR="00B22AF2" w:rsidRPr="00B84A3B" w:rsidRDefault="00B22AF2" w:rsidP="000A5BDE">
            <w:pPr>
              <w:tabs>
                <w:tab w:val="clear" w:pos="567"/>
              </w:tabs>
              <w:spacing w:line="240" w:lineRule="auto"/>
              <w:rPr>
                <w:szCs w:val="22"/>
              </w:rPr>
            </w:pPr>
            <w:r w:rsidRPr="00B84A3B">
              <w:rPr>
                <w:szCs w:val="22"/>
              </w:rPr>
              <w:t>(4.3</w:t>
            </w:r>
            <w:r w:rsidR="00644C47">
              <w:rPr>
                <w:szCs w:val="22"/>
              </w:rPr>
              <w:noBreakHyphen/>
            </w:r>
            <w:r w:rsidRPr="00B84A3B">
              <w:rPr>
                <w:szCs w:val="22"/>
              </w:rPr>
              <w:t xml:space="preserve">5.6) </w:t>
            </w:r>
          </w:p>
        </w:tc>
        <w:tc>
          <w:tcPr>
            <w:tcW w:w="900" w:type="pct"/>
            <w:tcBorders>
              <w:top w:val="nil"/>
            </w:tcBorders>
          </w:tcPr>
          <w:p w14:paraId="387836F7" w14:textId="77777777" w:rsidR="00B22AF2" w:rsidRPr="00B84A3B" w:rsidRDefault="00B22AF2" w:rsidP="000A5BDE">
            <w:pPr>
              <w:tabs>
                <w:tab w:val="clear" w:pos="567"/>
              </w:tabs>
              <w:spacing w:line="240" w:lineRule="auto"/>
              <w:rPr>
                <w:szCs w:val="22"/>
              </w:rPr>
            </w:pPr>
            <w:r w:rsidRPr="00B84A3B">
              <w:rPr>
                <w:szCs w:val="22"/>
              </w:rPr>
              <w:t>(2.2</w:t>
            </w:r>
            <w:r w:rsidR="00644C47">
              <w:rPr>
                <w:szCs w:val="22"/>
              </w:rPr>
              <w:noBreakHyphen/>
            </w:r>
            <w:r w:rsidRPr="00B84A3B">
              <w:rPr>
                <w:szCs w:val="22"/>
              </w:rPr>
              <w:t xml:space="preserve">3.1) </w:t>
            </w:r>
          </w:p>
        </w:tc>
      </w:tr>
      <w:tr w:rsidR="00B22AF2" w:rsidRPr="00B84A3B" w14:paraId="2CC5D2AE" w14:textId="77777777" w:rsidTr="00B84A3B">
        <w:tc>
          <w:tcPr>
            <w:tcW w:w="1400" w:type="pct"/>
          </w:tcPr>
          <w:p w14:paraId="4345C219" w14:textId="77777777" w:rsidR="00B22AF2" w:rsidRPr="00B84A3B" w:rsidRDefault="00B22AF2" w:rsidP="000A5BDE">
            <w:pPr>
              <w:tabs>
                <w:tab w:val="clear" w:pos="567"/>
              </w:tabs>
              <w:spacing w:line="240" w:lineRule="auto"/>
              <w:rPr>
                <w:szCs w:val="22"/>
              </w:rPr>
            </w:pPr>
            <w:r w:rsidRPr="00B84A3B">
              <w:rPr>
                <w:szCs w:val="22"/>
              </w:rPr>
              <w:t xml:space="preserve">Log rank </w:t>
            </w:r>
            <w:r w:rsidRPr="00B84A3B">
              <w:rPr>
                <w:i/>
                <w:iCs/>
                <w:szCs w:val="22"/>
              </w:rPr>
              <w:t>p</w:t>
            </w:r>
            <w:r w:rsidRPr="00B84A3B">
              <w:rPr>
                <w:szCs w:val="22"/>
              </w:rPr>
              <w:t>-</w:t>
            </w:r>
            <w:proofErr w:type="spellStart"/>
            <w:r w:rsidRPr="00B84A3B">
              <w:rPr>
                <w:szCs w:val="22"/>
              </w:rPr>
              <w:t>value</w:t>
            </w:r>
            <w:r w:rsidR="00266A11">
              <w:rPr>
                <w:szCs w:val="22"/>
                <w:vertAlign w:val="superscript"/>
              </w:rPr>
              <w:t>a</w:t>
            </w:r>
            <w:proofErr w:type="spellEnd"/>
            <w:r w:rsidRPr="00B84A3B">
              <w:rPr>
                <w:szCs w:val="22"/>
              </w:rPr>
              <w:t xml:space="preserve">* </w:t>
            </w:r>
          </w:p>
        </w:tc>
        <w:tc>
          <w:tcPr>
            <w:tcW w:w="1800" w:type="pct"/>
            <w:gridSpan w:val="2"/>
          </w:tcPr>
          <w:p w14:paraId="66341EE8" w14:textId="77777777" w:rsidR="00B22AF2" w:rsidRPr="00B84A3B" w:rsidRDefault="00B22AF2" w:rsidP="00691779">
            <w:pPr>
              <w:tabs>
                <w:tab w:val="clear" w:pos="567"/>
              </w:tabs>
              <w:spacing w:line="240" w:lineRule="auto"/>
              <w:jc w:val="center"/>
              <w:rPr>
                <w:szCs w:val="22"/>
              </w:rPr>
            </w:pPr>
            <w:r w:rsidRPr="00B84A3B">
              <w:rPr>
                <w:szCs w:val="22"/>
              </w:rPr>
              <w:t xml:space="preserve">0.001 </w:t>
            </w:r>
          </w:p>
        </w:tc>
        <w:tc>
          <w:tcPr>
            <w:tcW w:w="1800" w:type="pct"/>
            <w:gridSpan w:val="2"/>
          </w:tcPr>
          <w:p w14:paraId="7892A4B6" w14:textId="77777777" w:rsidR="00B22AF2" w:rsidRPr="00B84A3B" w:rsidRDefault="00B22AF2" w:rsidP="00691779">
            <w:pPr>
              <w:tabs>
                <w:tab w:val="clear" w:pos="567"/>
              </w:tabs>
              <w:spacing w:line="240" w:lineRule="auto"/>
              <w:jc w:val="center"/>
              <w:rPr>
                <w:szCs w:val="22"/>
              </w:rPr>
            </w:pPr>
            <w:r w:rsidRPr="00B84A3B">
              <w:rPr>
                <w:szCs w:val="22"/>
              </w:rPr>
              <w:t xml:space="preserve">0.001 </w:t>
            </w:r>
          </w:p>
        </w:tc>
      </w:tr>
      <w:tr w:rsidR="00B22AF2" w:rsidRPr="00B84A3B" w14:paraId="4F43AD68" w14:textId="77777777" w:rsidTr="00691779">
        <w:tc>
          <w:tcPr>
            <w:tcW w:w="1400" w:type="pct"/>
            <w:tcBorders>
              <w:bottom w:val="nil"/>
            </w:tcBorders>
          </w:tcPr>
          <w:p w14:paraId="3C301ABA" w14:textId="77777777" w:rsidR="00B22AF2" w:rsidRPr="00B84A3B" w:rsidRDefault="00B22AF2" w:rsidP="000A5BDE">
            <w:pPr>
              <w:tabs>
                <w:tab w:val="clear" w:pos="567"/>
              </w:tabs>
              <w:spacing w:line="240" w:lineRule="auto"/>
              <w:rPr>
                <w:szCs w:val="22"/>
              </w:rPr>
            </w:pPr>
            <w:r w:rsidRPr="00B84A3B">
              <w:rPr>
                <w:szCs w:val="22"/>
              </w:rPr>
              <w:t xml:space="preserve">Overall response </w:t>
            </w:r>
            <w:proofErr w:type="spellStart"/>
            <w:r w:rsidRPr="00B84A3B">
              <w:rPr>
                <w:szCs w:val="22"/>
              </w:rPr>
              <w:t>rate</w:t>
            </w:r>
            <w:r w:rsidR="00266A11">
              <w:rPr>
                <w:szCs w:val="22"/>
                <w:vertAlign w:val="superscript"/>
              </w:rPr>
              <w:t>b</w:t>
            </w:r>
            <w:proofErr w:type="spellEnd"/>
            <w:r w:rsidRPr="00B84A3B">
              <w:rPr>
                <w:szCs w:val="22"/>
              </w:rPr>
              <w:t xml:space="preserve">** </w:t>
            </w:r>
          </w:p>
        </w:tc>
        <w:tc>
          <w:tcPr>
            <w:tcW w:w="900" w:type="pct"/>
            <w:tcBorders>
              <w:bottom w:val="nil"/>
            </w:tcBorders>
          </w:tcPr>
          <w:p w14:paraId="1C7E3048" w14:textId="77777777" w:rsidR="00B22AF2" w:rsidRPr="00B84A3B" w:rsidRDefault="00B22AF2" w:rsidP="000A5BDE">
            <w:pPr>
              <w:tabs>
                <w:tab w:val="clear" w:pos="567"/>
              </w:tabs>
              <w:spacing w:line="240" w:lineRule="auto"/>
              <w:rPr>
                <w:szCs w:val="22"/>
              </w:rPr>
            </w:pPr>
            <w:r w:rsidRPr="00B84A3B">
              <w:rPr>
                <w:szCs w:val="22"/>
              </w:rPr>
              <w:t xml:space="preserve">41.3% </w:t>
            </w:r>
          </w:p>
        </w:tc>
        <w:tc>
          <w:tcPr>
            <w:tcW w:w="900" w:type="pct"/>
            <w:tcBorders>
              <w:bottom w:val="nil"/>
            </w:tcBorders>
          </w:tcPr>
          <w:p w14:paraId="300F0469" w14:textId="77777777" w:rsidR="00B22AF2" w:rsidRPr="00B84A3B" w:rsidRDefault="00B22AF2" w:rsidP="000A5BDE">
            <w:pPr>
              <w:tabs>
                <w:tab w:val="clear" w:pos="567"/>
              </w:tabs>
              <w:spacing w:line="240" w:lineRule="auto"/>
              <w:rPr>
                <w:szCs w:val="22"/>
              </w:rPr>
            </w:pPr>
            <w:r w:rsidRPr="00B84A3B">
              <w:rPr>
                <w:szCs w:val="22"/>
              </w:rPr>
              <w:t xml:space="preserve">16.7% </w:t>
            </w:r>
          </w:p>
        </w:tc>
        <w:tc>
          <w:tcPr>
            <w:tcW w:w="900" w:type="pct"/>
            <w:tcBorders>
              <w:bottom w:val="nil"/>
            </w:tcBorders>
          </w:tcPr>
          <w:p w14:paraId="4B290A35" w14:textId="77777777" w:rsidR="00B22AF2" w:rsidRPr="00B84A3B" w:rsidRDefault="00B22AF2" w:rsidP="000A5BDE">
            <w:pPr>
              <w:tabs>
                <w:tab w:val="clear" w:pos="567"/>
              </w:tabs>
              <w:spacing w:line="240" w:lineRule="auto"/>
              <w:rPr>
                <w:szCs w:val="22"/>
              </w:rPr>
            </w:pPr>
            <w:r w:rsidRPr="00B84A3B">
              <w:rPr>
                <w:szCs w:val="22"/>
              </w:rPr>
              <w:t xml:space="preserve">45.5% </w:t>
            </w:r>
          </w:p>
        </w:tc>
        <w:tc>
          <w:tcPr>
            <w:tcW w:w="900" w:type="pct"/>
            <w:tcBorders>
              <w:bottom w:val="nil"/>
            </w:tcBorders>
          </w:tcPr>
          <w:p w14:paraId="007979D6" w14:textId="77777777" w:rsidR="00B22AF2" w:rsidRPr="00B84A3B" w:rsidRDefault="00B22AF2" w:rsidP="000A5BDE">
            <w:pPr>
              <w:tabs>
                <w:tab w:val="clear" w:pos="567"/>
              </w:tabs>
              <w:spacing w:line="240" w:lineRule="auto"/>
              <w:rPr>
                <w:szCs w:val="22"/>
              </w:rPr>
            </w:pPr>
            <w:r w:rsidRPr="00B84A3B">
              <w:rPr>
                <w:szCs w:val="22"/>
              </w:rPr>
              <w:t xml:space="preserve">19.6% </w:t>
            </w:r>
          </w:p>
        </w:tc>
      </w:tr>
      <w:tr w:rsidR="00B22AF2" w:rsidRPr="00B84A3B" w14:paraId="00ACCEDB" w14:textId="77777777" w:rsidTr="00691779">
        <w:tc>
          <w:tcPr>
            <w:tcW w:w="1400" w:type="pct"/>
            <w:tcBorders>
              <w:top w:val="nil"/>
            </w:tcBorders>
          </w:tcPr>
          <w:p w14:paraId="72603E21" w14:textId="77777777" w:rsidR="00B22AF2" w:rsidRPr="00B84A3B" w:rsidRDefault="00B22AF2" w:rsidP="000A5BDE">
            <w:pPr>
              <w:tabs>
                <w:tab w:val="clear" w:pos="567"/>
              </w:tabs>
              <w:spacing w:line="240" w:lineRule="auto"/>
              <w:rPr>
                <w:szCs w:val="22"/>
              </w:rPr>
            </w:pPr>
            <w:r w:rsidRPr="00B84A3B">
              <w:rPr>
                <w:szCs w:val="22"/>
              </w:rPr>
              <w:t xml:space="preserve">(95% CI) </w:t>
            </w:r>
          </w:p>
        </w:tc>
        <w:tc>
          <w:tcPr>
            <w:tcW w:w="900" w:type="pct"/>
            <w:tcBorders>
              <w:top w:val="nil"/>
            </w:tcBorders>
          </w:tcPr>
          <w:p w14:paraId="713C6B00" w14:textId="77777777" w:rsidR="00B22AF2" w:rsidRPr="00B84A3B" w:rsidRDefault="00B22AF2" w:rsidP="000A5BDE">
            <w:pPr>
              <w:tabs>
                <w:tab w:val="clear" w:pos="567"/>
              </w:tabs>
              <w:spacing w:line="240" w:lineRule="auto"/>
              <w:rPr>
                <w:szCs w:val="22"/>
              </w:rPr>
            </w:pPr>
            <w:r w:rsidRPr="00B84A3B">
              <w:rPr>
                <w:szCs w:val="22"/>
              </w:rPr>
              <w:t>(34.8</w:t>
            </w:r>
            <w:r w:rsidR="00644C47">
              <w:rPr>
                <w:szCs w:val="22"/>
              </w:rPr>
              <w:noBreakHyphen/>
            </w:r>
            <w:r w:rsidRPr="00B84A3B">
              <w:rPr>
                <w:szCs w:val="22"/>
              </w:rPr>
              <w:t xml:space="preserve">48.1) </w:t>
            </w:r>
          </w:p>
        </w:tc>
        <w:tc>
          <w:tcPr>
            <w:tcW w:w="900" w:type="pct"/>
            <w:tcBorders>
              <w:top w:val="nil"/>
            </w:tcBorders>
          </w:tcPr>
          <w:p w14:paraId="35E1D84F" w14:textId="77777777" w:rsidR="00B22AF2" w:rsidRPr="00B84A3B" w:rsidRDefault="00B22AF2" w:rsidP="000A5BDE">
            <w:pPr>
              <w:tabs>
                <w:tab w:val="clear" w:pos="567"/>
              </w:tabs>
              <w:spacing w:line="240" w:lineRule="auto"/>
              <w:rPr>
                <w:szCs w:val="22"/>
              </w:rPr>
            </w:pPr>
            <w:r w:rsidRPr="00B84A3B">
              <w:rPr>
                <w:szCs w:val="22"/>
              </w:rPr>
              <w:t>(12.0</w:t>
            </w:r>
            <w:r w:rsidR="00644C47">
              <w:rPr>
                <w:szCs w:val="22"/>
              </w:rPr>
              <w:noBreakHyphen/>
            </w:r>
            <w:r w:rsidRPr="00B84A3B">
              <w:rPr>
                <w:szCs w:val="22"/>
              </w:rPr>
              <w:t xml:space="preserve">22.2) </w:t>
            </w:r>
          </w:p>
        </w:tc>
        <w:tc>
          <w:tcPr>
            <w:tcW w:w="900" w:type="pct"/>
            <w:tcBorders>
              <w:top w:val="nil"/>
            </w:tcBorders>
          </w:tcPr>
          <w:p w14:paraId="34342B89" w14:textId="77777777" w:rsidR="00B22AF2" w:rsidRPr="00B84A3B" w:rsidRDefault="00B22AF2" w:rsidP="000A5BDE">
            <w:pPr>
              <w:tabs>
                <w:tab w:val="clear" w:pos="567"/>
              </w:tabs>
              <w:spacing w:line="240" w:lineRule="auto"/>
              <w:rPr>
                <w:szCs w:val="22"/>
              </w:rPr>
            </w:pPr>
            <w:r w:rsidRPr="00B84A3B">
              <w:rPr>
                <w:szCs w:val="22"/>
              </w:rPr>
              <w:t>(37.8</w:t>
            </w:r>
            <w:r w:rsidR="00644C47">
              <w:rPr>
                <w:szCs w:val="22"/>
              </w:rPr>
              <w:noBreakHyphen/>
            </w:r>
            <w:r w:rsidRPr="00B84A3B">
              <w:rPr>
                <w:szCs w:val="22"/>
              </w:rPr>
              <w:t xml:space="preserve">53.4) </w:t>
            </w:r>
          </w:p>
        </w:tc>
        <w:tc>
          <w:tcPr>
            <w:tcW w:w="900" w:type="pct"/>
            <w:tcBorders>
              <w:top w:val="nil"/>
            </w:tcBorders>
          </w:tcPr>
          <w:p w14:paraId="507702A2" w14:textId="77777777" w:rsidR="00B22AF2" w:rsidRPr="00B84A3B" w:rsidRDefault="00B22AF2" w:rsidP="000A5BDE">
            <w:pPr>
              <w:tabs>
                <w:tab w:val="clear" w:pos="567"/>
              </w:tabs>
              <w:spacing w:line="240" w:lineRule="auto"/>
              <w:rPr>
                <w:szCs w:val="22"/>
              </w:rPr>
            </w:pPr>
            <w:r w:rsidRPr="00B84A3B">
              <w:rPr>
                <w:szCs w:val="22"/>
              </w:rPr>
              <w:t>(13.8</w:t>
            </w:r>
            <w:r w:rsidR="00644C47">
              <w:rPr>
                <w:szCs w:val="22"/>
              </w:rPr>
              <w:noBreakHyphen/>
            </w:r>
            <w:r w:rsidRPr="00B84A3B">
              <w:rPr>
                <w:szCs w:val="22"/>
              </w:rPr>
              <w:t xml:space="preserve">26.6) </w:t>
            </w:r>
          </w:p>
        </w:tc>
      </w:tr>
      <w:tr w:rsidR="00B22AF2" w:rsidRPr="00B84A3B" w14:paraId="6A84490E" w14:textId="77777777" w:rsidTr="00B84A3B">
        <w:tc>
          <w:tcPr>
            <w:tcW w:w="1400" w:type="pct"/>
          </w:tcPr>
          <w:p w14:paraId="00885E69" w14:textId="77777777" w:rsidR="00B22AF2" w:rsidRPr="00B84A3B" w:rsidRDefault="00B22AF2" w:rsidP="000A5BDE">
            <w:pPr>
              <w:tabs>
                <w:tab w:val="clear" w:pos="567"/>
              </w:tabs>
              <w:spacing w:line="240" w:lineRule="auto"/>
              <w:rPr>
                <w:szCs w:val="22"/>
              </w:rPr>
            </w:pPr>
            <w:r w:rsidRPr="00B84A3B">
              <w:rPr>
                <w:szCs w:val="22"/>
              </w:rPr>
              <w:t xml:space="preserve">Fisher's exact </w:t>
            </w:r>
            <w:r w:rsidRPr="00B84A3B">
              <w:rPr>
                <w:i/>
                <w:iCs/>
                <w:szCs w:val="22"/>
              </w:rPr>
              <w:t>p</w:t>
            </w:r>
            <w:r w:rsidRPr="00B84A3B">
              <w:rPr>
                <w:szCs w:val="22"/>
              </w:rPr>
              <w:t>-</w:t>
            </w:r>
            <w:proofErr w:type="spellStart"/>
            <w:r w:rsidRPr="00B84A3B">
              <w:rPr>
                <w:szCs w:val="22"/>
              </w:rPr>
              <w:t>value</w:t>
            </w:r>
            <w:r w:rsidR="00266A11">
              <w:rPr>
                <w:szCs w:val="22"/>
                <w:vertAlign w:val="superscript"/>
              </w:rPr>
              <w:t>a</w:t>
            </w:r>
            <w:proofErr w:type="spellEnd"/>
            <w:r w:rsidRPr="00B84A3B">
              <w:rPr>
                <w:szCs w:val="22"/>
              </w:rPr>
              <w:t xml:space="preserve">* </w:t>
            </w:r>
          </w:p>
        </w:tc>
        <w:tc>
          <w:tcPr>
            <w:tcW w:w="1800" w:type="pct"/>
            <w:gridSpan w:val="2"/>
          </w:tcPr>
          <w:p w14:paraId="0A9A9420" w14:textId="78AB8FE8" w:rsidR="00B22AF2" w:rsidRPr="00B84A3B" w:rsidRDefault="00B22AF2" w:rsidP="00691779">
            <w:pPr>
              <w:tabs>
                <w:tab w:val="clear" w:pos="567"/>
              </w:tabs>
              <w:spacing w:line="240" w:lineRule="auto"/>
              <w:jc w:val="center"/>
              <w:rPr>
                <w:szCs w:val="22"/>
              </w:rPr>
            </w:pPr>
            <w:r w:rsidRPr="00B84A3B">
              <w:rPr>
                <w:szCs w:val="22"/>
              </w:rPr>
              <w:t>&lt;</w:t>
            </w:r>
            <w:r w:rsidR="00B97A98">
              <w:rPr>
                <w:szCs w:val="22"/>
              </w:rPr>
              <w:t> </w:t>
            </w:r>
            <w:r w:rsidRPr="00B84A3B">
              <w:rPr>
                <w:szCs w:val="22"/>
              </w:rPr>
              <w:t xml:space="preserve">0.001 </w:t>
            </w:r>
          </w:p>
        </w:tc>
        <w:tc>
          <w:tcPr>
            <w:tcW w:w="1800" w:type="pct"/>
            <w:gridSpan w:val="2"/>
          </w:tcPr>
          <w:p w14:paraId="67315484" w14:textId="68BCB708" w:rsidR="00B22AF2" w:rsidRPr="00B84A3B" w:rsidRDefault="00B22AF2" w:rsidP="00691779">
            <w:pPr>
              <w:tabs>
                <w:tab w:val="clear" w:pos="567"/>
              </w:tabs>
              <w:spacing w:line="240" w:lineRule="auto"/>
              <w:jc w:val="center"/>
              <w:rPr>
                <w:szCs w:val="22"/>
              </w:rPr>
            </w:pPr>
            <w:r w:rsidRPr="00B84A3B">
              <w:rPr>
                <w:szCs w:val="22"/>
              </w:rPr>
              <w:t>&lt;</w:t>
            </w:r>
            <w:r w:rsidR="00B97A98">
              <w:rPr>
                <w:szCs w:val="22"/>
              </w:rPr>
              <w:t> </w:t>
            </w:r>
            <w:r w:rsidRPr="00B84A3B">
              <w:rPr>
                <w:szCs w:val="22"/>
              </w:rPr>
              <w:t xml:space="preserve">0.001 </w:t>
            </w:r>
          </w:p>
        </w:tc>
      </w:tr>
      <w:tr w:rsidR="00B22AF2" w:rsidRPr="00B84A3B" w14:paraId="27551A62" w14:textId="77777777" w:rsidTr="00B84A3B">
        <w:tc>
          <w:tcPr>
            <w:tcW w:w="5000" w:type="pct"/>
            <w:gridSpan w:val="5"/>
          </w:tcPr>
          <w:p w14:paraId="6FF37D8B" w14:textId="77777777" w:rsidR="00B22AF2" w:rsidRPr="00B84A3B" w:rsidRDefault="00B22AF2" w:rsidP="00B84A3B">
            <w:pPr>
              <w:tabs>
                <w:tab w:val="clear" w:pos="567"/>
              </w:tabs>
              <w:spacing w:line="240" w:lineRule="auto"/>
              <w:rPr>
                <w:szCs w:val="22"/>
              </w:rPr>
            </w:pPr>
            <w:r w:rsidRPr="00B84A3B">
              <w:rPr>
                <w:szCs w:val="22"/>
              </w:rPr>
              <w:t xml:space="preserve">Abbreviation: CI = confidence interval. </w:t>
            </w:r>
          </w:p>
          <w:p w14:paraId="6B242711" w14:textId="77777777" w:rsidR="00B22AF2" w:rsidRPr="00B84A3B" w:rsidRDefault="00266A11" w:rsidP="00B84A3B">
            <w:pPr>
              <w:tabs>
                <w:tab w:val="clear" w:pos="567"/>
              </w:tabs>
              <w:spacing w:line="240" w:lineRule="auto"/>
              <w:rPr>
                <w:szCs w:val="22"/>
              </w:rPr>
            </w:pPr>
            <w:r>
              <w:rPr>
                <w:szCs w:val="22"/>
                <w:vertAlign w:val="superscript"/>
              </w:rPr>
              <w:t>a</w:t>
            </w:r>
            <w:r w:rsidR="00B22AF2" w:rsidRPr="00B84A3B">
              <w:rPr>
                <w:szCs w:val="22"/>
              </w:rPr>
              <w:t>*</w:t>
            </w:r>
            <w:r w:rsidR="00B22AF2" w:rsidRPr="00B84A3B">
              <w:rPr>
                <w:i/>
                <w:iCs/>
                <w:szCs w:val="22"/>
              </w:rPr>
              <w:t>p</w:t>
            </w:r>
            <w:r w:rsidR="00B22AF2" w:rsidRPr="00B84A3B">
              <w:rPr>
                <w:szCs w:val="22"/>
              </w:rPr>
              <w:t xml:space="preserve">-value refers to comparison between arms. </w:t>
            </w:r>
          </w:p>
          <w:p w14:paraId="64FBB4D4" w14:textId="63EFEC4F" w:rsidR="00B22AF2" w:rsidRPr="00B84A3B" w:rsidRDefault="00266A11" w:rsidP="00B84A3B">
            <w:pPr>
              <w:tabs>
                <w:tab w:val="clear" w:pos="567"/>
              </w:tabs>
              <w:spacing w:line="240" w:lineRule="auto"/>
              <w:rPr>
                <w:szCs w:val="22"/>
              </w:rPr>
            </w:pPr>
            <w:r>
              <w:rPr>
                <w:szCs w:val="22"/>
                <w:vertAlign w:val="superscript"/>
              </w:rPr>
              <w:t>b</w:t>
            </w:r>
            <w:r w:rsidR="00B22AF2" w:rsidRPr="00B84A3B">
              <w:rPr>
                <w:szCs w:val="22"/>
              </w:rPr>
              <w:t xml:space="preserve">**In the </w:t>
            </w:r>
            <w:r w:rsidR="00124E7B" w:rsidRPr="00B84A3B">
              <w:rPr>
                <w:szCs w:val="22"/>
              </w:rPr>
              <w:t>pemetrexed</w:t>
            </w:r>
            <w:r w:rsidR="00B22AF2" w:rsidRPr="00B84A3B">
              <w:rPr>
                <w:szCs w:val="22"/>
              </w:rPr>
              <w:t>/cisplatin arm, randomised and treated (N</w:t>
            </w:r>
            <w:r w:rsidR="00846C75">
              <w:rPr>
                <w:szCs w:val="22"/>
              </w:rPr>
              <w:t> </w:t>
            </w:r>
            <w:r w:rsidR="00B22AF2" w:rsidRPr="00B84A3B">
              <w:rPr>
                <w:szCs w:val="22"/>
              </w:rPr>
              <w:t>=</w:t>
            </w:r>
            <w:r w:rsidR="00846C75">
              <w:rPr>
                <w:szCs w:val="22"/>
              </w:rPr>
              <w:t> </w:t>
            </w:r>
            <w:r w:rsidR="00B22AF2" w:rsidRPr="00B84A3B">
              <w:rPr>
                <w:szCs w:val="22"/>
              </w:rPr>
              <w:t>225) and fully supplemented (N</w:t>
            </w:r>
            <w:r w:rsidR="00846C75">
              <w:rPr>
                <w:szCs w:val="22"/>
              </w:rPr>
              <w:t> </w:t>
            </w:r>
            <w:r w:rsidR="00B22AF2" w:rsidRPr="00B84A3B">
              <w:rPr>
                <w:szCs w:val="22"/>
              </w:rPr>
              <w:t>=</w:t>
            </w:r>
            <w:r w:rsidR="00846C75">
              <w:rPr>
                <w:szCs w:val="22"/>
              </w:rPr>
              <w:t> </w:t>
            </w:r>
            <w:r w:rsidR="00B22AF2" w:rsidRPr="00B84A3B">
              <w:rPr>
                <w:szCs w:val="22"/>
              </w:rPr>
              <w:t xml:space="preserve">167). </w:t>
            </w:r>
          </w:p>
        </w:tc>
      </w:tr>
    </w:tbl>
    <w:p w14:paraId="06E1F4A0" w14:textId="77777777" w:rsidR="00722525" w:rsidRPr="00012DA9" w:rsidRDefault="00722525" w:rsidP="00246175">
      <w:pPr>
        <w:tabs>
          <w:tab w:val="clear" w:pos="567"/>
        </w:tabs>
        <w:spacing w:line="240" w:lineRule="auto"/>
        <w:rPr>
          <w:szCs w:val="22"/>
        </w:rPr>
      </w:pPr>
    </w:p>
    <w:p w14:paraId="25725B7E" w14:textId="4CC11A2E" w:rsidR="00B22AF2" w:rsidRPr="00012DA9" w:rsidRDefault="00B22AF2" w:rsidP="00246175">
      <w:pPr>
        <w:tabs>
          <w:tab w:val="clear" w:pos="567"/>
        </w:tabs>
        <w:spacing w:line="240" w:lineRule="auto"/>
        <w:rPr>
          <w:szCs w:val="22"/>
        </w:rPr>
      </w:pPr>
      <w:r w:rsidRPr="00012DA9">
        <w:rPr>
          <w:szCs w:val="22"/>
        </w:rPr>
        <w:t xml:space="preserve">A statistically significant improvement of the clinically relevant symptoms (pain and dyspnoea) associated with malignant pleural mesothelioma in the </w:t>
      </w:r>
      <w:r w:rsidR="00124E7B" w:rsidRPr="00012DA9">
        <w:rPr>
          <w:szCs w:val="22"/>
        </w:rPr>
        <w:t>pemetrexed</w:t>
      </w:r>
      <w:r w:rsidR="005106F0">
        <w:rPr>
          <w:szCs w:val="22"/>
        </w:rPr>
        <w:t>/cisplatin arm (212 </w:t>
      </w:r>
      <w:r w:rsidRPr="00012DA9">
        <w:rPr>
          <w:szCs w:val="22"/>
        </w:rPr>
        <w:t>patients) versus the cisplatin arm alone (218</w:t>
      </w:r>
      <w:r w:rsidR="005106F0">
        <w:rPr>
          <w:szCs w:val="22"/>
        </w:rPr>
        <w:t> </w:t>
      </w:r>
      <w:r w:rsidRPr="00012DA9">
        <w:rPr>
          <w:szCs w:val="22"/>
        </w:rPr>
        <w:t xml:space="preserve">patients) was demonstrated using the Lung Cancer Symptom Scale. Statistically significant differences in pulmonary function tests were also observed. The separation between the treatment arms was achieved by improvement in lung function in the </w:t>
      </w:r>
      <w:r w:rsidR="00124E7B" w:rsidRPr="00012DA9">
        <w:rPr>
          <w:szCs w:val="22"/>
        </w:rPr>
        <w:t>pemetrexed</w:t>
      </w:r>
      <w:r w:rsidRPr="00012DA9">
        <w:rPr>
          <w:szCs w:val="22"/>
        </w:rPr>
        <w:t xml:space="preserve">/cisplatin arm and deterioration of lung function over time in the control arm. </w:t>
      </w:r>
    </w:p>
    <w:p w14:paraId="2F2CC18C" w14:textId="77777777" w:rsidR="00722525" w:rsidRPr="00012DA9" w:rsidRDefault="00722525" w:rsidP="00246175">
      <w:pPr>
        <w:tabs>
          <w:tab w:val="clear" w:pos="567"/>
        </w:tabs>
        <w:spacing w:line="240" w:lineRule="auto"/>
        <w:rPr>
          <w:szCs w:val="22"/>
        </w:rPr>
      </w:pPr>
    </w:p>
    <w:p w14:paraId="6309EA5B" w14:textId="77777777" w:rsidR="00B22AF2" w:rsidRPr="00012DA9" w:rsidRDefault="00B22AF2" w:rsidP="00246175">
      <w:pPr>
        <w:tabs>
          <w:tab w:val="clear" w:pos="567"/>
        </w:tabs>
        <w:spacing w:line="240" w:lineRule="auto"/>
        <w:rPr>
          <w:szCs w:val="22"/>
        </w:rPr>
      </w:pPr>
      <w:r w:rsidRPr="00012DA9">
        <w:rPr>
          <w:szCs w:val="22"/>
        </w:rPr>
        <w:t xml:space="preserve">There are limited data in patients with malignant pleural mesothelioma treated with </w:t>
      </w:r>
      <w:r w:rsidR="00124E7B" w:rsidRPr="00012DA9">
        <w:rPr>
          <w:szCs w:val="22"/>
        </w:rPr>
        <w:t>pemetrexed</w:t>
      </w:r>
      <w:r w:rsidRPr="00012DA9">
        <w:rPr>
          <w:szCs w:val="22"/>
        </w:rPr>
        <w:t xml:space="preserve"> alone. </w:t>
      </w:r>
      <w:r w:rsidR="00124E7B" w:rsidRPr="00012DA9">
        <w:rPr>
          <w:szCs w:val="22"/>
        </w:rPr>
        <w:t>Pemetrexed</w:t>
      </w:r>
      <w:r w:rsidR="00E753B4" w:rsidRPr="00012DA9">
        <w:rPr>
          <w:noProof/>
          <w:szCs w:val="22"/>
        </w:rPr>
        <w:t xml:space="preserve"> </w:t>
      </w:r>
      <w:r w:rsidRPr="00012DA9">
        <w:rPr>
          <w:szCs w:val="22"/>
        </w:rPr>
        <w:t>at a dose of 500</w:t>
      </w:r>
      <w:r w:rsidR="005106F0">
        <w:rPr>
          <w:szCs w:val="22"/>
        </w:rPr>
        <w:t> </w:t>
      </w:r>
      <w:r w:rsidRPr="00012DA9">
        <w:rPr>
          <w:szCs w:val="22"/>
        </w:rPr>
        <w:t>mg/m</w:t>
      </w:r>
      <w:r w:rsidRPr="00012DA9">
        <w:rPr>
          <w:szCs w:val="22"/>
          <w:vertAlign w:val="superscript"/>
        </w:rPr>
        <w:t>2</w:t>
      </w:r>
      <w:r w:rsidRPr="00012DA9">
        <w:rPr>
          <w:szCs w:val="22"/>
        </w:rPr>
        <w:t xml:space="preserve"> was studied as a single agent in 64 </w:t>
      </w:r>
      <w:proofErr w:type="spellStart"/>
      <w:r w:rsidRPr="00012DA9">
        <w:rPr>
          <w:szCs w:val="22"/>
        </w:rPr>
        <w:t>chemonaive</w:t>
      </w:r>
      <w:proofErr w:type="spellEnd"/>
      <w:r w:rsidRPr="00012DA9">
        <w:rPr>
          <w:szCs w:val="22"/>
        </w:rPr>
        <w:t xml:space="preserve"> patients with malignant pleural mesothelioma. The overall response rate was 14.1%. </w:t>
      </w:r>
    </w:p>
    <w:p w14:paraId="0E707E60" w14:textId="77777777" w:rsidR="00722525" w:rsidRPr="00012DA9" w:rsidRDefault="00722525" w:rsidP="00246175">
      <w:pPr>
        <w:tabs>
          <w:tab w:val="clear" w:pos="567"/>
        </w:tabs>
        <w:spacing w:line="240" w:lineRule="auto"/>
        <w:rPr>
          <w:szCs w:val="22"/>
        </w:rPr>
      </w:pPr>
    </w:p>
    <w:p w14:paraId="0CACF023" w14:textId="77777777" w:rsidR="00FC5C86" w:rsidRPr="00012DA9" w:rsidRDefault="00B22AF2" w:rsidP="00246175">
      <w:pPr>
        <w:tabs>
          <w:tab w:val="clear" w:pos="567"/>
        </w:tabs>
        <w:spacing w:line="240" w:lineRule="auto"/>
        <w:rPr>
          <w:szCs w:val="22"/>
        </w:rPr>
      </w:pPr>
      <w:r w:rsidRPr="00E13678">
        <w:rPr>
          <w:i/>
          <w:szCs w:val="22"/>
          <w:u w:val="single"/>
        </w:rPr>
        <w:t>NSCLC, second-line treatment</w:t>
      </w:r>
    </w:p>
    <w:p w14:paraId="61851839" w14:textId="4699B849" w:rsidR="00B22AF2" w:rsidRPr="00012DA9" w:rsidRDefault="00B22AF2" w:rsidP="00246175">
      <w:pPr>
        <w:tabs>
          <w:tab w:val="clear" w:pos="567"/>
        </w:tabs>
        <w:spacing w:line="240" w:lineRule="auto"/>
        <w:rPr>
          <w:szCs w:val="22"/>
        </w:rPr>
      </w:pPr>
      <w:r w:rsidRPr="00012DA9">
        <w:rPr>
          <w:szCs w:val="22"/>
        </w:rPr>
        <w:t>A multi-centr</w:t>
      </w:r>
      <w:r w:rsidR="005106F0">
        <w:rPr>
          <w:szCs w:val="22"/>
        </w:rPr>
        <w:t>e, randomised, open-label Phase-</w:t>
      </w:r>
      <w:r w:rsidRPr="00012DA9">
        <w:rPr>
          <w:szCs w:val="22"/>
        </w:rPr>
        <w:t xml:space="preserve">3 study of </w:t>
      </w:r>
      <w:r w:rsidR="00124E7B" w:rsidRPr="00012DA9">
        <w:rPr>
          <w:szCs w:val="22"/>
        </w:rPr>
        <w:t>pemetrexed</w:t>
      </w:r>
      <w:r w:rsidRPr="00012DA9">
        <w:rPr>
          <w:szCs w:val="22"/>
        </w:rPr>
        <w:t xml:space="preserve"> versus docetaxel in patients with locally advanced or metastatic NSCLC after prior chemotherapy has shown median survival times of 8.3</w:t>
      </w:r>
      <w:r w:rsidR="005106F0">
        <w:rPr>
          <w:szCs w:val="22"/>
        </w:rPr>
        <w:t> </w:t>
      </w:r>
      <w:r w:rsidRPr="00012DA9">
        <w:rPr>
          <w:szCs w:val="22"/>
        </w:rPr>
        <w:t xml:space="preserve">months for patients treated with </w:t>
      </w:r>
      <w:r w:rsidR="00124E7B" w:rsidRPr="00012DA9">
        <w:rPr>
          <w:szCs w:val="22"/>
        </w:rPr>
        <w:t>pemetrexed</w:t>
      </w:r>
      <w:r w:rsidRPr="00012DA9">
        <w:rPr>
          <w:szCs w:val="22"/>
        </w:rPr>
        <w:t xml:space="preserve"> (Intent-To-Treat [I</w:t>
      </w:r>
      <w:r w:rsidR="005106F0">
        <w:rPr>
          <w:szCs w:val="22"/>
        </w:rPr>
        <w:t>TT] population N = 283) and 7.9 </w:t>
      </w:r>
      <w:r w:rsidRPr="00012DA9">
        <w:rPr>
          <w:szCs w:val="22"/>
        </w:rPr>
        <w:t xml:space="preserve">months for patients treated with docetaxel (ITT N = 288). Prior chemotherapy did not include </w:t>
      </w:r>
      <w:r w:rsidR="00124E7B" w:rsidRPr="00012DA9">
        <w:rPr>
          <w:szCs w:val="22"/>
        </w:rPr>
        <w:t>pemetrexed.</w:t>
      </w:r>
      <w:r w:rsidR="007D3AFF" w:rsidRPr="00012DA9">
        <w:rPr>
          <w:noProof/>
          <w:szCs w:val="22"/>
        </w:rPr>
        <w:t xml:space="preserve"> </w:t>
      </w:r>
      <w:r w:rsidRPr="00012DA9">
        <w:rPr>
          <w:szCs w:val="22"/>
        </w:rPr>
        <w:t xml:space="preserve">An analysis of the impact of NSCLC histology on the treatment effect on overall survival was in favour of </w:t>
      </w:r>
      <w:r w:rsidR="00124E7B" w:rsidRPr="00012DA9">
        <w:rPr>
          <w:szCs w:val="22"/>
        </w:rPr>
        <w:t>pemetrexed</w:t>
      </w:r>
      <w:r w:rsidRPr="00012DA9">
        <w:rPr>
          <w:szCs w:val="22"/>
        </w:rPr>
        <w:t xml:space="preserve"> versus docetaxel for other than predominantly squamous </w:t>
      </w:r>
      <w:proofErr w:type="spellStart"/>
      <w:r w:rsidRPr="00012DA9">
        <w:rPr>
          <w:szCs w:val="22"/>
        </w:rPr>
        <w:t>histologies</w:t>
      </w:r>
      <w:proofErr w:type="spellEnd"/>
      <w:r w:rsidRPr="00012DA9">
        <w:rPr>
          <w:szCs w:val="22"/>
        </w:rPr>
        <w:t xml:space="preserve"> (N</w:t>
      </w:r>
      <w:r w:rsidR="008622BE">
        <w:rPr>
          <w:szCs w:val="22"/>
        </w:rPr>
        <w:t> </w:t>
      </w:r>
      <w:r w:rsidRPr="00012DA9">
        <w:rPr>
          <w:szCs w:val="22"/>
        </w:rPr>
        <w:t>=</w:t>
      </w:r>
      <w:r w:rsidR="008622BE">
        <w:rPr>
          <w:szCs w:val="22"/>
        </w:rPr>
        <w:t> </w:t>
      </w:r>
      <w:r w:rsidRPr="00012DA9">
        <w:rPr>
          <w:szCs w:val="22"/>
        </w:rPr>
        <w:t>399, 9.3 vers</w:t>
      </w:r>
      <w:r w:rsidR="005106F0">
        <w:rPr>
          <w:szCs w:val="22"/>
        </w:rPr>
        <w:t>us 8.0 </w:t>
      </w:r>
      <w:r w:rsidRPr="00012DA9">
        <w:rPr>
          <w:szCs w:val="22"/>
        </w:rPr>
        <w:t>months, adjusted hazard ratio (HR) = 0.78; 95% CI = 0.61</w:t>
      </w:r>
      <w:r w:rsidR="00644C47">
        <w:rPr>
          <w:szCs w:val="22"/>
        </w:rPr>
        <w:noBreakHyphen/>
      </w:r>
      <w:r w:rsidRPr="00012DA9">
        <w:rPr>
          <w:szCs w:val="22"/>
        </w:rPr>
        <w:t>1.00, p = 0.047) and was in favour of docetaxel for squamous cell carcinoma hi</w:t>
      </w:r>
      <w:r w:rsidR="005106F0">
        <w:rPr>
          <w:szCs w:val="22"/>
        </w:rPr>
        <w:t>stology (N =172, 6.2 versus 7.4 </w:t>
      </w:r>
      <w:r w:rsidRPr="00012DA9">
        <w:rPr>
          <w:szCs w:val="22"/>
        </w:rPr>
        <w:t xml:space="preserve">months, </w:t>
      </w:r>
      <w:r w:rsidRPr="00012DA9">
        <w:rPr>
          <w:szCs w:val="22"/>
        </w:rPr>
        <w:lastRenderedPageBreak/>
        <w:t>adjusted HR = 1.56; 95% CI = 1.08</w:t>
      </w:r>
      <w:r w:rsidR="00644C47">
        <w:rPr>
          <w:szCs w:val="22"/>
        </w:rPr>
        <w:noBreakHyphen/>
      </w:r>
      <w:r w:rsidRPr="00012DA9">
        <w:rPr>
          <w:szCs w:val="22"/>
        </w:rPr>
        <w:t xml:space="preserve">2.26, p = 0.018). There were no clinically relevant differences observed for the safety profile of </w:t>
      </w:r>
      <w:r w:rsidR="00124E7B" w:rsidRPr="00012DA9">
        <w:rPr>
          <w:noProof/>
          <w:szCs w:val="22"/>
        </w:rPr>
        <w:t>pemetrexed</w:t>
      </w:r>
      <w:r w:rsidRPr="00012DA9">
        <w:rPr>
          <w:szCs w:val="22"/>
        </w:rPr>
        <w:t xml:space="preserve"> within the histology subgroups. </w:t>
      </w:r>
    </w:p>
    <w:p w14:paraId="49FF34AC" w14:textId="77777777" w:rsidR="00722525" w:rsidRPr="00012DA9" w:rsidRDefault="00722525" w:rsidP="00246175">
      <w:pPr>
        <w:tabs>
          <w:tab w:val="clear" w:pos="567"/>
        </w:tabs>
        <w:spacing w:line="240" w:lineRule="auto"/>
        <w:rPr>
          <w:szCs w:val="22"/>
        </w:rPr>
      </w:pPr>
    </w:p>
    <w:p w14:paraId="5E948EE3" w14:textId="77777777" w:rsidR="00B22AF2" w:rsidRDefault="00B22AF2" w:rsidP="00246175">
      <w:pPr>
        <w:tabs>
          <w:tab w:val="clear" w:pos="567"/>
        </w:tabs>
        <w:spacing w:line="240" w:lineRule="auto"/>
        <w:rPr>
          <w:szCs w:val="22"/>
        </w:rPr>
      </w:pPr>
      <w:r w:rsidRPr="00012DA9">
        <w:rPr>
          <w:szCs w:val="22"/>
        </w:rPr>
        <w:t>Limited clinical data fr</w:t>
      </w:r>
      <w:r w:rsidR="005106F0">
        <w:rPr>
          <w:szCs w:val="22"/>
        </w:rPr>
        <w:t>om a separate randomised, Phase</w:t>
      </w:r>
      <w:r w:rsidR="00644C47">
        <w:rPr>
          <w:szCs w:val="22"/>
        </w:rPr>
        <w:noBreakHyphen/>
      </w:r>
      <w:r w:rsidRPr="00012DA9">
        <w:rPr>
          <w:szCs w:val="22"/>
        </w:rPr>
        <w:t>3, controlled trial, suggest that efficacy data (overall survival, progression-free survival) for pemetrexed are similar between patients previously pre-treated with docetaxel (N = 41) and patients who did not receive previous docetaxel treatment (N</w:t>
      </w:r>
      <w:r w:rsidR="008622BE">
        <w:rPr>
          <w:szCs w:val="22"/>
        </w:rPr>
        <w:t> </w:t>
      </w:r>
      <w:r w:rsidRPr="00012DA9">
        <w:rPr>
          <w:szCs w:val="22"/>
        </w:rPr>
        <w:t>=</w:t>
      </w:r>
      <w:r w:rsidR="008622BE">
        <w:rPr>
          <w:szCs w:val="22"/>
        </w:rPr>
        <w:t> </w:t>
      </w:r>
      <w:r w:rsidRPr="00012DA9">
        <w:rPr>
          <w:szCs w:val="22"/>
        </w:rPr>
        <w:t xml:space="preserve">540). </w:t>
      </w:r>
    </w:p>
    <w:p w14:paraId="043A8398" w14:textId="77777777" w:rsidR="00722525" w:rsidRDefault="00722525" w:rsidP="00246175">
      <w:pPr>
        <w:tabs>
          <w:tab w:val="clear" w:pos="567"/>
        </w:tabs>
        <w:spacing w:line="240" w:lineRule="auto"/>
        <w:rPr>
          <w:szCs w:val="22"/>
        </w:rPr>
      </w:pPr>
    </w:p>
    <w:p w14:paraId="7BE5D5CF" w14:textId="77777777" w:rsidR="00B22AF2" w:rsidRDefault="00013A07" w:rsidP="000A5BDE">
      <w:pPr>
        <w:tabs>
          <w:tab w:val="clear" w:pos="567"/>
        </w:tabs>
        <w:spacing w:line="240" w:lineRule="auto"/>
        <w:rPr>
          <w:b/>
          <w:bCs/>
          <w:szCs w:val="22"/>
        </w:rPr>
      </w:pPr>
      <w:r>
        <w:rPr>
          <w:b/>
          <w:bCs/>
          <w:szCs w:val="22"/>
        </w:rPr>
        <w:t xml:space="preserve">Table 6. </w:t>
      </w:r>
      <w:r w:rsidR="00B22AF2" w:rsidRPr="00012DA9">
        <w:rPr>
          <w:b/>
          <w:bCs/>
          <w:szCs w:val="22"/>
        </w:rPr>
        <w:t xml:space="preserve">Efficacy of </w:t>
      </w:r>
      <w:r w:rsidR="000A5BDE">
        <w:rPr>
          <w:b/>
          <w:noProof/>
          <w:szCs w:val="22"/>
        </w:rPr>
        <w:t>p</w:t>
      </w:r>
      <w:r w:rsidR="007D3AFF" w:rsidRPr="00012DA9">
        <w:rPr>
          <w:b/>
          <w:noProof/>
          <w:szCs w:val="22"/>
        </w:rPr>
        <w:t xml:space="preserve">emetrexed </w:t>
      </w:r>
      <w:r w:rsidR="000A5BDE">
        <w:rPr>
          <w:b/>
          <w:bCs/>
          <w:szCs w:val="22"/>
        </w:rPr>
        <w:t>vs. d</w:t>
      </w:r>
      <w:r w:rsidR="00B22AF2" w:rsidRPr="00012DA9">
        <w:rPr>
          <w:b/>
          <w:bCs/>
          <w:szCs w:val="22"/>
        </w:rPr>
        <w:t>ocetaxel in NSCLC - ITT population</w:t>
      </w:r>
    </w:p>
    <w:p w14:paraId="3B485A7D" w14:textId="77777777" w:rsidR="000A5BDE" w:rsidRPr="00012DA9" w:rsidRDefault="000A5BDE" w:rsidP="000A5BDE">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2360"/>
        <w:gridCol w:w="2360"/>
      </w:tblGrid>
      <w:tr w:rsidR="00B22AF2" w:rsidRPr="00B84A3B" w14:paraId="321D961E" w14:textId="77777777" w:rsidTr="00B84A3B">
        <w:tc>
          <w:tcPr>
            <w:tcW w:w="2400" w:type="pct"/>
          </w:tcPr>
          <w:p w14:paraId="61C443A7" w14:textId="77777777" w:rsidR="00B22AF2" w:rsidRPr="00B84A3B" w:rsidRDefault="00B22AF2" w:rsidP="00B84A3B">
            <w:pPr>
              <w:tabs>
                <w:tab w:val="clear" w:pos="567"/>
              </w:tabs>
              <w:spacing w:line="240" w:lineRule="auto"/>
              <w:rPr>
                <w:szCs w:val="22"/>
              </w:rPr>
            </w:pPr>
            <w:r w:rsidRPr="00B84A3B">
              <w:rPr>
                <w:szCs w:val="22"/>
              </w:rPr>
              <w:t> </w:t>
            </w:r>
          </w:p>
        </w:tc>
        <w:tc>
          <w:tcPr>
            <w:tcW w:w="1300" w:type="pct"/>
          </w:tcPr>
          <w:p w14:paraId="41643A21" w14:textId="77777777" w:rsidR="00B22AF2" w:rsidRPr="00B84A3B" w:rsidRDefault="007D3AFF" w:rsidP="00B84A3B">
            <w:pPr>
              <w:tabs>
                <w:tab w:val="clear" w:pos="567"/>
              </w:tabs>
              <w:spacing w:line="240" w:lineRule="auto"/>
              <w:rPr>
                <w:b/>
                <w:szCs w:val="22"/>
              </w:rPr>
            </w:pPr>
            <w:r w:rsidRPr="00B84A3B">
              <w:rPr>
                <w:b/>
                <w:noProof/>
                <w:szCs w:val="22"/>
              </w:rPr>
              <w:t>Pemetrexed</w:t>
            </w:r>
          </w:p>
        </w:tc>
        <w:tc>
          <w:tcPr>
            <w:tcW w:w="1300" w:type="pct"/>
          </w:tcPr>
          <w:p w14:paraId="3D16E35F" w14:textId="77777777" w:rsidR="00B22AF2" w:rsidRPr="00B84A3B" w:rsidRDefault="00B22AF2" w:rsidP="00B84A3B">
            <w:pPr>
              <w:tabs>
                <w:tab w:val="clear" w:pos="567"/>
              </w:tabs>
              <w:spacing w:line="240" w:lineRule="auto"/>
              <w:rPr>
                <w:szCs w:val="22"/>
              </w:rPr>
            </w:pPr>
            <w:r w:rsidRPr="00B84A3B">
              <w:rPr>
                <w:b/>
                <w:bCs/>
                <w:szCs w:val="22"/>
              </w:rPr>
              <w:t>Docetaxel</w:t>
            </w:r>
          </w:p>
        </w:tc>
      </w:tr>
      <w:tr w:rsidR="00B22AF2" w:rsidRPr="00B84A3B" w14:paraId="2DA8E4B5" w14:textId="77777777" w:rsidTr="00B84A3B">
        <w:tc>
          <w:tcPr>
            <w:tcW w:w="2400" w:type="pct"/>
            <w:vMerge w:val="restart"/>
          </w:tcPr>
          <w:p w14:paraId="3414D83D" w14:textId="77777777" w:rsidR="00B22AF2" w:rsidRPr="00B84A3B" w:rsidRDefault="00B22AF2" w:rsidP="00B84A3B">
            <w:pPr>
              <w:tabs>
                <w:tab w:val="clear" w:pos="567"/>
              </w:tabs>
              <w:spacing w:line="240" w:lineRule="auto"/>
              <w:rPr>
                <w:szCs w:val="22"/>
              </w:rPr>
            </w:pPr>
            <w:r w:rsidRPr="00B84A3B">
              <w:rPr>
                <w:b/>
                <w:bCs/>
                <w:szCs w:val="22"/>
              </w:rPr>
              <w:t>Survival time (months)</w:t>
            </w:r>
            <w:r w:rsidRPr="00B84A3B">
              <w:rPr>
                <w:szCs w:val="22"/>
              </w:rPr>
              <w:t xml:space="preserve"> </w:t>
            </w:r>
          </w:p>
          <w:p w14:paraId="1EB85FBF" w14:textId="77777777" w:rsidR="00B22AF2" w:rsidRPr="00B84A3B" w:rsidRDefault="00B22AF2" w:rsidP="00B84A3B">
            <w:pPr>
              <w:tabs>
                <w:tab w:val="clear" w:pos="567"/>
              </w:tabs>
              <w:spacing w:line="240" w:lineRule="auto"/>
              <w:rPr>
                <w:szCs w:val="22"/>
              </w:rPr>
            </w:pPr>
            <w:r w:rsidRPr="00B84A3B">
              <w:rPr>
                <w:szCs w:val="22"/>
              </w:rPr>
              <w:t xml:space="preserve">• Median (m) </w:t>
            </w:r>
          </w:p>
          <w:p w14:paraId="223DF615" w14:textId="77777777" w:rsidR="00B22AF2" w:rsidRPr="00691779" w:rsidRDefault="00B22AF2" w:rsidP="00B84A3B">
            <w:pPr>
              <w:tabs>
                <w:tab w:val="clear" w:pos="567"/>
              </w:tabs>
              <w:spacing w:line="240" w:lineRule="auto"/>
              <w:rPr>
                <w:szCs w:val="22"/>
                <w:lang w:val="it-IT"/>
              </w:rPr>
            </w:pPr>
            <w:r w:rsidRPr="00691779">
              <w:rPr>
                <w:szCs w:val="22"/>
                <w:lang w:val="it-IT"/>
              </w:rPr>
              <w:t xml:space="preserve">• 95% CI for median </w:t>
            </w:r>
          </w:p>
          <w:p w14:paraId="3E165959" w14:textId="77777777" w:rsidR="00B22AF2" w:rsidRPr="00691779" w:rsidRDefault="00B22AF2" w:rsidP="00B84A3B">
            <w:pPr>
              <w:tabs>
                <w:tab w:val="clear" w:pos="567"/>
              </w:tabs>
              <w:spacing w:line="240" w:lineRule="auto"/>
              <w:rPr>
                <w:szCs w:val="22"/>
                <w:lang w:val="it-IT"/>
              </w:rPr>
            </w:pPr>
            <w:r w:rsidRPr="00691779">
              <w:rPr>
                <w:szCs w:val="22"/>
                <w:lang w:val="it-IT"/>
              </w:rPr>
              <w:t xml:space="preserve">• HR </w:t>
            </w:r>
          </w:p>
          <w:p w14:paraId="7A6E7D60" w14:textId="77777777" w:rsidR="00B22AF2" w:rsidRPr="00691779" w:rsidRDefault="00B22AF2" w:rsidP="00B84A3B">
            <w:pPr>
              <w:tabs>
                <w:tab w:val="clear" w:pos="567"/>
              </w:tabs>
              <w:spacing w:line="240" w:lineRule="auto"/>
              <w:rPr>
                <w:szCs w:val="22"/>
                <w:lang w:val="it-IT"/>
              </w:rPr>
            </w:pPr>
            <w:r w:rsidRPr="00691779">
              <w:rPr>
                <w:szCs w:val="22"/>
                <w:lang w:val="it-IT"/>
              </w:rPr>
              <w:t xml:space="preserve">• 95% CI for HR </w:t>
            </w:r>
          </w:p>
          <w:p w14:paraId="7BCCC81A" w14:textId="77777777" w:rsidR="00B22AF2" w:rsidRPr="00691779" w:rsidRDefault="00B22AF2" w:rsidP="00B84A3B">
            <w:pPr>
              <w:tabs>
                <w:tab w:val="clear" w:pos="567"/>
              </w:tabs>
              <w:spacing w:line="240" w:lineRule="auto"/>
              <w:rPr>
                <w:szCs w:val="22"/>
                <w:lang w:val="it-IT"/>
              </w:rPr>
            </w:pPr>
            <w:r w:rsidRPr="00691779">
              <w:rPr>
                <w:szCs w:val="22"/>
                <w:lang w:val="it-IT"/>
              </w:rPr>
              <w:t xml:space="preserve">• Non-inferiority </w:t>
            </w:r>
            <w:r w:rsidRPr="00691779">
              <w:rPr>
                <w:i/>
                <w:iCs/>
                <w:szCs w:val="22"/>
                <w:lang w:val="it-IT"/>
              </w:rPr>
              <w:t>p</w:t>
            </w:r>
            <w:r w:rsidRPr="00691779">
              <w:rPr>
                <w:szCs w:val="22"/>
                <w:lang w:val="it-IT"/>
              </w:rPr>
              <w:t xml:space="preserve">-value (HR) </w:t>
            </w:r>
          </w:p>
        </w:tc>
        <w:tc>
          <w:tcPr>
            <w:tcW w:w="1300" w:type="pct"/>
          </w:tcPr>
          <w:p w14:paraId="7A2593F0" w14:textId="77777777" w:rsidR="00B22AF2" w:rsidRPr="00B84A3B" w:rsidRDefault="00B22AF2" w:rsidP="00B84A3B">
            <w:pPr>
              <w:tabs>
                <w:tab w:val="clear" w:pos="567"/>
              </w:tabs>
              <w:spacing w:line="240" w:lineRule="auto"/>
              <w:rPr>
                <w:szCs w:val="22"/>
              </w:rPr>
            </w:pPr>
            <w:r w:rsidRPr="00B84A3B">
              <w:rPr>
                <w:szCs w:val="22"/>
              </w:rPr>
              <w:t xml:space="preserve">(N = 283) </w:t>
            </w:r>
          </w:p>
          <w:p w14:paraId="0EA96031" w14:textId="77777777" w:rsidR="00B22AF2" w:rsidRPr="00B84A3B" w:rsidRDefault="00B22AF2" w:rsidP="00B84A3B">
            <w:pPr>
              <w:tabs>
                <w:tab w:val="clear" w:pos="567"/>
              </w:tabs>
              <w:spacing w:line="240" w:lineRule="auto"/>
              <w:rPr>
                <w:szCs w:val="22"/>
              </w:rPr>
            </w:pPr>
            <w:r w:rsidRPr="00B84A3B">
              <w:rPr>
                <w:szCs w:val="22"/>
              </w:rPr>
              <w:t xml:space="preserve">8.3 </w:t>
            </w:r>
          </w:p>
          <w:p w14:paraId="12DBF0F9" w14:textId="77777777" w:rsidR="00B22AF2" w:rsidRPr="00B84A3B" w:rsidRDefault="00B22AF2" w:rsidP="00B84A3B">
            <w:pPr>
              <w:tabs>
                <w:tab w:val="clear" w:pos="567"/>
              </w:tabs>
              <w:spacing w:line="240" w:lineRule="auto"/>
              <w:rPr>
                <w:szCs w:val="22"/>
              </w:rPr>
            </w:pPr>
            <w:r w:rsidRPr="00B84A3B">
              <w:rPr>
                <w:szCs w:val="22"/>
              </w:rPr>
              <w:t>(7.0</w:t>
            </w:r>
            <w:r w:rsidR="00644C47">
              <w:rPr>
                <w:szCs w:val="22"/>
              </w:rPr>
              <w:noBreakHyphen/>
            </w:r>
            <w:r w:rsidRPr="00B84A3B">
              <w:rPr>
                <w:szCs w:val="22"/>
              </w:rPr>
              <w:t xml:space="preserve">9.4) </w:t>
            </w:r>
          </w:p>
        </w:tc>
        <w:tc>
          <w:tcPr>
            <w:tcW w:w="1300" w:type="pct"/>
          </w:tcPr>
          <w:p w14:paraId="1AB84AA3" w14:textId="77777777" w:rsidR="00B22AF2" w:rsidRPr="00B84A3B" w:rsidRDefault="00B22AF2" w:rsidP="00B84A3B">
            <w:pPr>
              <w:tabs>
                <w:tab w:val="clear" w:pos="567"/>
              </w:tabs>
              <w:spacing w:line="240" w:lineRule="auto"/>
              <w:rPr>
                <w:szCs w:val="22"/>
              </w:rPr>
            </w:pPr>
            <w:r w:rsidRPr="00B84A3B">
              <w:rPr>
                <w:szCs w:val="22"/>
              </w:rPr>
              <w:t xml:space="preserve">(N = 288) </w:t>
            </w:r>
          </w:p>
          <w:p w14:paraId="2B142250" w14:textId="77777777" w:rsidR="00B22AF2" w:rsidRPr="00B84A3B" w:rsidRDefault="00B22AF2" w:rsidP="00B84A3B">
            <w:pPr>
              <w:tabs>
                <w:tab w:val="clear" w:pos="567"/>
              </w:tabs>
              <w:spacing w:line="240" w:lineRule="auto"/>
              <w:rPr>
                <w:szCs w:val="22"/>
              </w:rPr>
            </w:pPr>
            <w:r w:rsidRPr="00B84A3B">
              <w:rPr>
                <w:szCs w:val="22"/>
              </w:rPr>
              <w:t xml:space="preserve">7.9 </w:t>
            </w:r>
          </w:p>
          <w:p w14:paraId="3E751B66" w14:textId="77777777" w:rsidR="00B22AF2" w:rsidRPr="00B84A3B" w:rsidRDefault="00B22AF2" w:rsidP="00B84A3B">
            <w:pPr>
              <w:tabs>
                <w:tab w:val="clear" w:pos="567"/>
              </w:tabs>
              <w:spacing w:line="240" w:lineRule="auto"/>
              <w:rPr>
                <w:szCs w:val="22"/>
              </w:rPr>
            </w:pPr>
            <w:r w:rsidRPr="00B84A3B">
              <w:rPr>
                <w:szCs w:val="22"/>
              </w:rPr>
              <w:t>(6.3</w:t>
            </w:r>
            <w:r w:rsidR="00644C47">
              <w:rPr>
                <w:szCs w:val="22"/>
              </w:rPr>
              <w:noBreakHyphen/>
            </w:r>
            <w:r w:rsidRPr="00B84A3B">
              <w:rPr>
                <w:szCs w:val="22"/>
              </w:rPr>
              <w:t xml:space="preserve">9.2) </w:t>
            </w:r>
          </w:p>
        </w:tc>
      </w:tr>
      <w:tr w:rsidR="00B22AF2" w:rsidRPr="00B84A3B" w14:paraId="7CC01279" w14:textId="77777777" w:rsidTr="00B84A3B">
        <w:tc>
          <w:tcPr>
            <w:tcW w:w="0" w:type="auto"/>
            <w:vMerge/>
          </w:tcPr>
          <w:p w14:paraId="435AC6A0" w14:textId="77777777" w:rsidR="00B22AF2" w:rsidRPr="00B84A3B" w:rsidRDefault="00B22AF2" w:rsidP="00B84A3B">
            <w:pPr>
              <w:tabs>
                <w:tab w:val="clear" w:pos="567"/>
              </w:tabs>
              <w:spacing w:line="240" w:lineRule="auto"/>
              <w:rPr>
                <w:szCs w:val="22"/>
              </w:rPr>
            </w:pPr>
          </w:p>
        </w:tc>
        <w:tc>
          <w:tcPr>
            <w:tcW w:w="5000" w:type="pct"/>
            <w:gridSpan w:val="2"/>
          </w:tcPr>
          <w:p w14:paraId="0C82BDEC" w14:textId="77777777" w:rsidR="00B22AF2" w:rsidRPr="00B84A3B" w:rsidRDefault="00B22AF2" w:rsidP="00691779">
            <w:pPr>
              <w:tabs>
                <w:tab w:val="clear" w:pos="567"/>
              </w:tabs>
              <w:spacing w:line="240" w:lineRule="auto"/>
              <w:jc w:val="center"/>
              <w:rPr>
                <w:szCs w:val="22"/>
              </w:rPr>
            </w:pPr>
            <w:r w:rsidRPr="00B84A3B">
              <w:rPr>
                <w:szCs w:val="22"/>
              </w:rPr>
              <w:t>0.99</w:t>
            </w:r>
          </w:p>
          <w:p w14:paraId="0EBCB964" w14:textId="77777777" w:rsidR="00B22AF2" w:rsidRPr="00B84A3B" w:rsidRDefault="00B22AF2" w:rsidP="00691779">
            <w:pPr>
              <w:tabs>
                <w:tab w:val="clear" w:pos="567"/>
              </w:tabs>
              <w:spacing w:line="240" w:lineRule="auto"/>
              <w:jc w:val="center"/>
              <w:rPr>
                <w:szCs w:val="22"/>
              </w:rPr>
            </w:pPr>
            <w:r w:rsidRPr="00B84A3B">
              <w:rPr>
                <w:szCs w:val="22"/>
              </w:rPr>
              <w:t>(0.82</w:t>
            </w:r>
            <w:r w:rsidR="00644C47">
              <w:rPr>
                <w:szCs w:val="22"/>
              </w:rPr>
              <w:noBreakHyphen/>
            </w:r>
            <w:r w:rsidRPr="00B84A3B">
              <w:rPr>
                <w:szCs w:val="22"/>
              </w:rPr>
              <w:t>1.20)</w:t>
            </w:r>
          </w:p>
          <w:p w14:paraId="7920DCB5" w14:textId="77777777" w:rsidR="00B22AF2" w:rsidRPr="00B84A3B" w:rsidRDefault="00B22AF2" w:rsidP="00691779">
            <w:pPr>
              <w:tabs>
                <w:tab w:val="clear" w:pos="567"/>
              </w:tabs>
              <w:spacing w:line="240" w:lineRule="auto"/>
              <w:jc w:val="center"/>
              <w:rPr>
                <w:szCs w:val="22"/>
              </w:rPr>
            </w:pPr>
            <w:r w:rsidRPr="00B84A3B">
              <w:rPr>
                <w:szCs w:val="22"/>
              </w:rPr>
              <w:t xml:space="preserve">0.226 </w:t>
            </w:r>
          </w:p>
        </w:tc>
      </w:tr>
      <w:tr w:rsidR="00B22AF2" w:rsidRPr="00B84A3B" w14:paraId="614276D3" w14:textId="77777777" w:rsidTr="00B84A3B">
        <w:tc>
          <w:tcPr>
            <w:tcW w:w="2400" w:type="pct"/>
            <w:vMerge w:val="restart"/>
          </w:tcPr>
          <w:p w14:paraId="6F919C92" w14:textId="77777777" w:rsidR="00B22AF2" w:rsidRPr="00B84A3B" w:rsidRDefault="00B22AF2" w:rsidP="00B84A3B">
            <w:pPr>
              <w:tabs>
                <w:tab w:val="clear" w:pos="567"/>
              </w:tabs>
              <w:spacing w:line="240" w:lineRule="auto"/>
              <w:rPr>
                <w:szCs w:val="22"/>
              </w:rPr>
            </w:pPr>
            <w:r w:rsidRPr="00B84A3B">
              <w:rPr>
                <w:b/>
                <w:bCs/>
                <w:szCs w:val="22"/>
              </w:rPr>
              <w:t>Progression-free survival (months)</w:t>
            </w:r>
            <w:r w:rsidRPr="00B84A3B">
              <w:rPr>
                <w:szCs w:val="22"/>
              </w:rPr>
              <w:t xml:space="preserve"> </w:t>
            </w:r>
          </w:p>
          <w:p w14:paraId="40308D8B" w14:textId="77777777" w:rsidR="00B22AF2" w:rsidRPr="00B84A3B" w:rsidRDefault="00B22AF2" w:rsidP="00B84A3B">
            <w:pPr>
              <w:tabs>
                <w:tab w:val="clear" w:pos="567"/>
              </w:tabs>
              <w:spacing w:line="240" w:lineRule="auto"/>
              <w:rPr>
                <w:szCs w:val="22"/>
              </w:rPr>
            </w:pPr>
            <w:r w:rsidRPr="00B84A3B">
              <w:rPr>
                <w:szCs w:val="22"/>
              </w:rPr>
              <w:t xml:space="preserve">• Median </w:t>
            </w:r>
          </w:p>
          <w:p w14:paraId="21B2D4C1" w14:textId="77777777" w:rsidR="00B22AF2" w:rsidRPr="00B84A3B" w:rsidRDefault="00B22AF2" w:rsidP="00B84A3B">
            <w:pPr>
              <w:tabs>
                <w:tab w:val="clear" w:pos="567"/>
              </w:tabs>
              <w:spacing w:line="240" w:lineRule="auto"/>
              <w:rPr>
                <w:szCs w:val="22"/>
              </w:rPr>
            </w:pPr>
            <w:r w:rsidRPr="00B84A3B">
              <w:rPr>
                <w:szCs w:val="22"/>
              </w:rPr>
              <w:t xml:space="preserve">• HR (95% CI) </w:t>
            </w:r>
          </w:p>
        </w:tc>
        <w:tc>
          <w:tcPr>
            <w:tcW w:w="1300" w:type="pct"/>
          </w:tcPr>
          <w:p w14:paraId="6498BFFC" w14:textId="77777777" w:rsidR="00B22AF2" w:rsidRPr="00B84A3B" w:rsidRDefault="00B22AF2" w:rsidP="00B84A3B">
            <w:pPr>
              <w:tabs>
                <w:tab w:val="clear" w:pos="567"/>
              </w:tabs>
              <w:spacing w:line="240" w:lineRule="auto"/>
              <w:rPr>
                <w:szCs w:val="22"/>
              </w:rPr>
            </w:pPr>
            <w:r w:rsidRPr="00B84A3B">
              <w:rPr>
                <w:szCs w:val="22"/>
              </w:rPr>
              <w:t xml:space="preserve">(N = 283) </w:t>
            </w:r>
          </w:p>
          <w:p w14:paraId="530A1883" w14:textId="77777777" w:rsidR="00B22AF2" w:rsidRPr="00B84A3B" w:rsidRDefault="00B22AF2" w:rsidP="00B84A3B">
            <w:pPr>
              <w:tabs>
                <w:tab w:val="clear" w:pos="567"/>
              </w:tabs>
              <w:spacing w:line="240" w:lineRule="auto"/>
              <w:rPr>
                <w:szCs w:val="22"/>
              </w:rPr>
            </w:pPr>
            <w:r w:rsidRPr="00B84A3B">
              <w:rPr>
                <w:szCs w:val="22"/>
              </w:rPr>
              <w:t xml:space="preserve">2.9 </w:t>
            </w:r>
          </w:p>
        </w:tc>
        <w:tc>
          <w:tcPr>
            <w:tcW w:w="1300" w:type="pct"/>
          </w:tcPr>
          <w:p w14:paraId="455B3DFE" w14:textId="77777777" w:rsidR="00B22AF2" w:rsidRPr="00B84A3B" w:rsidRDefault="00B22AF2" w:rsidP="00B84A3B">
            <w:pPr>
              <w:tabs>
                <w:tab w:val="clear" w:pos="567"/>
              </w:tabs>
              <w:spacing w:line="240" w:lineRule="auto"/>
              <w:rPr>
                <w:szCs w:val="22"/>
              </w:rPr>
            </w:pPr>
            <w:r w:rsidRPr="00B84A3B">
              <w:rPr>
                <w:szCs w:val="22"/>
              </w:rPr>
              <w:t xml:space="preserve">(N = 288) </w:t>
            </w:r>
          </w:p>
          <w:p w14:paraId="58662266" w14:textId="77777777" w:rsidR="00B22AF2" w:rsidRPr="00B84A3B" w:rsidRDefault="00B22AF2" w:rsidP="00B84A3B">
            <w:pPr>
              <w:tabs>
                <w:tab w:val="clear" w:pos="567"/>
              </w:tabs>
              <w:spacing w:line="240" w:lineRule="auto"/>
              <w:rPr>
                <w:szCs w:val="22"/>
              </w:rPr>
            </w:pPr>
            <w:r w:rsidRPr="00B84A3B">
              <w:rPr>
                <w:szCs w:val="22"/>
              </w:rPr>
              <w:t xml:space="preserve">2.9 </w:t>
            </w:r>
          </w:p>
        </w:tc>
      </w:tr>
      <w:tr w:rsidR="00B22AF2" w:rsidRPr="00B84A3B" w14:paraId="4FA633A6" w14:textId="77777777" w:rsidTr="00B84A3B">
        <w:tc>
          <w:tcPr>
            <w:tcW w:w="0" w:type="auto"/>
            <w:vMerge/>
          </w:tcPr>
          <w:p w14:paraId="4DD55957" w14:textId="77777777" w:rsidR="00B22AF2" w:rsidRPr="00B84A3B" w:rsidRDefault="00B22AF2" w:rsidP="00B84A3B">
            <w:pPr>
              <w:tabs>
                <w:tab w:val="clear" w:pos="567"/>
              </w:tabs>
              <w:spacing w:line="240" w:lineRule="auto"/>
              <w:rPr>
                <w:szCs w:val="22"/>
              </w:rPr>
            </w:pPr>
          </w:p>
        </w:tc>
        <w:tc>
          <w:tcPr>
            <w:tcW w:w="5000" w:type="pct"/>
            <w:gridSpan w:val="2"/>
          </w:tcPr>
          <w:p w14:paraId="0CD12C89" w14:textId="77777777" w:rsidR="00B22AF2" w:rsidRPr="00B84A3B" w:rsidRDefault="00B22AF2" w:rsidP="00B84A3B">
            <w:pPr>
              <w:tabs>
                <w:tab w:val="clear" w:pos="567"/>
              </w:tabs>
              <w:spacing w:line="240" w:lineRule="auto"/>
              <w:rPr>
                <w:szCs w:val="22"/>
              </w:rPr>
            </w:pPr>
            <w:r w:rsidRPr="00B84A3B">
              <w:rPr>
                <w:szCs w:val="22"/>
              </w:rPr>
              <w:t>0.97 (0.82</w:t>
            </w:r>
            <w:r w:rsidR="00644C47">
              <w:rPr>
                <w:szCs w:val="22"/>
              </w:rPr>
              <w:noBreakHyphen/>
            </w:r>
            <w:r w:rsidRPr="00B84A3B">
              <w:rPr>
                <w:szCs w:val="22"/>
              </w:rPr>
              <w:t xml:space="preserve">1.16) </w:t>
            </w:r>
          </w:p>
        </w:tc>
      </w:tr>
      <w:tr w:rsidR="00B22AF2" w:rsidRPr="00B84A3B" w14:paraId="08AC94C1" w14:textId="77777777" w:rsidTr="00B84A3B">
        <w:tc>
          <w:tcPr>
            <w:tcW w:w="2400" w:type="pct"/>
            <w:vMerge w:val="restart"/>
          </w:tcPr>
          <w:p w14:paraId="361843C4" w14:textId="77777777" w:rsidR="00B22AF2" w:rsidRPr="00B84A3B" w:rsidRDefault="00B22AF2" w:rsidP="00B84A3B">
            <w:pPr>
              <w:tabs>
                <w:tab w:val="clear" w:pos="567"/>
              </w:tabs>
              <w:spacing w:line="240" w:lineRule="auto"/>
              <w:rPr>
                <w:szCs w:val="22"/>
              </w:rPr>
            </w:pPr>
            <w:r w:rsidRPr="00B84A3B">
              <w:rPr>
                <w:b/>
                <w:bCs/>
                <w:szCs w:val="22"/>
              </w:rPr>
              <w:t>Time to treatment failure (TTTF - months)</w:t>
            </w:r>
            <w:r w:rsidRPr="00B84A3B">
              <w:rPr>
                <w:szCs w:val="22"/>
              </w:rPr>
              <w:t xml:space="preserve"> </w:t>
            </w:r>
          </w:p>
          <w:p w14:paraId="5BEC9596" w14:textId="77777777" w:rsidR="00B22AF2" w:rsidRPr="00B84A3B" w:rsidRDefault="00B22AF2" w:rsidP="00B84A3B">
            <w:pPr>
              <w:tabs>
                <w:tab w:val="clear" w:pos="567"/>
              </w:tabs>
              <w:spacing w:line="240" w:lineRule="auto"/>
              <w:rPr>
                <w:szCs w:val="22"/>
              </w:rPr>
            </w:pPr>
            <w:r w:rsidRPr="00B84A3B">
              <w:rPr>
                <w:szCs w:val="22"/>
              </w:rPr>
              <w:t xml:space="preserve">• Median </w:t>
            </w:r>
          </w:p>
          <w:p w14:paraId="1E337E1A" w14:textId="77777777" w:rsidR="00B22AF2" w:rsidRPr="00B84A3B" w:rsidRDefault="00B22AF2" w:rsidP="00B84A3B">
            <w:pPr>
              <w:tabs>
                <w:tab w:val="clear" w:pos="567"/>
              </w:tabs>
              <w:spacing w:line="240" w:lineRule="auto"/>
              <w:rPr>
                <w:szCs w:val="22"/>
              </w:rPr>
            </w:pPr>
            <w:r w:rsidRPr="00B84A3B">
              <w:rPr>
                <w:szCs w:val="22"/>
              </w:rPr>
              <w:t xml:space="preserve">• HR (95% CI) </w:t>
            </w:r>
          </w:p>
        </w:tc>
        <w:tc>
          <w:tcPr>
            <w:tcW w:w="1300" w:type="pct"/>
          </w:tcPr>
          <w:p w14:paraId="3879606C" w14:textId="77777777" w:rsidR="00B22AF2" w:rsidRPr="00B84A3B" w:rsidRDefault="00B22AF2" w:rsidP="00B84A3B">
            <w:pPr>
              <w:tabs>
                <w:tab w:val="clear" w:pos="567"/>
              </w:tabs>
              <w:spacing w:line="240" w:lineRule="auto"/>
              <w:rPr>
                <w:szCs w:val="22"/>
              </w:rPr>
            </w:pPr>
            <w:r w:rsidRPr="00B84A3B">
              <w:rPr>
                <w:szCs w:val="22"/>
              </w:rPr>
              <w:t xml:space="preserve">(N = 283) </w:t>
            </w:r>
          </w:p>
          <w:p w14:paraId="2374D2D2" w14:textId="77777777" w:rsidR="00B22AF2" w:rsidRPr="00B84A3B" w:rsidRDefault="00B22AF2" w:rsidP="00B84A3B">
            <w:pPr>
              <w:tabs>
                <w:tab w:val="clear" w:pos="567"/>
              </w:tabs>
              <w:spacing w:line="240" w:lineRule="auto"/>
              <w:rPr>
                <w:szCs w:val="22"/>
              </w:rPr>
            </w:pPr>
            <w:r w:rsidRPr="00B84A3B">
              <w:rPr>
                <w:szCs w:val="22"/>
              </w:rPr>
              <w:t xml:space="preserve">2.3 </w:t>
            </w:r>
          </w:p>
        </w:tc>
        <w:tc>
          <w:tcPr>
            <w:tcW w:w="1300" w:type="pct"/>
          </w:tcPr>
          <w:p w14:paraId="53C895FC" w14:textId="77777777" w:rsidR="00B22AF2" w:rsidRPr="00B84A3B" w:rsidRDefault="00B22AF2" w:rsidP="00B84A3B">
            <w:pPr>
              <w:tabs>
                <w:tab w:val="clear" w:pos="567"/>
              </w:tabs>
              <w:spacing w:line="240" w:lineRule="auto"/>
              <w:rPr>
                <w:szCs w:val="22"/>
              </w:rPr>
            </w:pPr>
            <w:r w:rsidRPr="00B84A3B">
              <w:rPr>
                <w:szCs w:val="22"/>
              </w:rPr>
              <w:t xml:space="preserve">(N = 288) </w:t>
            </w:r>
          </w:p>
          <w:p w14:paraId="512EBA44" w14:textId="77777777" w:rsidR="00B22AF2" w:rsidRPr="00B84A3B" w:rsidRDefault="00B22AF2" w:rsidP="00B84A3B">
            <w:pPr>
              <w:tabs>
                <w:tab w:val="clear" w:pos="567"/>
              </w:tabs>
              <w:spacing w:line="240" w:lineRule="auto"/>
              <w:rPr>
                <w:szCs w:val="22"/>
              </w:rPr>
            </w:pPr>
            <w:r w:rsidRPr="00B84A3B">
              <w:rPr>
                <w:szCs w:val="22"/>
              </w:rPr>
              <w:t xml:space="preserve">2.1 </w:t>
            </w:r>
          </w:p>
        </w:tc>
      </w:tr>
      <w:tr w:rsidR="00B22AF2" w:rsidRPr="00B84A3B" w14:paraId="0F694D3B" w14:textId="77777777" w:rsidTr="00B84A3B">
        <w:tc>
          <w:tcPr>
            <w:tcW w:w="0" w:type="auto"/>
            <w:vMerge/>
          </w:tcPr>
          <w:p w14:paraId="5FD35F9E" w14:textId="77777777" w:rsidR="00B22AF2" w:rsidRPr="00B84A3B" w:rsidRDefault="00B22AF2" w:rsidP="00B84A3B">
            <w:pPr>
              <w:tabs>
                <w:tab w:val="clear" w:pos="567"/>
              </w:tabs>
              <w:spacing w:line="240" w:lineRule="auto"/>
              <w:rPr>
                <w:szCs w:val="22"/>
              </w:rPr>
            </w:pPr>
          </w:p>
        </w:tc>
        <w:tc>
          <w:tcPr>
            <w:tcW w:w="5000" w:type="pct"/>
            <w:gridSpan w:val="2"/>
          </w:tcPr>
          <w:p w14:paraId="4B081062" w14:textId="77777777" w:rsidR="00B22AF2" w:rsidRPr="00B84A3B" w:rsidRDefault="00B22AF2" w:rsidP="00B84A3B">
            <w:pPr>
              <w:tabs>
                <w:tab w:val="clear" w:pos="567"/>
              </w:tabs>
              <w:spacing w:line="240" w:lineRule="auto"/>
              <w:rPr>
                <w:szCs w:val="22"/>
              </w:rPr>
            </w:pPr>
            <w:r w:rsidRPr="00B84A3B">
              <w:rPr>
                <w:szCs w:val="22"/>
              </w:rPr>
              <w:t>0.84 (0.71</w:t>
            </w:r>
            <w:r w:rsidR="00644C47">
              <w:rPr>
                <w:szCs w:val="22"/>
              </w:rPr>
              <w:noBreakHyphen/>
            </w:r>
            <w:r w:rsidRPr="00B84A3B">
              <w:rPr>
                <w:szCs w:val="22"/>
              </w:rPr>
              <w:t xml:space="preserve">0.997) </w:t>
            </w:r>
          </w:p>
        </w:tc>
      </w:tr>
      <w:tr w:rsidR="00B22AF2" w:rsidRPr="00B84A3B" w14:paraId="163A5157" w14:textId="77777777" w:rsidTr="00B84A3B">
        <w:tc>
          <w:tcPr>
            <w:tcW w:w="2400" w:type="pct"/>
          </w:tcPr>
          <w:p w14:paraId="55C48ACD" w14:textId="77777777" w:rsidR="00B22AF2" w:rsidRPr="00B84A3B" w:rsidRDefault="00B22AF2" w:rsidP="00B84A3B">
            <w:pPr>
              <w:tabs>
                <w:tab w:val="clear" w:pos="567"/>
              </w:tabs>
              <w:spacing w:line="240" w:lineRule="auto"/>
              <w:rPr>
                <w:szCs w:val="22"/>
              </w:rPr>
            </w:pPr>
            <w:r w:rsidRPr="00B84A3B">
              <w:rPr>
                <w:b/>
                <w:bCs/>
                <w:szCs w:val="22"/>
              </w:rPr>
              <w:t>Response</w:t>
            </w:r>
            <w:r w:rsidRPr="00B84A3B">
              <w:rPr>
                <w:szCs w:val="22"/>
              </w:rPr>
              <w:t xml:space="preserve"> (n: qualified for response) </w:t>
            </w:r>
          </w:p>
          <w:p w14:paraId="700DC76A" w14:textId="77777777" w:rsidR="00B22AF2" w:rsidRPr="00B84A3B" w:rsidRDefault="00B22AF2" w:rsidP="00B84A3B">
            <w:pPr>
              <w:tabs>
                <w:tab w:val="clear" w:pos="567"/>
              </w:tabs>
              <w:spacing w:line="240" w:lineRule="auto"/>
              <w:rPr>
                <w:szCs w:val="22"/>
              </w:rPr>
            </w:pPr>
            <w:r w:rsidRPr="00B84A3B">
              <w:rPr>
                <w:szCs w:val="22"/>
              </w:rPr>
              <w:t xml:space="preserve">• Response rate (%) (95% CI) </w:t>
            </w:r>
          </w:p>
          <w:p w14:paraId="5BA831C1" w14:textId="77777777" w:rsidR="00B22AF2" w:rsidRPr="00B84A3B" w:rsidRDefault="00B22AF2" w:rsidP="00B84A3B">
            <w:pPr>
              <w:tabs>
                <w:tab w:val="clear" w:pos="567"/>
              </w:tabs>
              <w:spacing w:line="240" w:lineRule="auto"/>
              <w:rPr>
                <w:szCs w:val="22"/>
              </w:rPr>
            </w:pPr>
            <w:r w:rsidRPr="00B84A3B">
              <w:rPr>
                <w:szCs w:val="22"/>
              </w:rPr>
              <w:t xml:space="preserve">• Stable disease (%) </w:t>
            </w:r>
          </w:p>
        </w:tc>
        <w:tc>
          <w:tcPr>
            <w:tcW w:w="1300" w:type="pct"/>
          </w:tcPr>
          <w:p w14:paraId="5E89A9E1" w14:textId="77777777" w:rsidR="00B22AF2" w:rsidRPr="00B84A3B" w:rsidRDefault="00B22AF2" w:rsidP="00B84A3B">
            <w:pPr>
              <w:tabs>
                <w:tab w:val="clear" w:pos="567"/>
              </w:tabs>
              <w:spacing w:line="240" w:lineRule="auto"/>
              <w:rPr>
                <w:szCs w:val="22"/>
              </w:rPr>
            </w:pPr>
            <w:r w:rsidRPr="00B84A3B">
              <w:rPr>
                <w:szCs w:val="22"/>
              </w:rPr>
              <w:t xml:space="preserve">(N = 264) </w:t>
            </w:r>
          </w:p>
          <w:p w14:paraId="624704BD" w14:textId="77777777" w:rsidR="00B22AF2" w:rsidRPr="00B84A3B" w:rsidRDefault="00B22AF2" w:rsidP="00B84A3B">
            <w:pPr>
              <w:tabs>
                <w:tab w:val="clear" w:pos="567"/>
              </w:tabs>
              <w:spacing w:line="240" w:lineRule="auto"/>
              <w:rPr>
                <w:szCs w:val="22"/>
              </w:rPr>
            </w:pPr>
            <w:r w:rsidRPr="00B84A3B">
              <w:rPr>
                <w:szCs w:val="22"/>
              </w:rPr>
              <w:t>9.1 (5.9</w:t>
            </w:r>
            <w:r w:rsidR="00644C47">
              <w:rPr>
                <w:szCs w:val="22"/>
              </w:rPr>
              <w:noBreakHyphen/>
            </w:r>
            <w:r w:rsidRPr="00B84A3B">
              <w:rPr>
                <w:szCs w:val="22"/>
              </w:rPr>
              <w:t xml:space="preserve">13.2) </w:t>
            </w:r>
          </w:p>
          <w:p w14:paraId="598DA4FE" w14:textId="77777777" w:rsidR="00B22AF2" w:rsidRPr="00B84A3B" w:rsidRDefault="00B22AF2" w:rsidP="00B84A3B">
            <w:pPr>
              <w:tabs>
                <w:tab w:val="clear" w:pos="567"/>
              </w:tabs>
              <w:spacing w:line="240" w:lineRule="auto"/>
              <w:rPr>
                <w:szCs w:val="22"/>
              </w:rPr>
            </w:pPr>
            <w:r w:rsidRPr="00B84A3B">
              <w:rPr>
                <w:szCs w:val="22"/>
              </w:rPr>
              <w:t xml:space="preserve">45.8 </w:t>
            </w:r>
          </w:p>
        </w:tc>
        <w:tc>
          <w:tcPr>
            <w:tcW w:w="1300" w:type="pct"/>
          </w:tcPr>
          <w:p w14:paraId="29FF986A" w14:textId="77777777" w:rsidR="00B22AF2" w:rsidRPr="00B84A3B" w:rsidRDefault="00B22AF2" w:rsidP="00B84A3B">
            <w:pPr>
              <w:tabs>
                <w:tab w:val="clear" w:pos="567"/>
              </w:tabs>
              <w:spacing w:line="240" w:lineRule="auto"/>
              <w:rPr>
                <w:szCs w:val="22"/>
              </w:rPr>
            </w:pPr>
            <w:r w:rsidRPr="00B84A3B">
              <w:rPr>
                <w:szCs w:val="22"/>
              </w:rPr>
              <w:t xml:space="preserve">(N = 274) </w:t>
            </w:r>
          </w:p>
          <w:p w14:paraId="4D86E2D0" w14:textId="77777777" w:rsidR="00B22AF2" w:rsidRPr="00B84A3B" w:rsidRDefault="00B22AF2" w:rsidP="00B84A3B">
            <w:pPr>
              <w:tabs>
                <w:tab w:val="clear" w:pos="567"/>
              </w:tabs>
              <w:spacing w:line="240" w:lineRule="auto"/>
              <w:rPr>
                <w:szCs w:val="22"/>
              </w:rPr>
            </w:pPr>
            <w:r w:rsidRPr="00B84A3B">
              <w:rPr>
                <w:szCs w:val="22"/>
              </w:rPr>
              <w:t>8.8 (5.7</w:t>
            </w:r>
            <w:r w:rsidR="00644C47">
              <w:rPr>
                <w:szCs w:val="22"/>
              </w:rPr>
              <w:noBreakHyphen/>
            </w:r>
            <w:r w:rsidRPr="00B84A3B">
              <w:rPr>
                <w:szCs w:val="22"/>
              </w:rPr>
              <w:t xml:space="preserve">12.8) </w:t>
            </w:r>
          </w:p>
          <w:p w14:paraId="4AB82A44" w14:textId="77777777" w:rsidR="00B22AF2" w:rsidRPr="00B84A3B" w:rsidRDefault="00B22AF2" w:rsidP="00B84A3B">
            <w:pPr>
              <w:tabs>
                <w:tab w:val="clear" w:pos="567"/>
              </w:tabs>
              <w:spacing w:line="240" w:lineRule="auto"/>
              <w:rPr>
                <w:szCs w:val="22"/>
              </w:rPr>
            </w:pPr>
            <w:r w:rsidRPr="00B84A3B">
              <w:rPr>
                <w:szCs w:val="22"/>
              </w:rPr>
              <w:t xml:space="preserve">46.4 </w:t>
            </w:r>
          </w:p>
        </w:tc>
      </w:tr>
      <w:tr w:rsidR="00B22AF2" w:rsidRPr="00B84A3B" w14:paraId="386CBE04" w14:textId="77777777" w:rsidTr="00B84A3B">
        <w:tc>
          <w:tcPr>
            <w:tcW w:w="5000" w:type="pct"/>
            <w:gridSpan w:val="3"/>
          </w:tcPr>
          <w:p w14:paraId="564F39E4" w14:textId="77777777" w:rsidR="00B22AF2" w:rsidRPr="00B84A3B" w:rsidRDefault="00B22AF2" w:rsidP="00B84A3B">
            <w:pPr>
              <w:tabs>
                <w:tab w:val="clear" w:pos="567"/>
              </w:tabs>
              <w:spacing w:line="240" w:lineRule="auto"/>
              <w:rPr>
                <w:szCs w:val="22"/>
              </w:rPr>
            </w:pPr>
            <w:r w:rsidRPr="00B84A3B">
              <w:rPr>
                <w:szCs w:val="22"/>
              </w:rPr>
              <w:t xml:space="preserve">Abbreviations: CI = confidence interval; HR = hazard ratio; ITT = intent-to-treat; N = total population size. </w:t>
            </w:r>
          </w:p>
        </w:tc>
      </w:tr>
    </w:tbl>
    <w:p w14:paraId="3EC25F4B" w14:textId="77777777" w:rsidR="00722525" w:rsidRPr="00012DA9" w:rsidRDefault="00722525" w:rsidP="00246175">
      <w:pPr>
        <w:tabs>
          <w:tab w:val="clear" w:pos="567"/>
        </w:tabs>
        <w:spacing w:line="240" w:lineRule="auto"/>
        <w:rPr>
          <w:szCs w:val="22"/>
          <w:u w:val="single"/>
        </w:rPr>
      </w:pPr>
    </w:p>
    <w:p w14:paraId="41CE90CB" w14:textId="77777777" w:rsidR="00FC5C86" w:rsidRPr="00012DA9" w:rsidRDefault="00B22AF2" w:rsidP="00246175">
      <w:pPr>
        <w:tabs>
          <w:tab w:val="clear" w:pos="567"/>
        </w:tabs>
        <w:spacing w:line="240" w:lineRule="auto"/>
        <w:rPr>
          <w:szCs w:val="22"/>
        </w:rPr>
      </w:pPr>
      <w:r w:rsidRPr="00E13678">
        <w:rPr>
          <w:i/>
          <w:szCs w:val="22"/>
          <w:u w:val="single"/>
        </w:rPr>
        <w:t>NSCLC, first-line treatment</w:t>
      </w:r>
    </w:p>
    <w:p w14:paraId="2C959FB4" w14:textId="5EE16AF1" w:rsidR="00B22AF2" w:rsidRPr="00012DA9" w:rsidRDefault="00B22AF2" w:rsidP="00246175">
      <w:pPr>
        <w:tabs>
          <w:tab w:val="clear" w:pos="567"/>
        </w:tabs>
        <w:spacing w:line="240" w:lineRule="auto"/>
        <w:rPr>
          <w:szCs w:val="22"/>
        </w:rPr>
      </w:pPr>
      <w:r w:rsidRPr="00012DA9">
        <w:rPr>
          <w:szCs w:val="22"/>
        </w:rPr>
        <w:t>A multi-centre, randomised, open-label, P</w:t>
      </w:r>
      <w:r w:rsidR="005106F0">
        <w:rPr>
          <w:szCs w:val="22"/>
        </w:rPr>
        <w:t>hase-</w:t>
      </w:r>
      <w:r w:rsidRPr="00012DA9">
        <w:rPr>
          <w:szCs w:val="22"/>
        </w:rPr>
        <w:t xml:space="preserve">3 study of </w:t>
      </w:r>
      <w:r w:rsidR="00124E7B" w:rsidRPr="00012DA9">
        <w:rPr>
          <w:szCs w:val="22"/>
        </w:rPr>
        <w:t>p</w:t>
      </w:r>
      <w:r w:rsidR="007D3AFF" w:rsidRPr="00012DA9">
        <w:rPr>
          <w:noProof/>
          <w:szCs w:val="22"/>
        </w:rPr>
        <w:t xml:space="preserve">emetrexed </w:t>
      </w:r>
      <w:r w:rsidRPr="00012DA9">
        <w:rPr>
          <w:szCs w:val="22"/>
        </w:rPr>
        <w:t xml:space="preserve">plus cisplatin versus gemcitabine plus cisplatin in </w:t>
      </w:r>
      <w:proofErr w:type="spellStart"/>
      <w:r w:rsidRPr="00012DA9">
        <w:rPr>
          <w:szCs w:val="22"/>
        </w:rPr>
        <w:t>chemonaive</w:t>
      </w:r>
      <w:proofErr w:type="spellEnd"/>
      <w:r w:rsidRPr="00012DA9">
        <w:rPr>
          <w:szCs w:val="22"/>
        </w:rPr>
        <w:t xml:space="preserve"> patients with locally advanced or metastatic (Stage </w:t>
      </w:r>
      <w:proofErr w:type="spellStart"/>
      <w:r w:rsidRPr="00012DA9">
        <w:rPr>
          <w:szCs w:val="22"/>
        </w:rPr>
        <w:t>IIIb</w:t>
      </w:r>
      <w:proofErr w:type="spellEnd"/>
      <w:r w:rsidRPr="00012DA9">
        <w:rPr>
          <w:szCs w:val="22"/>
        </w:rPr>
        <w:t xml:space="preserve"> or IV) non-small cell lung cancer (NSCLC) showed that </w:t>
      </w:r>
      <w:r w:rsidR="00124E7B" w:rsidRPr="00012DA9">
        <w:rPr>
          <w:szCs w:val="22"/>
        </w:rPr>
        <w:t>p</w:t>
      </w:r>
      <w:r w:rsidR="007D3AFF" w:rsidRPr="00012DA9">
        <w:rPr>
          <w:noProof/>
          <w:szCs w:val="22"/>
        </w:rPr>
        <w:t>emetrexed</w:t>
      </w:r>
      <w:r w:rsidRPr="00012DA9">
        <w:rPr>
          <w:szCs w:val="22"/>
        </w:rPr>
        <w:t xml:space="preserve"> plus cisplatin (Intent-To-Treat [ITT] population N = 862) met its primary endpoint and showed similar clinical efficacy as gemcitabine plus cisplatin (ITT N = 863) in overall survival (adjusted hazard ratio (HR) 0.94; 95%</w:t>
      </w:r>
      <w:r w:rsidR="001D3B81">
        <w:rPr>
          <w:szCs w:val="22"/>
        </w:rPr>
        <w:t> </w:t>
      </w:r>
      <w:r w:rsidRPr="00012DA9">
        <w:rPr>
          <w:szCs w:val="22"/>
        </w:rPr>
        <w:t>CI</w:t>
      </w:r>
      <w:r w:rsidR="001019D5">
        <w:rPr>
          <w:szCs w:val="22"/>
        </w:rPr>
        <w:t> </w:t>
      </w:r>
      <w:r w:rsidRPr="00012DA9">
        <w:rPr>
          <w:szCs w:val="22"/>
        </w:rPr>
        <w:t>=</w:t>
      </w:r>
      <w:r w:rsidR="001D3B81">
        <w:rPr>
          <w:szCs w:val="22"/>
        </w:rPr>
        <w:t> </w:t>
      </w:r>
      <w:r w:rsidRPr="00012DA9">
        <w:rPr>
          <w:szCs w:val="22"/>
        </w:rPr>
        <w:t>0.84</w:t>
      </w:r>
      <w:r w:rsidR="00644C47">
        <w:rPr>
          <w:szCs w:val="22"/>
        </w:rPr>
        <w:noBreakHyphen/>
      </w:r>
      <w:r w:rsidRPr="00012DA9">
        <w:rPr>
          <w:szCs w:val="22"/>
        </w:rPr>
        <w:t xml:space="preserve">1.05). All patients included in this study had an ECOG performance status 0 or 1. </w:t>
      </w:r>
    </w:p>
    <w:p w14:paraId="031C7BB6" w14:textId="77777777" w:rsidR="00722525" w:rsidRPr="00012DA9" w:rsidRDefault="00722525" w:rsidP="00246175">
      <w:pPr>
        <w:tabs>
          <w:tab w:val="clear" w:pos="567"/>
        </w:tabs>
        <w:spacing w:line="240" w:lineRule="auto"/>
        <w:rPr>
          <w:szCs w:val="22"/>
        </w:rPr>
      </w:pPr>
    </w:p>
    <w:p w14:paraId="76C294E2" w14:textId="77777777" w:rsidR="00B22AF2" w:rsidRPr="00012DA9" w:rsidRDefault="00B22AF2" w:rsidP="00246175">
      <w:pPr>
        <w:tabs>
          <w:tab w:val="clear" w:pos="567"/>
        </w:tabs>
        <w:spacing w:line="240" w:lineRule="auto"/>
        <w:rPr>
          <w:szCs w:val="22"/>
        </w:rPr>
      </w:pPr>
      <w:r w:rsidRPr="00012DA9">
        <w:rPr>
          <w:szCs w:val="22"/>
        </w:rPr>
        <w:t xml:space="preserve">The primary efficacy analysis was based on the ITT population. Sensitivity analyses of main efficacy endpoints were also assessed on the Protocol Qualified (PQ) population. The efficacy analyses using PQ population are consistent with the analyses for the ITT population and support the non-inferiority of AC versus GC. </w:t>
      </w:r>
    </w:p>
    <w:p w14:paraId="21D6A2E8" w14:textId="77777777" w:rsidR="00722525" w:rsidRPr="00012DA9" w:rsidRDefault="00722525" w:rsidP="00246175">
      <w:pPr>
        <w:tabs>
          <w:tab w:val="clear" w:pos="567"/>
        </w:tabs>
        <w:spacing w:line="240" w:lineRule="auto"/>
        <w:rPr>
          <w:szCs w:val="22"/>
        </w:rPr>
      </w:pPr>
    </w:p>
    <w:p w14:paraId="423471FA" w14:textId="271632CD" w:rsidR="00B22AF2" w:rsidRPr="00012DA9" w:rsidRDefault="00B22AF2" w:rsidP="00246175">
      <w:pPr>
        <w:tabs>
          <w:tab w:val="clear" w:pos="567"/>
        </w:tabs>
        <w:spacing w:line="240" w:lineRule="auto"/>
        <w:rPr>
          <w:szCs w:val="22"/>
        </w:rPr>
      </w:pPr>
      <w:r w:rsidRPr="00012DA9">
        <w:rPr>
          <w:szCs w:val="22"/>
        </w:rPr>
        <w:t>Progression-free survival (PFS) and overall response rate were similar between tre</w:t>
      </w:r>
      <w:r w:rsidR="00D64820">
        <w:rPr>
          <w:szCs w:val="22"/>
        </w:rPr>
        <w:t>atment arms: median PFS was 4.8 </w:t>
      </w:r>
      <w:r w:rsidRPr="00012DA9">
        <w:rPr>
          <w:szCs w:val="22"/>
        </w:rPr>
        <w:t xml:space="preserve">months for </w:t>
      </w:r>
      <w:r w:rsidR="00124E7B" w:rsidRPr="00012DA9">
        <w:rPr>
          <w:szCs w:val="22"/>
        </w:rPr>
        <w:t>p</w:t>
      </w:r>
      <w:r w:rsidR="00124E7B" w:rsidRPr="00012DA9">
        <w:rPr>
          <w:noProof/>
          <w:szCs w:val="22"/>
        </w:rPr>
        <w:t>emetrexed</w:t>
      </w:r>
      <w:r w:rsidRPr="00012DA9">
        <w:rPr>
          <w:szCs w:val="22"/>
        </w:rPr>
        <w:t xml:space="preserve"> plus cisplatin versus 5.1</w:t>
      </w:r>
      <w:r w:rsidR="00D64820">
        <w:rPr>
          <w:szCs w:val="22"/>
        </w:rPr>
        <w:t> </w:t>
      </w:r>
      <w:r w:rsidRPr="00012DA9">
        <w:rPr>
          <w:szCs w:val="22"/>
        </w:rPr>
        <w:t>months for gemcitabine plus cisplatin (adjusted hazard ratio (HR) 1.04; 95%</w:t>
      </w:r>
      <w:r w:rsidR="001D3B81">
        <w:rPr>
          <w:szCs w:val="22"/>
        </w:rPr>
        <w:t> </w:t>
      </w:r>
      <w:r w:rsidRPr="00012DA9">
        <w:rPr>
          <w:szCs w:val="22"/>
        </w:rPr>
        <w:t>CI</w:t>
      </w:r>
      <w:r w:rsidR="001019D5">
        <w:rPr>
          <w:szCs w:val="22"/>
        </w:rPr>
        <w:t> </w:t>
      </w:r>
      <w:r w:rsidRPr="00012DA9">
        <w:rPr>
          <w:szCs w:val="22"/>
        </w:rPr>
        <w:t>=</w:t>
      </w:r>
      <w:r w:rsidR="001D3B81">
        <w:rPr>
          <w:szCs w:val="22"/>
        </w:rPr>
        <w:t> </w:t>
      </w:r>
      <w:r w:rsidRPr="00012DA9">
        <w:rPr>
          <w:szCs w:val="22"/>
        </w:rPr>
        <w:t>0.94</w:t>
      </w:r>
      <w:r w:rsidR="00644C47">
        <w:rPr>
          <w:szCs w:val="22"/>
        </w:rPr>
        <w:noBreakHyphen/>
      </w:r>
      <w:r w:rsidRPr="00012DA9">
        <w:rPr>
          <w:szCs w:val="22"/>
        </w:rPr>
        <w:t>1.15), and overall response rate was 30.6% (95%</w:t>
      </w:r>
      <w:r w:rsidR="001D3B81">
        <w:rPr>
          <w:szCs w:val="22"/>
        </w:rPr>
        <w:t> </w:t>
      </w:r>
      <w:r w:rsidRPr="00012DA9">
        <w:rPr>
          <w:szCs w:val="22"/>
        </w:rPr>
        <w:t>CI</w:t>
      </w:r>
      <w:r w:rsidR="00D1762E">
        <w:rPr>
          <w:szCs w:val="22"/>
        </w:rPr>
        <w:t> </w:t>
      </w:r>
      <w:r w:rsidRPr="00012DA9">
        <w:rPr>
          <w:szCs w:val="22"/>
        </w:rPr>
        <w:t>=</w:t>
      </w:r>
      <w:r w:rsidR="001D3B81">
        <w:rPr>
          <w:szCs w:val="22"/>
        </w:rPr>
        <w:t> </w:t>
      </w:r>
      <w:r w:rsidRPr="00012DA9">
        <w:rPr>
          <w:szCs w:val="22"/>
        </w:rPr>
        <w:t>27.3</w:t>
      </w:r>
      <w:r w:rsidR="00644C47">
        <w:rPr>
          <w:szCs w:val="22"/>
        </w:rPr>
        <w:noBreakHyphen/>
      </w:r>
      <w:r w:rsidRPr="00012DA9">
        <w:rPr>
          <w:szCs w:val="22"/>
        </w:rPr>
        <w:t xml:space="preserve">33.9) for </w:t>
      </w:r>
      <w:r w:rsidR="00124E7B" w:rsidRPr="00012DA9">
        <w:rPr>
          <w:noProof/>
          <w:szCs w:val="22"/>
        </w:rPr>
        <w:t>pemetrexed</w:t>
      </w:r>
      <w:r w:rsidRPr="00012DA9">
        <w:rPr>
          <w:szCs w:val="22"/>
        </w:rPr>
        <w:t xml:space="preserve"> plus cisplatin versus 28.2% (95% CI</w:t>
      </w:r>
      <w:r w:rsidR="00D1762E">
        <w:rPr>
          <w:szCs w:val="22"/>
        </w:rPr>
        <w:t> </w:t>
      </w:r>
      <w:r w:rsidRPr="00012DA9">
        <w:rPr>
          <w:szCs w:val="22"/>
        </w:rPr>
        <w:t>=</w:t>
      </w:r>
      <w:r w:rsidR="00803FC7">
        <w:rPr>
          <w:szCs w:val="22"/>
        </w:rPr>
        <w:t> </w:t>
      </w:r>
      <w:r w:rsidRPr="00012DA9">
        <w:rPr>
          <w:szCs w:val="22"/>
        </w:rPr>
        <w:t>25.0</w:t>
      </w:r>
      <w:r w:rsidR="00644C47">
        <w:rPr>
          <w:szCs w:val="22"/>
        </w:rPr>
        <w:noBreakHyphen/>
      </w:r>
      <w:r w:rsidRPr="00012DA9">
        <w:rPr>
          <w:szCs w:val="22"/>
        </w:rPr>
        <w:t>31.4) for gemcitabine plus cisplatin. PFS data were partially confirmed by an independent review (400/</w:t>
      </w:r>
      <w:r w:rsidRPr="00C34E07">
        <w:rPr>
          <w:szCs w:val="22"/>
        </w:rPr>
        <w:t>1725</w:t>
      </w:r>
      <w:r w:rsidR="008622BE">
        <w:rPr>
          <w:szCs w:val="22"/>
        </w:rPr>
        <w:t> </w:t>
      </w:r>
      <w:r w:rsidRPr="00012DA9">
        <w:rPr>
          <w:szCs w:val="22"/>
        </w:rPr>
        <w:t xml:space="preserve">patients were randomly selected for review). </w:t>
      </w:r>
    </w:p>
    <w:p w14:paraId="71055989" w14:textId="77777777" w:rsidR="00722525" w:rsidRPr="00012DA9" w:rsidRDefault="00722525" w:rsidP="00246175">
      <w:pPr>
        <w:tabs>
          <w:tab w:val="clear" w:pos="567"/>
        </w:tabs>
        <w:spacing w:line="240" w:lineRule="auto"/>
        <w:rPr>
          <w:szCs w:val="22"/>
        </w:rPr>
      </w:pPr>
    </w:p>
    <w:p w14:paraId="7548D52D" w14:textId="77777777" w:rsidR="00B22AF2" w:rsidRPr="00012DA9" w:rsidRDefault="00B22AF2" w:rsidP="00246175">
      <w:pPr>
        <w:tabs>
          <w:tab w:val="clear" w:pos="567"/>
        </w:tabs>
        <w:spacing w:line="240" w:lineRule="auto"/>
        <w:rPr>
          <w:szCs w:val="22"/>
        </w:rPr>
      </w:pPr>
      <w:r w:rsidRPr="00012DA9">
        <w:rPr>
          <w:szCs w:val="22"/>
        </w:rPr>
        <w:t xml:space="preserve">The analysis of the impact of NSCLC histology on overall survival demonstrated clinically relevant differences in survival according to histology, see table below. </w:t>
      </w:r>
    </w:p>
    <w:p w14:paraId="06271BA8" w14:textId="77777777" w:rsidR="00722525" w:rsidRPr="00012DA9" w:rsidRDefault="00722525" w:rsidP="00246175">
      <w:pPr>
        <w:tabs>
          <w:tab w:val="clear" w:pos="567"/>
        </w:tabs>
        <w:spacing w:line="240" w:lineRule="auto"/>
        <w:rPr>
          <w:szCs w:val="22"/>
        </w:rPr>
      </w:pPr>
    </w:p>
    <w:p w14:paraId="255CBCB2" w14:textId="77777777" w:rsidR="00B22AF2" w:rsidRDefault="001C37D9" w:rsidP="000A5BDE">
      <w:pPr>
        <w:tabs>
          <w:tab w:val="clear" w:pos="567"/>
        </w:tabs>
        <w:spacing w:line="240" w:lineRule="auto"/>
        <w:rPr>
          <w:b/>
          <w:bCs/>
          <w:szCs w:val="22"/>
        </w:rPr>
      </w:pPr>
      <w:r>
        <w:rPr>
          <w:b/>
          <w:bCs/>
          <w:szCs w:val="22"/>
        </w:rPr>
        <w:br w:type="page"/>
      </w:r>
      <w:r w:rsidR="00283E0E">
        <w:rPr>
          <w:b/>
          <w:bCs/>
          <w:szCs w:val="22"/>
        </w:rPr>
        <w:lastRenderedPageBreak/>
        <w:t xml:space="preserve">Table 7. </w:t>
      </w:r>
      <w:r w:rsidR="00B22AF2" w:rsidRPr="00012DA9">
        <w:rPr>
          <w:b/>
          <w:bCs/>
          <w:szCs w:val="22"/>
        </w:rPr>
        <w:t xml:space="preserve">Efficacy of </w:t>
      </w:r>
      <w:r w:rsidR="000A5BDE">
        <w:rPr>
          <w:b/>
          <w:noProof/>
          <w:szCs w:val="22"/>
        </w:rPr>
        <w:t>p</w:t>
      </w:r>
      <w:r w:rsidR="00567578" w:rsidRPr="00012DA9">
        <w:rPr>
          <w:b/>
          <w:noProof/>
          <w:szCs w:val="22"/>
        </w:rPr>
        <w:t xml:space="preserve">emetrexed </w:t>
      </w:r>
      <w:r w:rsidR="00B22AF2" w:rsidRPr="00012DA9">
        <w:rPr>
          <w:b/>
          <w:bCs/>
          <w:szCs w:val="22"/>
        </w:rPr>
        <w:t>+ cisplatin vs. gemcitabine + cisplatin in first-line non-small cell lung cancer – ITT population and histology subgroups</w:t>
      </w:r>
    </w:p>
    <w:p w14:paraId="71BFC922" w14:textId="77777777" w:rsidR="000A5BDE" w:rsidRPr="00012DA9" w:rsidRDefault="000A5BDE" w:rsidP="000A5BDE">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1361"/>
        <w:gridCol w:w="998"/>
        <w:gridCol w:w="1361"/>
        <w:gridCol w:w="998"/>
        <w:gridCol w:w="1710"/>
        <w:gridCol w:w="1011"/>
      </w:tblGrid>
      <w:tr w:rsidR="00B22AF2" w:rsidRPr="00B84A3B" w14:paraId="6BE11481" w14:textId="77777777" w:rsidTr="00B84A3B">
        <w:tc>
          <w:tcPr>
            <w:tcW w:w="901" w:type="pct"/>
            <w:vMerge w:val="restart"/>
          </w:tcPr>
          <w:p w14:paraId="659420B3" w14:textId="77777777" w:rsidR="00B22AF2" w:rsidRPr="00B84A3B" w:rsidRDefault="00B22AF2" w:rsidP="000A5BDE">
            <w:pPr>
              <w:tabs>
                <w:tab w:val="clear" w:pos="567"/>
              </w:tabs>
              <w:spacing w:line="240" w:lineRule="auto"/>
              <w:rPr>
                <w:szCs w:val="22"/>
              </w:rPr>
            </w:pPr>
            <w:r w:rsidRPr="00B84A3B">
              <w:rPr>
                <w:b/>
                <w:bCs/>
                <w:szCs w:val="22"/>
              </w:rPr>
              <w:t>ITT population and histology subgroups</w:t>
            </w:r>
          </w:p>
        </w:tc>
        <w:tc>
          <w:tcPr>
            <w:tcW w:w="2600" w:type="pct"/>
            <w:gridSpan w:val="4"/>
          </w:tcPr>
          <w:p w14:paraId="7EB75CE6" w14:textId="77777777" w:rsidR="00B22AF2" w:rsidRPr="00B84A3B" w:rsidRDefault="00B22AF2" w:rsidP="000A5BDE">
            <w:pPr>
              <w:tabs>
                <w:tab w:val="clear" w:pos="567"/>
              </w:tabs>
              <w:spacing w:line="240" w:lineRule="auto"/>
              <w:rPr>
                <w:b/>
                <w:bCs/>
                <w:szCs w:val="22"/>
              </w:rPr>
            </w:pPr>
            <w:r w:rsidRPr="00B84A3B">
              <w:rPr>
                <w:b/>
                <w:bCs/>
                <w:szCs w:val="22"/>
              </w:rPr>
              <w:t>Median overall survival in months</w:t>
            </w:r>
          </w:p>
          <w:p w14:paraId="5B73D6A5" w14:textId="77777777" w:rsidR="00B22AF2" w:rsidRPr="00B84A3B" w:rsidRDefault="00B22AF2" w:rsidP="000A5BDE">
            <w:pPr>
              <w:tabs>
                <w:tab w:val="clear" w:pos="567"/>
              </w:tabs>
              <w:spacing w:line="240" w:lineRule="auto"/>
              <w:rPr>
                <w:szCs w:val="22"/>
              </w:rPr>
            </w:pPr>
            <w:r w:rsidRPr="00B84A3B">
              <w:rPr>
                <w:b/>
                <w:bCs/>
                <w:szCs w:val="22"/>
              </w:rPr>
              <w:t>(95% CI)</w:t>
            </w:r>
          </w:p>
        </w:tc>
        <w:tc>
          <w:tcPr>
            <w:tcW w:w="942" w:type="pct"/>
            <w:vMerge w:val="restart"/>
          </w:tcPr>
          <w:p w14:paraId="05FE51C9" w14:textId="77777777" w:rsidR="00B22AF2" w:rsidRPr="00B84A3B" w:rsidRDefault="00B22AF2" w:rsidP="000A5BDE">
            <w:pPr>
              <w:tabs>
                <w:tab w:val="clear" w:pos="567"/>
              </w:tabs>
              <w:spacing w:line="240" w:lineRule="auto"/>
              <w:rPr>
                <w:b/>
                <w:bCs/>
                <w:szCs w:val="22"/>
              </w:rPr>
            </w:pPr>
            <w:r w:rsidRPr="00B84A3B">
              <w:rPr>
                <w:b/>
                <w:bCs/>
                <w:szCs w:val="22"/>
              </w:rPr>
              <w:t>Adjusted hazard ratio (HR)</w:t>
            </w:r>
          </w:p>
          <w:p w14:paraId="08943755" w14:textId="77777777" w:rsidR="00B22AF2" w:rsidRPr="00B84A3B" w:rsidRDefault="00B22AF2" w:rsidP="000A5BDE">
            <w:pPr>
              <w:tabs>
                <w:tab w:val="clear" w:pos="567"/>
              </w:tabs>
              <w:spacing w:line="240" w:lineRule="auto"/>
              <w:rPr>
                <w:szCs w:val="22"/>
              </w:rPr>
            </w:pPr>
            <w:r w:rsidRPr="00B84A3B">
              <w:rPr>
                <w:b/>
                <w:bCs/>
                <w:szCs w:val="22"/>
              </w:rPr>
              <w:t>(95% CI)</w:t>
            </w:r>
          </w:p>
        </w:tc>
        <w:tc>
          <w:tcPr>
            <w:tcW w:w="558" w:type="pct"/>
            <w:vMerge w:val="restart"/>
          </w:tcPr>
          <w:p w14:paraId="391B6AE8" w14:textId="77777777" w:rsidR="00B22AF2" w:rsidRPr="00B84A3B" w:rsidRDefault="00B22AF2" w:rsidP="000A5BDE">
            <w:pPr>
              <w:tabs>
                <w:tab w:val="clear" w:pos="567"/>
              </w:tabs>
              <w:spacing w:line="240" w:lineRule="auto"/>
              <w:rPr>
                <w:szCs w:val="22"/>
              </w:rPr>
            </w:pPr>
            <w:r w:rsidRPr="00B84A3B">
              <w:rPr>
                <w:b/>
                <w:bCs/>
                <w:szCs w:val="22"/>
              </w:rPr>
              <w:t xml:space="preserve">Superiority </w:t>
            </w:r>
            <w:r w:rsidRPr="00B84A3B">
              <w:rPr>
                <w:b/>
                <w:bCs/>
                <w:i/>
                <w:iCs/>
                <w:szCs w:val="22"/>
              </w:rPr>
              <w:t>p</w:t>
            </w:r>
            <w:r w:rsidRPr="00B84A3B">
              <w:rPr>
                <w:b/>
                <w:bCs/>
                <w:szCs w:val="22"/>
              </w:rPr>
              <w:t>-value</w:t>
            </w:r>
          </w:p>
        </w:tc>
      </w:tr>
      <w:tr w:rsidR="00B22AF2" w:rsidRPr="00B84A3B" w14:paraId="0413DAB4" w14:textId="77777777" w:rsidTr="00B84A3B">
        <w:tc>
          <w:tcPr>
            <w:tcW w:w="1775" w:type="dxa"/>
            <w:vMerge/>
          </w:tcPr>
          <w:p w14:paraId="34DC8AFB" w14:textId="77777777" w:rsidR="00B22AF2" w:rsidRPr="00B84A3B" w:rsidRDefault="00B22AF2" w:rsidP="000A5BDE">
            <w:pPr>
              <w:tabs>
                <w:tab w:val="clear" w:pos="567"/>
              </w:tabs>
              <w:spacing w:line="240" w:lineRule="auto"/>
              <w:rPr>
                <w:szCs w:val="22"/>
              </w:rPr>
            </w:pPr>
          </w:p>
        </w:tc>
        <w:tc>
          <w:tcPr>
            <w:tcW w:w="1300" w:type="pct"/>
            <w:gridSpan w:val="2"/>
          </w:tcPr>
          <w:p w14:paraId="0BCC8B3D" w14:textId="77777777" w:rsidR="00B22AF2" w:rsidRPr="00B84A3B" w:rsidRDefault="00567578" w:rsidP="000A5BDE">
            <w:pPr>
              <w:tabs>
                <w:tab w:val="clear" w:pos="567"/>
              </w:tabs>
              <w:spacing w:line="240" w:lineRule="auto"/>
              <w:rPr>
                <w:szCs w:val="22"/>
              </w:rPr>
            </w:pPr>
            <w:r w:rsidRPr="00B84A3B">
              <w:rPr>
                <w:b/>
                <w:noProof/>
                <w:szCs w:val="22"/>
              </w:rPr>
              <w:t xml:space="preserve">Pemetrexed </w:t>
            </w:r>
            <w:r w:rsidR="00B22AF2" w:rsidRPr="00B84A3B">
              <w:rPr>
                <w:b/>
                <w:bCs/>
                <w:szCs w:val="22"/>
              </w:rPr>
              <w:t>+ Cisplatin</w:t>
            </w:r>
          </w:p>
        </w:tc>
        <w:tc>
          <w:tcPr>
            <w:tcW w:w="1300" w:type="pct"/>
            <w:gridSpan w:val="2"/>
          </w:tcPr>
          <w:p w14:paraId="410664A6" w14:textId="77777777" w:rsidR="00B22AF2" w:rsidRPr="00B84A3B" w:rsidRDefault="00B22AF2" w:rsidP="000A5BDE">
            <w:pPr>
              <w:tabs>
                <w:tab w:val="clear" w:pos="567"/>
              </w:tabs>
              <w:spacing w:line="240" w:lineRule="auto"/>
              <w:rPr>
                <w:szCs w:val="22"/>
              </w:rPr>
            </w:pPr>
            <w:r w:rsidRPr="00B84A3B">
              <w:rPr>
                <w:b/>
                <w:bCs/>
                <w:szCs w:val="22"/>
              </w:rPr>
              <w:t>Gemcitabine + Cisplatin</w:t>
            </w:r>
          </w:p>
        </w:tc>
        <w:tc>
          <w:tcPr>
            <w:tcW w:w="942" w:type="pct"/>
            <w:vMerge/>
          </w:tcPr>
          <w:p w14:paraId="2D5004B4" w14:textId="77777777" w:rsidR="00B22AF2" w:rsidRPr="00B84A3B" w:rsidRDefault="00B22AF2" w:rsidP="000A5BDE">
            <w:pPr>
              <w:tabs>
                <w:tab w:val="clear" w:pos="567"/>
              </w:tabs>
              <w:spacing w:line="240" w:lineRule="auto"/>
              <w:rPr>
                <w:szCs w:val="22"/>
              </w:rPr>
            </w:pPr>
          </w:p>
        </w:tc>
        <w:tc>
          <w:tcPr>
            <w:tcW w:w="558" w:type="pct"/>
            <w:vMerge/>
          </w:tcPr>
          <w:p w14:paraId="71D14368" w14:textId="77777777" w:rsidR="00B22AF2" w:rsidRPr="00B84A3B" w:rsidRDefault="00B22AF2" w:rsidP="000A5BDE">
            <w:pPr>
              <w:tabs>
                <w:tab w:val="clear" w:pos="567"/>
              </w:tabs>
              <w:spacing w:line="240" w:lineRule="auto"/>
              <w:rPr>
                <w:szCs w:val="22"/>
              </w:rPr>
            </w:pPr>
          </w:p>
        </w:tc>
      </w:tr>
      <w:tr w:rsidR="00B22AF2" w:rsidRPr="00B84A3B" w14:paraId="6A0E9F52" w14:textId="77777777" w:rsidTr="00B84A3B">
        <w:tc>
          <w:tcPr>
            <w:tcW w:w="901" w:type="pct"/>
          </w:tcPr>
          <w:p w14:paraId="08B9F0DA" w14:textId="77777777" w:rsidR="00B22AF2" w:rsidRPr="00B84A3B" w:rsidRDefault="00B22AF2" w:rsidP="000A5BDE">
            <w:pPr>
              <w:tabs>
                <w:tab w:val="clear" w:pos="567"/>
              </w:tabs>
              <w:spacing w:line="240" w:lineRule="auto"/>
              <w:rPr>
                <w:szCs w:val="22"/>
              </w:rPr>
            </w:pPr>
            <w:r w:rsidRPr="00B84A3B">
              <w:rPr>
                <w:szCs w:val="22"/>
              </w:rPr>
              <w:t xml:space="preserve">ITT population </w:t>
            </w:r>
          </w:p>
          <w:p w14:paraId="60599D48" w14:textId="77777777" w:rsidR="00B22AF2" w:rsidRPr="00B84A3B" w:rsidRDefault="00B22AF2" w:rsidP="000A5BDE">
            <w:pPr>
              <w:tabs>
                <w:tab w:val="clear" w:pos="567"/>
              </w:tabs>
              <w:spacing w:line="240" w:lineRule="auto"/>
              <w:rPr>
                <w:szCs w:val="22"/>
              </w:rPr>
            </w:pPr>
            <w:r w:rsidRPr="00B84A3B">
              <w:rPr>
                <w:szCs w:val="22"/>
              </w:rPr>
              <w:t xml:space="preserve">(N = 1725) </w:t>
            </w:r>
          </w:p>
        </w:tc>
        <w:tc>
          <w:tcPr>
            <w:tcW w:w="750" w:type="pct"/>
          </w:tcPr>
          <w:p w14:paraId="68F3B4EF" w14:textId="77777777" w:rsidR="00B22AF2" w:rsidRPr="00B84A3B" w:rsidRDefault="00B22AF2" w:rsidP="000A5BDE">
            <w:pPr>
              <w:tabs>
                <w:tab w:val="clear" w:pos="567"/>
              </w:tabs>
              <w:spacing w:line="240" w:lineRule="auto"/>
              <w:rPr>
                <w:szCs w:val="22"/>
              </w:rPr>
            </w:pPr>
            <w:r w:rsidRPr="00B84A3B">
              <w:rPr>
                <w:szCs w:val="22"/>
              </w:rPr>
              <w:t xml:space="preserve">10.3 </w:t>
            </w:r>
          </w:p>
          <w:p w14:paraId="68713699" w14:textId="77777777" w:rsidR="00B22AF2" w:rsidRPr="00B84A3B" w:rsidRDefault="00B22AF2" w:rsidP="000A5BDE">
            <w:pPr>
              <w:tabs>
                <w:tab w:val="clear" w:pos="567"/>
              </w:tabs>
              <w:spacing w:line="240" w:lineRule="auto"/>
              <w:rPr>
                <w:szCs w:val="22"/>
              </w:rPr>
            </w:pPr>
            <w:r w:rsidRPr="00B84A3B">
              <w:rPr>
                <w:szCs w:val="22"/>
              </w:rPr>
              <w:t xml:space="preserve">(9.8 – 11.2) </w:t>
            </w:r>
          </w:p>
        </w:tc>
        <w:tc>
          <w:tcPr>
            <w:tcW w:w="550" w:type="pct"/>
          </w:tcPr>
          <w:p w14:paraId="5A487C7F" w14:textId="77777777" w:rsidR="00B22AF2" w:rsidRPr="00B84A3B" w:rsidRDefault="00B22AF2" w:rsidP="000A5BDE">
            <w:pPr>
              <w:tabs>
                <w:tab w:val="clear" w:pos="567"/>
              </w:tabs>
              <w:spacing w:line="240" w:lineRule="auto"/>
              <w:rPr>
                <w:szCs w:val="22"/>
              </w:rPr>
            </w:pPr>
            <w:r w:rsidRPr="00B84A3B">
              <w:rPr>
                <w:szCs w:val="22"/>
              </w:rPr>
              <w:t xml:space="preserve">N = 862 </w:t>
            </w:r>
          </w:p>
        </w:tc>
        <w:tc>
          <w:tcPr>
            <w:tcW w:w="750" w:type="pct"/>
          </w:tcPr>
          <w:p w14:paraId="29DD0A13" w14:textId="77777777" w:rsidR="00B22AF2" w:rsidRPr="00B84A3B" w:rsidRDefault="00B22AF2" w:rsidP="000A5BDE">
            <w:pPr>
              <w:tabs>
                <w:tab w:val="clear" w:pos="567"/>
              </w:tabs>
              <w:spacing w:line="240" w:lineRule="auto"/>
              <w:rPr>
                <w:szCs w:val="22"/>
              </w:rPr>
            </w:pPr>
            <w:r w:rsidRPr="00B84A3B">
              <w:rPr>
                <w:szCs w:val="22"/>
              </w:rPr>
              <w:t xml:space="preserve">10.3 </w:t>
            </w:r>
          </w:p>
          <w:p w14:paraId="1FD850FF" w14:textId="77777777" w:rsidR="00B22AF2" w:rsidRPr="00B84A3B" w:rsidRDefault="00B22AF2" w:rsidP="000A5BDE">
            <w:pPr>
              <w:tabs>
                <w:tab w:val="clear" w:pos="567"/>
              </w:tabs>
              <w:spacing w:line="240" w:lineRule="auto"/>
              <w:rPr>
                <w:szCs w:val="22"/>
              </w:rPr>
            </w:pPr>
            <w:r w:rsidRPr="00B84A3B">
              <w:rPr>
                <w:szCs w:val="22"/>
              </w:rPr>
              <w:t xml:space="preserve">(9.6 – 10.9) </w:t>
            </w:r>
          </w:p>
        </w:tc>
        <w:tc>
          <w:tcPr>
            <w:tcW w:w="550" w:type="pct"/>
          </w:tcPr>
          <w:p w14:paraId="48A81529" w14:textId="77777777" w:rsidR="00B22AF2" w:rsidRPr="00B84A3B" w:rsidRDefault="00B22AF2" w:rsidP="000A5BDE">
            <w:pPr>
              <w:tabs>
                <w:tab w:val="clear" w:pos="567"/>
              </w:tabs>
              <w:spacing w:line="240" w:lineRule="auto"/>
              <w:rPr>
                <w:szCs w:val="22"/>
              </w:rPr>
            </w:pPr>
            <w:r w:rsidRPr="00B84A3B">
              <w:rPr>
                <w:szCs w:val="22"/>
              </w:rPr>
              <w:t xml:space="preserve">N = 863 </w:t>
            </w:r>
          </w:p>
        </w:tc>
        <w:tc>
          <w:tcPr>
            <w:tcW w:w="942" w:type="pct"/>
          </w:tcPr>
          <w:p w14:paraId="7340AD84" w14:textId="77777777" w:rsidR="00B22AF2" w:rsidRPr="00B84A3B" w:rsidRDefault="00B22AF2" w:rsidP="000A5BDE">
            <w:pPr>
              <w:tabs>
                <w:tab w:val="clear" w:pos="567"/>
              </w:tabs>
              <w:spacing w:line="240" w:lineRule="auto"/>
              <w:rPr>
                <w:szCs w:val="22"/>
              </w:rPr>
            </w:pPr>
            <w:r w:rsidRPr="00B84A3B">
              <w:rPr>
                <w:szCs w:val="22"/>
              </w:rPr>
              <w:t>0.94</w:t>
            </w:r>
            <w:r w:rsidRPr="00B84A3B">
              <w:rPr>
                <w:szCs w:val="22"/>
                <w:vertAlign w:val="superscript"/>
              </w:rPr>
              <w:t>a</w:t>
            </w:r>
            <w:r w:rsidRPr="00B84A3B">
              <w:rPr>
                <w:szCs w:val="22"/>
              </w:rPr>
              <w:t xml:space="preserve"> </w:t>
            </w:r>
          </w:p>
          <w:p w14:paraId="134DA92D" w14:textId="77777777" w:rsidR="00B22AF2" w:rsidRPr="00B84A3B" w:rsidRDefault="00B22AF2" w:rsidP="000A5BDE">
            <w:pPr>
              <w:tabs>
                <w:tab w:val="clear" w:pos="567"/>
              </w:tabs>
              <w:spacing w:line="240" w:lineRule="auto"/>
              <w:rPr>
                <w:szCs w:val="22"/>
              </w:rPr>
            </w:pPr>
            <w:r w:rsidRPr="00B84A3B">
              <w:rPr>
                <w:szCs w:val="22"/>
              </w:rPr>
              <w:t xml:space="preserve">(0.84 – 1.05) </w:t>
            </w:r>
          </w:p>
        </w:tc>
        <w:tc>
          <w:tcPr>
            <w:tcW w:w="558" w:type="pct"/>
          </w:tcPr>
          <w:p w14:paraId="255FDF84" w14:textId="77777777" w:rsidR="00B22AF2" w:rsidRPr="00B84A3B" w:rsidRDefault="00B22AF2" w:rsidP="000A5BDE">
            <w:pPr>
              <w:tabs>
                <w:tab w:val="clear" w:pos="567"/>
              </w:tabs>
              <w:spacing w:line="240" w:lineRule="auto"/>
              <w:rPr>
                <w:szCs w:val="22"/>
              </w:rPr>
            </w:pPr>
            <w:r w:rsidRPr="00B84A3B">
              <w:rPr>
                <w:szCs w:val="22"/>
              </w:rPr>
              <w:t xml:space="preserve">0.259 </w:t>
            </w:r>
          </w:p>
        </w:tc>
      </w:tr>
      <w:tr w:rsidR="00B22AF2" w:rsidRPr="00B84A3B" w14:paraId="423B4F48" w14:textId="77777777" w:rsidTr="00B84A3B">
        <w:tc>
          <w:tcPr>
            <w:tcW w:w="901" w:type="pct"/>
          </w:tcPr>
          <w:p w14:paraId="4E02FADC" w14:textId="77777777" w:rsidR="00B22AF2" w:rsidRPr="00B84A3B" w:rsidRDefault="00B22AF2" w:rsidP="000A5BDE">
            <w:pPr>
              <w:tabs>
                <w:tab w:val="clear" w:pos="567"/>
              </w:tabs>
              <w:spacing w:line="240" w:lineRule="auto"/>
              <w:rPr>
                <w:szCs w:val="22"/>
              </w:rPr>
            </w:pPr>
            <w:r w:rsidRPr="00B84A3B">
              <w:rPr>
                <w:szCs w:val="22"/>
              </w:rPr>
              <w:t xml:space="preserve">Adenocarcinoma </w:t>
            </w:r>
          </w:p>
          <w:p w14:paraId="635E9D3E" w14:textId="77777777" w:rsidR="00B22AF2" w:rsidRPr="00B84A3B" w:rsidRDefault="00B22AF2" w:rsidP="000A5BDE">
            <w:pPr>
              <w:tabs>
                <w:tab w:val="clear" w:pos="567"/>
              </w:tabs>
              <w:spacing w:line="240" w:lineRule="auto"/>
              <w:rPr>
                <w:szCs w:val="22"/>
              </w:rPr>
            </w:pPr>
            <w:r w:rsidRPr="00B84A3B">
              <w:rPr>
                <w:szCs w:val="22"/>
              </w:rPr>
              <w:t xml:space="preserve">(N = 847) </w:t>
            </w:r>
          </w:p>
        </w:tc>
        <w:tc>
          <w:tcPr>
            <w:tcW w:w="750" w:type="pct"/>
          </w:tcPr>
          <w:p w14:paraId="3FC32CC3" w14:textId="77777777" w:rsidR="00B22AF2" w:rsidRPr="00B84A3B" w:rsidRDefault="00B22AF2" w:rsidP="000A5BDE">
            <w:pPr>
              <w:tabs>
                <w:tab w:val="clear" w:pos="567"/>
              </w:tabs>
              <w:spacing w:line="240" w:lineRule="auto"/>
              <w:rPr>
                <w:szCs w:val="22"/>
              </w:rPr>
            </w:pPr>
            <w:r w:rsidRPr="00B84A3B">
              <w:rPr>
                <w:szCs w:val="22"/>
              </w:rPr>
              <w:t xml:space="preserve">12.6 </w:t>
            </w:r>
          </w:p>
          <w:p w14:paraId="3D991B7E" w14:textId="77777777" w:rsidR="00B22AF2" w:rsidRPr="00B84A3B" w:rsidRDefault="00B22AF2" w:rsidP="000A5BDE">
            <w:pPr>
              <w:tabs>
                <w:tab w:val="clear" w:pos="567"/>
              </w:tabs>
              <w:spacing w:line="240" w:lineRule="auto"/>
              <w:rPr>
                <w:szCs w:val="22"/>
              </w:rPr>
            </w:pPr>
            <w:r w:rsidRPr="00B84A3B">
              <w:rPr>
                <w:szCs w:val="22"/>
              </w:rPr>
              <w:t xml:space="preserve">(10.7 – 13.6) </w:t>
            </w:r>
          </w:p>
        </w:tc>
        <w:tc>
          <w:tcPr>
            <w:tcW w:w="550" w:type="pct"/>
          </w:tcPr>
          <w:p w14:paraId="35C084C5" w14:textId="77777777" w:rsidR="00B22AF2" w:rsidRPr="00B84A3B" w:rsidRDefault="00B22AF2" w:rsidP="000A5BDE">
            <w:pPr>
              <w:tabs>
                <w:tab w:val="clear" w:pos="567"/>
              </w:tabs>
              <w:spacing w:line="240" w:lineRule="auto"/>
              <w:rPr>
                <w:szCs w:val="22"/>
              </w:rPr>
            </w:pPr>
            <w:r w:rsidRPr="00B84A3B">
              <w:rPr>
                <w:szCs w:val="22"/>
              </w:rPr>
              <w:t xml:space="preserve">N = 436 </w:t>
            </w:r>
          </w:p>
        </w:tc>
        <w:tc>
          <w:tcPr>
            <w:tcW w:w="750" w:type="pct"/>
          </w:tcPr>
          <w:p w14:paraId="35B244CC" w14:textId="77777777" w:rsidR="00B22AF2" w:rsidRPr="00B84A3B" w:rsidRDefault="00B22AF2" w:rsidP="000A5BDE">
            <w:pPr>
              <w:tabs>
                <w:tab w:val="clear" w:pos="567"/>
              </w:tabs>
              <w:spacing w:line="240" w:lineRule="auto"/>
              <w:rPr>
                <w:szCs w:val="22"/>
              </w:rPr>
            </w:pPr>
            <w:r w:rsidRPr="00B84A3B">
              <w:rPr>
                <w:szCs w:val="22"/>
              </w:rPr>
              <w:t xml:space="preserve">10.9 </w:t>
            </w:r>
          </w:p>
          <w:p w14:paraId="130607AD" w14:textId="77777777" w:rsidR="00B22AF2" w:rsidRPr="00B84A3B" w:rsidRDefault="00B22AF2" w:rsidP="000A5BDE">
            <w:pPr>
              <w:tabs>
                <w:tab w:val="clear" w:pos="567"/>
              </w:tabs>
              <w:spacing w:line="240" w:lineRule="auto"/>
              <w:rPr>
                <w:szCs w:val="22"/>
              </w:rPr>
            </w:pPr>
            <w:r w:rsidRPr="00B84A3B">
              <w:rPr>
                <w:szCs w:val="22"/>
              </w:rPr>
              <w:t xml:space="preserve">(10.2 –11.9) </w:t>
            </w:r>
          </w:p>
        </w:tc>
        <w:tc>
          <w:tcPr>
            <w:tcW w:w="550" w:type="pct"/>
          </w:tcPr>
          <w:p w14:paraId="696128D9" w14:textId="77777777" w:rsidR="00B22AF2" w:rsidRPr="00B84A3B" w:rsidRDefault="00B22AF2" w:rsidP="000A5BDE">
            <w:pPr>
              <w:tabs>
                <w:tab w:val="clear" w:pos="567"/>
              </w:tabs>
              <w:spacing w:line="240" w:lineRule="auto"/>
              <w:rPr>
                <w:szCs w:val="22"/>
              </w:rPr>
            </w:pPr>
            <w:r w:rsidRPr="00B84A3B">
              <w:rPr>
                <w:szCs w:val="22"/>
              </w:rPr>
              <w:t xml:space="preserve">N = 411 </w:t>
            </w:r>
          </w:p>
        </w:tc>
        <w:tc>
          <w:tcPr>
            <w:tcW w:w="942" w:type="pct"/>
          </w:tcPr>
          <w:p w14:paraId="4F690517" w14:textId="77777777" w:rsidR="00B22AF2" w:rsidRPr="00B84A3B" w:rsidRDefault="00B22AF2" w:rsidP="000A5BDE">
            <w:pPr>
              <w:tabs>
                <w:tab w:val="clear" w:pos="567"/>
              </w:tabs>
              <w:spacing w:line="240" w:lineRule="auto"/>
              <w:rPr>
                <w:szCs w:val="22"/>
              </w:rPr>
            </w:pPr>
            <w:r w:rsidRPr="00B84A3B">
              <w:rPr>
                <w:szCs w:val="22"/>
              </w:rPr>
              <w:t xml:space="preserve">0.84 </w:t>
            </w:r>
          </w:p>
          <w:p w14:paraId="0AF531A7" w14:textId="77777777" w:rsidR="00B22AF2" w:rsidRPr="00B84A3B" w:rsidRDefault="00B22AF2" w:rsidP="000A5BDE">
            <w:pPr>
              <w:tabs>
                <w:tab w:val="clear" w:pos="567"/>
              </w:tabs>
              <w:spacing w:line="240" w:lineRule="auto"/>
              <w:rPr>
                <w:szCs w:val="22"/>
              </w:rPr>
            </w:pPr>
            <w:r w:rsidRPr="00B84A3B">
              <w:rPr>
                <w:szCs w:val="22"/>
              </w:rPr>
              <w:t xml:space="preserve">(0.71–0.99) </w:t>
            </w:r>
          </w:p>
        </w:tc>
        <w:tc>
          <w:tcPr>
            <w:tcW w:w="558" w:type="pct"/>
          </w:tcPr>
          <w:p w14:paraId="7B7E9587" w14:textId="77777777" w:rsidR="00B22AF2" w:rsidRPr="00B84A3B" w:rsidRDefault="00B22AF2" w:rsidP="000A5BDE">
            <w:pPr>
              <w:tabs>
                <w:tab w:val="clear" w:pos="567"/>
              </w:tabs>
              <w:spacing w:line="240" w:lineRule="auto"/>
              <w:rPr>
                <w:szCs w:val="22"/>
              </w:rPr>
            </w:pPr>
            <w:r w:rsidRPr="00B84A3B">
              <w:rPr>
                <w:szCs w:val="22"/>
              </w:rPr>
              <w:t xml:space="preserve">0.033 </w:t>
            </w:r>
          </w:p>
        </w:tc>
      </w:tr>
      <w:tr w:rsidR="00B22AF2" w:rsidRPr="00B84A3B" w14:paraId="0EB9B3CF" w14:textId="77777777" w:rsidTr="00B84A3B">
        <w:tc>
          <w:tcPr>
            <w:tcW w:w="901" w:type="pct"/>
          </w:tcPr>
          <w:p w14:paraId="785D6514" w14:textId="77777777" w:rsidR="00B22AF2" w:rsidRPr="00B84A3B" w:rsidRDefault="00B22AF2" w:rsidP="000A5BDE">
            <w:pPr>
              <w:tabs>
                <w:tab w:val="clear" w:pos="567"/>
              </w:tabs>
              <w:spacing w:line="240" w:lineRule="auto"/>
              <w:rPr>
                <w:szCs w:val="22"/>
              </w:rPr>
            </w:pPr>
            <w:r w:rsidRPr="00B84A3B">
              <w:rPr>
                <w:szCs w:val="22"/>
              </w:rPr>
              <w:t xml:space="preserve">Large cell </w:t>
            </w:r>
          </w:p>
          <w:p w14:paraId="31FBADFF" w14:textId="77777777" w:rsidR="00B22AF2" w:rsidRPr="00B84A3B" w:rsidRDefault="00B22AF2" w:rsidP="000A5BDE">
            <w:pPr>
              <w:tabs>
                <w:tab w:val="clear" w:pos="567"/>
              </w:tabs>
              <w:spacing w:line="240" w:lineRule="auto"/>
              <w:rPr>
                <w:szCs w:val="22"/>
              </w:rPr>
            </w:pPr>
            <w:r w:rsidRPr="00B84A3B">
              <w:rPr>
                <w:szCs w:val="22"/>
              </w:rPr>
              <w:t xml:space="preserve">(N = 153) </w:t>
            </w:r>
          </w:p>
        </w:tc>
        <w:tc>
          <w:tcPr>
            <w:tcW w:w="750" w:type="pct"/>
          </w:tcPr>
          <w:p w14:paraId="1F4EE1AF" w14:textId="77777777" w:rsidR="00B22AF2" w:rsidRPr="00B84A3B" w:rsidRDefault="00B22AF2" w:rsidP="000A5BDE">
            <w:pPr>
              <w:tabs>
                <w:tab w:val="clear" w:pos="567"/>
              </w:tabs>
              <w:spacing w:line="240" w:lineRule="auto"/>
              <w:rPr>
                <w:szCs w:val="22"/>
              </w:rPr>
            </w:pPr>
            <w:r w:rsidRPr="00B84A3B">
              <w:rPr>
                <w:szCs w:val="22"/>
              </w:rPr>
              <w:t xml:space="preserve">10.4 </w:t>
            </w:r>
          </w:p>
          <w:p w14:paraId="3034CC71" w14:textId="77777777" w:rsidR="00B22AF2" w:rsidRPr="00B84A3B" w:rsidRDefault="00B22AF2" w:rsidP="000A5BDE">
            <w:pPr>
              <w:tabs>
                <w:tab w:val="clear" w:pos="567"/>
              </w:tabs>
              <w:spacing w:line="240" w:lineRule="auto"/>
              <w:rPr>
                <w:szCs w:val="22"/>
              </w:rPr>
            </w:pPr>
            <w:r w:rsidRPr="00B84A3B">
              <w:rPr>
                <w:szCs w:val="22"/>
              </w:rPr>
              <w:t xml:space="preserve">(8.6 – 14.1) </w:t>
            </w:r>
          </w:p>
        </w:tc>
        <w:tc>
          <w:tcPr>
            <w:tcW w:w="550" w:type="pct"/>
          </w:tcPr>
          <w:p w14:paraId="7493EB08" w14:textId="77777777" w:rsidR="00B22AF2" w:rsidRPr="00B84A3B" w:rsidRDefault="00B22AF2" w:rsidP="000A5BDE">
            <w:pPr>
              <w:tabs>
                <w:tab w:val="clear" w:pos="567"/>
              </w:tabs>
              <w:spacing w:line="240" w:lineRule="auto"/>
              <w:rPr>
                <w:szCs w:val="22"/>
              </w:rPr>
            </w:pPr>
            <w:r w:rsidRPr="00B84A3B">
              <w:rPr>
                <w:szCs w:val="22"/>
              </w:rPr>
              <w:t xml:space="preserve">N = 76 </w:t>
            </w:r>
          </w:p>
        </w:tc>
        <w:tc>
          <w:tcPr>
            <w:tcW w:w="750" w:type="pct"/>
          </w:tcPr>
          <w:p w14:paraId="69AC85E5" w14:textId="77777777" w:rsidR="00B22AF2" w:rsidRPr="00B84A3B" w:rsidRDefault="00B22AF2" w:rsidP="000A5BDE">
            <w:pPr>
              <w:tabs>
                <w:tab w:val="clear" w:pos="567"/>
              </w:tabs>
              <w:spacing w:line="240" w:lineRule="auto"/>
              <w:rPr>
                <w:szCs w:val="22"/>
              </w:rPr>
            </w:pPr>
            <w:r w:rsidRPr="00B84A3B">
              <w:rPr>
                <w:szCs w:val="22"/>
              </w:rPr>
              <w:t xml:space="preserve">6.7 </w:t>
            </w:r>
          </w:p>
          <w:p w14:paraId="1A9982ED" w14:textId="77777777" w:rsidR="00B22AF2" w:rsidRPr="00B84A3B" w:rsidRDefault="00B22AF2" w:rsidP="000A5BDE">
            <w:pPr>
              <w:tabs>
                <w:tab w:val="clear" w:pos="567"/>
              </w:tabs>
              <w:spacing w:line="240" w:lineRule="auto"/>
              <w:rPr>
                <w:szCs w:val="22"/>
              </w:rPr>
            </w:pPr>
            <w:r w:rsidRPr="00B84A3B">
              <w:rPr>
                <w:szCs w:val="22"/>
              </w:rPr>
              <w:t xml:space="preserve">(5.5 – 9.0) </w:t>
            </w:r>
          </w:p>
        </w:tc>
        <w:tc>
          <w:tcPr>
            <w:tcW w:w="550" w:type="pct"/>
          </w:tcPr>
          <w:p w14:paraId="0E4084AF" w14:textId="77777777" w:rsidR="00B22AF2" w:rsidRPr="00B84A3B" w:rsidRDefault="00B22AF2" w:rsidP="000A5BDE">
            <w:pPr>
              <w:tabs>
                <w:tab w:val="clear" w:pos="567"/>
              </w:tabs>
              <w:spacing w:line="240" w:lineRule="auto"/>
              <w:rPr>
                <w:szCs w:val="22"/>
              </w:rPr>
            </w:pPr>
            <w:r w:rsidRPr="00B84A3B">
              <w:rPr>
                <w:szCs w:val="22"/>
              </w:rPr>
              <w:t xml:space="preserve">N = 77 </w:t>
            </w:r>
          </w:p>
        </w:tc>
        <w:tc>
          <w:tcPr>
            <w:tcW w:w="942" w:type="pct"/>
          </w:tcPr>
          <w:p w14:paraId="5C2EE518" w14:textId="77777777" w:rsidR="00B22AF2" w:rsidRPr="00B84A3B" w:rsidRDefault="00B22AF2" w:rsidP="000A5BDE">
            <w:pPr>
              <w:tabs>
                <w:tab w:val="clear" w:pos="567"/>
              </w:tabs>
              <w:spacing w:line="240" w:lineRule="auto"/>
              <w:rPr>
                <w:szCs w:val="22"/>
              </w:rPr>
            </w:pPr>
            <w:r w:rsidRPr="00B84A3B">
              <w:rPr>
                <w:szCs w:val="22"/>
              </w:rPr>
              <w:t xml:space="preserve">0.67 </w:t>
            </w:r>
          </w:p>
          <w:p w14:paraId="0E17BA6A" w14:textId="77777777" w:rsidR="00B22AF2" w:rsidRPr="00B84A3B" w:rsidRDefault="00B22AF2" w:rsidP="000A5BDE">
            <w:pPr>
              <w:tabs>
                <w:tab w:val="clear" w:pos="567"/>
              </w:tabs>
              <w:spacing w:line="240" w:lineRule="auto"/>
              <w:rPr>
                <w:szCs w:val="22"/>
              </w:rPr>
            </w:pPr>
            <w:r w:rsidRPr="00B84A3B">
              <w:rPr>
                <w:szCs w:val="22"/>
              </w:rPr>
              <w:t xml:space="preserve">(0.48–0.96) </w:t>
            </w:r>
          </w:p>
        </w:tc>
        <w:tc>
          <w:tcPr>
            <w:tcW w:w="558" w:type="pct"/>
          </w:tcPr>
          <w:p w14:paraId="3F572F2D" w14:textId="77777777" w:rsidR="00B22AF2" w:rsidRPr="00B84A3B" w:rsidRDefault="00B22AF2" w:rsidP="000A5BDE">
            <w:pPr>
              <w:tabs>
                <w:tab w:val="clear" w:pos="567"/>
              </w:tabs>
              <w:spacing w:line="240" w:lineRule="auto"/>
              <w:rPr>
                <w:szCs w:val="22"/>
              </w:rPr>
            </w:pPr>
            <w:r w:rsidRPr="00B84A3B">
              <w:rPr>
                <w:szCs w:val="22"/>
              </w:rPr>
              <w:t xml:space="preserve">0.027 </w:t>
            </w:r>
          </w:p>
        </w:tc>
      </w:tr>
      <w:tr w:rsidR="00B22AF2" w:rsidRPr="00B84A3B" w14:paraId="67392B51" w14:textId="77777777" w:rsidTr="00B84A3B">
        <w:tc>
          <w:tcPr>
            <w:tcW w:w="901" w:type="pct"/>
          </w:tcPr>
          <w:p w14:paraId="0533B33E" w14:textId="77777777" w:rsidR="00B22AF2" w:rsidRPr="00B84A3B" w:rsidRDefault="00B22AF2" w:rsidP="000A5BDE">
            <w:pPr>
              <w:tabs>
                <w:tab w:val="clear" w:pos="567"/>
              </w:tabs>
              <w:spacing w:line="240" w:lineRule="auto"/>
              <w:rPr>
                <w:szCs w:val="22"/>
              </w:rPr>
            </w:pPr>
            <w:r w:rsidRPr="00B84A3B">
              <w:rPr>
                <w:szCs w:val="22"/>
              </w:rPr>
              <w:t xml:space="preserve">Other </w:t>
            </w:r>
          </w:p>
          <w:p w14:paraId="2B6FF6FD" w14:textId="77777777" w:rsidR="00B22AF2" w:rsidRPr="00B84A3B" w:rsidRDefault="00B22AF2" w:rsidP="000A5BDE">
            <w:pPr>
              <w:tabs>
                <w:tab w:val="clear" w:pos="567"/>
              </w:tabs>
              <w:spacing w:line="240" w:lineRule="auto"/>
              <w:rPr>
                <w:szCs w:val="22"/>
              </w:rPr>
            </w:pPr>
            <w:r w:rsidRPr="00B84A3B">
              <w:rPr>
                <w:szCs w:val="22"/>
              </w:rPr>
              <w:t xml:space="preserve">(N = 252) </w:t>
            </w:r>
          </w:p>
        </w:tc>
        <w:tc>
          <w:tcPr>
            <w:tcW w:w="750" w:type="pct"/>
          </w:tcPr>
          <w:p w14:paraId="01631ADC" w14:textId="77777777" w:rsidR="00B22AF2" w:rsidRPr="00B84A3B" w:rsidRDefault="00B22AF2" w:rsidP="000A5BDE">
            <w:pPr>
              <w:tabs>
                <w:tab w:val="clear" w:pos="567"/>
              </w:tabs>
              <w:spacing w:line="240" w:lineRule="auto"/>
              <w:rPr>
                <w:szCs w:val="22"/>
              </w:rPr>
            </w:pPr>
            <w:r w:rsidRPr="00B84A3B">
              <w:rPr>
                <w:szCs w:val="22"/>
              </w:rPr>
              <w:t xml:space="preserve">8.6 </w:t>
            </w:r>
          </w:p>
          <w:p w14:paraId="520A2052" w14:textId="77777777" w:rsidR="00B22AF2" w:rsidRPr="00B84A3B" w:rsidRDefault="00B22AF2" w:rsidP="000A5BDE">
            <w:pPr>
              <w:tabs>
                <w:tab w:val="clear" w:pos="567"/>
              </w:tabs>
              <w:spacing w:line="240" w:lineRule="auto"/>
              <w:rPr>
                <w:szCs w:val="22"/>
              </w:rPr>
            </w:pPr>
            <w:r w:rsidRPr="00B84A3B">
              <w:rPr>
                <w:szCs w:val="22"/>
              </w:rPr>
              <w:t xml:space="preserve">(6.8 – 10.2) </w:t>
            </w:r>
          </w:p>
        </w:tc>
        <w:tc>
          <w:tcPr>
            <w:tcW w:w="550" w:type="pct"/>
          </w:tcPr>
          <w:p w14:paraId="6986BEAF" w14:textId="77777777" w:rsidR="00B22AF2" w:rsidRPr="00B84A3B" w:rsidRDefault="00B22AF2" w:rsidP="000A5BDE">
            <w:pPr>
              <w:tabs>
                <w:tab w:val="clear" w:pos="567"/>
              </w:tabs>
              <w:spacing w:line="240" w:lineRule="auto"/>
              <w:rPr>
                <w:szCs w:val="22"/>
              </w:rPr>
            </w:pPr>
            <w:r w:rsidRPr="00B84A3B">
              <w:rPr>
                <w:szCs w:val="22"/>
              </w:rPr>
              <w:t xml:space="preserve">N = 106 </w:t>
            </w:r>
          </w:p>
        </w:tc>
        <w:tc>
          <w:tcPr>
            <w:tcW w:w="750" w:type="pct"/>
          </w:tcPr>
          <w:p w14:paraId="714E1D28" w14:textId="77777777" w:rsidR="00B22AF2" w:rsidRPr="00B84A3B" w:rsidRDefault="00B22AF2" w:rsidP="000A5BDE">
            <w:pPr>
              <w:tabs>
                <w:tab w:val="clear" w:pos="567"/>
              </w:tabs>
              <w:spacing w:line="240" w:lineRule="auto"/>
              <w:rPr>
                <w:szCs w:val="22"/>
              </w:rPr>
            </w:pPr>
            <w:r w:rsidRPr="00B84A3B">
              <w:rPr>
                <w:szCs w:val="22"/>
              </w:rPr>
              <w:t xml:space="preserve">9.2 </w:t>
            </w:r>
          </w:p>
          <w:p w14:paraId="5CC182B6" w14:textId="77777777" w:rsidR="00B22AF2" w:rsidRPr="00B84A3B" w:rsidRDefault="00B22AF2" w:rsidP="000A5BDE">
            <w:pPr>
              <w:tabs>
                <w:tab w:val="clear" w:pos="567"/>
              </w:tabs>
              <w:spacing w:line="240" w:lineRule="auto"/>
              <w:rPr>
                <w:szCs w:val="22"/>
              </w:rPr>
            </w:pPr>
            <w:r w:rsidRPr="00B84A3B">
              <w:rPr>
                <w:szCs w:val="22"/>
              </w:rPr>
              <w:t xml:space="preserve">(8.1 – 10.6) </w:t>
            </w:r>
          </w:p>
        </w:tc>
        <w:tc>
          <w:tcPr>
            <w:tcW w:w="550" w:type="pct"/>
          </w:tcPr>
          <w:p w14:paraId="06C071A3" w14:textId="77777777" w:rsidR="00B22AF2" w:rsidRPr="00B84A3B" w:rsidRDefault="00B22AF2" w:rsidP="000A5BDE">
            <w:pPr>
              <w:tabs>
                <w:tab w:val="clear" w:pos="567"/>
              </w:tabs>
              <w:spacing w:line="240" w:lineRule="auto"/>
              <w:rPr>
                <w:szCs w:val="22"/>
              </w:rPr>
            </w:pPr>
            <w:r w:rsidRPr="00B84A3B">
              <w:rPr>
                <w:szCs w:val="22"/>
              </w:rPr>
              <w:t xml:space="preserve">N = 146 </w:t>
            </w:r>
          </w:p>
        </w:tc>
        <w:tc>
          <w:tcPr>
            <w:tcW w:w="942" w:type="pct"/>
          </w:tcPr>
          <w:p w14:paraId="1FD434D0" w14:textId="77777777" w:rsidR="00B22AF2" w:rsidRPr="00B84A3B" w:rsidRDefault="00B22AF2" w:rsidP="000A5BDE">
            <w:pPr>
              <w:tabs>
                <w:tab w:val="clear" w:pos="567"/>
              </w:tabs>
              <w:spacing w:line="240" w:lineRule="auto"/>
              <w:rPr>
                <w:szCs w:val="22"/>
              </w:rPr>
            </w:pPr>
            <w:r w:rsidRPr="00B84A3B">
              <w:rPr>
                <w:szCs w:val="22"/>
              </w:rPr>
              <w:t xml:space="preserve">1.08 </w:t>
            </w:r>
          </w:p>
          <w:p w14:paraId="2AFAC4B0" w14:textId="77777777" w:rsidR="00B22AF2" w:rsidRPr="00B84A3B" w:rsidRDefault="00B22AF2" w:rsidP="000A5BDE">
            <w:pPr>
              <w:tabs>
                <w:tab w:val="clear" w:pos="567"/>
              </w:tabs>
              <w:spacing w:line="240" w:lineRule="auto"/>
              <w:rPr>
                <w:szCs w:val="22"/>
              </w:rPr>
            </w:pPr>
            <w:r w:rsidRPr="00B84A3B">
              <w:rPr>
                <w:szCs w:val="22"/>
              </w:rPr>
              <w:t xml:space="preserve">(0.81–1.45) </w:t>
            </w:r>
          </w:p>
        </w:tc>
        <w:tc>
          <w:tcPr>
            <w:tcW w:w="558" w:type="pct"/>
          </w:tcPr>
          <w:p w14:paraId="71586575" w14:textId="77777777" w:rsidR="00B22AF2" w:rsidRPr="00B84A3B" w:rsidRDefault="00B22AF2" w:rsidP="000A5BDE">
            <w:pPr>
              <w:tabs>
                <w:tab w:val="clear" w:pos="567"/>
              </w:tabs>
              <w:spacing w:line="240" w:lineRule="auto"/>
              <w:rPr>
                <w:szCs w:val="22"/>
              </w:rPr>
            </w:pPr>
            <w:r w:rsidRPr="00B84A3B">
              <w:rPr>
                <w:szCs w:val="22"/>
              </w:rPr>
              <w:t xml:space="preserve">0.586 </w:t>
            </w:r>
          </w:p>
        </w:tc>
      </w:tr>
      <w:tr w:rsidR="00B22AF2" w:rsidRPr="00B84A3B" w14:paraId="3D653427" w14:textId="77777777" w:rsidTr="00B84A3B">
        <w:tc>
          <w:tcPr>
            <w:tcW w:w="901" w:type="pct"/>
          </w:tcPr>
          <w:p w14:paraId="173FBF56" w14:textId="77777777" w:rsidR="00B22AF2" w:rsidRPr="00B84A3B" w:rsidRDefault="00B22AF2" w:rsidP="000A5BDE">
            <w:pPr>
              <w:tabs>
                <w:tab w:val="clear" w:pos="567"/>
              </w:tabs>
              <w:spacing w:line="240" w:lineRule="auto"/>
              <w:rPr>
                <w:szCs w:val="22"/>
              </w:rPr>
            </w:pPr>
            <w:r w:rsidRPr="00B84A3B">
              <w:rPr>
                <w:szCs w:val="22"/>
              </w:rPr>
              <w:t xml:space="preserve">Squamous cell </w:t>
            </w:r>
          </w:p>
          <w:p w14:paraId="039BF1DB" w14:textId="77777777" w:rsidR="00B22AF2" w:rsidRPr="00B84A3B" w:rsidRDefault="00B22AF2" w:rsidP="000A5BDE">
            <w:pPr>
              <w:tabs>
                <w:tab w:val="clear" w:pos="567"/>
              </w:tabs>
              <w:spacing w:line="240" w:lineRule="auto"/>
              <w:rPr>
                <w:szCs w:val="22"/>
              </w:rPr>
            </w:pPr>
            <w:r w:rsidRPr="00B84A3B">
              <w:rPr>
                <w:szCs w:val="22"/>
              </w:rPr>
              <w:t xml:space="preserve">(N = 473) </w:t>
            </w:r>
          </w:p>
        </w:tc>
        <w:tc>
          <w:tcPr>
            <w:tcW w:w="750" w:type="pct"/>
          </w:tcPr>
          <w:p w14:paraId="109A0719" w14:textId="77777777" w:rsidR="00B22AF2" w:rsidRPr="00B84A3B" w:rsidRDefault="00B22AF2" w:rsidP="000A5BDE">
            <w:pPr>
              <w:tabs>
                <w:tab w:val="clear" w:pos="567"/>
              </w:tabs>
              <w:spacing w:line="240" w:lineRule="auto"/>
              <w:rPr>
                <w:szCs w:val="22"/>
              </w:rPr>
            </w:pPr>
            <w:r w:rsidRPr="00B84A3B">
              <w:rPr>
                <w:szCs w:val="22"/>
              </w:rPr>
              <w:t xml:space="preserve">9.4 </w:t>
            </w:r>
          </w:p>
          <w:p w14:paraId="000F07D4" w14:textId="77777777" w:rsidR="00B22AF2" w:rsidRPr="00B84A3B" w:rsidRDefault="00B22AF2" w:rsidP="000A5BDE">
            <w:pPr>
              <w:tabs>
                <w:tab w:val="clear" w:pos="567"/>
              </w:tabs>
              <w:spacing w:line="240" w:lineRule="auto"/>
              <w:rPr>
                <w:szCs w:val="22"/>
              </w:rPr>
            </w:pPr>
            <w:r w:rsidRPr="00B84A3B">
              <w:rPr>
                <w:szCs w:val="22"/>
              </w:rPr>
              <w:t xml:space="preserve">(8.4 – 10.2) </w:t>
            </w:r>
          </w:p>
        </w:tc>
        <w:tc>
          <w:tcPr>
            <w:tcW w:w="550" w:type="pct"/>
          </w:tcPr>
          <w:p w14:paraId="5BABF6E7" w14:textId="77777777" w:rsidR="00B22AF2" w:rsidRPr="00B84A3B" w:rsidRDefault="00B22AF2" w:rsidP="000A5BDE">
            <w:pPr>
              <w:tabs>
                <w:tab w:val="clear" w:pos="567"/>
              </w:tabs>
              <w:spacing w:line="240" w:lineRule="auto"/>
              <w:rPr>
                <w:szCs w:val="22"/>
              </w:rPr>
            </w:pPr>
            <w:r w:rsidRPr="00B84A3B">
              <w:rPr>
                <w:szCs w:val="22"/>
              </w:rPr>
              <w:t xml:space="preserve">N = 244 </w:t>
            </w:r>
          </w:p>
        </w:tc>
        <w:tc>
          <w:tcPr>
            <w:tcW w:w="750" w:type="pct"/>
          </w:tcPr>
          <w:p w14:paraId="6F2BE02C" w14:textId="77777777" w:rsidR="00B22AF2" w:rsidRPr="00B84A3B" w:rsidRDefault="00B22AF2" w:rsidP="000A5BDE">
            <w:pPr>
              <w:tabs>
                <w:tab w:val="clear" w:pos="567"/>
              </w:tabs>
              <w:spacing w:line="240" w:lineRule="auto"/>
              <w:rPr>
                <w:szCs w:val="22"/>
              </w:rPr>
            </w:pPr>
            <w:r w:rsidRPr="00B84A3B">
              <w:rPr>
                <w:szCs w:val="22"/>
              </w:rPr>
              <w:t xml:space="preserve">10.8 </w:t>
            </w:r>
          </w:p>
          <w:p w14:paraId="0143E0D0" w14:textId="77777777" w:rsidR="00B22AF2" w:rsidRPr="00B84A3B" w:rsidRDefault="00B22AF2" w:rsidP="000A5BDE">
            <w:pPr>
              <w:tabs>
                <w:tab w:val="clear" w:pos="567"/>
              </w:tabs>
              <w:spacing w:line="240" w:lineRule="auto"/>
              <w:rPr>
                <w:szCs w:val="22"/>
              </w:rPr>
            </w:pPr>
            <w:r w:rsidRPr="00B84A3B">
              <w:rPr>
                <w:szCs w:val="22"/>
              </w:rPr>
              <w:t xml:space="preserve">(9.5 – 12.1) </w:t>
            </w:r>
          </w:p>
        </w:tc>
        <w:tc>
          <w:tcPr>
            <w:tcW w:w="550" w:type="pct"/>
          </w:tcPr>
          <w:p w14:paraId="24144389" w14:textId="77777777" w:rsidR="00B22AF2" w:rsidRPr="00B84A3B" w:rsidRDefault="00B22AF2" w:rsidP="000A5BDE">
            <w:pPr>
              <w:tabs>
                <w:tab w:val="clear" w:pos="567"/>
              </w:tabs>
              <w:spacing w:line="240" w:lineRule="auto"/>
              <w:rPr>
                <w:szCs w:val="22"/>
              </w:rPr>
            </w:pPr>
            <w:r w:rsidRPr="00B84A3B">
              <w:rPr>
                <w:szCs w:val="22"/>
              </w:rPr>
              <w:t xml:space="preserve">N = 229 </w:t>
            </w:r>
          </w:p>
        </w:tc>
        <w:tc>
          <w:tcPr>
            <w:tcW w:w="942" w:type="pct"/>
          </w:tcPr>
          <w:p w14:paraId="386FAC8C" w14:textId="77777777" w:rsidR="00B22AF2" w:rsidRPr="00B84A3B" w:rsidRDefault="00B22AF2" w:rsidP="000A5BDE">
            <w:pPr>
              <w:tabs>
                <w:tab w:val="clear" w:pos="567"/>
              </w:tabs>
              <w:spacing w:line="240" w:lineRule="auto"/>
              <w:rPr>
                <w:szCs w:val="22"/>
              </w:rPr>
            </w:pPr>
            <w:r w:rsidRPr="00B84A3B">
              <w:rPr>
                <w:szCs w:val="22"/>
              </w:rPr>
              <w:t xml:space="preserve">1.23 </w:t>
            </w:r>
          </w:p>
          <w:p w14:paraId="2F3B4AAB" w14:textId="77777777" w:rsidR="00B22AF2" w:rsidRPr="00B84A3B" w:rsidRDefault="00B22AF2" w:rsidP="000A5BDE">
            <w:pPr>
              <w:tabs>
                <w:tab w:val="clear" w:pos="567"/>
              </w:tabs>
              <w:spacing w:line="240" w:lineRule="auto"/>
              <w:rPr>
                <w:szCs w:val="22"/>
              </w:rPr>
            </w:pPr>
            <w:r w:rsidRPr="00B84A3B">
              <w:rPr>
                <w:szCs w:val="22"/>
              </w:rPr>
              <w:t xml:space="preserve">(1.00–1.51) </w:t>
            </w:r>
          </w:p>
        </w:tc>
        <w:tc>
          <w:tcPr>
            <w:tcW w:w="558" w:type="pct"/>
          </w:tcPr>
          <w:p w14:paraId="10AC4F27" w14:textId="77777777" w:rsidR="00B22AF2" w:rsidRPr="00B84A3B" w:rsidRDefault="00B22AF2" w:rsidP="000A5BDE">
            <w:pPr>
              <w:tabs>
                <w:tab w:val="clear" w:pos="567"/>
              </w:tabs>
              <w:spacing w:line="240" w:lineRule="auto"/>
              <w:rPr>
                <w:szCs w:val="22"/>
              </w:rPr>
            </w:pPr>
            <w:r w:rsidRPr="00B84A3B">
              <w:rPr>
                <w:szCs w:val="22"/>
              </w:rPr>
              <w:t xml:space="preserve">0.050 </w:t>
            </w:r>
          </w:p>
        </w:tc>
      </w:tr>
      <w:tr w:rsidR="00B22AF2" w:rsidRPr="00B84A3B" w14:paraId="712BA4BB" w14:textId="77777777" w:rsidTr="00B84A3B">
        <w:tc>
          <w:tcPr>
            <w:tcW w:w="5000" w:type="pct"/>
            <w:gridSpan w:val="7"/>
          </w:tcPr>
          <w:p w14:paraId="6E8EA3B7" w14:textId="77777777" w:rsidR="00B22AF2" w:rsidRPr="00B84A3B" w:rsidRDefault="00B22AF2" w:rsidP="000A5BDE">
            <w:pPr>
              <w:tabs>
                <w:tab w:val="clear" w:pos="567"/>
              </w:tabs>
              <w:spacing w:line="240" w:lineRule="auto"/>
              <w:rPr>
                <w:szCs w:val="22"/>
              </w:rPr>
            </w:pPr>
            <w:r w:rsidRPr="00B84A3B">
              <w:rPr>
                <w:szCs w:val="22"/>
              </w:rPr>
              <w:t xml:space="preserve">Abbreviations: CI = confidence interval; ITT = intent-to-treat; N = total population size. </w:t>
            </w:r>
          </w:p>
        </w:tc>
      </w:tr>
      <w:tr w:rsidR="00B22AF2" w:rsidRPr="00B84A3B" w14:paraId="7B5DEEB0" w14:textId="77777777" w:rsidTr="00B84A3B">
        <w:tc>
          <w:tcPr>
            <w:tcW w:w="5000" w:type="pct"/>
            <w:gridSpan w:val="7"/>
          </w:tcPr>
          <w:p w14:paraId="325B8083" w14:textId="4DEF1999" w:rsidR="00B22AF2" w:rsidRPr="00B84A3B" w:rsidRDefault="00B22AF2" w:rsidP="00B84A3B">
            <w:pPr>
              <w:tabs>
                <w:tab w:val="clear" w:pos="567"/>
              </w:tabs>
              <w:spacing w:line="240" w:lineRule="auto"/>
              <w:rPr>
                <w:szCs w:val="22"/>
              </w:rPr>
            </w:pPr>
            <w:r w:rsidRPr="00B84A3B">
              <w:rPr>
                <w:szCs w:val="22"/>
                <w:vertAlign w:val="superscript"/>
              </w:rPr>
              <w:t>a</w:t>
            </w:r>
            <w:r w:rsidRPr="00B84A3B">
              <w:rPr>
                <w:szCs w:val="22"/>
              </w:rPr>
              <w:t xml:space="preserve"> Statistically significant for non-inferiority, with the entire confidence interval for HR well below the 1.17645 non-inferiority margin (</w:t>
            </w:r>
            <w:r w:rsidRPr="00B84A3B">
              <w:rPr>
                <w:i/>
                <w:iCs/>
                <w:szCs w:val="22"/>
              </w:rPr>
              <w:t>p</w:t>
            </w:r>
            <w:r w:rsidR="001D3489">
              <w:rPr>
                <w:szCs w:val="22"/>
              </w:rPr>
              <w:t> </w:t>
            </w:r>
            <w:r w:rsidRPr="00B84A3B">
              <w:rPr>
                <w:szCs w:val="22"/>
              </w:rPr>
              <w:t>&lt;</w:t>
            </w:r>
            <w:r w:rsidR="001D3489">
              <w:rPr>
                <w:szCs w:val="22"/>
              </w:rPr>
              <w:t> </w:t>
            </w:r>
            <w:r w:rsidRPr="00B84A3B">
              <w:rPr>
                <w:szCs w:val="22"/>
              </w:rPr>
              <w:t xml:space="preserve">0.001). </w:t>
            </w:r>
          </w:p>
        </w:tc>
      </w:tr>
    </w:tbl>
    <w:p w14:paraId="5D9AD29E" w14:textId="77777777" w:rsidR="00722525" w:rsidRPr="00012DA9" w:rsidRDefault="00722525" w:rsidP="00246175">
      <w:pPr>
        <w:tabs>
          <w:tab w:val="clear" w:pos="567"/>
        </w:tabs>
        <w:spacing w:line="240" w:lineRule="auto"/>
        <w:rPr>
          <w:b/>
          <w:bCs/>
          <w:szCs w:val="22"/>
        </w:rPr>
      </w:pPr>
    </w:p>
    <w:p w14:paraId="178EDAD5" w14:textId="77777777" w:rsidR="00B22AF2" w:rsidRDefault="00B22AF2" w:rsidP="00246175">
      <w:pPr>
        <w:tabs>
          <w:tab w:val="clear" w:pos="567"/>
        </w:tabs>
        <w:spacing w:line="240" w:lineRule="auto"/>
        <w:rPr>
          <w:b/>
          <w:bCs/>
          <w:szCs w:val="22"/>
        </w:rPr>
      </w:pPr>
      <w:r w:rsidRPr="00012DA9">
        <w:rPr>
          <w:b/>
          <w:bCs/>
          <w:szCs w:val="22"/>
        </w:rPr>
        <w:t>Kaplan-Meier plots of overall survival by histology</w:t>
      </w:r>
    </w:p>
    <w:p w14:paraId="5E6DD247" w14:textId="77777777" w:rsidR="00AD5BEA" w:rsidRPr="00012DA9" w:rsidRDefault="00AD5BEA" w:rsidP="00246175">
      <w:pPr>
        <w:tabs>
          <w:tab w:val="clear" w:pos="567"/>
        </w:tabs>
        <w:spacing w:line="240" w:lineRule="auto"/>
        <w:rPr>
          <w:szCs w:val="22"/>
        </w:rPr>
      </w:pPr>
    </w:p>
    <w:p w14:paraId="3628D0C6" w14:textId="77777777" w:rsidR="00B22AF2" w:rsidRPr="00012DA9" w:rsidRDefault="00890DF3" w:rsidP="00246175">
      <w:pPr>
        <w:tabs>
          <w:tab w:val="clear" w:pos="567"/>
        </w:tabs>
        <w:spacing w:line="240" w:lineRule="auto"/>
        <w:rPr>
          <w:szCs w:val="22"/>
        </w:rPr>
      </w:pPr>
      <w:r>
        <w:rPr>
          <w:noProof/>
          <w:lang w:val="en-US"/>
        </w:rPr>
        <mc:AlternateContent>
          <mc:Choice Requires="wpg">
            <w:drawing>
              <wp:anchor distT="0" distB="0" distL="114300" distR="114300" simplePos="0" relativeHeight="251657216" behindDoc="0" locked="0" layoutInCell="1" allowOverlap="1" wp14:anchorId="11534538" wp14:editId="4293206D">
                <wp:simplePos x="0" y="0"/>
                <wp:positionH relativeFrom="column">
                  <wp:posOffset>2312670</wp:posOffset>
                </wp:positionH>
                <wp:positionV relativeFrom="paragraph">
                  <wp:posOffset>367030</wp:posOffset>
                </wp:positionV>
                <wp:extent cx="3142615" cy="446405"/>
                <wp:effectExtent l="0" t="0" r="1905" b="3175"/>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2615" cy="446405"/>
                          <a:chOff x="4733" y="12098"/>
                          <a:chExt cx="4949" cy="703"/>
                        </a:xfrm>
                      </wpg:grpSpPr>
                      <wps:wsp>
                        <wps:cNvPr id="11" name="Text Box 5"/>
                        <wps:cNvSpPr txBox="1">
                          <a:spLocks noChangeArrowheads="1"/>
                        </wps:cNvSpPr>
                        <wps:spPr bwMode="auto">
                          <a:xfrm>
                            <a:off x="9168" y="12110"/>
                            <a:ext cx="514" cy="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2F291" w14:textId="77777777" w:rsidR="006541AF" w:rsidRPr="00423331" w:rsidRDefault="006541AF" w:rsidP="00CB37FA">
                              <w:pPr>
                                <w:spacing w:line="360" w:lineRule="auto"/>
                                <w:rPr>
                                  <w:rFonts w:ascii="Arial" w:hAnsi="Arial" w:cs="Arial"/>
                                  <w:b/>
                                  <w:sz w:val="14"/>
                                  <w:szCs w:val="14"/>
                                </w:rPr>
                              </w:pPr>
                              <w:r w:rsidRPr="00423331">
                                <w:rPr>
                                  <w:rFonts w:ascii="Arial" w:hAnsi="Arial" w:cs="Arial"/>
                                  <w:b/>
                                  <w:sz w:val="14"/>
                                  <w:szCs w:val="14"/>
                                </w:rPr>
                                <w:t>PC</w:t>
                              </w:r>
                            </w:p>
                            <w:p w14:paraId="1A005A41" w14:textId="77777777" w:rsidR="006541AF" w:rsidRPr="00423331" w:rsidRDefault="006541AF" w:rsidP="00CB37FA">
                              <w:pPr>
                                <w:spacing w:line="360" w:lineRule="auto"/>
                                <w:rPr>
                                  <w:rFonts w:ascii="Arial" w:hAnsi="Arial" w:cs="Arial"/>
                                  <w:b/>
                                  <w:sz w:val="14"/>
                                  <w:szCs w:val="14"/>
                                </w:rPr>
                              </w:pPr>
                              <w:r w:rsidRPr="00423331">
                                <w:rPr>
                                  <w:rFonts w:ascii="Arial" w:hAnsi="Arial" w:cs="Arial"/>
                                  <w:b/>
                                  <w:sz w:val="14"/>
                                  <w:szCs w:val="14"/>
                                </w:rPr>
                                <w:t>GC</w:t>
                              </w:r>
                            </w:p>
                          </w:txbxContent>
                        </wps:txbx>
                        <wps:bodyPr rot="0" vert="horz" wrap="square" lIns="91440" tIns="45720" rIns="91440" bIns="45720" anchor="t" anchorCtr="0" upright="1">
                          <a:noAutofit/>
                        </wps:bodyPr>
                      </wps:wsp>
                      <wps:wsp>
                        <wps:cNvPr id="12" name="Text Box 6"/>
                        <wps:cNvSpPr txBox="1">
                          <a:spLocks noChangeArrowheads="1"/>
                        </wps:cNvSpPr>
                        <wps:spPr bwMode="auto">
                          <a:xfrm>
                            <a:off x="4733" y="12098"/>
                            <a:ext cx="576" cy="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B2370" w14:textId="77777777" w:rsidR="006541AF" w:rsidRPr="00423331" w:rsidRDefault="006541AF" w:rsidP="00CB37FA">
                              <w:pPr>
                                <w:spacing w:line="360" w:lineRule="auto"/>
                                <w:rPr>
                                  <w:rFonts w:ascii="Arial" w:hAnsi="Arial" w:cs="Arial"/>
                                  <w:b/>
                                  <w:sz w:val="14"/>
                                  <w:szCs w:val="14"/>
                                </w:rPr>
                              </w:pPr>
                              <w:r w:rsidRPr="00423331">
                                <w:rPr>
                                  <w:rFonts w:ascii="Arial" w:hAnsi="Arial" w:cs="Arial"/>
                                  <w:b/>
                                  <w:sz w:val="14"/>
                                  <w:szCs w:val="14"/>
                                </w:rPr>
                                <w:t>PC</w:t>
                              </w:r>
                            </w:p>
                            <w:p w14:paraId="758B3209" w14:textId="77777777" w:rsidR="006541AF" w:rsidRPr="00423331" w:rsidRDefault="006541AF" w:rsidP="00CB37FA">
                              <w:pPr>
                                <w:spacing w:line="360" w:lineRule="auto"/>
                                <w:rPr>
                                  <w:rFonts w:ascii="Arial" w:hAnsi="Arial" w:cs="Arial"/>
                                  <w:b/>
                                  <w:sz w:val="14"/>
                                  <w:szCs w:val="14"/>
                                </w:rPr>
                              </w:pPr>
                              <w:r w:rsidRPr="00423331">
                                <w:rPr>
                                  <w:rFonts w:ascii="Arial" w:hAnsi="Arial" w:cs="Arial"/>
                                  <w:b/>
                                  <w:sz w:val="14"/>
                                  <w:szCs w:val="14"/>
                                </w:rPr>
                                <w:t>GC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34538" id="Group 4" o:spid="_x0000_s1026" style="position:absolute;margin-left:182.1pt;margin-top:28.9pt;width:247.45pt;height:35.15pt;z-index:251657216" coordorigin="4733,12098" coordsize="4949,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">
                <v:shapetype id="_x0000_t202" coordsize="21600,21600" o:spt="202" path="m,l,21600r21600,l21600,xe">
                  <v:stroke joinstyle="miter"/>
                  <v:path gradientshapeok="t" o:connecttype="rect"/>
                </v:shapetype>
                <v:shape id="Text Box 5" o:spid="_x0000_s1027" type="#_x0000_t202" style="position:absolute;left:9168;top:12110;width:514;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2762F291" w14:textId="77777777" w:rsidR="006541AF" w:rsidRPr="00423331" w:rsidRDefault="006541AF" w:rsidP="00CB37FA">
                        <w:pPr>
                          <w:spacing w:line="360" w:lineRule="auto"/>
                          <w:rPr>
                            <w:rFonts w:ascii="Arial" w:hAnsi="Arial" w:cs="Arial"/>
                            <w:b/>
                            <w:sz w:val="14"/>
                            <w:szCs w:val="14"/>
                          </w:rPr>
                        </w:pPr>
                        <w:r w:rsidRPr="00423331">
                          <w:rPr>
                            <w:rFonts w:ascii="Arial" w:hAnsi="Arial" w:cs="Arial"/>
                            <w:b/>
                            <w:sz w:val="14"/>
                            <w:szCs w:val="14"/>
                          </w:rPr>
                          <w:t>PC</w:t>
                        </w:r>
                      </w:p>
                      <w:p w14:paraId="1A005A41" w14:textId="77777777" w:rsidR="006541AF" w:rsidRPr="00423331" w:rsidRDefault="006541AF" w:rsidP="00CB37FA">
                        <w:pPr>
                          <w:spacing w:line="360" w:lineRule="auto"/>
                          <w:rPr>
                            <w:rFonts w:ascii="Arial" w:hAnsi="Arial" w:cs="Arial"/>
                            <w:b/>
                            <w:sz w:val="14"/>
                            <w:szCs w:val="14"/>
                          </w:rPr>
                        </w:pPr>
                        <w:r w:rsidRPr="00423331">
                          <w:rPr>
                            <w:rFonts w:ascii="Arial" w:hAnsi="Arial" w:cs="Arial"/>
                            <w:b/>
                            <w:sz w:val="14"/>
                            <w:szCs w:val="14"/>
                          </w:rPr>
                          <w:t>GC</w:t>
                        </w:r>
                      </w:p>
                    </w:txbxContent>
                  </v:textbox>
                </v:shape>
                <v:shape id="Text Box 6" o:spid="_x0000_s1028" type="#_x0000_t202" style="position:absolute;left:4733;top:12098;width:576;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18FB2370" w14:textId="77777777" w:rsidR="006541AF" w:rsidRPr="00423331" w:rsidRDefault="006541AF" w:rsidP="00CB37FA">
                        <w:pPr>
                          <w:spacing w:line="360" w:lineRule="auto"/>
                          <w:rPr>
                            <w:rFonts w:ascii="Arial" w:hAnsi="Arial" w:cs="Arial"/>
                            <w:b/>
                            <w:sz w:val="14"/>
                            <w:szCs w:val="14"/>
                          </w:rPr>
                        </w:pPr>
                        <w:r w:rsidRPr="00423331">
                          <w:rPr>
                            <w:rFonts w:ascii="Arial" w:hAnsi="Arial" w:cs="Arial"/>
                            <w:b/>
                            <w:sz w:val="14"/>
                            <w:szCs w:val="14"/>
                          </w:rPr>
                          <w:t>PC</w:t>
                        </w:r>
                      </w:p>
                      <w:p w14:paraId="758B3209" w14:textId="77777777" w:rsidR="006541AF" w:rsidRPr="00423331" w:rsidRDefault="006541AF" w:rsidP="00CB37FA">
                        <w:pPr>
                          <w:spacing w:line="360" w:lineRule="auto"/>
                          <w:rPr>
                            <w:rFonts w:ascii="Arial" w:hAnsi="Arial" w:cs="Arial"/>
                            <w:b/>
                            <w:sz w:val="14"/>
                            <w:szCs w:val="14"/>
                          </w:rPr>
                        </w:pPr>
                        <w:r w:rsidRPr="00423331">
                          <w:rPr>
                            <w:rFonts w:ascii="Arial" w:hAnsi="Arial" w:cs="Arial"/>
                            <w:b/>
                            <w:sz w:val="14"/>
                            <w:szCs w:val="14"/>
                          </w:rPr>
                          <w:t>GC</w:t>
                        </w:r>
                      </w:p>
                    </w:txbxContent>
                  </v:textbox>
                </v:shape>
              </v:group>
            </w:pict>
          </mc:Fallback>
        </mc:AlternateContent>
      </w:r>
      <w:r w:rsidRPr="00712C22">
        <w:rPr>
          <w:noProof/>
          <w:szCs w:val="22"/>
          <w:lang w:val="en-US"/>
        </w:rPr>
        <w:drawing>
          <wp:inline distT="0" distB="0" distL="0" distR="0" wp14:anchorId="214FE073" wp14:editId="10625001">
            <wp:extent cx="5486400" cy="2209800"/>
            <wp:effectExtent l="0" t="0" r="0" b="0"/>
            <wp:docPr id="1"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209800"/>
                    </a:xfrm>
                    <a:prstGeom prst="rect">
                      <a:avLst/>
                    </a:prstGeom>
                    <a:noFill/>
                    <a:ln>
                      <a:noFill/>
                    </a:ln>
                  </pic:spPr>
                </pic:pic>
              </a:graphicData>
            </a:graphic>
          </wp:inline>
        </w:drawing>
      </w:r>
    </w:p>
    <w:p w14:paraId="56DE13BF" w14:textId="77777777" w:rsidR="00722525" w:rsidRPr="00012DA9" w:rsidRDefault="00722525" w:rsidP="00246175">
      <w:pPr>
        <w:tabs>
          <w:tab w:val="clear" w:pos="567"/>
        </w:tabs>
        <w:spacing w:line="240" w:lineRule="auto"/>
        <w:rPr>
          <w:szCs w:val="22"/>
        </w:rPr>
      </w:pPr>
    </w:p>
    <w:p w14:paraId="20A85BBB" w14:textId="77777777" w:rsidR="00B22AF2" w:rsidRPr="00012DA9" w:rsidRDefault="00B22AF2" w:rsidP="00246175">
      <w:pPr>
        <w:tabs>
          <w:tab w:val="clear" w:pos="567"/>
        </w:tabs>
        <w:spacing w:line="240" w:lineRule="auto"/>
        <w:rPr>
          <w:szCs w:val="22"/>
        </w:rPr>
      </w:pPr>
      <w:r w:rsidRPr="00012DA9">
        <w:rPr>
          <w:szCs w:val="22"/>
        </w:rPr>
        <w:t xml:space="preserve">There were no clinically relevant differences observed for the safety profile of </w:t>
      </w:r>
      <w:r w:rsidR="00124E7B" w:rsidRPr="00012DA9">
        <w:rPr>
          <w:szCs w:val="22"/>
        </w:rPr>
        <w:t>p</w:t>
      </w:r>
      <w:r w:rsidR="00567578" w:rsidRPr="00012DA9">
        <w:rPr>
          <w:noProof/>
          <w:szCs w:val="22"/>
        </w:rPr>
        <w:t xml:space="preserve">emetrexed </w:t>
      </w:r>
      <w:r w:rsidRPr="00012DA9">
        <w:rPr>
          <w:szCs w:val="22"/>
        </w:rPr>
        <w:t xml:space="preserve">plus cisplatin within the histology subgroups. </w:t>
      </w:r>
    </w:p>
    <w:p w14:paraId="75D3EA80" w14:textId="77777777" w:rsidR="00722525" w:rsidRPr="00012DA9" w:rsidRDefault="00722525" w:rsidP="00246175">
      <w:pPr>
        <w:tabs>
          <w:tab w:val="clear" w:pos="567"/>
        </w:tabs>
        <w:spacing w:line="240" w:lineRule="auto"/>
        <w:rPr>
          <w:szCs w:val="22"/>
        </w:rPr>
      </w:pPr>
    </w:p>
    <w:p w14:paraId="5DD81AF9" w14:textId="3AC3BF29" w:rsidR="00B22AF2" w:rsidRPr="00012DA9" w:rsidRDefault="00B22AF2" w:rsidP="00246175">
      <w:pPr>
        <w:tabs>
          <w:tab w:val="clear" w:pos="567"/>
        </w:tabs>
        <w:spacing w:line="240" w:lineRule="auto"/>
        <w:rPr>
          <w:szCs w:val="22"/>
        </w:rPr>
      </w:pPr>
      <w:r w:rsidRPr="00012DA9">
        <w:rPr>
          <w:szCs w:val="22"/>
        </w:rPr>
        <w:t xml:space="preserve">Patients treated with </w:t>
      </w:r>
      <w:proofErr w:type="gramStart"/>
      <w:r w:rsidR="00124E7B" w:rsidRPr="00012DA9">
        <w:rPr>
          <w:szCs w:val="22"/>
        </w:rPr>
        <w:t>p</w:t>
      </w:r>
      <w:r w:rsidR="00567578" w:rsidRPr="00012DA9">
        <w:rPr>
          <w:noProof/>
          <w:szCs w:val="22"/>
        </w:rPr>
        <w:t>emetrexed</w:t>
      </w:r>
      <w:proofErr w:type="gramEnd"/>
      <w:r w:rsidRPr="00012DA9">
        <w:rPr>
          <w:szCs w:val="22"/>
        </w:rPr>
        <w:t xml:space="preserve"> and cisplatin required fewer transfusions (16.4% versus 28.9%, p</w:t>
      </w:r>
      <w:r w:rsidR="0027427E">
        <w:rPr>
          <w:szCs w:val="22"/>
        </w:rPr>
        <w:t> </w:t>
      </w:r>
      <w:r w:rsidRPr="00012DA9">
        <w:rPr>
          <w:szCs w:val="22"/>
        </w:rPr>
        <w:t>&lt;</w:t>
      </w:r>
      <w:r w:rsidR="0027427E">
        <w:rPr>
          <w:szCs w:val="22"/>
        </w:rPr>
        <w:t> </w:t>
      </w:r>
      <w:r w:rsidRPr="00012DA9">
        <w:rPr>
          <w:szCs w:val="22"/>
        </w:rPr>
        <w:t>0.001), red blood cell transfusions (16.1% versus 27.3%, p</w:t>
      </w:r>
      <w:r w:rsidR="0027427E">
        <w:rPr>
          <w:szCs w:val="22"/>
        </w:rPr>
        <w:t> </w:t>
      </w:r>
      <w:r w:rsidRPr="00012DA9">
        <w:rPr>
          <w:szCs w:val="22"/>
        </w:rPr>
        <w:t>&lt;</w:t>
      </w:r>
      <w:r w:rsidR="0027427E">
        <w:rPr>
          <w:szCs w:val="22"/>
        </w:rPr>
        <w:t> </w:t>
      </w:r>
      <w:r w:rsidRPr="00012DA9">
        <w:rPr>
          <w:szCs w:val="22"/>
        </w:rPr>
        <w:t>0.001) and platelet transfusions (1.8% versus 4.5%, p</w:t>
      </w:r>
      <w:r w:rsidR="0027427E">
        <w:rPr>
          <w:szCs w:val="22"/>
        </w:rPr>
        <w:t> </w:t>
      </w:r>
      <w:r w:rsidRPr="00012DA9">
        <w:rPr>
          <w:szCs w:val="22"/>
        </w:rPr>
        <w:t>=</w:t>
      </w:r>
      <w:r w:rsidR="0027427E">
        <w:rPr>
          <w:szCs w:val="22"/>
        </w:rPr>
        <w:t> </w:t>
      </w:r>
      <w:r w:rsidRPr="00012DA9">
        <w:rPr>
          <w:szCs w:val="22"/>
        </w:rPr>
        <w:t>0.002). Patients also required lower administration of erythropoietin/</w:t>
      </w:r>
      <w:proofErr w:type="spellStart"/>
      <w:r w:rsidRPr="00012DA9">
        <w:rPr>
          <w:szCs w:val="22"/>
        </w:rPr>
        <w:t>darbopoietin</w:t>
      </w:r>
      <w:proofErr w:type="spellEnd"/>
      <w:r w:rsidRPr="00012DA9">
        <w:rPr>
          <w:szCs w:val="22"/>
        </w:rPr>
        <w:t xml:space="preserve"> (10.4% versus 18.1%, p</w:t>
      </w:r>
      <w:r w:rsidR="0027427E">
        <w:rPr>
          <w:szCs w:val="22"/>
        </w:rPr>
        <w:t> </w:t>
      </w:r>
      <w:r w:rsidRPr="00012DA9">
        <w:rPr>
          <w:szCs w:val="22"/>
        </w:rPr>
        <w:t>&lt;</w:t>
      </w:r>
      <w:r w:rsidR="0027427E">
        <w:rPr>
          <w:szCs w:val="22"/>
        </w:rPr>
        <w:t> </w:t>
      </w:r>
      <w:r w:rsidRPr="00012DA9">
        <w:rPr>
          <w:szCs w:val="22"/>
        </w:rPr>
        <w:t>0.001), G-CSF/GM-CSF (3.1% versus 6.1%, p</w:t>
      </w:r>
      <w:r w:rsidR="0027427E">
        <w:rPr>
          <w:szCs w:val="22"/>
        </w:rPr>
        <w:t> </w:t>
      </w:r>
      <w:r w:rsidRPr="00012DA9">
        <w:rPr>
          <w:szCs w:val="22"/>
        </w:rPr>
        <w:t>=</w:t>
      </w:r>
      <w:r w:rsidR="0027427E">
        <w:rPr>
          <w:szCs w:val="22"/>
        </w:rPr>
        <w:t> </w:t>
      </w:r>
      <w:r w:rsidRPr="00012DA9">
        <w:rPr>
          <w:szCs w:val="22"/>
        </w:rPr>
        <w:t>0.004), and iron preparations (4.3% versus 7.0%, p</w:t>
      </w:r>
      <w:r w:rsidR="0027427E">
        <w:rPr>
          <w:szCs w:val="22"/>
        </w:rPr>
        <w:t> </w:t>
      </w:r>
      <w:r w:rsidRPr="00012DA9">
        <w:rPr>
          <w:szCs w:val="22"/>
        </w:rPr>
        <w:t>=</w:t>
      </w:r>
      <w:r w:rsidR="0027427E">
        <w:rPr>
          <w:szCs w:val="22"/>
        </w:rPr>
        <w:t> </w:t>
      </w:r>
      <w:r w:rsidRPr="00012DA9">
        <w:rPr>
          <w:szCs w:val="22"/>
        </w:rPr>
        <w:t xml:space="preserve">0.021). </w:t>
      </w:r>
    </w:p>
    <w:p w14:paraId="468FA0A4" w14:textId="77777777" w:rsidR="00722525" w:rsidRPr="00012DA9" w:rsidRDefault="00722525" w:rsidP="00246175">
      <w:pPr>
        <w:tabs>
          <w:tab w:val="clear" w:pos="567"/>
        </w:tabs>
        <w:spacing w:line="240" w:lineRule="auto"/>
        <w:rPr>
          <w:szCs w:val="22"/>
        </w:rPr>
      </w:pPr>
    </w:p>
    <w:p w14:paraId="0F1299C9" w14:textId="77777777" w:rsidR="00124E7B" w:rsidRPr="00012DA9" w:rsidRDefault="00B22AF2" w:rsidP="00246175">
      <w:pPr>
        <w:tabs>
          <w:tab w:val="clear" w:pos="567"/>
        </w:tabs>
        <w:spacing w:line="240" w:lineRule="auto"/>
        <w:rPr>
          <w:szCs w:val="22"/>
        </w:rPr>
      </w:pPr>
      <w:r w:rsidRPr="00E13678">
        <w:rPr>
          <w:i/>
          <w:szCs w:val="22"/>
          <w:u w:val="single"/>
        </w:rPr>
        <w:t>NSCLC, maintenance treatment</w:t>
      </w:r>
    </w:p>
    <w:p w14:paraId="57A25E34" w14:textId="77777777" w:rsidR="00B22AF2" w:rsidRPr="00E13678" w:rsidRDefault="00B22AF2" w:rsidP="00246175">
      <w:pPr>
        <w:tabs>
          <w:tab w:val="clear" w:pos="567"/>
        </w:tabs>
        <w:spacing w:line="240" w:lineRule="auto"/>
        <w:rPr>
          <w:i/>
          <w:szCs w:val="22"/>
        </w:rPr>
      </w:pPr>
      <w:r w:rsidRPr="00E13678">
        <w:rPr>
          <w:i/>
          <w:szCs w:val="22"/>
        </w:rPr>
        <w:t>JMEN</w:t>
      </w:r>
    </w:p>
    <w:p w14:paraId="0B04D4D9" w14:textId="69329517" w:rsidR="00B22AF2" w:rsidRPr="00012DA9" w:rsidRDefault="00B22AF2" w:rsidP="00246175">
      <w:pPr>
        <w:tabs>
          <w:tab w:val="clear" w:pos="567"/>
        </w:tabs>
        <w:spacing w:line="240" w:lineRule="auto"/>
        <w:rPr>
          <w:szCs w:val="22"/>
        </w:rPr>
      </w:pPr>
      <w:r w:rsidRPr="00012DA9">
        <w:rPr>
          <w:szCs w:val="22"/>
        </w:rPr>
        <w:t>A multi-centre, randomised, double-</w:t>
      </w:r>
      <w:r w:rsidR="00D64820">
        <w:rPr>
          <w:szCs w:val="22"/>
        </w:rPr>
        <w:t>blind, placebo-controlled Phase-</w:t>
      </w:r>
      <w:r w:rsidRPr="00012DA9">
        <w:rPr>
          <w:szCs w:val="22"/>
        </w:rPr>
        <w:t xml:space="preserve">3 study (JMEN), compared the efficacy and safety of maintenance treatment with </w:t>
      </w:r>
      <w:r w:rsidR="00124E7B" w:rsidRPr="00012DA9">
        <w:rPr>
          <w:noProof/>
          <w:szCs w:val="22"/>
        </w:rPr>
        <w:t>p</w:t>
      </w:r>
      <w:r w:rsidR="00567578" w:rsidRPr="00012DA9">
        <w:rPr>
          <w:noProof/>
          <w:szCs w:val="22"/>
        </w:rPr>
        <w:t xml:space="preserve">emetrexed </w:t>
      </w:r>
      <w:r w:rsidRPr="00012DA9">
        <w:rPr>
          <w:szCs w:val="22"/>
        </w:rPr>
        <w:t>plus best supportive care (BSC) (N</w:t>
      </w:r>
      <w:r w:rsidR="008622BE">
        <w:rPr>
          <w:szCs w:val="22"/>
        </w:rPr>
        <w:t> </w:t>
      </w:r>
      <w:r w:rsidRPr="00012DA9">
        <w:rPr>
          <w:szCs w:val="22"/>
        </w:rPr>
        <w:t>=</w:t>
      </w:r>
      <w:r w:rsidR="008622BE">
        <w:rPr>
          <w:szCs w:val="22"/>
        </w:rPr>
        <w:t> </w:t>
      </w:r>
      <w:r w:rsidRPr="00012DA9">
        <w:rPr>
          <w:szCs w:val="22"/>
        </w:rPr>
        <w:t xml:space="preserve">441) with that of placebo plus BSC (N = 222) in patients with locally advanced (Stage IIIB) or metastatic (Stage IV) Non-Small Cell Lung Cancer (NSCLC) who did not progress after 4 cycles of first-line doublet therapy containing </w:t>
      </w:r>
      <w:r w:rsidR="00124E7B" w:rsidRPr="00012DA9">
        <w:rPr>
          <w:szCs w:val="22"/>
        </w:rPr>
        <w:t>c</w:t>
      </w:r>
      <w:r w:rsidRPr="00012DA9">
        <w:rPr>
          <w:szCs w:val="22"/>
        </w:rPr>
        <w:t xml:space="preserve">isplatin or </w:t>
      </w:r>
      <w:r w:rsidR="00124E7B" w:rsidRPr="00012DA9">
        <w:rPr>
          <w:szCs w:val="22"/>
        </w:rPr>
        <w:t>c</w:t>
      </w:r>
      <w:r w:rsidRPr="00012DA9">
        <w:rPr>
          <w:szCs w:val="22"/>
        </w:rPr>
        <w:t xml:space="preserve">arboplatin in combination with </w:t>
      </w:r>
      <w:r w:rsidR="00124E7B" w:rsidRPr="00012DA9">
        <w:rPr>
          <w:szCs w:val="22"/>
        </w:rPr>
        <w:t>g</w:t>
      </w:r>
      <w:r w:rsidRPr="00012DA9">
        <w:rPr>
          <w:szCs w:val="22"/>
        </w:rPr>
        <w:t xml:space="preserve">emcitabine, </w:t>
      </w:r>
      <w:r w:rsidR="00124E7B" w:rsidRPr="00012DA9">
        <w:rPr>
          <w:szCs w:val="22"/>
        </w:rPr>
        <w:t>p</w:t>
      </w:r>
      <w:r w:rsidRPr="00012DA9">
        <w:rPr>
          <w:szCs w:val="22"/>
        </w:rPr>
        <w:t xml:space="preserve">aclitaxel, or </w:t>
      </w:r>
      <w:r w:rsidR="00124E7B" w:rsidRPr="00012DA9">
        <w:rPr>
          <w:szCs w:val="22"/>
        </w:rPr>
        <w:t>d</w:t>
      </w:r>
      <w:r w:rsidRPr="00012DA9">
        <w:rPr>
          <w:szCs w:val="22"/>
        </w:rPr>
        <w:t xml:space="preserve">ocetaxel. First-line doublet therapy containing </w:t>
      </w:r>
      <w:r w:rsidR="00124E7B" w:rsidRPr="00012DA9">
        <w:rPr>
          <w:szCs w:val="22"/>
        </w:rPr>
        <w:t>p</w:t>
      </w:r>
      <w:r w:rsidR="00124E7B" w:rsidRPr="00012DA9">
        <w:rPr>
          <w:noProof/>
          <w:szCs w:val="22"/>
        </w:rPr>
        <w:t xml:space="preserve">emetrexed </w:t>
      </w:r>
      <w:r w:rsidRPr="00012DA9">
        <w:rPr>
          <w:szCs w:val="22"/>
        </w:rPr>
        <w:t xml:space="preserve">was not included. All patients included in this study had an ECOG performance status 0 or 1. Patients received maintenance </w:t>
      </w:r>
      <w:r w:rsidRPr="00012DA9">
        <w:rPr>
          <w:szCs w:val="22"/>
        </w:rPr>
        <w:lastRenderedPageBreak/>
        <w:t xml:space="preserve">treatment until disease progression. Efficacy and safety were measured from the time of randomisation after completion of </w:t>
      </w:r>
      <w:proofErr w:type="gramStart"/>
      <w:r w:rsidRPr="00012DA9">
        <w:rPr>
          <w:szCs w:val="22"/>
        </w:rPr>
        <w:t>first-line</w:t>
      </w:r>
      <w:proofErr w:type="gramEnd"/>
      <w:r w:rsidRPr="00012DA9">
        <w:rPr>
          <w:szCs w:val="22"/>
        </w:rPr>
        <w:t xml:space="preserve"> (induction) therapy. </w:t>
      </w:r>
      <w:r w:rsidR="00D64820">
        <w:rPr>
          <w:szCs w:val="22"/>
        </w:rPr>
        <w:t>Patients received a median of 5 </w:t>
      </w:r>
      <w:r w:rsidRPr="00012DA9">
        <w:rPr>
          <w:szCs w:val="22"/>
        </w:rPr>
        <w:t>cycles of maintenance treatment with</w:t>
      </w:r>
      <w:r w:rsidR="00567578" w:rsidRPr="00012DA9">
        <w:rPr>
          <w:noProof/>
          <w:szCs w:val="22"/>
        </w:rPr>
        <w:t xml:space="preserve"> </w:t>
      </w:r>
      <w:r w:rsidR="00053C3A" w:rsidRPr="00012DA9">
        <w:rPr>
          <w:noProof/>
          <w:szCs w:val="22"/>
        </w:rPr>
        <w:t>pemetrexed</w:t>
      </w:r>
      <w:r w:rsidR="00567578" w:rsidRPr="00012DA9">
        <w:rPr>
          <w:noProof/>
          <w:szCs w:val="22"/>
        </w:rPr>
        <w:t xml:space="preserve"> </w:t>
      </w:r>
      <w:r w:rsidR="00D64820">
        <w:rPr>
          <w:szCs w:val="22"/>
        </w:rPr>
        <w:t>and 3.</w:t>
      </w:r>
      <w:r w:rsidR="00D64820" w:rsidRPr="00D64820">
        <w:t>5</w:t>
      </w:r>
      <w:r w:rsidR="00D64820">
        <w:t> </w:t>
      </w:r>
      <w:r w:rsidRPr="00D64820">
        <w:t>cycles</w:t>
      </w:r>
      <w:r w:rsidR="00D64820">
        <w:rPr>
          <w:szCs w:val="22"/>
        </w:rPr>
        <w:t xml:space="preserve"> of placebo. A total of 213 patients (48.3%) completed ≥</w:t>
      </w:r>
      <w:r w:rsidR="005E0B13">
        <w:rPr>
          <w:szCs w:val="22"/>
        </w:rPr>
        <w:t> </w:t>
      </w:r>
      <w:r w:rsidR="00D64820">
        <w:rPr>
          <w:szCs w:val="22"/>
        </w:rPr>
        <w:t>6 cycles and a total of 103 patients (23.4%) completed ≥</w:t>
      </w:r>
      <w:r w:rsidR="005E0B13">
        <w:rPr>
          <w:szCs w:val="22"/>
        </w:rPr>
        <w:t> </w:t>
      </w:r>
      <w:r w:rsidR="00D64820">
        <w:rPr>
          <w:szCs w:val="22"/>
        </w:rPr>
        <w:t>10 </w:t>
      </w:r>
      <w:r w:rsidRPr="00012DA9">
        <w:rPr>
          <w:szCs w:val="22"/>
        </w:rPr>
        <w:t xml:space="preserve">cycles of treatment with </w:t>
      </w:r>
      <w:r w:rsidR="00124E7B" w:rsidRPr="00012DA9">
        <w:rPr>
          <w:szCs w:val="22"/>
        </w:rPr>
        <w:t>p</w:t>
      </w:r>
      <w:r w:rsidR="00567578" w:rsidRPr="00012DA9">
        <w:rPr>
          <w:noProof/>
          <w:szCs w:val="22"/>
        </w:rPr>
        <w:t>emetrexed</w:t>
      </w:r>
      <w:r w:rsidRPr="00012DA9">
        <w:rPr>
          <w:szCs w:val="22"/>
        </w:rPr>
        <w:t xml:space="preserve">. </w:t>
      </w:r>
    </w:p>
    <w:p w14:paraId="53664825" w14:textId="77777777" w:rsidR="00722525" w:rsidRPr="00012DA9" w:rsidRDefault="00722525" w:rsidP="00246175">
      <w:pPr>
        <w:tabs>
          <w:tab w:val="clear" w:pos="567"/>
        </w:tabs>
        <w:spacing w:line="240" w:lineRule="auto"/>
        <w:rPr>
          <w:szCs w:val="22"/>
        </w:rPr>
      </w:pPr>
    </w:p>
    <w:p w14:paraId="15EA9FF1" w14:textId="22ACB0A5" w:rsidR="00B22AF2" w:rsidRPr="00012DA9" w:rsidRDefault="00B22AF2" w:rsidP="00246175">
      <w:pPr>
        <w:tabs>
          <w:tab w:val="clear" w:pos="567"/>
        </w:tabs>
        <w:spacing w:line="240" w:lineRule="auto"/>
        <w:rPr>
          <w:szCs w:val="22"/>
        </w:rPr>
      </w:pPr>
      <w:r w:rsidRPr="00012DA9">
        <w:rPr>
          <w:szCs w:val="22"/>
        </w:rPr>
        <w:t xml:space="preserve">The study met its primary endpoint and showed a statistically significant improvement in PFS in the </w:t>
      </w:r>
      <w:r w:rsidR="00D36DBE" w:rsidRPr="00012DA9">
        <w:rPr>
          <w:szCs w:val="22"/>
        </w:rPr>
        <w:t>p</w:t>
      </w:r>
      <w:r w:rsidR="00567578" w:rsidRPr="00012DA9">
        <w:rPr>
          <w:noProof/>
          <w:szCs w:val="22"/>
        </w:rPr>
        <w:t xml:space="preserve">emetrexed </w:t>
      </w:r>
      <w:r w:rsidRPr="00012DA9">
        <w:rPr>
          <w:szCs w:val="22"/>
        </w:rPr>
        <w:t>arm over the placebo arm (N = 581, independently reviewed populatio</w:t>
      </w:r>
      <w:r w:rsidR="00D64820">
        <w:rPr>
          <w:szCs w:val="22"/>
        </w:rPr>
        <w:t>n; median of 4.0 months and 2.0 </w:t>
      </w:r>
      <w:r w:rsidRPr="00012DA9">
        <w:rPr>
          <w:szCs w:val="22"/>
        </w:rPr>
        <w:t>months, respectively) (hazard ratio</w:t>
      </w:r>
      <w:r w:rsidR="00C14DEE">
        <w:rPr>
          <w:szCs w:val="22"/>
        </w:rPr>
        <w:t> </w:t>
      </w:r>
      <w:r w:rsidRPr="00012DA9">
        <w:rPr>
          <w:szCs w:val="22"/>
        </w:rPr>
        <w:t>=</w:t>
      </w:r>
      <w:r w:rsidR="00C14DEE">
        <w:rPr>
          <w:szCs w:val="22"/>
        </w:rPr>
        <w:t> </w:t>
      </w:r>
      <w:r w:rsidRPr="00012DA9">
        <w:rPr>
          <w:szCs w:val="22"/>
        </w:rPr>
        <w:t>0.60,</w:t>
      </w:r>
      <w:r w:rsidR="00D64820">
        <w:rPr>
          <w:szCs w:val="22"/>
        </w:rPr>
        <w:t xml:space="preserve"> </w:t>
      </w:r>
      <w:r w:rsidRPr="00012DA9">
        <w:rPr>
          <w:szCs w:val="22"/>
        </w:rPr>
        <w:t>95%</w:t>
      </w:r>
      <w:r w:rsidR="00C14DEE">
        <w:rPr>
          <w:szCs w:val="22"/>
        </w:rPr>
        <w:t> </w:t>
      </w:r>
      <w:r w:rsidRPr="00012DA9">
        <w:rPr>
          <w:szCs w:val="22"/>
        </w:rPr>
        <w:t>CI</w:t>
      </w:r>
      <w:r w:rsidR="00C14DEE">
        <w:rPr>
          <w:szCs w:val="22"/>
        </w:rPr>
        <w:t> </w:t>
      </w:r>
      <w:r w:rsidRPr="00012DA9">
        <w:rPr>
          <w:szCs w:val="22"/>
        </w:rPr>
        <w:t>=</w:t>
      </w:r>
      <w:r w:rsidR="00C14DEE">
        <w:rPr>
          <w:szCs w:val="22"/>
        </w:rPr>
        <w:t> </w:t>
      </w:r>
      <w:r w:rsidRPr="00012DA9">
        <w:rPr>
          <w:szCs w:val="22"/>
        </w:rPr>
        <w:t>0.49</w:t>
      </w:r>
      <w:r w:rsidR="00644C47">
        <w:rPr>
          <w:szCs w:val="22"/>
        </w:rPr>
        <w:noBreakHyphen/>
      </w:r>
      <w:r w:rsidRPr="00012DA9">
        <w:rPr>
          <w:szCs w:val="22"/>
        </w:rPr>
        <w:t>0.73, p</w:t>
      </w:r>
      <w:r w:rsidR="00C14DEE">
        <w:rPr>
          <w:szCs w:val="22"/>
        </w:rPr>
        <w:t> </w:t>
      </w:r>
      <w:r w:rsidRPr="00012DA9">
        <w:rPr>
          <w:szCs w:val="22"/>
        </w:rPr>
        <w:t>&lt;</w:t>
      </w:r>
      <w:r w:rsidR="00C14DEE">
        <w:rPr>
          <w:szCs w:val="22"/>
        </w:rPr>
        <w:t> </w:t>
      </w:r>
      <w:r w:rsidRPr="00012DA9">
        <w:rPr>
          <w:szCs w:val="22"/>
        </w:rPr>
        <w:t>0.00001). The independent review of patient scans confirmed the findings of the investigator assessment of PFS. The median OS for the overal</w:t>
      </w:r>
      <w:r w:rsidR="00D64820">
        <w:rPr>
          <w:szCs w:val="22"/>
        </w:rPr>
        <w:t>l population (N = 663) was 13.4 </w:t>
      </w:r>
      <w:r w:rsidRPr="00012DA9">
        <w:rPr>
          <w:szCs w:val="22"/>
        </w:rPr>
        <w:t xml:space="preserve">months for the </w:t>
      </w:r>
      <w:r w:rsidR="00D36DBE" w:rsidRPr="00012DA9">
        <w:rPr>
          <w:szCs w:val="22"/>
        </w:rPr>
        <w:t>p</w:t>
      </w:r>
      <w:r w:rsidR="00567578" w:rsidRPr="00012DA9">
        <w:rPr>
          <w:noProof/>
          <w:szCs w:val="22"/>
        </w:rPr>
        <w:t xml:space="preserve">emetrexed </w:t>
      </w:r>
      <w:r w:rsidR="00D64820">
        <w:rPr>
          <w:szCs w:val="22"/>
        </w:rPr>
        <w:t>arm and 10.6 </w:t>
      </w:r>
      <w:r w:rsidRPr="00012DA9">
        <w:rPr>
          <w:szCs w:val="22"/>
        </w:rPr>
        <w:t>months for the placebo arm, hazard ratio</w:t>
      </w:r>
      <w:r w:rsidR="00C14DEE">
        <w:rPr>
          <w:szCs w:val="22"/>
        </w:rPr>
        <w:t> </w:t>
      </w:r>
      <w:r w:rsidRPr="00012DA9">
        <w:rPr>
          <w:szCs w:val="22"/>
        </w:rPr>
        <w:t>=</w:t>
      </w:r>
      <w:r w:rsidR="00C14DEE">
        <w:rPr>
          <w:szCs w:val="22"/>
        </w:rPr>
        <w:t> </w:t>
      </w:r>
      <w:r w:rsidRPr="00012DA9">
        <w:rPr>
          <w:szCs w:val="22"/>
        </w:rPr>
        <w:t>0.79 (95%</w:t>
      </w:r>
      <w:r w:rsidR="00C14DEE">
        <w:rPr>
          <w:szCs w:val="22"/>
        </w:rPr>
        <w:t> </w:t>
      </w:r>
      <w:r w:rsidRPr="00012DA9">
        <w:rPr>
          <w:szCs w:val="22"/>
        </w:rPr>
        <w:t>CI</w:t>
      </w:r>
      <w:r w:rsidR="00C14DEE">
        <w:rPr>
          <w:szCs w:val="22"/>
        </w:rPr>
        <w:t> </w:t>
      </w:r>
      <w:r w:rsidRPr="00012DA9">
        <w:rPr>
          <w:szCs w:val="22"/>
        </w:rPr>
        <w:t>=</w:t>
      </w:r>
      <w:r w:rsidR="00AF3376">
        <w:rPr>
          <w:szCs w:val="22"/>
        </w:rPr>
        <w:t> </w:t>
      </w:r>
      <w:r w:rsidRPr="00012DA9">
        <w:rPr>
          <w:szCs w:val="22"/>
        </w:rPr>
        <w:t>0.65</w:t>
      </w:r>
      <w:r w:rsidR="00644C47">
        <w:rPr>
          <w:szCs w:val="22"/>
        </w:rPr>
        <w:noBreakHyphen/>
      </w:r>
      <w:r w:rsidRPr="00012DA9">
        <w:rPr>
          <w:szCs w:val="22"/>
        </w:rPr>
        <w:t>0.95, p</w:t>
      </w:r>
      <w:r w:rsidR="00AF3376">
        <w:rPr>
          <w:szCs w:val="22"/>
        </w:rPr>
        <w:t> </w:t>
      </w:r>
      <w:r w:rsidRPr="00012DA9">
        <w:rPr>
          <w:szCs w:val="22"/>
        </w:rPr>
        <w:t>=</w:t>
      </w:r>
      <w:r w:rsidR="00AF3376">
        <w:rPr>
          <w:szCs w:val="22"/>
        </w:rPr>
        <w:t> </w:t>
      </w:r>
      <w:r w:rsidRPr="00012DA9">
        <w:rPr>
          <w:szCs w:val="22"/>
        </w:rPr>
        <w:t xml:space="preserve">0.01192). </w:t>
      </w:r>
    </w:p>
    <w:p w14:paraId="650694A0" w14:textId="77777777" w:rsidR="00722525" w:rsidRPr="00012DA9" w:rsidRDefault="00722525" w:rsidP="00246175">
      <w:pPr>
        <w:tabs>
          <w:tab w:val="clear" w:pos="567"/>
        </w:tabs>
        <w:spacing w:line="240" w:lineRule="auto"/>
        <w:rPr>
          <w:szCs w:val="22"/>
        </w:rPr>
      </w:pPr>
    </w:p>
    <w:p w14:paraId="4880A12E" w14:textId="6060DC7C" w:rsidR="00B22AF2" w:rsidRPr="00012DA9" w:rsidRDefault="00B22AF2" w:rsidP="00246175">
      <w:pPr>
        <w:tabs>
          <w:tab w:val="clear" w:pos="567"/>
        </w:tabs>
        <w:spacing w:line="240" w:lineRule="auto"/>
        <w:rPr>
          <w:szCs w:val="22"/>
        </w:rPr>
      </w:pPr>
      <w:r w:rsidRPr="00012DA9">
        <w:rPr>
          <w:szCs w:val="22"/>
        </w:rPr>
        <w:t xml:space="preserve">Consistent with other </w:t>
      </w:r>
      <w:r w:rsidR="00D36DBE" w:rsidRPr="00012DA9">
        <w:rPr>
          <w:szCs w:val="22"/>
        </w:rPr>
        <w:t>p</w:t>
      </w:r>
      <w:r w:rsidR="00567578" w:rsidRPr="00012DA9">
        <w:rPr>
          <w:noProof/>
          <w:szCs w:val="22"/>
        </w:rPr>
        <w:t xml:space="preserve">emetrexed </w:t>
      </w:r>
      <w:r w:rsidRPr="00012DA9">
        <w:rPr>
          <w:szCs w:val="22"/>
        </w:rPr>
        <w:t>studies, a difference in efficacy according to NSCLC histology was observed in JMEN. For patients with NSCLC other than predominantly squamous cell histology (N</w:t>
      </w:r>
      <w:r w:rsidR="008622BE">
        <w:rPr>
          <w:szCs w:val="22"/>
        </w:rPr>
        <w:t> </w:t>
      </w:r>
      <w:r w:rsidRPr="00012DA9">
        <w:rPr>
          <w:szCs w:val="22"/>
        </w:rPr>
        <w:t>=</w:t>
      </w:r>
      <w:r w:rsidR="008622BE">
        <w:rPr>
          <w:szCs w:val="22"/>
        </w:rPr>
        <w:t> </w:t>
      </w:r>
      <w:r w:rsidRPr="00012DA9">
        <w:rPr>
          <w:szCs w:val="22"/>
        </w:rPr>
        <w:t>430, independently reviewed</w:t>
      </w:r>
      <w:r w:rsidR="00D64820">
        <w:rPr>
          <w:szCs w:val="22"/>
        </w:rPr>
        <w:t xml:space="preserve"> population) median PFS was 4.4 </w:t>
      </w:r>
      <w:r w:rsidRPr="00012DA9">
        <w:rPr>
          <w:szCs w:val="22"/>
        </w:rPr>
        <w:t xml:space="preserve">months for the </w:t>
      </w:r>
      <w:r w:rsidR="00D36DBE" w:rsidRPr="00012DA9">
        <w:rPr>
          <w:szCs w:val="22"/>
        </w:rPr>
        <w:t>p</w:t>
      </w:r>
      <w:r w:rsidR="00567578" w:rsidRPr="00012DA9">
        <w:rPr>
          <w:noProof/>
          <w:szCs w:val="22"/>
        </w:rPr>
        <w:t xml:space="preserve">emetrexed </w:t>
      </w:r>
      <w:r w:rsidRPr="00012DA9">
        <w:rPr>
          <w:szCs w:val="22"/>
        </w:rPr>
        <w:t>a</w:t>
      </w:r>
      <w:r w:rsidR="00D64820">
        <w:rPr>
          <w:szCs w:val="22"/>
        </w:rPr>
        <w:t>rm and 1.8 </w:t>
      </w:r>
      <w:r w:rsidRPr="00012DA9">
        <w:rPr>
          <w:szCs w:val="22"/>
        </w:rPr>
        <w:t>months for the placebo arm, hazard ratio</w:t>
      </w:r>
      <w:r w:rsidR="00693435">
        <w:rPr>
          <w:szCs w:val="22"/>
        </w:rPr>
        <w:t> </w:t>
      </w:r>
      <w:r w:rsidRPr="00012DA9">
        <w:rPr>
          <w:szCs w:val="22"/>
        </w:rPr>
        <w:t>=</w:t>
      </w:r>
      <w:r w:rsidR="00693435">
        <w:rPr>
          <w:szCs w:val="22"/>
        </w:rPr>
        <w:t> </w:t>
      </w:r>
      <w:r w:rsidRPr="00012DA9">
        <w:rPr>
          <w:szCs w:val="22"/>
        </w:rPr>
        <w:t>0.47 (95%</w:t>
      </w:r>
      <w:r w:rsidR="00693435">
        <w:rPr>
          <w:szCs w:val="22"/>
        </w:rPr>
        <w:t> </w:t>
      </w:r>
      <w:r w:rsidRPr="00012DA9">
        <w:rPr>
          <w:szCs w:val="22"/>
        </w:rPr>
        <w:t>CI</w:t>
      </w:r>
      <w:r w:rsidR="00693435">
        <w:rPr>
          <w:szCs w:val="22"/>
        </w:rPr>
        <w:t> </w:t>
      </w:r>
      <w:r w:rsidRPr="00012DA9">
        <w:rPr>
          <w:szCs w:val="22"/>
        </w:rPr>
        <w:t>=</w:t>
      </w:r>
      <w:r w:rsidR="00693435">
        <w:rPr>
          <w:szCs w:val="22"/>
        </w:rPr>
        <w:t> </w:t>
      </w:r>
      <w:r w:rsidRPr="00012DA9">
        <w:rPr>
          <w:szCs w:val="22"/>
        </w:rPr>
        <w:t>0.37</w:t>
      </w:r>
      <w:r w:rsidR="00644C47">
        <w:rPr>
          <w:szCs w:val="22"/>
        </w:rPr>
        <w:noBreakHyphen/>
      </w:r>
      <w:r w:rsidRPr="00012DA9">
        <w:rPr>
          <w:szCs w:val="22"/>
        </w:rPr>
        <w:t>0.60, p</w:t>
      </w:r>
      <w:r w:rsidR="00693435">
        <w:rPr>
          <w:szCs w:val="22"/>
        </w:rPr>
        <w:t> </w:t>
      </w:r>
      <w:r w:rsidRPr="00012DA9">
        <w:rPr>
          <w:szCs w:val="22"/>
        </w:rPr>
        <w:t>=</w:t>
      </w:r>
      <w:r w:rsidR="00693435">
        <w:rPr>
          <w:szCs w:val="22"/>
        </w:rPr>
        <w:t> </w:t>
      </w:r>
      <w:r w:rsidRPr="00012DA9">
        <w:rPr>
          <w:szCs w:val="22"/>
        </w:rPr>
        <w:t>0.00001). The median OS for patients with NSCLC other than predominantly squamous cell histology (N = 481) was 15.5</w:t>
      </w:r>
      <w:r w:rsidR="009544DE">
        <w:rPr>
          <w:szCs w:val="22"/>
        </w:rPr>
        <w:t> </w:t>
      </w:r>
      <w:r w:rsidRPr="00012DA9">
        <w:rPr>
          <w:szCs w:val="22"/>
        </w:rPr>
        <w:t xml:space="preserve">months for the </w:t>
      </w:r>
      <w:r w:rsidR="00D36DBE" w:rsidRPr="00012DA9">
        <w:rPr>
          <w:szCs w:val="22"/>
        </w:rPr>
        <w:t>p</w:t>
      </w:r>
      <w:r w:rsidR="00567578" w:rsidRPr="00012DA9">
        <w:rPr>
          <w:noProof/>
          <w:szCs w:val="22"/>
        </w:rPr>
        <w:t xml:space="preserve">emetrexed </w:t>
      </w:r>
      <w:r w:rsidRPr="00012DA9">
        <w:rPr>
          <w:szCs w:val="22"/>
        </w:rPr>
        <w:t>arm and 10.3</w:t>
      </w:r>
      <w:r w:rsidR="00D64820">
        <w:rPr>
          <w:szCs w:val="22"/>
        </w:rPr>
        <w:t> </w:t>
      </w:r>
      <w:r w:rsidRPr="00012DA9">
        <w:rPr>
          <w:szCs w:val="22"/>
        </w:rPr>
        <w:t>months for the placebo arm, hazard ratio</w:t>
      </w:r>
      <w:r w:rsidR="00D44FFE">
        <w:rPr>
          <w:szCs w:val="22"/>
        </w:rPr>
        <w:t> </w:t>
      </w:r>
      <w:r w:rsidRPr="00012DA9">
        <w:rPr>
          <w:szCs w:val="22"/>
        </w:rPr>
        <w:t>=</w:t>
      </w:r>
      <w:r w:rsidR="00D44FFE">
        <w:rPr>
          <w:szCs w:val="22"/>
        </w:rPr>
        <w:t> </w:t>
      </w:r>
      <w:r w:rsidRPr="00012DA9">
        <w:rPr>
          <w:szCs w:val="22"/>
        </w:rPr>
        <w:t>0.70 (95% CI</w:t>
      </w:r>
      <w:r w:rsidR="00D44FFE">
        <w:rPr>
          <w:szCs w:val="22"/>
        </w:rPr>
        <w:t> </w:t>
      </w:r>
      <w:r w:rsidRPr="00012DA9">
        <w:rPr>
          <w:szCs w:val="22"/>
        </w:rPr>
        <w:t>=</w:t>
      </w:r>
      <w:r w:rsidR="00D44FFE">
        <w:rPr>
          <w:szCs w:val="22"/>
        </w:rPr>
        <w:t> </w:t>
      </w:r>
      <w:r w:rsidRPr="00012DA9">
        <w:rPr>
          <w:szCs w:val="22"/>
        </w:rPr>
        <w:t>0.56</w:t>
      </w:r>
      <w:r w:rsidR="00644C47">
        <w:rPr>
          <w:szCs w:val="22"/>
        </w:rPr>
        <w:noBreakHyphen/>
      </w:r>
      <w:r w:rsidRPr="00012DA9">
        <w:rPr>
          <w:szCs w:val="22"/>
        </w:rPr>
        <w:t>0.88, p</w:t>
      </w:r>
      <w:r w:rsidR="00D44FFE">
        <w:rPr>
          <w:szCs w:val="22"/>
        </w:rPr>
        <w:t> </w:t>
      </w:r>
      <w:r w:rsidRPr="00012DA9">
        <w:rPr>
          <w:szCs w:val="22"/>
        </w:rPr>
        <w:t>=</w:t>
      </w:r>
      <w:r w:rsidR="00D44FFE">
        <w:rPr>
          <w:szCs w:val="22"/>
        </w:rPr>
        <w:t> </w:t>
      </w:r>
      <w:r w:rsidRPr="00012DA9">
        <w:rPr>
          <w:szCs w:val="22"/>
        </w:rPr>
        <w:t>0.002). Including the induction phase, the median OS for patients with NSCLC other than predominantly squamous cell histology was 18.6</w:t>
      </w:r>
      <w:r w:rsidR="00D64820">
        <w:rPr>
          <w:szCs w:val="22"/>
        </w:rPr>
        <w:t> </w:t>
      </w:r>
      <w:r w:rsidRPr="00012DA9">
        <w:rPr>
          <w:szCs w:val="22"/>
        </w:rPr>
        <w:t xml:space="preserve">months for the </w:t>
      </w:r>
      <w:r w:rsidR="00206732" w:rsidRPr="00012DA9">
        <w:rPr>
          <w:szCs w:val="22"/>
        </w:rPr>
        <w:t>p</w:t>
      </w:r>
      <w:r w:rsidR="00567578" w:rsidRPr="00012DA9">
        <w:rPr>
          <w:noProof/>
          <w:szCs w:val="22"/>
        </w:rPr>
        <w:t xml:space="preserve">emetrexed </w:t>
      </w:r>
      <w:r w:rsidR="00D64820">
        <w:rPr>
          <w:szCs w:val="22"/>
        </w:rPr>
        <w:t>arm and 13.6 </w:t>
      </w:r>
      <w:r w:rsidRPr="00012DA9">
        <w:rPr>
          <w:szCs w:val="22"/>
        </w:rPr>
        <w:t>months for the placebo arm, hazard ratio</w:t>
      </w:r>
      <w:r w:rsidR="00D44FFE">
        <w:rPr>
          <w:szCs w:val="22"/>
        </w:rPr>
        <w:t> </w:t>
      </w:r>
      <w:r w:rsidRPr="00012DA9">
        <w:rPr>
          <w:szCs w:val="22"/>
        </w:rPr>
        <w:t>=</w:t>
      </w:r>
      <w:r w:rsidR="00D44FFE">
        <w:rPr>
          <w:szCs w:val="22"/>
        </w:rPr>
        <w:t> </w:t>
      </w:r>
      <w:r w:rsidRPr="00012DA9">
        <w:rPr>
          <w:szCs w:val="22"/>
        </w:rPr>
        <w:t>0.71 (95%</w:t>
      </w:r>
      <w:r w:rsidR="00D44FFE">
        <w:rPr>
          <w:szCs w:val="22"/>
        </w:rPr>
        <w:t> </w:t>
      </w:r>
      <w:r w:rsidRPr="00012DA9">
        <w:rPr>
          <w:szCs w:val="22"/>
        </w:rPr>
        <w:t>CI</w:t>
      </w:r>
      <w:r w:rsidR="00D44FFE">
        <w:rPr>
          <w:szCs w:val="22"/>
        </w:rPr>
        <w:t> </w:t>
      </w:r>
      <w:r w:rsidRPr="00012DA9">
        <w:rPr>
          <w:szCs w:val="22"/>
        </w:rPr>
        <w:t>=</w:t>
      </w:r>
      <w:r w:rsidR="00D44FFE">
        <w:rPr>
          <w:szCs w:val="22"/>
        </w:rPr>
        <w:t> </w:t>
      </w:r>
      <w:r w:rsidRPr="00012DA9">
        <w:rPr>
          <w:szCs w:val="22"/>
        </w:rPr>
        <w:t>0.56</w:t>
      </w:r>
      <w:r w:rsidR="00644C47">
        <w:rPr>
          <w:szCs w:val="22"/>
        </w:rPr>
        <w:noBreakHyphen/>
      </w:r>
      <w:r w:rsidRPr="00012DA9">
        <w:rPr>
          <w:szCs w:val="22"/>
        </w:rPr>
        <w:t>0.88, p</w:t>
      </w:r>
      <w:r w:rsidR="00D44FFE">
        <w:rPr>
          <w:szCs w:val="22"/>
        </w:rPr>
        <w:t> </w:t>
      </w:r>
      <w:r w:rsidRPr="00012DA9">
        <w:rPr>
          <w:szCs w:val="22"/>
        </w:rPr>
        <w:t>=</w:t>
      </w:r>
      <w:r w:rsidR="00D44FFE">
        <w:rPr>
          <w:szCs w:val="22"/>
        </w:rPr>
        <w:t> </w:t>
      </w:r>
      <w:r w:rsidRPr="00012DA9">
        <w:rPr>
          <w:szCs w:val="22"/>
        </w:rPr>
        <w:t xml:space="preserve">0.002). </w:t>
      </w:r>
    </w:p>
    <w:p w14:paraId="09B44080" w14:textId="77777777" w:rsidR="00722525" w:rsidRPr="00012DA9" w:rsidRDefault="00722525" w:rsidP="00246175">
      <w:pPr>
        <w:tabs>
          <w:tab w:val="clear" w:pos="567"/>
        </w:tabs>
        <w:spacing w:line="240" w:lineRule="auto"/>
        <w:rPr>
          <w:szCs w:val="22"/>
        </w:rPr>
      </w:pPr>
    </w:p>
    <w:p w14:paraId="631B195B" w14:textId="77777777" w:rsidR="00B22AF2" w:rsidRPr="00012DA9" w:rsidRDefault="00B22AF2" w:rsidP="00246175">
      <w:pPr>
        <w:tabs>
          <w:tab w:val="clear" w:pos="567"/>
        </w:tabs>
        <w:spacing w:line="240" w:lineRule="auto"/>
        <w:rPr>
          <w:szCs w:val="22"/>
        </w:rPr>
      </w:pPr>
      <w:r w:rsidRPr="00012DA9">
        <w:rPr>
          <w:szCs w:val="22"/>
        </w:rPr>
        <w:t xml:space="preserve">The PFS and OS results in patients with squamous cell histology suggested no advantage for </w:t>
      </w:r>
      <w:r w:rsidR="00206732" w:rsidRPr="00012DA9">
        <w:rPr>
          <w:szCs w:val="22"/>
        </w:rPr>
        <w:t>p</w:t>
      </w:r>
      <w:r w:rsidR="00567578" w:rsidRPr="00012DA9">
        <w:rPr>
          <w:noProof/>
          <w:szCs w:val="22"/>
        </w:rPr>
        <w:t xml:space="preserve">emetrexed </w:t>
      </w:r>
      <w:r w:rsidRPr="00012DA9">
        <w:rPr>
          <w:szCs w:val="22"/>
        </w:rPr>
        <w:t xml:space="preserve">over placebo. </w:t>
      </w:r>
    </w:p>
    <w:p w14:paraId="21A8B45E" w14:textId="77777777" w:rsidR="00722525" w:rsidRPr="00012DA9" w:rsidRDefault="00722525" w:rsidP="00246175">
      <w:pPr>
        <w:tabs>
          <w:tab w:val="clear" w:pos="567"/>
        </w:tabs>
        <w:spacing w:line="240" w:lineRule="auto"/>
        <w:rPr>
          <w:szCs w:val="22"/>
        </w:rPr>
      </w:pPr>
    </w:p>
    <w:p w14:paraId="601C3ABC" w14:textId="77777777" w:rsidR="00B22AF2" w:rsidRPr="00012DA9" w:rsidRDefault="00B22AF2" w:rsidP="00246175">
      <w:pPr>
        <w:tabs>
          <w:tab w:val="clear" w:pos="567"/>
        </w:tabs>
        <w:spacing w:line="240" w:lineRule="auto"/>
        <w:rPr>
          <w:szCs w:val="22"/>
        </w:rPr>
      </w:pPr>
      <w:r w:rsidRPr="00012DA9">
        <w:rPr>
          <w:szCs w:val="22"/>
        </w:rPr>
        <w:t xml:space="preserve">There were no clinically relevant differences observed for the safety profile of </w:t>
      </w:r>
      <w:r w:rsidR="00206732" w:rsidRPr="00012DA9">
        <w:rPr>
          <w:szCs w:val="22"/>
        </w:rPr>
        <w:t>p</w:t>
      </w:r>
      <w:r w:rsidR="00567578" w:rsidRPr="00012DA9">
        <w:rPr>
          <w:noProof/>
          <w:szCs w:val="22"/>
        </w:rPr>
        <w:t xml:space="preserve">emetrexed </w:t>
      </w:r>
      <w:r w:rsidRPr="00012DA9">
        <w:rPr>
          <w:szCs w:val="22"/>
        </w:rPr>
        <w:t xml:space="preserve">within the histology subgroups. </w:t>
      </w:r>
    </w:p>
    <w:p w14:paraId="36062E2A" w14:textId="77777777" w:rsidR="00722525" w:rsidRPr="00012DA9" w:rsidRDefault="00722525" w:rsidP="00246175">
      <w:pPr>
        <w:tabs>
          <w:tab w:val="clear" w:pos="567"/>
        </w:tabs>
        <w:spacing w:line="240" w:lineRule="auto"/>
        <w:rPr>
          <w:szCs w:val="22"/>
        </w:rPr>
      </w:pPr>
    </w:p>
    <w:p w14:paraId="2625E25E" w14:textId="77777777" w:rsidR="00B22AF2" w:rsidRDefault="00B22AF2" w:rsidP="00246175">
      <w:pPr>
        <w:tabs>
          <w:tab w:val="clear" w:pos="567"/>
        </w:tabs>
        <w:spacing w:line="240" w:lineRule="auto"/>
        <w:rPr>
          <w:szCs w:val="22"/>
        </w:rPr>
      </w:pPr>
      <w:r w:rsidRPr="00012DA9">
        <w:rPr>
          <w:b/>
          <w:bCs/>
          <w:szCs w:val="22"/>
        </w:rPr>
        <w:t xml:space="preserve">JMEN: Kaplan-Meier plots of progression-free survival (PFS) and overall survival </w:t>
      </w:r>
      <w:r w:rsidR="00206732" w:rsidRPr="00012DA9">
        <w:rPr>
          <w:b/>
          <w:bCs/>
          <w:szCs w:val="22"/>
        </w:rPr>
        <w:t>p</w:t>
      </w:r>
      <w:r w:rsidR="00567578" w:rsidRPr="00012DA9">
        <w:rPr>
          <w:b/>
          <w:noProof/>
          <w:szCs w:val="22"/>
        </w:rPr>
        <w:t xml:space="preserve">emetrexed </w:t>
      </w:r>
      <w:r w:rsidRPr="00012DA9">
        <w:rPr>
          <w:b/>
          <w:bCs/>
          <w:szCs w:val="22"/>
        </w:rPr>
        <w:t>versus placebo in patients with NSCLC other than predominantly squamous cell histology</w:t>
      </w:r>
    </w:p>
    <w:p w14:paraId="1669F336" w14:textId="77777777" w:rsidR="00AD5BEA" w:rsidRPr="00012DA9" w:rsidRDefault="00AD5BEA" w:rsidP="00246175">
      <w:pPr>
        <w:tabs>
          <w:tab w:val="clear" w:pos="567"/>
        </w:tabs>
        <w:spacing w:line="240" w:lineRule="auto"/>
        <w:rPr>
          <w:szCs w:val="22"/>
        </w:rPr>
      </w:pPr>
    </w:p>
    <w:p w14:paraId="79A427E5" w14:textId="77777777" w:rsidR="00B22AF2" w:rsidRPr="00012DA9" w:rsidRDefault="00890DF3" w:rsidP="00246175">
      <w:pPr>
        <w:tabs>
          <w:tab w:val="clear" w:pos="567"/>
        </w:tabs>
        <w:spacing w:line="240" w:lineRule="auto"/>
        <w:rPr>
          <w:szCs w:val="22"/>
        </w:rPr>
      </w:pPr>
      <w:r w:rsidRPr="00712C22">
        <w:rPr>
          <w:noProof/>
          <w:szCs w:val="22"/>
          <w:lang w:val="en-US"/>
        </w:rPr>
        <w:drawing>
          <wp:inline distT="0" distB="0" distL="0" distR="0" wp14:anchorId="26A400FE" wp14:editId="7CC6E6D0">
            <wp:extent cx="5549900" cy="2381250"/>
            <wp:effectExtent l="0" t="0" r="0" b="0"/>
            <wp:docPr id="2" name="Picture 3" descr="905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0502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9900" cy="2381250"/>
                    </a:xfrm>
                    <a:prstGeom prst="rect">
                      <a:avLst/>
                    </a:prstGeom>
                    <a:noFill/>
                    <a:ln>
                      <a:noFill/>
                    </a:ln>
                  </pic:spPr>
                </pic:pic>
              </a:graphicData>
            </a:graphic>
          </wp:inline>
        </w:drawing>
      </w:r>
    </w:p>
    <w:p w14:paraId="299B6EC2" w14:textId="77777777" w:rsidR="00722525" w:rsidRPr="00012DA9" w:rsidRDefault="00722525" w:rsidP="00246175">
      <w:pPr>
        <w:tabs>
          <w:tab w:val="clear" w:pos="567"/>
        </w:tabs>
        <w:spacing w:line="240" w:lineRule="auto"/>
        <w:rPr>
          <w:szCs w:val="22"/>
          <w:u w:val="single"/>
        </w:rPr>
      </w:pPr>
    </w:p>
    <w:p w14:paraId="4AF4D7FA" w14:textId="77777777" w:rsidR="00B22AF2" w:rsidRPr="00E13678" w:rsidRDefault="00B22AF2" w:rsidP="00246175">
      <w:pPr>
        <w:tabs>
          <w:tab w:val="clear" w:pos="567"/>
        </w:tabs>
        <w:spacing w:line="240" w:lineRule="auto"/>
        <w:rPr>
          <w:i/>
          <w:szCs w:val="22"/>
        </w:rPr>
      </w:pPr>
      <w:r w:rsidRPr="00E13678">
        <w:rPr>
          <w:i/>
          <w:szCs w:val="22"/>
        </w:rPr>
        <w:t>PARAMOUNT</w:t>
      </w:r>
    </w:p>
    <w:p w14:paraId="2E0E60F2" w14:textId="7EF76E5D" w:rsidR="00B22AF2" w:rsidRPr="00012DA9" w:rsidRDefault="00B22AF2" w:rsidP="00246175">
      <w:pPr>
        <w:tabs>
          <w:tab w:val="clear" w:pos="567"/>
        </w:tabs>
        <w:spacing w:line="240" w:lineRule="auto"/>
        <w:rPr>
          <w:szCs w:val="22"/>
        </w:rPr>
      </w:pPr>
      <w:r w:rsidRPr="00012DA9">
        <w:rPr>
          <w:szCs w:val="22"/>
        </w:rPr>
        <w:t>A multi-centre, randomised, double-</w:t>
      </w:r>
      <w:r w:rsidR="00D64820">
        <w:rPr>
          <w:szCs w:val="22"/>
        </w:rPr>
        <w:t>blind, placebo-controlled Phase-</w:t>
      </w:r>
      <w:r w:rsidRPr="00012DA9">
        <w:rPr>
          <w:szCs w:val="22"/>
        </w:rPr>
        <w:t xml:space="preserve">3 study (PARAMOUNT), compared the efficacy and safety of continuation maintenance treatment with </w:t>
      </w:r>
      <w:r w:rsidR="00206732" w:rsidRPr="00012DA9">
        <w:rPr>
          <w:szCs w:val="22"/>
        </w:rPr>
        <w:t>p</w:t>
      </w:r>
      <w:r w:rsidR="00F475B9" w:rsidRPr="00012DA9">
        <w:rPr>
          <w:noProof/>
          <w:szCs w:val="22"/>
        </w:rPr>
        <w:t xml:space="preserve">emetrexed </w:t>
      </w:r>
      <w:r w:rsidRPr="00012DA9">
        <w:rPr>
          <w:szCs w:val="22"/>
        </w:rPr>
        <w:t>plus BSC (N</w:t>
      </w:r>
      <w:r w:rsidR="008622BE">
        <w:rPr>
          <w:szCs w:val="22"/>
        </w:rPr>
        <w:t> </w:t>
      </w:r>
      <w:r w:rsidRPr="00012DA9">
        <w:rPr>
          <w:szCs w:val="22"/>
        </w:rPr>
        <w:t>= 359) with that of placebo plus BSC (N = 180) in patients with locally advanced (Stage IIIB) or metastatic (Stage IV) NSCLC other than predominantly squamous cell histology who did not progress after 4</w:t>
      </w:r>
      <w:r w:rsidR="00D64820">
        <w:rPr>
          <w:szCs w:val="22"/>
        </w:rPr>
        <w:t> </w:t>
      </w:r>
      <w:r w:rsidRPr="00012DA9">
        <w:rPr>
          <w:szCs w:val="22"/>
        </w:rPr>
        <w:t xml:space="preserve">cycles of first-line doublet therapy of </w:t>
      </w:r>
      <w:r w:rsidR="00206732" w:rsidRPr="00012DA9">
        <w:rPr>
          <w:szCs w:val="22"/>
        </w:rPr>
        <w:t>p</w:t>
      </w:r>
      <w:r w:rsidR="00F475B9" w:rsidRPr="00012DA9">
        <w:rPr>
          <w:noProof/>
          <w:szCs w:val="22"/>
        </w:rPr>
        <w:t xml:space="preserve">emetrexed </w:t>
      </w:r>
      <w:r w:rsidRPr="00012DA9">
        <w:rPr>
          <w:szCs w:val="22"/>
        </w:rPr>
        <w:t>in combina</w:t>
      </w:r>
      <w:r w:rsidR="00D64820">
        <w:rPr>
          <w:szCs w:val="22"/>
        </w:rPr>
        <w:t>tion with cisplatin. Of the 939 </w:t>
      </w:r>
      <w:r w:rsidRPr="00012DA9">
        <w:rPr>
          <w:szCs w:val="22"/>
        </w:rPr>
        <w:t xml:space="preserve">patients treated with </w:t>
      </w:r>
      <w:r w:rsidR="00206732" w:rsidRPr="00012DA9">
        <w:rPr>
          <w:szCs w:val="22"/>
        </w:rPr>
        <w:t>p</w:t>
      </w:r>
      <w:r w:rsidR="00F475B9" w:rsidRPr="00012DA9">
        <w:rPr>
          <w:noProof/>
          <w:szCs w:val="22"/>
        </w:rPr>
        <w:t xml:space="preserve">emetrexed </w:t>
      </w:r>
      <w:r w:rsidRPr="00012DA9">
        <w:rPr>
          <w:szCs w:val="22"/>
        </w:rPr>
        <w:t>plus cisplati</w:t>
      </w:r>
      <w:r w:rsidR="00D64820">
        <w:rPr>
          <w:szCs w:val="22"/>
        </w:rPr>
        <w:t xml:space="preserve">n induction, </w:t>
      </w:r>
      <w:r w:rsidR="00D64820" w:rsidRPr="00D64820">
        <w:t>539</w:t>
      </w:r>
      <w:r w:rsidR="00D64820">
        <w:t> </w:t>
      </w:r>
      <w:r w:rsidRPr="00D64820">
        <w:t>patients</w:t>
      </w:r>
      <w:r w:rsidRPr="00012DA9">
        <w:rPr>
          <w:szCs w:val="22"/>
        </w:rPr>
        <w:t xml:space="preserve"> were randomised to maintenance treatment with pemetrexed or placebo. Of the randomised patients, 44.9% had a complete/partial response and 51.9% had a response of stable disease to </w:t>
      </w:r>
      <w:r w:rsidR="00206732" w:rsidRPr="00012DA9">
        <w:rPr>
          <w:szCs w:val="22"/>
        </w:rPr>
        <w:t>p</w:t>
      </w:r>
      <w:r w:rsidR="00F475B9" w:rsidRPr="00012DA9">
        <w:rPr>
          <w:noProof/>
          <w:szCs w:val="22"/>
        </w:rPr>
        <w:t xml:space="preserve">emetrexed </w:t>
      </w:r>
      <w:r w:rsidRPr="00012DA9">
        <w:rPr>
          <w:szCs w:val="22"/>
        </w:rPr>
        <w:t xml:space="preserve">plus cisplatin </w:t>
      </w:r>
      <w:r w:rsidRPr="00012DA9">
        <w:rPr>
          <w:szCs w:val="22"/>
        </w:rPr>
        <w:lastRenderedPageBreak/>
        <w:t xml:space="preserve">induction. Patients randomised to maintenance treatment were required to have an ECOG performance status 0 or 1. The median time from the start of </w:t>
      </w:r>
      <w:r w:rsidR="00206732" w:rsidRPr="00012DA9">
        <w:rPr>
          <w:szCs w:val="22"/>
        </w:rPr>
        <w:t>p</w:t>
      </w:r>
      <w:r w:rsidR="00F475B9" w:rsidRPr="00012DA9">
        <w:rPr>
          <w:noProof/>
          <w:szCs w:val="22"/>
        </w:rPr>
        <w:t xml:space="preserve">emetrexed </w:t>
      </w:r>
      <w:r w:rsidRPr="00012DA9">
        <w:rPr>
          <w:szCs w:val="22"/>
        </w:rPr>
        <w:t>plus cisplatin induction therapy to the start of maintenance treatment was 2.96</w:t>
      </w:r>
      <w:r w:rsidR="00D64820">
        <w:rPr>
          <w:szCs w:val="22"/>
        </w:rPr>
        <w:t> </w:t>
      </w:r>
      <w:r w:rsidRPr="00012DA9">
        <w:rPr>
          <w:szCs w:val="22"/>
        </w:rPr>
        <w:t xml:space="preserve">months on both the pemetrexed arm and the placebo arm. Randomised patients received maintenance treatment until disease progression. Efficacy and safety were measured from the time of randomisation after completion of </w:t>
      </w:r>
      <w:proofErr w:type="gramStart"/>
      <w:r w:rsidRPr="00012DA9">
        <w:rPr>
          <w:szCs w:val="22"/>
        </w:rPr>
        <w:t>first-line</w:t>
      </w:r>
      <w:proofErr w:type="gramEnd"/>
      <w:r w:rsidRPr="00012DA9">
        <w:rPr>
          <w:szCs w:val="22"/>
        </w:rPr>
        <w:t xml:space="preserve"> (induction) therapy. </w:t>
      </w:r>
      <w:r w:rsidR="00D64820">
        <w:rPr>
          <w:szCs w:val="22"/>
        </w:rPr>
        <w:t>Patients received a median of 4 </w:t>
      </w:r>
      <w:r w:rsidRPr="00012DA9">
        <w:rPr>
          <w:szCs w:val="22"/>
        </w:rPr>
        <w:t xml:space="preserve">cycles of maintenance treatment with </w:t>
      </w:r>
      <w:r w:rsidR="00206732" w:rsidRPr="00012DA9">
        <w:rPr>
          <w:szCs w:val="22"/>
        </w:rPr>
        <w:t>p</w:t>
      </w:r>
      <w:r w:rsidR="00206732" w:rsidRPr="00012DA9">
        <w:rPr>
          <w:noProof/>
          <w:szCs w:val="22"/>
        </w:rPr>
        <w:t>emetrexed</w:t>
      </w:r>
      <w:r w:rsidRPr="00012DA9">
        <w:rPr>
          <w:szCs w:val="22"/>
        </w:rPr>
        <w:t xml:space="preserve"> and 4</w:t>
      </w:r>
      <w:r w:rsidR="00D64820">
        <w:rPr>
          <w:szCs w:val="22"/>
        </w:rPr>
        <w:t> </w:t>
      </w:r>
      <w:r w:rsidRPr="00012DA9">
        <w:rPr>
          <w:szCs w:val="22"/>
        </w:rPr>
        <w:t>cy</w:t>
      </w:r>
      <w:r w:rsidR="00D64820">
        <w:rPr>
          <w:szCs w:val="22"/>
        </w:rPr>
        <w:t xml:space="preserve">cles of placebo. A total of </w:t>
      </w:r>
      <w:r w:rsidR="00D64820" w:rsidRPr="00D64820">
        <w:t>169</w:t>
      </w:r>
      <w:r w:rsidR="00D64820">
        <w:t> </w:t>
      </w:r>
      <w:r w:rsidRPr="00D64820">
        <w:t>patients</w:t>
      </w:r>
      <w:r w:rsidRPr="00012DA9">
        <w:rPr>
          <w:szCs w:val="22"/>
        </w:rPr>
        <w:t xml:space="preserve"> (47.1%) completed ≥</w:t>
      </w:r>
      <w:r w:rsidR="0038338C">
        <w:rPr>
          <w:szCs w:val="22"/>
        </w:rPr>
        <w:t> </w:t>
      </w:r>
      <w:r w:rsidRPr="00012DA9">
        <w:rPr>
          <w:szCs w:val="22"/>
        </w:rPr>
        <w:t xml:space="preserve">6 cycles maintenance treatment with </w:t>
      </w:r>
      <w:r w:rsidR="00206732" w:rsidRPr="00012DA9">
        <w:rPr>
          <w:szCs w:val="22"/>
        </w:rPr>
        <w:t>p</w:t>
      </w:r>
      <w:r w:rsidR="00F475B9" w:rsidRPr="00012DA9">
        <w:rPr>
          <w:noProof/>
          <w:szCs w:val="22"/>
        </w:rPr>
        <w:t>emetrexed</w:t>
      </w:r>
      <w:r w:rsidRPr="00012DA9">
        <w:rPr>
          <w:szCs w:val="22"/>
        </w:rPr>
        <w:t xml:space="preserve">, representing at least 10 total cycles of </w:t>
      </w:r>
      <w:r w:rsidR="00206732" w:rsidRPr="00012DA9">
        <w:rPr>
          <w:szCs w:val="22"/>
        </w:rPr>
        <w:t>p</w:t>
      </w:r>
      <w:r w:rsidR="00F475B9" w:rsidRPr="00012DA9">
        <w:rPr>
          <w:noProof/>
          <w:szCs w:val="22"/>
        </w:rPr>
        <w:t>emetrexed</w:t>
      </w:r>
      <w:r w:rsidRPr="00012DA9">
        <w:rPr>
          <w:szCs w:val="22"/>
        </w:rPr>
        <w:t xml:space="preserve">. </w:t>
      </w:r>
    </w:p>
    <w:p w14:paraId="78A9F68F" w14:textId="77777777" w:rsidR="00722525" w:rsidRPr="00012DA9" w:rsidRDefault="00722525" w:rsidP="00246175">
      <w:pPr>
        <w:tabs>
          <w:tab w:val="clear" w:pos="567"/>
        </w:tabs>
        <w:spacing w:line="240" w:lineRule="auto"/>
        <w:rPr>
          <w:szCs w:val="22"/>
        </w:rPr>
      </w:pPr>
    </w:p>
    <w:p w14:paraId="2B64B334" w14:textId="77D8DC88" w:rsidR="00B22AF2" w:rsidRPr="00012DA9" w:rsidRDefault="00B22AF2" w:rsidP="00246175">
      <w:pPr>
        <w:tabs>
          <w:tab w:val="clear" w:pos="567"/>
        </w:tabs>
        <w:spacing w:line="240" w:lineRule="auto"/>
        <w:rPr>
          <w:szCs w:val="22"/>
        </w:rPr>
      </w:pPr>
      <w:r w:rsidRPr="00012DA9">
        <w:rPr>
          <w:szCs w:val="22"/>
        </w:rPr>
        <w:t xml:space="preserve">The study met its primary endpoint and showed a statistically significant improvement in PFS in the </w:t>
      </w:r>
      <w:r w:rsidR="00206732" w:rsidRPr="00012DA9">
        <w:rPr>
          <w:szCs w:val="22"/>
        </w:rPr>
        <w:t>p</w:t>
      </w:r>
      <w:r w:rsidR="00F475B9" w:rsidRPr="00012DA9">
        <w:rPr>
          <w:noProof/>
          <w:szCs w:val="22"/>
        </w:rPr>
        <w:t>emetrexed</w:t>
      </w:r>
      <w:r w:rsidRPr="00012DA9">
        <w:rPr>
          <w:szCs w:val="22"/>
        </w:rPr>
        <w:t xml:space="preserve"> arm over the placebo arm (N = 472, independently rev</w:t>
      </w:r>
      <w:r w:rsidR="00D64820">
        <w:rPr>
          <w:szCs w:val="22"/>
        </w:rPr>
        <w:t>iewed population; median of 3.9 </w:t>
      </w:r>
      <w:r w:rsidRPr="00012DA9">
        <w:rPr>
          <w:szCs w:val="22"/>
        </w:rPr>
        <w:t>months and 2.6</w:t>
      </w:r>
      <w:r w:rsidR="00D64820">
        <w:rPr>
          <w:szCs w:val="22"/>
        </w:rPr>
        <w:t> </w:t>
      </w:r>
      <w:r w:rsidRPr="00012DA9">
        <w:rPr>
          <w:szCs w:val="22"/>
        </w:rPr>
        <w:t>months, respectively) (hazard ratio</w:t>
      </w:r>
      <w:r w:rsidR="0038338C">
        <w:rPr>
          <w:szCs w:val="22"/>
        </w:rPr>
        <w:t> </w:t>
      </w:r>
      <w:r w:rsidRPr="00012DA9">
        <w:rPr>
          <w:szCs w:val="22"/>
        </w:rPr>
        <w:t>=</w:t>
      </w:r>
      <w:r w:rsidR="0038338C">
        <w:rPr>
          <w:szCs w:val="22"/>
        </w:rPr>
        <w:t> </w:t>
      </w:r>
      <w:r w:rsidRPr="00012DA9">
        <w:rPr>
          <w:szCs w:val="22"/>
        </w:rPr>
        <w:t>0.64, 95%</w:t>
      </w:r>
      <w:r w:rsidR="0038338C">
        <w:rPr>
          <w:szCs w:val="22"/>
        </w:rPr>
        <w:t> </w:t>
      </w:r>
      <w:r w:rsidRPr="00012DA9">
        <w:rPr>
          <w:szCs w:val="22"/>
        </w:rPr>
        <w:t>CI</w:t>
      </w:r>
      <w:r w:rsidR="0038338C">
        <w:rPr>
          <w:szCs w:val="22"/>
        </w:rPr>
        <w:t> </w:t>
      </w:r>
      <w:r w:rsidRPr="00012DA9">
        <w:rPr>
          <w:szCs w:val="22"/>
        </w:rPr>
        <w:t>=</w:t>
      </w:r>
      <w:r w:rsidR="0038338C">
        <w:rPr>
          <w:szCs w:val="22"/>
        </w:rPr>
        <w:t> </w:t>
      </w:r>
      <w:r w:rsidRPr="00012DA9">
        <w:rPr>
          <w:szCs w:val="22"/>
        </w:rPr>
        <w:t>0.51</w:t>
      </w:r>
      <w:r w:rsidR="00644C47">
        <w:rPr>
          <w:szCs w:val="22"/>
        </w:rPr>
        <w:noBreakHyphen/>
      </w:r>
      <w:r w:rsidRPr="00012DA9">
        <w:rPr>
          <w:szCs w:val="22"/>
        </w:rPr>
        <w:t>0.81, p</w:t>
      </w:r>
      <w:r w:rsidR="0038338C">
        <w:rPr>
          <w:szCs w:val="22"/>
        </w:rPr>
        <w:t> </w:t>
      </w:r>
      <w:r w:rsidRPr="00012DA9">
        <w:rPr>
          <w:szCs w:val="22"/>
        </w:rPr>
        <w:t>=</w:t>
      </w:r>
      <w:r w:rsidR="0038338C">
        <w:rPr>
          <w:szCs w:val="22"/>
        </w:rPr>
        <w:t> </w:t>
      </w:r>
      <w:r w:rsidRPr="00012DA9">
        <w:rPr>
          <w:szCs w:val="22"/>
        </w:rPr>
        <w:t xml:space="preserve">0.0002). The independent review of patient scans confirmed the findings of the investigator assessment of PFS. For randomised patients, as measured from the start of </w:t>
      </w:r>
      <w:r w:rsidR="00206732" w:rsidRPr="00012DA9">
        <w:rPr>
          <w:szCs w:val="22"/>
        </w:rPr>
        <w:t>p</w:t>
      </w:r>
      <w:r w:rsidR="00F475B9" w:rsidRPr="00012DA9">
        <w:rPr>
          <w:noProof/>
          <w:szCs w:val="22"/>
        </w:rPr>
        <w:t xml:space="preserve">emetrexed </w:t>
      </w:r>
      <w:r w:rsidRPr="00012DA9">
        <w:rPr>
          <w:szCs w:val="22"/>
        </w:rPr>
        <w:t>plus cisplatin first-line induction treatment, the median in</w:t>
      </w:r>
      <w:r w:rsidR="00D64820">
        <w:rPr>
          <w:szCs w:val="22"/>
        </w:rPr>
        <w:t>vestigator-assessed PFS was 6.9 </w:t>
      </w:r>
      <w:r w:rsidRPr="00012DA9">
        <w:rPr>
          <w:szCs w:val="22"/>
        </w:rPr>
        <w:t>months for the</w:t>
      </w:r>
      <w:r w:rsidR="00F475B9" w:rsidRPr="00012DA9">
        <w:rPr>
          <w:noProof/>
          <w:szCs w:val="22"/>
        </w:rPr>
        <w:t xml:space="preserve"> </w:t>
      </w:r>
      <w:r w:rsidR="00206732" w:rsidRPr="00012DA9">
        <w:rPr>
          <w:noProof/>
          <w:szCs w:val="22"/>
        </w:rPr>
        <w:t>p</w:t>
      </w:r>
      <w:r w:rsidR="00F475B9" w:rsidRPr="00012DA9">
        <w:rPr>
          <w:noProof/>
          <w:szCs w:val="22"/>
        </w:rPr>
        <w:t xml:space="preserve">emetrexed </w:t>
      </w:r>
      <w:r w:rsidR="00D64820">
        <w:rPr>
          <w:szCs w:val="22"/>
        </w:rPr>
        <w:t>arm and 5.6 </w:t>
      </w:r>
      <w:r w:rsidRPr="00012DA9">
        <w:rPr>
          <w:szCs w:val="22"/>
        </w:rPr>
        <w:t>months for the placebo arm (hazard ratio</w:t>
      </w:r>
      <w:r w:rsidR="0038338C">
        <w:rPr>
          <w:szCs w:val="22"/>
        </w:rPr>
        <w:t> </w:t>
      </w:r>
      <w:r w:rsidRPr="00012DA9">
        <w:rPr>
          <w:szCs w:val="22"/>
        </w:rPr>
        <w:t>=</w:t>
      </w:r>
      <w:r w:rsidR="0038338C">
        <w:rPr>
          <w:szCs w:val="22"/>
        </w:rPr>
        <w:t> </w:t>
      </w:r>
      <w:r w:rsidRPr="00012DA9">
        <w:rPr>
          <w:szCs w:val="22"/>
        </w:rPr>
        <w:t>0.59, 95%</w:t>
      </w:r>
      <w:r w:rsidR="0038338C">
        <w:rPr>
          <w:szCs w:val="22"/>
        </w:rPr>
        <w:t> </w:t>
      </w:r>
      <w:r w:rsidRPr="00012DA9">
        <w:rPr>
          <w:szCs w:val="22"/>
        </w:rPr>
        <w:t>CI</w:t>
      </w:r>
      <w:r w:rsidR="0038338C">
        <w:rPr>
          <w:szCs w:val="22"/>
        </w:rPr>
        <w:t> </w:t>
      </w:r>
      <w:r w:rsidRPr="00012DA9">
        <w:rPr>
          <w:szCs w:val="22"/>
        </w:rPr>
        <w:t>=</w:t>
      </w:r>
      <w:r w:rsidR="0038338C">
        <w:rPr>
          <w:szCs w:val="22"/>
        </w:rPr>
        <w:t> </w:t>
      </w:r>
      <w:r w:rsidRPr="00012DA9">
        <w:rPr>
          <w:szCs w:val="22"/>
        </w:rPr>
        <w:t>0.47</w:t>
      </w:r>
      <w:r w:rsidR="00644C47">
        <w:rPr>
          <w:szCs w:val="22"/>
        </w:rPr>
        <w:noBreakHyphen/>
      </w:r>
      <w:r w:rsidRPr="00012DA9">
        <w:rPr>
          <w:szCs w:val="22"/>
        </w:rPr>
        <w:t xml:space="preserve">0.74). </w:t>
      </w:r>
    </w:p>
    <w:p w14:paraId="513B910E" w14:textId="77777777" w:rsidR="00722525" w:rsidRPr="00012DA9" w:rsidRDefault="00722525" w:rsidP="00246175">
      <w:pPr>
        <w:tabs>
          <w:tab w:val="clear" w:pos="567"/>
        </w:tabs>
        <w:spacing w:line="240" w:lineRule="auto"/>
        <w:rPr>
          <w:szCs w:val="22"/>
        </w:rPr>
      </w:pPr>
    </w:p>
    <w:p w14:paraId="7538A4A4" w14:textId="5F1D050B" w:rsidR="00B22AF2" w:rsidRPr="00012DA9" w:rsidRDefault="00B22AF2" w:rsidP="00246175">
      <w:pPr>
        <w:tabs>
          <w:tab w:val="clear" w:pos="567"/>
        </w:tabs>
        <w:spacing w:line="240" w:lineRule="auto"/>
        <w:rPr>
          <w:szCs w:val="22"/>
        </w:rPr>
      </w:pPr>
      <w:r w:rsidRPr="00012DA9">
        <w:rPr>
          <w:szCs w:val="22"/>
        </w:rPr>
        <w:t xml:space="preserve">Following </w:t>
      </w:r>
      <w:r w:rsidR="00206732" w:rsidRPr="00012DA9">
        <w:rPr>
          <w:szCs w:val="22"/>
        </w:rPr>
        <w:t>p</w:t>
      </w:r>
      <w:r w:rsidR="00F475B9" w:rsidRPr="00012DA9">
        <w:rPr>
          <w:noProof/>
          <w:szCs w:val="22"/>
        </w:rPr>
        <w:t xml:space="preserve">emetrexed </w:t>
      </w:r>
      <w:r w:rsidR="00D64820">
        <w:rPr>
          <w:szCs w:val="22"/>
        </w:rPr>
        <w:t>plus cisplatin induction (4 </w:t>
      </w:r>
      <w:r w:rsidRPr="00012DA9">
        <w:rPr>
          <w:szCs w:val="22"/>
        </w:rPr>
        <w:t xml:space="preserve">cycles), treatment with </w:t>
      </w:r>
      <w:r w:rsidR="00206732" w:rsidRPr="00012DA9">
        <w:rPr>
          <w:szCs w:val="22"/>
        </w:rPr>
        <w:t>p</w:t>
      </w:r>
      <w:r w:rsidR="00F475B9" w:rsidRPr="00012DA9">
        <w:rPr>
          <w:noProof/>
          <w:szCs w:val="22"/>
        </w:rPr>
        <w:t xml:space="preserve">emetrexed </w:t>
      </w:r>
      <w:r w:rsidRPr="00012DA9">
        <w:rPr>
          <w:szCs w:val="22"/>
        </w:rPr>
        <w:t>was statistically superior</w:t>
      </w:r>
      <w:r w:rsidR="00D64820">
        <w:rPr>
          <w:szCs w:val="22"/>
        </w:rPr>
        <w:t xml:space="preserve"> to placebo for OS (median 13.9 </w:t>
      </w:r>
      <w:r w:rsidRPr="00012DA9">
        <w:rPr>
          <w:szCs w:val="22"/>
        </w:rPr>
        <w:t>months versus 11.0</w:t>
      </w:r>
      <w:r w:rsidR="00D64820">
        <w:rPr>
          <w:szCs w:val="22"/>
        </w:rPr>
        <w:t> </w:t>
      </w:r>
      <w:r w:rsidRPr="00012DA9">
        <w:rPr>
          <w:szCs w:val="22"/>
        </w:rPr>
        <w:t>months, hazard ratio</w:t>
      </w:r>
      <w:r w:rsidR="00907B92">
        <w:rPr>
          <w:szCs w:val="22"/>
        </w:rPr>
        <w:t> </w:t>
      </w:r>
      <w:r w:rsidRPr="00012DA9">
        <w:rPr>
          <w:szCs w:val="22"/>
        </w:rPr>
        <w:t>=</w:t>
      </w:r>
      <w:r w:rsidR="00907B92">
        <w:rPr>
          <w:szCs w:val="22"/>
        </w:rPr>
        <w:t> </w:t>
      </w:r>
      <w:r w:rsidRPr="00012DA9">
        <w:rPr>
          <w:szCs w:val="22"/>
        </w:rPr>
        <w:t>0.78, 95%</w:t>
      </w:r>
      <w:r w:rsidR="00907B92">
        <w:rPr>
          <w:szCs w:val="22"/>
        </w:rPr>
        <w:t> </w:t>
      </w:r>
      <w:r w:rsidRPr="00012DA9">
        <w:rPr>
          <w:szCs w:val="22"/>
        </w:rPr>
        <w:t>CI</w:t>
      </w:r>
      <w:r w:rsidR="00907B92">
        <w:rPr>
          <w:szCs w:val="22"/>
        </w:rPr>
        <w:t> </w:t>
      </w:r>
      <w:r w:rsidRPr="00012DA9">
        <w:rPr>
          <w:szCs w:val="22"/>
        </w:rPr>
        <w:t>=</w:t>
      </w:r>
      <w:r w:rsidR="00907B92">
        <w:rPr>
          <w:szCs w:val="22"/>
        </w:rPr>
        <w:t> </w:t>
      </w:r>
      <w:r w:rsidRPr="00012DA9">
        <w:rPr>
          <w:szCs w:val="22"/>
        </w:rPr>
        <w:t>0.64</w:t>
      </w:r>
      <w:r w:rsidR="00644C47">
        <w:rPr>
          <w:szCs w:val="22"/>
        </w:rPr>
        <w:noBreakHyphen/>
      </w:r>
      <w:r w:rsidRPr="00012DA9">
        <w:rPr>
          <w:szCs w:val="22"/>
        </w:rPr>
        <w:t>0.96, p</w:t>
      </w:r>
      <w:r w:rsidR="00907B92">
        <w:rPr>
          <w:szCs w:val="22"/>
        </w:rPr>
        <w:t> </w:t>
      </w:r>
      <w:r w:rsidRPr="00012DA9">
        <w:rPr>
          <w:szCs w:val="22"/>
        </w:rPr>
        <w:t>=</w:t>
      </w:r>
      <w:r w:rsidR="00907B92">
        <w:rPr>
          <w:szCs w:val="22"/>
        </w:rPr>
        <w:t> </w:t>
      </w:r>
      <w:r w:rsidRPr="00012DA9">
        <w:rPr>
          <w:szCs w:val="22"/>
        </w:rPr>
        <w:t xml:space="preserve">0.0195). At the time of this final survival analysis, 28.7% of patients were alive or lost to follow up on the </w:t>
      </w:r>
      <w:r w:rsidR="00206732" w:rsidRPr="00012DA9">
        <w:rPr>
          <w:szCs w:val="22"/>
        </w:rPr>
        <w:t>p</w:t>
      </w:r>
      <w:r w:rsidR="00F475B9" w:rsidRPr="00012DA9">
        <w:rPr>
          <w:noProof/>
          <w:szCs w:val="22"/>
        </w:rPr>
        <w:t xml:space="preserve">emetrexed </w:t>
      </w:r>
      <w:r w:rsidRPr="00012DA9">
        <w:rPr>
          <w:szCs w:val="22"/>
        </w:rPr>
        <w:t xml:space="preserve">arm versus 21.7% on the placebo arm. The relative treatment effect of </w:t>
      </w:r>
      <w:r w:rsidR="00206732" w:rsidRPr="00012DA9">
        <w:rPr>
          <w:szCs w:val="22"/>
        </w:rPr>
        <w:t>p</w:t>
      </w:r>
      <w:r w:rsidR="00F475B9" w:rsidRPr="00012DA9">
        <w:rPr>
          <w:noProof/>
          <w:szCs w:val="22"/>
        </w:rPr>
        <w:t xml:space="preserve">emetrexed </w:t>
      </w:r>
      <w:r w:rsidRPr="00012DA9">
        <w:rPr>
          <w:szCs w:val="22"/>
        </w:rPr>
        <w:t xml:space="preserve">was internally consistent across subgroups (including disease stage, induction response, ECOG PS, smoking status, gender, histology and age) and </w:t>
      </w:r>
      <w:proofErr w:type="gramStart"/>
      <w:r w:rsidRPr="00012DA9">
        <w:rPr>
          <w:szCs w:val="22"/>
        </w:rPr>
        <w:t>similar to</w:t>
      </w:r>
      <w:proofErr w:type="gramEnd"/>
      <w:r w:rsidRPr="00012DA9">
        <w:rPr>
          <w:szCs w:val="22"/>
        </w:rPr>
        <w:t xml:space="preserve"> that observed in the unadjusted OS and PFS analyses. The 1</w:t>
      </w:r>
      <w:r w:rsidR="00D64820">
        <w:rPr>
          <w:szCs w:val="22"/>
        </w:rPr>
        <w:t> </w:t>
      </w:r>
      <w:r w:rsidRPr="00012DA9">
        <w:rPr>
          <w:szCs w:val="22"/>
        </w:rPr>
        <w:t xml:space="preserve">year and </w:t>
      </w:r>
      <w:proofErr w:type="gramStart"/>
      <w:r w:rsidRPr="00012DA9">
        <w:rPr>
          <w:szCs w:val="22"/>
        </w:rPr>
        <w:t>2</w:t>
      </w:r>
      <w:r w:rsidR="00D64820">
        <w:rPr>
          <w:szCs w:val="22"/>
        </w:rPr>
        <w:t> </w:t>
      </w:r>
      <w:r w:rsidRPr="00012DA9">
        <w:rPr>
          <w:szCs w:val="22"/>
        </w:rPr>
        <w:t>year</w:t>
      </w:r>
      <w:proofErr w:type="gramEnd"/>
      <w:r w:rsidRPr="00012DA9">
        <w:rPr>
          <w:szCs w:val="22"/>
        </w:rPr>
        <w:t xml:space="preserve"> survival rates for patients on </w:t>
      </w:r>
      <w:r w:rsidR="00206732" w:rsidRPr="00012DA9">
        <w:rPr>
          <w:szCs w:val="22"/>
        </w:rPr>
        <w:t>p</w:t>
      </w:r>
      <w:r w:rsidR="00F475B9" w:rsidRPr="00012DA9">
        <w:rPr>
          <w:noProof/>
          <w:szCs w:val="22"/>
        </w:rPr>
        <w:t xml:space="preserve">emetrexed </w:t>
      </w:r>
      <w:r w:rsidRPr="00012DA9">
        <w:rPr>
          <w:szCs w:val="22"/>
        </w:rPr>
        <w:t xml:space="preserve">were 58% and 32% respectively, compared to 45% and 21% for patients on placebo. From the start of </w:t>
      </w:r>
      <w:r w:rsidR="00206732" w:rsidRPr="00012DA9">
        <w:rPr>
          <w:szCs w:val="22"/>
        </w:rPr>
        <w:t>p</w:t>
      </w:r>
      <w:r w:rsidR="00F475B9" w:rsidRPr="00012DA9">
        <w:rPr>
          <w:noProof/>
          <w:szCs w:val="22"/>
        </w:rPr>
        <w:t xml:space="preserve">emetrexed </w:t>
      </w:r>
      <w:r w:rsidRPr="00012DA9">
        <w:rPr>
          <w:szCs w:val="22"/>
        </w:rPr>
        <w:t>plus cisplatin first-line induction treatment, the</w:t>
      </w:r>
      <w:r w:rsidR="00D64820">
        <w:rPr>
          <w:szCs w:val="22"/>
        </w:rPr>
        <w:t xml:space="preserve"> median OS of patients was 16.9 </w:t>
      </w:r>
      <w:r w:rsidRPr="00012DA9">
        <w:rPr>
          <w:szCs w:val="22"/>
        </w:rPr>
        <w:t xml:space="preserve">months for the </w:t>
      </w:r>
      <w:r w:rsidR="00206732" w:rsidRPr="00012DA9">
        <w:rPr>
          <w:szCs w:val="22"/>
        </w:rPr>
        <w:t>p</w:t>
      </w:r>
      <w:r w:rsidR="00F475B9" w:rsidRPr="00012DA9">
        <w:rPr>
          <w:noProof/>
          <w:szCs w:val="22"/>
        </w:rPr>
        <w:t xml:space="preserve">emetrexed </w:t>
      </w:r>
      <w:r w:rsidR="00D64820">
        <w:rPr>
          <w:szCs w:val="22"/>
        </w:rPr>
        <w:t>arm and 14.0 </w:t>
      </w:r>
      <w:r w:rsidRPr="00012DA9">
        <w:rPr>
          <w:szCs w:val="22"/>
        </w:rPr>
        <w:t>months for the placebo arm (hazard ratio</w:t>
      </w:r>
      <w:r w:rsidR="00907B92">
        <w:rPr>
          <w:szCs w:val="22"/>
        </w:rPr>
        <w:t> </w:t>
      </w:r>
      <w:r w:rsidRPr="00012DA9">
        <w:rPr>
          <w:szCs w:val="22"/>
        </w:rPr>
        <w:t>=</w:t>
      </w:r>
      <w:r w:rsidR="00907B92">
        <w:rPr>
          <w:szCs w:val="22"/>
        </w:rPr>
        <w:t> </w:t>
      </w:r>
      <w:r w:rsidRPr="00012DA9">
        <w:rPr>
          <w:szCs w:val="22"/>
        </w:rPr>
        <w:t>0.78, 95%</w:t>
      </w:r>
      <w:r w:rsidR="00907B92">
        <w:rPr>
          <w:szCs w:val="22"/>
        </w:rPr>
        <w:t> </w:t>
      </w:r>
      <w:r w:rsidRPr="00012DA9">
        <w:rPr>
          <w:szCs w:val="22"/>
        </w:rPr>
        <w:t>CI</w:t>
      </w:r>
      <w:r w:rsidR="00907B92">
        <w:rPr>
          <w:szCs w:val="22"/>
        </w:rPr>
        <w:t> </w:t>
      </w:r>
      <w:r w:rsidRPr="00012DA9">
        <w:rPr>
          <w:szCs w:val="22"/>
        </w:rPr>
        <w:t>=</w:t>
      </w:r>
      <w:r w:rsidR="00907B92">
        <w:rPr>
          <w:szCs w:val="22"/>
        </w:rPr>
        <w:t> </w:t>
      </w:r>
      <w:r w:rsidRPr="00012DA9">
        <w:rPr>
          <w:szCs w:val="22"/>
        </w:rPr>
        <w:t>0.64</w:t>
      </w:r>
      <w:r w:rsidR="00644C47">
        <w:rPr>
          <w:szCs w:val="22"/>
        </w:rPr>
        <w:noBreakHyphen/>
      </w:r>
      <w:r w:rsidRPr="00012DA9">
        <w:rPr>
          <w:szCs w:val="22"/>
        </w:rPr>
        <w:t xml:space="preserve">0.96). The percentage of patients that received post-study treatment was 64.3% for </w:t>
      </w:r>
      <w:r w:rsidR="00206732" w:rsidRPr="00012DA9">
        <w:rPr>
          <w:szCs w:val="22"/>
        </w:rPr>
        <w:t>p</w:t>
      </w:r>
      <w:r w:rsidR="00F475B9" w:rsidRPr="00012DA9">
        <w:rPr>
          <w:noProof/>
          <w:szCs w:val="22"/>
        </w:rPr>
        <w:t xml:space="preserve">emetrexed </w:t>
      </w:r>
      <w:r w:rsidRPr="00012DA9">
        <w:rPr>
          <w:szCs w:val="22"/>
        </w:rPr>
        <w:t xml:space="preserve">and 71.7% for placebo. </w:t>
      </w:r>
    </w:p>
    <w:p w14:paraId="191130A0" w14:textId="77777777" w:rsidR="00722525" w:rsidRPr="00012DA9" w:rsidRDefault="00722525" w:rsidP="00246175">
      <w:pPr>
        <w:tabs>
          <w:tab w:val="clear" w:pos="567"/>
        </w:tabs>
        <w:spacing w:line="240" w:lineRule="auto"/>
        <w:rPr>
          <w:szCs w:val="22"/>
        </w:rPr>
      </w:pPr>
    </w:p>
    <w:p w14:paraId="43832625" w14:textId="77777777" w:rsidR="00B22AF2" w:rsidRDefault="00B22AF2" w:rsidP="00906253">
      <w:pPr>
        <w:keepNext/>
        <w:tabs>
          <w:tab w:val="clear" w:pos="567"/>
        </w:tabs>
        <w:spacing w:line="240" w:lineRule="auto"/>
        <w:rPr>
          <w:b/>
          <w:bCs/>
          <w:szCs w:val="22"/>
        </w:rPr>
      </w:pPr>
      <w:r w:rsidRPr="00012DA9">
        <w:rPr>
          <w:b/>
          <w:bCs/>
          <w:szCs w:val="22"/>
        </w:rPr>
        <w:t xml:space="preserve">PARAMOUNT: Kaplan-Meier plot of progression-free survival (PFS) and Overall Survival (OS) for continuation </w:t>
      </w:r>
      <w:r w:rsidR="00206732" w:rsidRPr="00012DA9">
        <w:rPr>
          <w:b/>
          <w:bCs/>
          <w:szCs w:val="22"/>
        </w:rPr>
        <w:t>p</w:t>
      </w:r>
      <w:r w:rsidR="00F475B9" w:rsidRPr="00012DA9">
        <w:rPr>
          <w:b/>
          <w:noProof/>
          <w:szCs w:val="22"/>
        </w:rPr>
        <w:t xml:space="preserve">emetrexed </w:t>
      </w:r>
      <w:r w:rsidRPr="00012DA9">
        <w:rPr>
          <w:b/>
          <w:bCs/>
          <w:szCs w:val="22"/>
        </w:rPr>
        <w:t>maintenance versus placebo in patients with NSCLC other than predominantly squamous cell histology (measured from randomisation)</w:t>
      </w:r>
    </w:p>
    <w:p w14:paraId="195B1FE0" w14:textId="77777777" w:rsidR="00851A8C" w:rsidRPr="00012DA9" w:rsidRDefault="00851A8C" w:rsidP="00906253">
      <w:pPr>
        <w:keepNext/>
        <w:tabs>
          <w:tab w:val="clear" w:pos="567"/>
        </w:tabs>
        <w:spacing w:line="240" w:lineRule="auto"/>
        <w:rPr>
          <w:szCs w:val="22"/>
        </w:rPr>
      </w:pPr>
    </w:p>
    <w:p w14:paraId="57E2A453" w14:textId="77777777" w:rsidR="00B22AF2" w:rsidRPr="00012DA9" w:rsidRDefault="00890DF3" w:rsidP="00246175">
      <w:pPr>
        <w:tabs>
          <w:tab w:val="clear" w:pos="567"/>
        </w:tabs>
        <w:spacing w:line="240" w:lineRule="auto"/>
        <w:rPr>
          <w:szCs w:val="22"/>
        </w:rPr>
      </w:pPr>
      <w:r w:rsidRPr="00712C22">
        <w:rPr>
          <w:noProof/>
          <w:szCs w:val="22"/>
          <w:lang w:val="en-US"/>
        </w:rPr>
        <w:drawing>
          <wp:inline distT="0" distB="0" distL="0" distR="0" wp14:anchorId="7591B1E5" wp14:editId="7162939A">
            <wp:extent cx="5562600" cy="2660650"/>
            <wp:effectExtent l="0" t="0" r="0" b="0"/>
            <wp:docPr id="3" name="Picture 4" descr="905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0502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0" cy="2660650"/>
                    </a:xfrm>
                    <a:prstGeom prst="rect">
                      <a:avLst/>
                    </a:prstGeom>
                    <a:noFill/>
                    <a:ln>
                      <a:noFill/>
                    </a:ln>
                  </pic:spPr>
                </pic:pic>
              </a:graphicData>
            </a:graphic>
          </wp:inline>
        </w:drawing>
      </w:r>
    </w:p>
    <w:p w14:paraId="2CC6D6BA" w14:textId="77777777" w:rsidR="00722525" w:rsidRPr="00012DA9" w:rsidRDefault="00722525" w:rsidP="00246175">
      <w:pPr>
        <w:tabs>
          <w:tab w:val="clear" w:pos="567"/>
        </w:tabs>
        <w:spacing w:line="240" w:lineRule="auto"/>
        <w:rPr>
          <w:szCs w:val="22"/>
        </w:rPr>
      </w:pPr>
    </w:p>
    <w:p w14:paraId="6328577D" w14:textId="77777777" w:rsidR="00B22AF2" w:rsidRPr="00012DA9" w:rsidRDefault="00B22AF2" w:rsidP="00246175">
      <w:pPr>
        <w:tabs>
          <w:tab w:val="clear" w:pos="567"/>
        </w:tabs>
        <w:spacing w:line="240" w:lineRule="auto"/>
        <w:rPr>
          <w:szCs w:val="22"/>
        </w:rPr>
      </w:pPr>
      <w:r w:rsidRPr="00012DA9">
        <w:rPr>
          <w:szCs w:val="22"/>
        </w:rPr>
        <w:t xml:space="preserve">The </w:t>
      </w:r>
      <w:r w:rsidR="00206732" w:rsidRPr="00012DA9">
        <w:rPr>
          <w:szCs w:val="22"/>
        </w:rPr>
        <w:t>p</w:t>
      </w:r>
      <w:r w:rsidR="00F475B9" w:rsidRPr="00012DA9">
        <w:rPr>
          <w:noProof/>
          <w:szCs w:val="22"/>
        </w:rPr>
        <w:t xml:space="preserve">emetrexed </w:t>
      </w:r>
      <w:r w:rsidRPr="00012DA9">
        <w:rPr>
          <w:szCs w:val="22"/>
        </w:rPr>
        <w:t>maintenance safety profiles from the two studies JMEN and PARAMOUNT were similar.</w:t>
      </w:r>
    </w:p>
    <w:p w14:paraId="1DB13FE9" w14:textId="77777777" w:rsidR="001D29E6" w:rsidRDefault="001D29E6" w:rsidP="00EF5490">
      <w:pPr>
        <w:rPr>
          <w:szCs w:val="22"/>
        </w:rPr>
      </w:pPr>
    </w:p>
    <w:p w14:paraId="33ED9DE5" w14:textId="77777777" w:rsidR="001D29E6" w:rsidRPr="00012DA9" w:rsidRDefault="001D29E6" w:rsidP="00691779">
      <w:pPr>
        <w:keepNext/>
        <w:ind w:left="562" w:hanging="562"/>
        <w:rPr>
          <w:b/>
          <w:szCs w:val="22"/>
        </w:rPr>
      </w:pPr>
      <w:r w:rsidRPr="00012DA9">
        <w:rPr>
          <w:b/>
          <w:szCs w:val="22"/>
        </w:rPr>
        <w:lastRenderedPageBreak/>
        <w:t>5.2</w:t>
      </w:r>
      <w:r w:rsidRPr="00012DA9">
        <w:rPr>
          <w:b/>
          <w:szCs w:val="22"/>
        </w:rPr>
        <w:tab/>
        <w:t>Pharmacokinetic properties</w:t>
      </w:r>
    </w:p>
    <w:p w14:paraId="3DCF2246" w14:textId="77777777" w:rsidR="00C53ACC" w:rsidRPr="00012DA9" w:rsidRDefault="00C53ACC" w:rsidP="00691779">
      <w:pPr>
        <w:keepNext/>
        <w:ind w:left="567" w:hanging="567"/>
        <w:rPr>
          <w:szCs w:val="22"/>
        </w:rPr>
      </w:pPr>
    </w:p>
    <w:p w14:paraId="4E62A73A" w14:textId="4E8C2D4D" w:rsidR="00B22AF2" w:rsidRPr="00012DA9" w:rsidRDefault="00B22AF2" w:rsidP="00246175">
      <w:pPr>
        <w:tabs>
          <w:tab w:val="clear" w:pos="567"/>
        </w:tabs>
        <w:spacing w:line="240" w:lineRule="auto"/>
        <w:rPr>
          <w:szCs w:val="22"/>
        </w:rPr>
      </w:pPr>
      <w:r w:rsidRPr="00012DA9">
        <w:rPr>
          <w:szCs w:val="22"/>
        </w:rPr>
        <w:t>The pharmacokinetic properties of pemetrexed following single-agent administration have been evaluated in 426 cancer patients with a variety of solid tumours at doses ranging from 0.2 to 838</w:t>
      </w:r>
      <w:r w:rsidR="00D64820">
        <w:rPr>
          <w:szCs w:val="22"/>
        </w:rPr>
        <w:t> </w:t>
      </w:r>
      <w:r w:rsidRPr="00012DA9">
        <w:rPr>
          <w:szCs w:val="22"/>
        </w:rPr>
        <w:t>mg/m</w:t>
      </w:r>
      <w:r w:rsidRPr="00012DA9">
        <w:rPr>
          <w:szCs w:val="22"/>
          <w:vertAlign w:val="superscript"/>
        </w:rPr>
        <w:t>2</w:t>
      </w:r>
      <w:r w:rsidR="00D64820">
        <w:rPr>
          <w:szCs w:val="22"/>
        </w:rPr>
        <w:t xml:space="preserve"> infused over a 10</w:t>
      </w:r>
      <w:r w:rsidR="00D1020F">
        <w:rPr>
          <w:szCs w:val="22"/>
        </w:rPr>
        <w:noBreakHyphen/>
      </w:r>
      <w:r w:rsidRPr="00012DA9">
        <w:rPr>
          <w:szCs w:val="22"/>
        </w:rPr>
        <w:t>minute period. Pemetrexed has a steady-st</w:t>
      </w:r>
      <w:r w:rsidR="00D64820">
        <w:rPr>
          <w:szCs w:val="22"/>
        </w:rPr>
        <w:t>ate volume of distribution of 9 </w:t>
      </w:r>
      <w:r w:rsidRPr="00012DA9">
        <w:rPr>
          <w:szCs w:val="22"/>
        </w:rPr>
        <w:t>l/m</w:t>
      </w:r>
      <w:r w:rsidRPr="00012DA9">
        <w:rPr>
          <w:szCs w:val="22"/>
          <w:vertAlign w:val="superscript"/>
        </w:rPr>
        <w:t>2</w:t>
      </w:r>
      <w:r w:rsidRPr="00012DA9">
        <w:rPr>
          <w:szCs w:val="22"/>
        </w:rPr>
        <w:t xml:space="preserve">. </w:t>
      </w:r>
      <w:r w:rsidRPr="00012DA9">
        <w:rPr>
          <w:i/>
          <w:iCs/>
          <w:szCs w:val="22"/>
        </w:rPr>
        <w:t>In vitro</w:t>
      </w:r>
      <w:r w:rsidRPr="00012DA9">
        <w:rPr>
          <w:szCs w:val="22"/>
        </w:rPr>
        <w:t xml:space="preserve"> studies indicate that pemetrexed is approximately 81% bound to plasma proteins. Binding was not notably affected by varying degrees of renal impairment. Pemetrexed undergoes limited hepatic metabolism. Pemetrexed is primarily eliminated in the urine, with 70% to 90% of the administered dose being recovered unchang</w:t>
      </w:r>
      <w:r w:rsidR="00D64820">
        <w:rPr>
          <w:szCs w:val="22"/>
        </w:rPr>
        <w:t>ed in urine within the first 24 </w:t>
      </w:r>
      <w:r w:rsidRPr="00012DA9">
        <w:rPr>
          <w:szCs w:val="22"/>
        </w:rPr>
        <w:t xml:space="preserve">hours following administration. </w:t>
      </w:r>
      <w:r w:rsidRPr="00012DA9">
        <w:rPr>
          <w:i/>
          <w:iCs/>
          <w:szCs w:val="22"/>
        </w:rPr>
        <w:t>In vitro</w:t>
      </w:r>
      <w:r w:rsidRPr="00012DA9">
        <w:rPr>
          <w:szCs w:val="22"/>
        </w:rPr>
        <w:t xml:space="preserve"> studies indicate that pemetrexed is actively secreted by OAT3 (organic anion transporter). </w:t>
      </w:r>
    </w:p>
    <w:p w14:paraId="39B64712" w14:textId="77777777" w:rsidR="00722525" w:rsidRPr="00012DA9" w:rsidRDefault="00722525" w:rsidP="00246175">
      <w:pPr>
        <w:tabs>
          <w:tab w:val="clear" w:pos="567"/>
        </w:tabs>
        <w:spacing w:line="240" w:lineRule="auto"/>
        <w:rPr>
          <w:szCs w:val="22"/>
        </w:rPr>
      </w:pPr>
    </w:p>
    <w:p w14:paraId="20D13FB4" w14:textId="032474C2" w:rsidR="00B22AF2" w:rsidRPr="00012DA9" w:rsidRDefault="00B22AF2" w:rsidP="00246175">
      <w:pPr>
        <w:tabs>
          <w:tab w:val="clear" w:pos="567"/>
        </w:tabs>
        <w:spacing w:line="240" w:lineRule="auto"/>
        <w:rPr>
          <w:szCs w:val="22"/>
        </w:rPr>
      </w:pPr>
      <w:r w:rsidRPr="00012DA9">
        <w:rPr>
          <w:szCs w:val="22"/>
        </w:rPr>
        <w:t>Pemetrexed total systemic clearance is 91.8</w:t>
      </w:r>
      <w:r w:rsidR="00772F39">
        <w:rPr>
          <w:szCs w:val="22"/>
        </w:rPr>
        <w:t> </w:t>
      </w:r>
      <w:r w:rsidRPr="00012DA9">
        <w:rPr>
          <w:szCs w:val="22"/>
        </w:rPr>
        <w:t>ml/min and the elimination half-life from plasma is 3.5</w:t>
      </w:r>
      <w:r w:rsidR="00772F39">
        <w:rPr>
          <w:szCs w:val="22"/>
        </w:rPr>
        <w:t> </w:t>
      </w:r>
      <w:r w:rsidRPr="00012DA9">
        <w:rPr>
          <w:szCs w:val="22"/>
        </w:rPr>
        <w:t>hours in patients with normal renal function (creatinine clearance of 90</w:t>
      </w:r>
      <w:r w:rsidR="00772F39">
        <w:rPr>
          <w:szCs w:val="22"/>
        </w:rPr>
        <w:t> </w:t>
      </w:r>
      <w:r w:rsidRPr="00012DA9">
        <w:rPr>
          <w:szCs w:val="22"/>
        </w:rPr>
        <w:t xml:space="preserve">ml/min). Between-patient variability in clearance is moderate at 19.3%. Pemetrexed total systemic exposure (AUC) and maximum plasma concentration increase proportionally with dose. The pharmacokinetics of pemetrexed are consistent over multiple treatment cycles. </w:t>
      </w:r>
    </w:p>
    <w:p w14:paraId="16859EC8" w14:textId="77777777" w:rsidR="00722525" w:rsidRPr="00012DA9" w:rsidRDefault="00722525" w:rsidP="00246175">
      <w:pPr>
        <w:tabs>
          <w:tab w:val="clear" w:pos="567"/>
        </w:tabs>
        <w:spacing w:line="240" w:lineRule="auto"/>
        <w:rPr>
          <w:szCs w:val="22"/>
        </w:rPr>
      </w:pPr>
    </w:p>
    <w:p w14:paraId="1F290F96" w14:textId="77777777" w:rsidR="00B22AF2" w:rsidRPr="00012DA9" w:rsidRDefault="00B22AF2" w:rsidP="00246175">
      <w:pPr>
        <w:tabs>
          <w:tab w:val="clear" w:pos="567"/>
        </w:tabs>
        <w:spacing w:line="240" w:lineRule="auto"/>
        <w:rPr>
          <w:szCs w:val="22"/>
        </w:rPr>
      </w:pPr>
      <w:r w:rsidRPr="00012DA9">
        <w:rPr>
          <w:szCs w:val="22"/>
        </w:rPr>
        <w:t>The pharmacokinetic properties of pemetrexed are not influenced by concurrently administered cisplatin. Oral folic acid and intramuscular vitamin B</w:t>
      </w:r>
      <w:r w:rsidRPr="00012DA9">
        <w:rPr>
          <w:szCs w:val="22"/>
          <w:vertAlign w:val="subscript"/>
        </w:rPr>
        <w:t>12</w:t>
      </w:r>
      <w:r w:rsidRPr="00012DA9">
        <w:rPr>
          <w:szCs w:val="22"/>
        </w:rPr>
        <w:t xml:space="preserve"> supplementation do not affect the pharmacokinetics of pemetrexed.</w:t>
      </w:r>
    </w:p>
    <w:p w14:paraId="0547B86D" w14:textId="77777777" w:rsidR="001D29E6" w:rsidRPr="00012DA9" w:rsidRDefault="001D29E6" w:rsidP="00EF5490">
      <w:pPr>
        <w:rPr>
          <w:b/>
          <w:szCs w:val="22"/>
        </w:rPr>
      </w:pPr>
    </w:p>
    <w:p w14:paraId="2B7AD34A" w14:textId="77777777" w:rsidR="001D29E6" w:rsidRPr="00012DA9" w:rsidRDefault="001D29E6" w:rsidP="00EF5490">
      <w:pPr>
        <w:ind w:left="567" w:hanging="567"/>
        <w:rPr>
          <w:szCs w:val="22"/>
        </w:rPr>
      </w:pPr>
      <w:r w:rsidRPr="00012DA9">
        <w:rPr>
          <w:b/>
          <w:szCs w:val="22"/>
        </w:rPr>
        <w:t>5.3</w:t>
      </w:r>
      <w:r w:rsidRPr="00012DA9">
        <w:rPr>
          <w:b/>
          <w:szCs w:val="22"/>
        </w:rPr>
        <w:tab/>
        <w:t>Preclinical safety data</w:t>
      </w:r>
    </w:p>
    <w:p w14:paraId="22087F5F" w14:textId="77777777" w:rsidR="00722525" w:rsidRPr="00012DA9" w:rsidRDefault="00722525" w:rsidP="00EF5490">
      <w:pPr>
        <w:rPr>
          <w:szCs w:val="22"/>
        </w:rPr>
      </w:pPr>
    </w:p>
    <w:p w14:paraId="3B0B2FE9" w14:textId="72B2BC6F" w:rsidR="001D29E6" w:rsidRDefault="00722525" w:rsidP="00EF5490">
      <w:pPr>
        <w:rPr>
          <w:szCs w:val="22"/>
        </w:rPr>
      </w:pPr>
      <w:r w:rsidRPr="00012DA9">
        <w:rPr>
          <w:szCs w:val="22"/>
        </w:rPr>
        <w:t>Administration of pemetrexed to pregnant mice resulted in decreased foetal viability, decreased foetal weight, incomplete ossification of some skeletal structures and cleft palate</w:t>
      </w:r>
      <w:r w:rsidR="008622BE">
        <w:rPr>
          <w:szCs w:val="22"/>
        </w:rPr>
        <w:t>.</w:t>
      </w:r>
    </w:p>
    <w:p w14:paraId="3739D3AA" w14:textId="77777777" w:rsidR="00EE1C56" w:rsidRPr="00012DA9" w:rsidRDefault="00EE1C56" w:rsidP="00EF5490">
      <w:pPr>
        <w:rPr>
          <w:szCs w:val="22"/>
        </w:rPr>
      </w:pPr>
    </w:p>
    <w:p w14:paraId="4079E851" w14:textId="77777777" w:rsidR="00722525" w:rsidRPr="00012DA9" w:rsidRDefault="00722525" w:rsidP="00722525">
      <w:pPr>
        <w:tabs>
          <w:tab w:val="clear" w:pos="567"/>
        </w:tabs>
        <w:spacing w:line="240" w:lineRule="auto"/>
        <w:rPr>
          <w:szCs w:val="22"/>
        </w:rPr>
      </w:pPr>
      <w:r w:rsidRPr="00012DA9">
        <w:rPr>
          <w:szCs w:val="22"/>
        </w:rPr>
        <w:t>Administration of pemetrexed to male mice resulted in reproductive toxicity characterised by reduced fertility rates and testicular atrophy. In a study conducted in beagle dog by intravenous bolus injection for 9</w:t>
      </w:r>
      <w:r w:rsidR="004C4280">
        <w:rPr>
          <w:szCs w:val="22"/>
        </w:rPr>
        <w:t> </w:t>
      </w:r>
      <w:r w:rsidRPr="00012DA9">
        <w:rPr>
          <w:szCs w:val="22"/>
        </w:rPr>
        <w:t xml:space="preserve">months, testicular findings (degeneration/necrosis of the seminiferous epithelium) have been observed. This suggests that pemetrexed may impair male fertility. Female fertility was not investigated. </w:t>
      </w:r>
    </w:p>
    <w:p w14:paraId="1FD230D0" w14:textId="77777777" w:rsidR="00722525" w:rsidRPr="00012DA9" w:rsidRDefault="00722525" w:rsidP="00722525">
      <w:pPr>
        <w:tabs>
          <w:tab w:val="clear" w:pos="567"/>
        </w:tabs>
        <w:spacing w:line="240" w:lineRule="auto"/>
        <w:rPr>
          <w:szCs w:val="22"/>
        </w:rPr>
      </w:pPr>
    </w:p>
    <w:p w14:paraId="5DA756AE" w14:textId="77777777" w:rsidR="00722525" w:rsidRPr="00012DA9" w:rsidRDefault="00722525" w:rsidP="00722525">
      <w:pPr>
        <w:tabs>
          <w:tab w:val="clear" w:pos="567"/>
        </w:tabs>
        <w:spacing w:line="240" w:lineRule="auto"/>
        <w:rPr>
          <w:szCs w:val="22"/>
        </w:rPr>
      </w:pPr>
      <w:r w:rsidRPr="00012DA9">
        <w:rPr>
          <w:szCs w:val="22"/>
        </w:rPr>
        <w:t xml:space="preserve">Pemetrexed was not mutagenic in either the </w:t>
      </w:r>
      <w:r w:rsidRPr="00012DA9">
        <w:rPr>
          <w:i/>
          <w:iCs/>
          <w:szCs w:val="22"/>
        </w:rPr>
        <w:t>in vitro</w:t>
      </w:r>
      <w:r w:rsidRPr="00012DA9">
        <w:rPr>
          <w:szCs w:val="22"/>
        </w:rPr>
        <w:t xml:space="preserve"> chromosome aberration test in Chinese hamster ovary cells, or the Ames test. Pemetrexed has been shown to be clastogenic in the </w:t>
      </w:r>
      <w:r w:rsidRPr="00012DA9">
        <w:rPr>
          <w:i/>
          <w:iCs/>
          <w:szCs w:val="22"/>
        </w:rPr>
        <w:t>in vivo</w:t>
      </w:r>
      <w:r w:rsidRPr="00012DA9">
        <w:rPr>
          <w:szCs w:val="22"/>
        </w:rPr>
        <w:t xml:space="preserve"> micronucleus test in the mouse. </w:t>
      </w:r>
    </w:p>
    <w:p w14:paraId="77B5371C" w14:textId="77777777" w:rsidR="00722525" w:rsidRPr="00012DA9" w:rsidRDefault="00722525" w:rsidP="00EF5490">
      <w:pPr>
        <w:rPr>
          <w:szCs w:val="22"/>
        </w:rPr>
      </w:pPr>
    </w:p>
    <w:p w14:paraId="7E102E92" w14:textId="77777777" w:rsidR="00722525" w:rsidRPr="00012DA9" w:rsidRDefault="00722525" w:rsidP="00EF5490">
      <w:pPr>
        <w:rPr>
          <w:szCs w:val="22"/>
        </w:rPr>
      </w:pPr>
      <w:r w:rsidRPr="00012DA9">
        <w:rPr>
          <w:szCs w:val="22"/>
        </w:rPr>
        <w:t>Studies to assess the carcinogenic potential of pemetrexed have not been conducted.</w:t>
      </w:r>
    </w:p>
    <w:p w14:paraId="4DD78B8D" w14:textId="77777777" w:rsidR="001D29E6" w:rsidRDefault="001D29E6" w:rsidP="00EF5490">
      <w:pPr>
        <w:rPr>
          <w:b/>
          <w:szCs w:val="22"/>
        </w:rPr>
      </w:pPr>
    </w:p>
    <w:p w14:paraId="61118B71" w14:textId="77777777" w:rsidR="00D91892" w:rsidRPr="00012DA9" w:rsidRDefault="00D91892" w:rsidP="00EF5490">
      <w:pPr>
        <w:rPr>
          <w:b/>
          <w:szCs w:val="22"/>
        </w:rPr>
      </w:pPr>
    </w:p>
    <w:p w14:paraId="791F6B7A" w14:textId="77777777" w:rsidR="001D29E6" w:rsidRPr="00012DA9" w:rsidRDefault="001D29E6" w:rsidP="00EF5490">
      <w:pPr>
        <w:ind w:left="567" w:hanging="567"/>
        <w:rPr>
          <w:b/>
          <w:szCs w:val="22"/>
        </w:rPr>
      </w:pPr>
      <w:r w:rsidRPr="00012DA9">
        <w:rPr>
          <w:b/>
          <w:szCs w:val="22"/>
        </w:rPr>
        <w:t>6.</w:t>
      </w:r>
      <w:r w:rsidRPr="00012DA9">
        <w:rPr>
          <w:b/>
          <w:szCs w:val="22"/>
        </w:rPr>
        <w:tab/>
        <w:t>PHARMACEUTICAL PARTICULARS</w:t>
      </w:r>
    </w:p>
    <w:p w14:paraId="456B2A12" w14:textId="77777777" w:rsidR="001D29E6" w:rsidRPr="00012DA9" w:rsidRDefault="001D29E6" w:rsidP="00EF5490">
      <w:pPr>
        <w:rPr>
          <w:b/>
          <w:szCs w:val="22"/>
        </w:rPr>
      </w:pPr>
    </w:p>
    <w:p w14:paraId="3B39CD08" w14:textId="77777777" w:rsidR="001D29E6" w:rsidRPr="00012DA9" w:rsidRDefault="001D29E6" w:rsidP="00156317">
      <w:pPr>
        <w:ind w:left="567" w:hanging="567"/>
        <w:rPr>
          <w:b/>
          <w:szCs w:val="22"/>
        </w:rPr>
      </w:pPr>
      <w:r w:rsidRPr="00012DA9">
        <w:rPr>
          <w:b/>
          <w:szCs w:val="22"/>
        </w:rPr>
        <w:t>6.1</w:t>
      </w:r>
      <w:r w:rsidRPr="00012DA9">
        <w:rPr>
          <w:b/>
          <w:szCs w:val="22"/>
        </w:rPr>
        <w:tab/>
        <w:t>List of excipients</w:t>
      </w:r>
    </w:p>
    <w:p w14:paraId="337B733D" w14:textId="77777777" w:rsidR="001D29E6" w:rsidRPr="00012DA9" w:rsidRDefault="001D29E6" w:rsidP="00722525">
      <w:pPr>
        <w:rPr>
          <w:szCs w:val="22"/>
        </w:rPr>
      </w:pPr>
    </w:p>
    <w:p w14:paraId="2200C201" w14:textId="77777777" w:rsidR="00B22AF2" w:rsidRPr="00012DA9" w:rsidRDefault="00B22AF2" w:rsidP="00246175">
      <w:pPr>
        <w:tabs>
          <w:tab w:val="clear" w:pos="567"/>
        </w:tabs>
        <w:spacing w:line="240" w:lineRule="auto"/>
        <w:rPr>
          <w:szCs w:val="22"/>
        </w:rPr>
      </w:pPr>
      <w:r w:rsidRPr="00012DA9">
        <w:rPr>
          <w:szCs w:val="22"/>
        </w:rPr>
        <w:t xml:space="preserve">Mannitol </w:t>
      </w:r>
      <w:r w:rsidR="00AD5BEA" w:rsidRPr="000D3605">
        <w:rPr>
          <w:szCs w:val="22"/>
        </w:rPr>
        <w:t>(</w:t>
      </w:r>
      <w:r w:rsidR="00AD5BEA" w:rsidRPr="003D702F">
        <w:rPr>
          <w:szCs w:val="22"/>
        </w:rPr>
        <w:t>E421)</w:t>
      </w:r>
    </w:p>
    <w:p w14:paraId="121F67D9" w14:textId="77777777" w:rsidR="00B22AF2" w:rsidRPr="00012DA9" w:rsidRDefault="00B22AF2" w:rsidP="00246175">
      <w:pPr>
        <w:tabs>
          <w:tab w:val="clear" w:pos="567"/>
        </w:tabs>
        <w:spacing w:line="240" w:lineRule="auto"/>
        <w:rPr>
          <w:szCs w:val="22"/>
        </w:rPr>
      </w:pPr>
      <w:r w:rsidRPr="00012DA9">
        <w:rPr>
          <w:szCs w:val="22"/>
        </w:rPr>
        <w:t>Hydrochloric acid</w:t>
      </w:r>
      <w:r w:rsidR="006B6E94" w:rsidRPr="00012DA9">
        <w:rPr>
          <w:szCs w:val="22"/>
        </w:rPr>
        <w:t xml:space="preserve"> </w:t>
      </w:r>
      <w:r w:rsidR="006B6E94" w:rsidRPr="000D3605">
        <w:rPr>
          <w:szCs w:val="22"/>
        </w:rPr>
        <w:t>(</w:t>
      </w:r>
      <w:r w:rsidR="006B6E94" w:rsidRPr="003D702F">
        <w:rPr>
          <w:szCs w:val="22"/>
        </w:rPr>
        <w:t>for pH adjustment)</w:t>
      </w:r>
      <w:r w:rsidRPr="00012DA9">
        <w:rPr>
          <w:szCs w:val="22"/>
        </w:rPr>
        <w:t xml:space="preserve"> </w:t>
      </w:r>
    </w:p>
    <w:p w14:paraId="59DFAE3F" w14:textId="77777777" w:rsidR="00B22AF2" w:rsidRPr="00012DA9" w:rsidRDefault="00B22AF2" w:rsidP="00246175">
      <w:pPr>
        <w:tabs>
          <w:tab w:val="clear" w:pos="567"/>
        </w:tabs>
        <w:spacing w:line="240" w:lineRule="auto"/>
        <w:rPr>
          <w:szCs w:val="22"/>
        </w:rPr>
      </w:pPr>
      <w:r w:rsidRPr="00012DA9">
        <w:rPr>
          <w:szCs w:val="22"/>
        </w:rPr>
        <w:t>Sodium hydroxide</w:t>
      </w:r>
      <w:r w:rsidR="006B6E94" w:rsidRPr="00012DA9">
        <w:rPr>
          <w:szCs w:val="22"/>
        </w:rPr>
        <w:t xml:space="preserve"> </w:t>
      </w:r>
      <w:r w:rsidR="006B6E94" w:rsidRPr="000D3605">
        <w:rPr>
          <w:szCs w:val="22"/>
        </w:rPr>
        <w:t>(</w:t>
      </w:r>
      <w:r w:rsidR="006B6E94" w:rsidRPr="003D702F">
        <w:rPr>
          <w:szCs w:val="22"/>
        </w:rPr>
        <w:t>for pH adjustment)</w:t>
      </w:r>
    </w:p>
    <w:p w14:paraId="752C8C7D" w14:textId="77777777" w:rsidR="001D29E6" w:rsidRPr="00012DA9" w:rsidRDefault="001D29E6" w:rsidP="00EF5490">
      <w:pPr>
        <w:rPr>
          <w:szCs w:val="22"/>
        </w:rPr>
      </w:pPr>
    </w:p>
    <w:p w14:paraId="49167CF0" w14:textId="77777777" w:rsidR="001D29E6" w:rsidRPr="00012DA9" w:rsidRDefault="001D29E6" w:rsidP="00EF5490">
      <w:pPr>
        <w:ind w:left="567" w:hanging="567"/>
        <w:rPr>
          <w:szCs w:val="22"/>
        </w:rPr>
      </w:pPr>
      <w:r w:rsidRPr="00012DA9">
        <w:rPr>
          <w:b/>
          <w:szCs w:val="22"/>
        </w:rPr>
        <w:t>6.2</w:t>
      </w:r>
      <w:r w:rsidRPr="00012DA9">
        <w:rPr>
          <w:b/>
          <w:szCs w:val="22"/>
        </w:rPr>
        <w:tab/>
        <w:t>Incompatibilities</w:t>
      </w:r>
    </w:p>
    <w:p w14:paraId="7EC3E1D2" w14:textId="77777777" w:rsidR="001D29E6" w:rsidRPr="00012DA9" w:rsidRDefault="001D29E6" w:rsidP="00EF5490">
      <w:pPr>
        <w:rPr>
          <w:szCs w:val="22"/>
        </w:rPr>
      </w:pPr>
    </w:p>
    <w:p w14:paraId="3BBB1EF0" w14:textId="77777777" w:rsidR="00B22AF2" w:rsidRPr="00012DA9" w:rsidRDefault="00B22AF2" w:rsidP="00246175">
      <w:pPr>
        <w:tabs>
          <w:tab w:val="clear" w:pos="567"/>
        </w:tabs>
        <w:spacing w:line="240" w:lineRule="auto"/>
        <w:rPr>
          <w:szCs w:val="22"/>
        </w:rPr>
      </w:pPr>
      <w:r w:rsidRPr="00012DA9">
        <w:rPr>
          <w:szCs w:val="22"/>
        </w:rPr>
        <w:t>Pemetrexed is physically incompatible with diluents containing calcium, including lactated Ringer's injection and Ringer's injection. In the absence of other compatibility studies this medicinal product must not be mixed with other medicinal products.</w:t>
      </w:r>
    </w:p>
    <w:p w14:paraId="149EBB86" w14:textId="77777777" w:rsidR="001D29E6" w:rsidRPr="00012DA9" w:rsidRDefault="001D29E6" w:rsidP="00EF5490">
      <w:pPr>
        <w:rPr>
          <w:szCs w:val="22"/>
        </w:rPr>
      </w:pPr>
    </w:p>
    <w:p w14:paraId="288CD175" w14:textId="77777777" w:rsidR="001D29E6" w:rsidRPr="00012DA9" w:rsidRDefault="001D29E6" w:rsidP="00691779">
      <w:pPr>
        <w:keepNext/>
        <w:tabs>
          <w:tab w:val="clear" w:pos="567"/>
        </w:tabs>
        <w:spacing w:line="240" w:lineRule="auto"/>
        <w:rPr>
          <w:szCs w:val="22"/>
        </w:rPr>
      </w:pPr>
      <w:r w:rsidRPr="00012DA9">
        <w:rPr>
          <w:b/>
          <w:szCs w:val="22"/>
        </w:rPr>
        <w:lastRenderedPageBreak/>
        <w:t>6.3</w:t>
      </w:r>
      <w:r w:rsidRPr="00012DA9">
        <w:rPr>
          <w:b/>
          <w:szCs w:val="22"/>
        </w:rPr>
        <w:tab/>
        <w:t>Shelf life</w:t>
      </w:r>
    </w:p>
    <w:p w14:paraId="3D4C3DCF" w14:textId="77777777" w:rsidR="001D29E6" w:rsidRPr="00012DA9" w:rsidRDefault="001D29E6" w:rsidP="00691779">
      <w:pPr>
        <w:keepNext/>
        <w:rPr>
          <w:szCs w:val="22"/>
        </w:rPr>
      </w:pPr>
    </w:p>
    <w:p w14:paraId="30EC12E7" w14:textId="77777777" w:rsidR="00FC5C86" w:rsidRPr="00906253" w:rsidRDefault="00FC5C86" w:rsidP="00156317">
      <w:pPr>
        <w:rPr>
          <w:szCs w:val="22"/>
          <w:u w:val="single"/>
        </w:rPr>
      </w:pPr>
      <w:r>
        <w:rPr>
          <w:szCs w:val="22"/>
          <w:u w:val="single"/>
        </w:rPr>
        <w:t>Unopened vial</w:t>
      </w:r>
    </w:p>
    <w:p w14:paraId="6B9E068D" w14:textId="77777777" w:rsidR="00206732" w:rsidRPr="00012DA9" w:rsidRDefault="004C4280" w:rsidP="00156317">
      <w:pPr>
        <w:rPr>
          <w:szCs w:val="22"/>
        </w:rPr>
      </w:pPr>
      <w:r>
        <w:rPr>
          <w:szCs w:val="22"/>
        </w:rPr>
        <w:t>3 </w:t>
      </w:r>
      <w:r w:rsidR="00206732" w:rsidRPr="00012DA9">
        <w:rPr>
          <w:szCs w:val="22"/>
        </w:rPr>
        <w:t>years</w:t>
      </w:r>
    </w:p>
    <w:p w14:paraId="286E38E0" w14:textId="77777777" w:rsidR="00206732" w:rsidRPr="00012DA9" w:rsidRDefault="00206732" w:rsidP="00156317">
      <w:pPr>
        <w:rPr>
          <w:szCs w:val="22"/>
        </w:rPr>
      </w:pPr>
    </w:p>
    <w:p w14:paraId="2788A159" w14:textId="77777777" w:rsidR="00B22AF2" w:rsidRPr="00012DA9" w:rsidRDefault="00B22AF2" w:rsidP="00246175">
      <w:pPr>
        <w:tabs>
          <w:tab w:val="clear" w:pos="567"/>
        </w:tabs>
        <w:spacing w:line="240" w:lineRule="auto"/>
        <w:rPr>
          <w:szCs w:val="22"/>
        </w:rPr>
      </w:pPr>
      <w:r w:rsidRPr="00012DA9">
        <w:rPr>
          <w:szCs w:val="22"/>
          <w:u w:val="single"/>
        </w:rPr>
        <w:t xml:space="preserve">Reconstituted and infusion solutions </w:t>
      </w:r>
    </w:p>
    <w:p w14:paraId="3FA2A11C" w14:textId="775758ED" w:rsidR="00635030" w:rsidRDefault="00B22AF2" w:rsidP="00246175">
      <w:pPr>
        <w:tabs>
          <w:tab w:val="clear" w:pos="567"/>
        </w:tabs>
        <w:spacing w:line="240" w:lineRule="auto"/>
        <w:rPr>
          <w:szCs w:val="22"/>
        </w:rPr>
      </w:pPr>
      <w:r w:rsidRPr="000D3605">
        <w:rPr>
          <w:szCs w:val="22"/>
        </w:rPr>
        <w:t xml:space="preserve">Chemical and physical </w:t>
      </w:r>
      <w:r w:rsidR="00635030" w:rsidRPr="000D3605">
        <w:rPr>
          <w:szCs w:val="22"/>
        </w:rPr>
        <w:t xml:space="preserve">in-use </w:t>
      </w:r>
      <w:r w:rsidRPr="000D3605">
        <w:rPr>
          <w:szCs w:val="22"/>
        </w:rPr>
        <w:t>stability of reconstit</w:t>
      </w:r>
      <w:r w:rsidR="009D10F9" w:rsidRPr="000D3605">
        <w:rPr>
          <w:szCs w:val="22"/>
        </w:rPr>
        <w:t>uted and infusion solutions of P</w:t>
      </w:r>
      <w:r w:rsidRPr="000D3605">
        <w:rPr>
          <w:szCs w:val="22"/>
        </w:rPr>
        <w:t>emetrexed</w:t>
      </w:r>
      <w:r w:rsidR="009D10F9" w:rsidRPr="000D3605">
        <w:rPr>
          <w:szCs w:val="22"/>
        </w:rPr>
        <w:t xml:space="preserve"> </w:t>
      </w:r>
      <w:r w:rsidR="003C68F6">
        <w:rPr>
          <w:szCs w:val="22"/>
        </w:rPr>
        <w:t>Pfizer</w:t>
      </w:r>
      <w:r w:rsidR="009D10F9" w:rsidRPr="000D3605">
        <w:rPr>
          <w:szCs w:val="22"/>
        </w:rPr>
        <w:t xml:space="preserve"> </w:t>
      </w:r>
      <w:r w:rsidR="00722525" w:rsidRPr="008A411C">
        <w:rPr>
          <w:noProof/>
          <w:szCs w:val="22"/>
        </w:rPr>
        <w:t xml:space="preserve">powder for concentrate for solution for infusion </w:t>
      </w:r>
      <w:r w:rsidR="00635030" w:rsidRPr="00666B24">
        <w:rPr>
          <w:noProof/>
          <w:szCs w:val="22"/>
        </w:rPr>
        <w:t>has been</w:t>
      </w:r>
      <w:r w:rsidRPr="00666B24">
        <w:rPr>
          <w:szCs w:val="22"/>
        </w:rPr>
        <w:t xml:space="preserve"> demonstrated for</w:t>
      </w:r>
      <w:r w:rsidR="009D10F9" w:rsidRPr="00E75862">
        <w:rPr>
          <w:szCs w:val="22"/>
        </w:rPr>
        <w:t xml:space="preserve"> up to</w:t>
      </w:r>
      <w:r w:rsidRPr="00E75862">
        <w:rPr>
          <w:szCs w:val="22"/>
        </w:rPr>
        <w:t xml:space="preserve"> 24</w:t>
      </w:r>
      <w:r w:rsidR="004C4280" w:rsidRPr="001069CB">
        <w:rPr>
          <w:szCs w:val="22"/>
        </w:rPr>
        <w:t> </w:t>
      </w:r>
      <w:r w:rsidRPr="001069CB">
        <w:rPr>
          <w:szCs w:val="22"/>
        </w:rPr>
        <w:t>hours</w:t>
      </w:r>
      <w:r w:rsidR="009D10F9" w:rsidRPr="009128E1">
        <w:rPr>
          <w:szCs w:val="22"/>
        </w:rPr>
        <w:t xml:space="preserve"> after </w:t>
      </w:r>
      <w:r w:rsidR="00D57EE0" w:rsidRPr="00051C49">
        <w:rPr>
          <w:szCs w:val="22"/>
        </w:rPr>
        <w:t>reconstitution</w:t>
      </w:r>
      <w:r w:rsidR="009D10F9" w:rsidRPr="00D462B5">
        <w:rPr>
          <w:szCs w:val="22"/>
        </w:rPr>
        <w:t xml:space="preserve"> of the original vial when stored below</w:t>
      </w:r>
      <w:r w:rsidR="00D57EE0" w:rsidRPr="0079752A">
        <w:rPr>
          <w:szCs w:val="22"/>
        </w:rPr>
        <w:t xml:space="preserve"> 25</w:t>
      </w:r>
      <w:r w:rsidR="00751F5C">
        <w:rPr>
          <w:szCs w:val="22"/>
        </w:rPr>
        <w:t> </w:t>
      </w:r>
      <w:r w:rsidR="00D57EE0" w:rsidRPr="0079752A">
        <w:rPr>
          <w:szCs w:val="22"/>
        </w:rPr>
        <w:t>°C.</w:t>
      </w:r>
      <w:r w:rsidR="00722525" w:rsidRPr="00012DA9">
        <w:rPr>
          <w:szCs w:val="22"/>
        </w:rPr>
        <w:t xml:space="preserve"> </w:t>
      </w:r>
    </w:p>
    <w:p w14:paraId="5D0B777A" w14:textId="77777777" w:rsidR="008622BE" w:rsidRDefault="008622BE" w:rsidP="00246175">
      <w:pPr>
        <w:tabs>
          <w:tab w:val="clear" w:pos="567"/>
        </w:tabs>
        <w:spacing w:line="240" w:lineRule="auto"/>
        <w:rPr>
          <w:szCs w:val="22"/>
        </w:rPr>
      </w:pPr>
    </w:p>
    <w:p w14:paraId="1BF36807" w14:textId="674E098E" w:rsidR="00CF2783" w:rsidRDefault="00CF2783" w:rsidP="00CF2783">
      <w:pPr>
        <w:tabs>
          <w:tab w:val="clear" w:pos="567"/>
        </w:tabs>
        <w:autoSpaceDE w:val="0"/>
        <w:autoSpaceDN w:val="0"/>
        <w:adjustRightInd w:val="0"/>
        <w:spacing w:line="240" w:lineRule="auto"/>
        <w:rPr>
          <w:sz w:val="20"/>
          <w:lang w:eastAsia="en-GB"/>
        </w:rPr>
      </w:pPr>
      <w:r>
        <w:rPr>
          <w:szCs w:val="22"/>
          <w:lang w:eastAsia="en-GB"/>
        </w:rPr>
        <w:t>From a microbiological point of view, the product should be used immediately. If not used immediately, in-use storage times and conditions prior to use are the responsibility of the user and would normally not be longer than 24 hours at 2</w:t>
      </w:r>
      <w:r w:rsidR="00CF3086">
        <w:rPr>
          <w:szCs w:val="22"/>
          <w:lang w:eastAsia="en-GB"/>
        </w:rPr>
        <w:t> </w:t>
      </w:r>
      <w:r w:rsidR="0077246C" w:rsidRPr="00012DA9">
        <w:rPr>
          <w:szCs w:val="22"/>
        </w:rPr>
        <w:t>°</w:t>
      </w:r>
      <w:r>
        <w:rPr>
          <w:szCs w:val="22"/>
          <w:lang w:eastAsia="en-GB"/>
        </w:rPr>
        <w:t>C to 8</w:t>
      </w:r>
      <w:r w:rsidR="00CF3086">
        <w:rPr>
          <w:szCs w:val="22"/>
          <w:lang w:eastAsia="en-GB"/>
        </w:rPr>
        <w:t> </w:t>
      </w:r>
      <w:r w:rsidR="0077246C" w:rsidRPr="00012DA9">
        <w:rPr>
          <w:szCs w:val="22"/>
        </w:rPr>
        <w:t>°</w:t>
      </w:r>
      <w:r>
        <w:rPr>
          <w:szCs w:val="22"/>
          <w:lang w:eastAsia="en-GB"/>
        </w:rPr>
        <w:t>C.</w:t>
      </w:r>
    </w:p>
    <w:p w14:paraId="63EA8CD0" w14:textId="77777777" w:rsidR="00635030" w:rsidRPr="00012DA9" w:rsidRDefault="00635030" w:rsidP="00EF5490">
      <w:pPr>
        <w:rPr>
          <w:b/>
          <w:szCs w:val="22"/>
        </w:rPr>
      </w:pPr>
    </w:p>
    <w:p w14:paraId="3828F136" w14:textId="77777777" w:rsidR="001D29E6" w:rsidRPr="00012DA9" w:rsidRDefault="001D29E6" w:rsidP="00EF5490">
      <w:pPr>
        <w:ind w:left="567" w:hanging="567"/>
        <w:rPr>
          <w:b/>
          <w:szCs w:val="22"/>
        </w:rPr>
      </w:pPr>
      <w:r w:rsidRPr="00012DA9">
        <w:rPr>
          <w:b/>
          <w:szCs w:val="22"/>
        </w:rPr>
        <w:t>6.4</w:t>
      </w:r>
      <w:r w:rsidRPr="00012DA9">
        <w:rPr>
          <w:b/>
          <w:szCs w:val="22"/>
        </w:rPr>
        <w:tab/>
        <w:t>Special precautions for storage</w:t>
      </w:r>
    </w:p>
    <w:p w14:paraId="15BA82CE" w14:textId="77777777" w:rsidR="001D29E6" w:rsidRPr="00012DA9" w:rsidRDefault="001D29E6" w:rsidP="00156317">
      <w:pPr>
        <w:rPr>
          <w:i/>
          <w:iCs/>
          <w:szCs w:val="22"/>
        </w:rPr>
      </w:pPr>
    </w:p>
    <w:p w14:paraId="2F38D8AD" w14:textId="77777777" w:rsidR="00171506" w:rsidRPr="00171506" w:rsidRDefault="00171506" w:rsidP="00171506">
      <w:pPr>
        <w:tabs>
          <w:tab w:val="clear" w:pos="567"/>
        </w:tabs>
        <w:spacing w:line="240" w:lineRule="auto"/>
        <w:rPr>
          <w:szCs w:val="22"/>
        </w:rPr>
      </w:pPr>
      <w:r w:rsidRPr="00171506">
        <w:rPr>
          <w:szCs w:val="22"/>
        </w:rPr>
        <w:t>This medicinal product does not require any special storage conditions.</w:t>
      </w:r>
    </w:p>
    <w:p w14:paraId="32DD3566" w14:textId="77777777" w:rsidR="00206732" w:rsidRPr="00012DA9" w:rsidRDefault="00206732" w:rsidP="00246175">
      <w:pPr>
        <w:tabs>
          <w:tab w:val="clear" w:pos="567"/>
        </w:tabs>
        <w:spacing w:line="240" w:lineRule="auto"/>
        <w:rPr>
          <w:szCs w:val="22"/>
        </w:rPr>
      </w:pPr>
    </w:p>
    <w:p w14:paraId="6B5647A5" w14:textId="77777777" w:rsidR="00B22AF2" w:rsidRPr="00012DA9" w:rsidRDefault="00B22AF2" w:rsidP="00246175">
      <w:pPr>
        <w:tabs>
          <w:tab w:val="clear" w:pos="567"/>
        </w:tabs>
        <w:spacing w:line="240" w:lineRule="auto"/>
        <w:rPr>
          <w:szCs w:val="22"/>
        </w:rPr>
      </w:pPr>
      <w:r w:rsidRPr="00012DA9">
        <w:rPr>
          <w:szCs w:val="22"/>
        </w:rPr>
        <w:t>For storage conditions after reconstitution of the medicinal product, see section 6.3.</w:t>
      </w:r>
    </w:p>
    <w:p w14:paraId="68076A9E" w14:textId="77777777" w:rsidR="001D29E6" w:rsidRPr="00012DA9" w:rsidRDefault="001D29E6" w:rsidP="00EF5490">
      <w:pPr>
        <w:rPr>
          <w:szCs w:val="22"/>
        </w:rPr>
      </w:pPr>
    </w:p>
    <w:p w14:paraId="7F921BF7" w14:textId="77777777" w:rsidR="001D29E6" w:rsidRPr="00012DA9" w:rsidRDefault="001D29E6" w:rsidP="00512B34">
      <w:pPr>
        <w:numPr>
          <w:ilvl w:val="1"/>
          <w:numId w:val="3"/>
        </w:numPr>
        <w:rPr>
          <w:b/>
          <w:szCs w:val="22"/>
        </w:rPr>
      </w:pPr>
      <w:r w:rsidRPr="00012DA9">
        <w:rPr>
          <w:b/>
          <w:szCs w:val="22"/>
        </w:rPr>
        <w:t>Nature and contents of container</w:t>
      </w:r>
    </w:p>
    <w:p w14:paraId="2347DA81" w14:textId="77777777" w:rsidR="001D29E6" w:rsidRPr="00012DA9" w:rsidRDefault="001D29E6" w:rsidP="00156317">
      <w:pPr>
        <w:rPr>
          <w:szCs w:val="22"/>
        </w:rPr>
      </w:pPr>
    </w:p>
    <w:p w14:paraId="16963F70" w14:textId="6CFB6572" w:rsidR="00AA28AA" w:rsidRDefault="00AA28AA" w:rsidP="00AA28AA">
      <w:pPr>
        <w:spacing w:line="240" w:lineRule="auto"/>
        <w:rPr>
          <w:noProof/>
          <w:szCs w:val="22"/>
          <w:u w:val="single"/>
        </w:rPr>
      </w:pPr>
      <w:r w:rsidRPr="00E13678">
        <w:rPr>
          <w:noProof/>
          <w:szCs w:val="22"/>
          <w:u w:val="single"/>
        </w:rPr>
        <w:t xml:space="preserve">Pemetrexed </w:t>
      </w:r>
      <w:r w:rsidR="003C68F6">
        <w:rPr>
          <w:noProof/>
          <w:szCs w:val="22"/>
          <w:u w:val="single"/>
        </w:rPr>
        <w:t>Pfizer</w:t>
      </w:r>
      <w:r w:rsidRPr="00E13678">
        <w:rPr>
          <w:noProof/>
          <w:szCs w:val="22"/>
          <w:u w:val="single"/>
        </w:rPr>
        <w:t xml:space="preserve"> 100 mg powder for concentrate for solution for infusion </w:t>
      </w:r>
    </w:p>
    <w:p w14:paraId="1D0C647C" w14:textId="77777777" w:rsidR="00AA28AA" w:rsidRDefault="00AA28AA" w:rsidP="00AA28AA">
      <w:pPr>
        <w:tabs>
          <w:tab w:val="clear" w:pos="567"/>
        </w:tabs>
        <w:spacing w:line="240" w:lineRule="auto"/>
        <w:rPr>
          <w:szCs w:val="22"/>
        </w:rPr>
      </w:pPr>
      <w:r w:rsidRPr="00012DA9">
        <w:rPr>
          <w:szCs w:val="22"/>
        </w:rPr>
        <w:t>Type I glass vial with rubber stopper</w:t>
      </w:r>
      <w:r>
        <w:rPr>
          <w:szCs w:val="22"/>
        </w:rPr>
        <w:t xml:space="preserve"> containing 100 mg of pemetrexed </w:t>
      </w:r>
      <w:r w:rsidRPr="00012DA9">
        <w:rPr>
          <w:szCs w:val="22"/>
        </w:rPr>
        <w:t xml:space="preserve">(as pemetrexed </w:t>
      </w:r>
      <w:r>
        <w:rPr>
          <w:szCs w:val="22"/>
        </w:rPr>
        <w:t xml:space="preserve">disodium </w:t>
      </w:r>
      <w:proofErr w:type="spellStart"/>
      <w:r>
        <w:rPr>
          <w:szCs w:val="22"/>
        </w:rPr>
        <w:t>hemipentahydrate</w:t>
      </w:r>
      <w:proofErr w:type="spellEnd"/>
      <w:r w:rsidRPr="00012DA9">
        <w:rPr>
          <w:szCs w:val="22"/>
        </w:rPr>
        <w:t>)</w:t>
      </w:r>
      <w:r>
        <w:rPr>
          <w:szCs w:val="22"/>
        </w:rPr>
        <w:t>.</w:t>
      </w:r>
    </w:p>
    <w:p w14:paraId="7F77B6BE" w14:textId="77777777" w:rsidR="00AA28AA" w:rsidRPr="00012DA9" w:rsidRDefault="00AA28AA" w:rsidP="00AA28AA">
      <w:pPr>
        <w:tabs>
          <w:tab w:val="clear" w:pos="567"/>
        </w:tabs>
        <w:spacing w:line="240" w:lineRule="auto"/>
        <w:rPr>
          <w:szCs w:val="22"/>
        </w:rPr>
      </w:pPr>
      <w:r>
        <w:rPr>
          <w:szCs w:val="22"/>
        </w:rPr>
        <w:t>Pack of 1 vial.</w:t>
      </w:r>
    </w:p>
    <w:p w14:paraId="2EAAA517" w14:textId="77777777" w:rsidR="00AA28AA" w:rsidRPr="00E13678" w:rsidRDefault="00AA28AA" w:rsidP="00AA28AA">
      <w:pPr>
        <w:spacing w:line="240" w:lineRule="auto"/>
        <w:rPr>
          <w:noProof/>
          <w:szCs w:val="22"/>
          <w:u w:val="single"/>
        </w:rPr>
      </w:pPr>
    </w:p>
    <w:p w14:paraId="638C25D1" w14:textId="036FAF3E" w:rsidR="00AA28AA" w:rsidRDefault="00AA28AA" w:rsidP="00AA28AA">
      <w:pPr>
        <w:spacing w:line="240" w:lineRule="auto"/>
        <w:rPr>
          <w:noProof/>
          <w:szCs w:val="22"/>
          <w:u w:val="single"/>
        </w:rPr>
      </w:pPr>
      <w:r w:rsidRPr="00E13678">
        <w:rPr>
          <w:noProof/>
          <w:szCs w:val="22"/>
          <w:u w:val="single"/>
        </w:rPr>
        <w:t xml:space="preserve">Pemetrexed </w:t>
      </w:r>
      <w:r w:rsidR="003C68F6">
        <w:rPr>
          <w:noProof/>
          <w:szCs w:val="22"/>
          <w:u w:val="single"/>
        </w:rPr>
        <w:t>Pfizer</w:t>
      </w:r>
      <w:r w:rsidRPr="00E13678">
        <w:rPr>
          <w:noProof/>
          <w:szCs w:val="22"/>
          <w:u w:val="single"/>
        </w:rPr>
        <w:t xml:space="preserve"> </w:t>
      </w:r>
      <w:r>
        <w:rPr>
          <w:noProof/>
          <w:szCs w:val="22"/>
          <w:u w:val="single"/>
        </w:rPr>
        <w:t>5</w:t>
      </w:r>
      <w:r w:rsidRPr="00E13678">
        <w:rPr>
          <w:noProof/>
          <w:szCs w:val="22"/>
          <w:u w:val="single"/>
        </w:rPr>
        <w:t xml:space="preserve">00 mg powder for concentrate for solution for infusion </w:t>
      </w:r>
    </w:p>
    <w:p w14:paraId="1293A130" w14:textId="77777777" w:rsidR="00AA28AA" w:rsidRDefault="00AA28AA" w:rsidP="00AA28AA">
      <w:pPr>
        <w:spacing w:line="240" w:lineRule="auto"/>
        <w:rPr>
          <w:szCs w:val="22"/>
        </w:rPr>
      </w:pPr>
      <w:r w:rsidRPr="00012DA9">
        <w:rPr>
          <w:szCs w:val="22"/>
        </w:rPr>
        <w:t>Type I glass vial with rubber stopper</w:t>
      </w:r>
      <w:r>
        <w:rPr>
          <w:szCs w:val="22"/>
        </w:rPr>
        <w:t xml:space="preserve"> containing 500 mg of pemetrexed </w:t>
      </w:r>
      <w:r w:rsidRPr="00012DA9">
        <w:rPr>
          <w:szCs w:val="22"/>
        </w:rPr>
        <w:t xml:space="preserve">(as pemetrexed </w:t>
      </w:r>
      <w:r>
        <w:rPr>
          <w:szCs w:val="22"/>
        </w:rPr>
        <w:t xml:space="preserve">disodium </w:t>
      </w:r>
      <w:proofErr w:type="spellStart"/>
      <w:r>
        <w:rPr>
          <w:szCs w:val="22"/>
        </w:rPr>
        <w:t>hemipentahydrate</w:t>
      </w:r>
      <w:proofErr w:type="spellEnd"/>
      <w:r w:rsidRPr="00012DA9">
        <w:rPr>
          <w:szCs w:val="22"/>
        </w:rPr>
        <w:t>)</w:t>
      </w:r>
      <w:r>
        <w:rPr>
          <w:szCs w:val="22"/>
        </w:rPr>
        <w:t>.</w:t>
      </w:r>
    </w:p>
    <w:p w14:paraId="449B753F" w14:textId="77777777" w:rsidR="00AA28AA" w:rsidRDefault="00AA28AA" w:rsidP="00AA28AA">
      <w:pPr>
        <w:spacing w:line="240" w:lineRule="auto"/>
        <w:rPr>
          <w:noProof/>
          <w:szCs w:val="22"/>
          <w:u w:val="single"/>
        </w:rPr>
      </w:pPr>
      <w:r>
        <w:rPr>
          <w:szCs w:val="22"/>
        </w:rPr>
        <w:t>Pack of 1 vial.</w:t>
      </w:r>
    </w:p>
    <w:p w14:paraId="1AEDBE51" w14:textId="77777777" w:rsidR="00AA28AA" w:rsidRPr="00E13678" w:rsidRDefault="00AA28AA" w:rsidP="00AA28AA">
      <w:pPr>
        <w:spacing w:line="240" w:lineRule="auto"/>
        <w:rPr>
          <w:noProof/>
          <w:szCs w:val="22"/>
          <w:u w:val="single"/>
        </w:rPr>
      </w:pPr>
    </w:p>
    <w:p w14:paraId="2DAAE765" w14:textId="6EA2957E" w:rsidR="00AA28AA" w:rsidRPr="00F97A86" w:rsidRDefault="00AA28AA" w:rsidP="00AA28AA">
      <w:pPr>
        <w:spacing w:line="240" w:lineRule="auto"/>
        <w:rPr>
          <w:noProof/>
          <w:szCs w:val="22"/>
          <w:u w:val="single"/>
        </w:rPr>
      </w:pPr>
      <w:r w:rsidRPr="00DE6136">
        <w:rPr>
          <w:noProof/>
          <w:szCs w:val="22"/>
          <w:u w:val="single"/>
        </w:rPr>
        <w:t xml:space="preserve">Pemetrexed </w:t>
      </w:r>
      <w:r w:rsidR="003C68F6">
        <w:rPr>
          <w:noProof/>
          <w:szCs w:val="22"/>
          <w:u w:val="single"/>
        </w:rPr>
        <w:t>Pfizer</w:t>
      </w:r>
      <w:r w:rsidRPr="00DE6136">
        <w:rPr>
          <w:noProof/>
          <w:szCs w:val="22"/>
          <w:u w:val="single"/>
        </w:rPr>
        <w:t xml:space="preserve"> </w:t>
      </w:r>
      <w:r w:rsidRPr="003D702F">
        <w:rPr>
          <w:noProof/>
          <w:szCs w:val="22"/>
          <w:u w:val="single"/>
        </w:rPr>
        <w:t>1,000</w:t>
      </w:r>
      <w:r w:rsidRPr="00F837B5">
        <w:rPr>
          <w:noProof/>
          <w:szCs w:val="22"/>
          <w:u w:val="single"/>
        </w:rPr>
        <w:t> </w:t>
      </w:r>
      <w:r w:rsidRPr="0043293C">
        <w:rPr>
          <w:noProof/>
          <w:szCs w:val="22"/>
          <w:u w:val="single"/>
        </w:rPr>
        <w:t>mg</w:t>
      </w:r>
      <w:r w:rsidRPr="00160E01">
        <w:rPr>
          <w:noProof/>
          <w:szCs w:val="22"/>
          <w:u w:val="single"/>
        </w:rPr>
        <w:t xml:space="preserve"> powder for concentrate fo</w:t>
      </w:r>
      <w:r w:rsidRPr="00F97A86">
        <w:rPr>
          <w:noProof/>
          <w:szCs w:val="22"/>
          <w:u w:val="single"/>
        </w:rPr>
        <w:t xml:space="preserve">r solution for infusion </w:t>
      </w:r>
    </w:p>
    <w:p w14:paraId="107BC97D" w14:textId="77777777" w:rsidR="00AA28AA" w:rsidRPr="00DB1B51" w:rsidRDefault="00AA28AA" w:rsidP="00AA28AA">
      <w:pPr>
        <w:tabs>
          <w:tab w:val="clear" w:pos="567"/>
        </w:tabs>
        <w:spacing w:line="240" w:lineRule="auto"/>
        <w:rPr>
          <w:szCs w:val="22"/>
        </w:rPr>
      </w:pPr>
      <w:r w:rsidRPr="00F97A86">
        <w:rPr>
          <w:szCs w:val="22"/>
        </w:rPr>
        <w:t xml:space="preserve">Type I glass vial with rubber stopper containing </w:t>
      </w:r>
      <w:r w:rsidRPr="003D702F">
        <w:rPr>
          <w:szCs w:val="22"/>
        </w:rPr>
        <w:t>1,000</w:t>
      </w:r>
      <w:r w:rsidRPr="00DB1B51">
        <w:rPr>
          <w:szCs w:val="22"/>
        </w:rPr>
        <w:t xml:space="preserve"> mg of pemetrexed (as pemetrexed disodium </w:t>
      </w:r>
      <w:proofErr w:type="spellStart"/>
      <w:r w:rsidRPr="00DB1B51">
        <w:rPr>
          <w:szCs w:val="22"/>
        </w:rPr>
        <w:t>hemipentahydrate</w:t>
      </w:r>
      <w:proofErr w:type="spellEnd"/>
      <w:r w:rsidRPr="00DB1B51">
        <w:rPr>
          <w:szCs w:val="22"/>
        </w:rPr>
        <w:t>).</w:t>
      </w:r>
    </w:p>
    <w:p w14:paraId="77ED71EF" w14:textId="77777777" w:rsidR="00AA28AA" w:rsidRDefault="00AA28AA" w:rsidP="00AA28AA">
      <w:pPr>
        <w:tabs>
          <w:tab w:val="clear" w:pos="567"/>
        </w:tabs>
        <w:spacing w:line="240" w:lineRule="auto"/>
        <w:rPr>
          <w:szCs w:val="22"/>
        </w:rPr>
      </w:pPr>
      <w:r w:rsidRPr="00DB1B51">
        <w:rPr>
          <w:szCs w:val="22"/>
        </w:rPr>
        <w:t>Pack of 1 vial.</w:t>
      </w:r>
    </w:p>
    <w:p w14:paraId="6B38E07F" w14:textId="77777777" w:rsidR="00AA28AA" w:rsidRDefault="00AA28AA" w:rsidP="00AA28AA">
      <w:pPr>
        <w:tabs>
          <w:tab w:val="clear" w:pos="567"/>
        </w:tabs>
        <w:spacing w:line="240" w:lineRule="auto"/>
        <w:rPr>
          <w:szCs w:val="22"/>
        </w:rPr>
      </w:pPr>
    </w:p>
    <w:p w14:paraId="00095FF4" w14:textId="77777777" w:rsidR="001D29E6" w:rsidRPr="00012DA9" w:rsidRDefault="001D29E6" w:rsidP="00EF5490">
      <w:pPr>
        <w:ind w:left="567" w:hanging="567"/>
        <w:outlineLvl w:val="0"/>
        <w:rPr>
          <w:szCs w:val="22"/>
        </w:rPr>
      </w:pPr>
      <w:r w:rsidRPr="00012DA9">
        <w:rPr>
          <w:b/>
          <w:szCs w:val="22"/>
        </w:rPr>
        <w:t>6.6</w:t>
      </w:r>
      <w:r w:rsidRPr="00012DA9">
        <w:rPr>
          <w:b/>
          <w:szCs w:val="22"/>
        </w:rPr>
        <w:tab/>
        <w:t xml:space="preserve">Special precautions for disposal </w:t>
      </w:r>
      <w:r w:rsidRPr="00012DA9">
        <w:rPr>
          <w:b/>
          <w:noProof/>
          <w:szCs w:val="22"/>
        </w:rPr>
        <w:t>and other handling</w:t>
      </w:r>
    </w:p>
    <w:p w14:paraId="02B2B1D7" w14:textId="77777777" w:rsidR="001D29E6" w:rsidRPr="00012DA9" w:rsidRDefault="001D29E6" w:rsidP="00EF5490">
      <w:pPr>
        <w:rPr>
          <w:szCs w:val="22"/>
        </w:rPr>
      </w:pPr>
    </w:p>
    <w:p w14:paraId="1C5D404D" w14:textId="77777777" w:rsidR="00B22AF2" w:rsidRPr="00012DA9" w:rsidRDefault="00B22AF2" w:rsidP="008622BE">
      <w:pPr>
        <w:tabs>
          <w:tab w:val="clear" w:pos="567"/>
        </w:tabs>
        <w:spacing w:line="240" w:lineRule="auto"/>
        <w:ind w:left="180" w:hanging="180"/>
        <w:rPr>
          <w:szCs w:val="22"/>
        </w:rPr>
      </w:pPr>
      <w:r w:rsidRPr="00012DA9">
        <w:rPr>
          <w:szCs w:val="22"/>
        </w:rPr>
        <w:t xml:space="preserve">1. Use aseptic technique during the reconstitution and further dilution of pemetrexed for intravenous infusion administration. </w:t>
      </w:r>
    </w:p>
    <w:p w14:paraId="40789E23" w14:textId="77777777" w:rsidR="00722525" w:rsidRPr="00012DA9" w:rsidRDefault="00722525" w:rsidP="00246175">
      <w:pPr>
        <w:tabs>
          <w:tab w:val="clear" w:pos="567"/>
        </w:tabs>
        <w:spacing w:line="240" w:lineRule="auto"/>
        <w:rPr>
          <w:szCs w:val="22"/>
        </w:rPr>
      </w:pPr>
    </w:p>
    <w:p w14:paraId="6E577602" w14:textId="6E4DF6E9" w:rsidR="00B22AF2" w:rsidRPr="00012DA9" w:rsidRDefault="00B22AF2" w:rsidP="008622BE">
      <w:pPr>
        <w:tabs>
          <w:tab w:val="clear" w:pos="567"/>
        </w:tabs>
        <w:spacing w:line="240" w:lineRule="auto"/>
        <w:ind w:left="180" w:hanging="180"/>
        <w:rPr>
          <w:szCs w:val="22"/>
        </w:rPr>
      </w:pPr>
      <w:r w:rsidRPr="00012DA9">
        <w:rPr>
          <w:szCs w:val="22"/>
        </w:rPr>
        <w:t xml:space="preserve">2. Calculate the dose and the number of </w:t>
      </w:r>
      <w:r w:rsidR="00D57EE0" w:rsidRPr="00012DA9">
        <w:rPr>
          <w:szCs w:val="22"/>
        </w:rPr>
        <w:t xml:space="preserve">Pemetrexed </w:t>
      </w:r>
      <w:r w:rsidR="003C68F6">
        <w:rPr>
          <w:szCs w:val="22"/>
        </w:rPr>
        <w:t>Pfizer</w:t>
      </w:r>
      <w:r w:rsidRPr="00012DA9">
        <w:rPr>
          <w:szCs w:val="22"/>
        </w:rPr>
        <w:t xml:space="preserve"> vials needed. Each vial contains an excess of pemetrexed to facilitate delivery of label amount. </w:t>
      </w:r>
    </w:p>
    <w:p w14:paraId="2C572E01" w14:textId="77777777" w:rsidR="00722525" w:rsidRPr="00012DA9" w:rsidRDefault="00722525" w:rsidP="00246175">
      <w:pPr>
        <w:tabs>
          <w:tab w:val="clear" w:pos="567"/>
        </w:tabs>
        <w:spacing w:line="240" w:lineRule="auto"/>
        <w:rPr>
          <w:szCs w:val="22"/>
        </w:rPr>
      </w:pPr>
    </w:p>
    <w:p w14:paraId="762B92EB" w14:textId="143C72FB" w:rsidR="009268E8" w:rsidRDefault="00B22AF2" w:rsidP="008622BE">
      <w:pPr>
        <w:tabs>
          <w:tab w:val="clear" w:pos="567"/>
        </w:tabs>
        <w:spacing w:line="240" w:lineRule="auto"/>
        <w:ind w:left="180" w:hanging="180"/>
        <w:rPr>
          <w:szCs w:val="22"/>
        </w:rPr>
      </w:pPr>
      <w:r w:rsidRPr="00012DA9">
        <w:rPr>
          <w:szCs w:val="22"/>
        </w:rPr>
        <w:t xml:space="preserve">3. </w:t>
      </w:r>
      <w:r w:rsidRPr="005936E7">
        <w:rPr>
          <w:szCs w:val="22"/>
        </w:rPr>
        <w:t xml:space="preserve">Reconstitute </w:t>
      </w:r>
      <w:r w:rsidR="001E32B9" w:rsidRPr="005936E7">
        <w:rPr>
          <w:szCs w:val="22"/>
        </w:rPr>
        <w:t>1</w:t>
      </w:r>
      <w:r w:rsidRPr="005936E7">
        <w:rPr>
          <w:szCs w:val="22"/>
        </w:rPr>
        <w:t>00</w:t>
      </w:r>
      <w:r w:rsidR="004C4280" w:rsidRPr="005936E7">
        <w:rPr>
          <w:szCs w:val="22"/>
        </w:rPr>
        <w:t> </w:t>
      </w:r>
      <w:r w:rsidRPr="005936E7">
        <w:rPr>
          <w:szCs w:val="22"/>
        </w:rPr>
        <w:t xml:space="preserve">mg vials with </w:t>
      </w:r>
      <w:r w:rsidR="00682655" w:rsidRPr="005936E7">
        <w:rPr>
          <w:szCs w:val="22"/>
        </w:rPr>
        <w:t>4.2</w:t>
      </w:r>
      <w:r w:rsidR="004C4280" w:rsidRPr="005936E7">
        <w:rPr>
          <w:szCs w:val="22"/>
        </w:rPr>
        <w:t> </w:t>
      </w:r>
      <w:r w:rsidRPr="005936E7">
        <w:rPr>
          <w:szCs w:val="22"/>
        </w:rPr>
        <w:t>ml of sodium chloride</w:t>
      </w:r>
      <w:r w:rsidR="004C4280" w:rsidRPr="005936E7">
        <w:rPr>
          <w:szCs w:val="22"/>
        </w:rPr>
        <w:t xml:space="preserve"> </w:t>
      </w:r>
      <w:r w:rsidRPr="005936E7">
        <w:rPr>
          <w:szCs w:val="22"/>
        </w:rPr>
        <w:t>9</w:t>
      </w:r>
      <w:r w:rsidR="004C4280" w:rsidRPr="005936E7">
        <w:rPr>
          <w:szCs w:val="22"/>
        </w:rPr>
        <w:t> </w:t>
      </w:r>
      <w:r w:rsidRPr="005936E7">
        <w:rPr>
          <w:szCs w:val="22"/>
        </w:rPr>
        <w:t>mg/ml (0.9%) solution for injection, without preservative</w:t>
      </w:r>
      <w:r w:rsidR="00E1028F" w:rsidRPr="005936E7">
        <w:rPr>
          <w:szCs w:val="22"/>
        </w:rPr>
        <w:t xml:space="preserve">. Reconstitute 500 mg vials with 20 ml of sodium chloride 9 mg/ml (0.9%) solution for injection, without preservative. Reconstitute </w:t>
      </w:r>
      <w:r w:rsidR="00E1028F" w:rsidRPr="00163F32">
        <w:rPr>
          <w:szCs w:val="22"/>
        </w:rPr>
        <w:t>1,000</w:t>
      </w:r>
      <w:r w:rsidR="00E1028F" w:rsidRPr="005936E7">
        <w:rPr>
          <w:szCs w:val="22"/>
        </w:rPr>
        <w:t> mg vials with 40 ml of sodium chloride 9 mg/ml (0.9%) solution for injection, without preservative.</w:t>
      </w:r>
      <w:r w:rsidRPr="005936E7">
        <w:rPr>
          <w:szCs w:val="22"/>
        </w:rPr>
        <w:t xml:space="preserve"> </w:t>
      </w:r>
      <w:r w:rsidR="00E1028F" w:rsidRPr="005936E7">
        <w:rPr>
          <w:szCs w:val="22"/>
        </w:rPr>
        <w:t xml:space="preserve">The </w:t>
      </w:r>
      <w:r w:rsidRPr="005936E7">
        <w:rPr>
          <w:szCs w:val="22"/>
        </w:rPr>
        <w:t>resulting solution contain</w:t>
      </w:r>
      <w:r w:rsidR="00E1028F" w:rsidRPr="005936E7">
        <w:rPr>
          <w:szCs w:val="22"/>
        </w:rPr>
        <w:t>s</w:t>
      </w:r>
      <w:r w:rsidRPr="005936E7">
        <w:rPr>
          <w:szCs w:val="22"/>
        </w:rPr>
        <w:t xml:space="preserve"> 25</w:t>
      </w:r>
      <w:r w:rsidR="004C4280" w:rsidRPr="005936E7">
        <w:rPr>
          <w:szCs w:val="22"/>
        </w:rPr>
        <w:t> </w:t>
      </w:r>
      <w:r w:rsidRPr="005936E7">
        <w:rPr>
          <w:szCs w:val="22"/>
        </w:rPr>
        <w:t>mg/ml pemetrexed.</w:t>
      </w:r>
      <w:r w:rsidRPr="00012DA9">
        <w:rPr>
          <w:szCs w:val="22"/>
        </w:rPr>
        <w:t xml:space="preserve"> </w:t>
      </w:r>
    </w:p>
    <w:p w14:paraId="023E33D8" w14:textId="77777777" w:rsidR="009268E8" w:rsidRDefault="009268E8" w:rsidP="008622BE">
      <w:pPr>
        <w:tabs>
          <w:tab w:val="clear" w:pos="567"/>
        </w:tabs>
        <w:spacing w:line="240" w:lineRule="auto"/>
        <w:ind w:left="180" w:hanging="180"/>
        <w:rPr>
          <w:szCs w:val="22"/>
        </w:rPr>
      </w:pPr>
    </w:p>
    <w:p w14:paraId="278C98D5" w14:textId="00B0306B" w:rsidR="00B22AF2" w:rsidRPr="00012DA9" w:rsidRDefault="00B22AF2" w:rsidP="00043CD8">
      <w:pPr>
        <w:tabs>
          <w:tab w:val="clear" w:pos="567"/>
        </w:tabs>
        <w:spacing w:line="240" w:lineRule="auto"/>
        <w:ind w:left="180"/>
        <w:rPr>
          <w:szCs w:val="22"/>
        </w:rPr>
      </w:pPr>
      <w:r w:rsidRPr="00012DA9">
        <w:rPr>
          <w:szCs w:val="22"/>
        </w:rPr>
        <w:t xml:space="preserve">Gently swirl each vial until the powder is completely dissolved. The resulting solution is clear and ranges in colour from colourless to yellow or </w:t>
      </w:r>
      <w:proofErr w:type="gramStart"/>
      <w:r w:rsidRPr="00012DA9">
        <w:rPr>
          <w:szCs w:val="22"/>
        </w:rPr>
        <w:t>green-yellow</w:t>
      </w:r>
      <w:proofErr w:type="gramEnd"/>
      <w:r w:rsidRPr="00012DA9">
        <w:rPr>
          <w:szCs w:val="22"/>
        </w:rPr>
        <w:t xml:space="preserve"> without adversely affecting product quality. The pH of the reconstituted solution is between 6.6 and 7.8. </w:t>
      </w:r>
      <w:r w:rsidRPr="00012DA9">
        <w:rPr>
          <w:b/>
          <w:bCs/>
          <w:szCs w:val="22"/>
        </w:rPr>
        <w:t>Further dilution is required.</w:t>
      </w:r>
      <w:r w:rsidRPr="00012DA9">
        <w:rPr>
          <w:szCs w:val="22"/>
        </w:rPr>
        <w:t xml:space="preserve"> </w:t>
      </w:r>
    </w:p>
    <w:p w14:paraId="57CFED42" w14:textId="77777777" w:rsidR="00722525" w:rsidRPr="00012DA9" w:rsidRDefault="00722525" w:rsidP="00246175">
      <w:pPr>
        <w:tabs>
          <w:tab w:val="clear" w:pos="567"/>
        </w:tabs>
        <w:spacing w:line="240" w:lineRule="auto"/>
        <w:rPr>
          <w:szCs w:val="22"/>
        </w:rPr>
      </w:pPr>
    </w:p>
    <w:p w14:paraId="5ECDDA8F" w14:textId="176B0404" w:rsidR="00B22AF2" w:rsidRPr="00012DA9" w:rsidRDefault="00B22AF2" w:rsidP="008622BE">
      <w:pPr>
        <w:tabs>
          <w:tab w:val="clear" w:pos="567"/>
        </w:tabs>
        <w:spacing w:line="240" w:lineRule="auto"/>
        <w:ind w:left="180" w:hanging="180"/>
        <w:rPr>
          <w:szCs w:val="22"/>
        </w:rPr>
      </w:pPr>
      <w:r w:rsidRPr="00012DA9">
        <w:rPr>
          <w:szCs w:val="22"/>
        </w:rPr>
        <w:lastRenderedPageBreak/>
        <w:t>4. The appropriate volume of reconstituted pemetrexed solution must be further diluted to 100</w:t>
      </w:r>
      <w:r w:rsidR="004C4280">
        <w:rPr>
          <w:szCs w:val="22"/>
        </w:rPr>
        <w:t> </w:t>
      </w:r>
      <w:r w:rsidRPr="00012DA9">
        <w:rPr>
          <w:szCs w:val="22"/>
        </w:rPr>
        <w:t>ml with sodium chloride 9</w:t>
      </w:r>
      <w:r w:rsidR="004C4280">
        <w:rPr>
          <w:szCs w:val="22"/>
        </w:rPr>
        <w:t> </w:t>
      </w:r>
      <w:r w:rsidRPr="00012DA9">
        <w:rPr>
          <w:szCs w:val="22"/>
        </w:rPr>
        <w:t>mg/ml (0.9%) solution for injection, without preservative, and administered as an intravenous infusion over 10</w:t>
      </w:r>
      <w:r w:rsidR="004C4280">
        <w:rPr>
          <w:szCs w:val="22"/>
        </w:rPr>
        <w:t> </w:t>
      </w:r>
      <w:r w:rsidRPr="00012DA9">
        <w:rPr>
          <w:szCs w:val="22"/>
        </w:rPr>
        <w:t xml:space="preserve">minutes. </w:t>
      </w:r>
    </w:p>
    <w:p w14:paraId="1A469B22" w14:textId="77777777" w:rsidR="00722525" w:rsidRPr="00012DA9" w:rsidRDefault="00722525" w:rsidP="00246175">
      <w:pPr>
        <w:tabs>
          <w:tab w:val="clear" w:pos="567"/>
        </w:tabs>
        <w:spacing w:line="240" w:lineRule="auto"/>
        <w:rPr>
          <w:szCs w:val="22"/>
        </w:rPr>
      </w:pPr>
    </w:p>
    <w:p w14:paraId="21BA3282" w14:textId="77777777" w:rsidR="00B22AF2" w:rsidRPr="00012DA9" w:rsidRDefault="00B22AF2" w:rsidP="008622BE">
      <w:pPr>
        <w:tabs>
          <w:tab w:val="clear" w:pos="567"/>
        </w:tabs>
        <w:spacing w:line="240" w:lineRule="auto"/>
        <w:ind w:left="180" w:hanging="180"/>
        <w:rPr>
          <w:szCs w:val="22"/>
        </w:rPr>
      </w:pPr>
      <w:r w:rsidRPr="00012DA9">
        <w:rPr>
          <w:szCs w:val="22"/>
        </w:rPr>
        <w:t xml:space="preserve">5. Pemetrexed infusion solutions prepared as directed above are compatible with polyvinyl chloride- and polyolefin-lined administration sets and infusion bags. </w:t>
      </w:r>
    </w:p>
    <w:p w14:paraId="7F305FD1" w14:textId="77777777" w:rsidR="00722525" w:rsidRPr="00012DA9" w:rsidRDefault="00722525" w:rsidP="00246175">
      <w:pPr>
        <w:tabs>
          <w:tab w:val="clear" w:pos="567"/>
        </w:tabs>
        <w:spacing w:line="240" w:lineRule="auto"/>
        <w:rPr>
          <w:szCs w:val="22"/>
        </w:rPr>
      </w:pPr>
    </w:p>
    <w:p w14:paraId="7DD8D6C6" w14:textId="77777777" w:rsidR="00B22AF2" w:rsidRPr="00012DA9" w:rsidRDefault="00B22AF2" w:rsidP="008622BE">
      <w:pPr>
        <w:tabs>
          <w:tab w:val="clear" w:pos="567"/>
        </w:tabs>
        <w:spacing w:line="240" w:lineRule="auto"/>
        <w:ind w:left="180" w:hanging="180"/>
        <w:rPr>
          <w:szCs w:val="22"/>
        </w:rPr>
      </w:pPr>
      <w:r w:rsidRPr="00012DA9">
        <w:rPr>
          <w:szCs w:val="22"/>
        </w:rPr>
        <w:t xml:space="preserve">6. Parenteral medicinal products must be inspected visually for particulate matter and discolouration prior to administration. If particulate matter is observed, do not administer. </w:t>
      </w:r>
    </w:p>
    <w:p w14:paraId="02B461E5" w14:textId="77777777" w:rsidR="00722525" w:rsidRPr="00012DA9" w:rsidRDefault="00722525" w:rsidP="00246175">
      <w:pPr>
        <w:tabs>
          <w:tab w:val="clear" w:pos="567"/>
        </w:tabs>
        <w:spacing w:line="240" w:lineRule="auto"/>
        <w:rPr>
          <w:szCs w:val="22"/>
        </w:rPr>
      </w:pPr>
    </w:p>
    <w:p w14:paraId="5D1C3A53" w14:textId="77777777" w:rsidR="00156317" w:rsidRPr="00012DA9" w:rsidRDefault="00B22AF2" w:rsidP="00246175">
      <w:pPr>
        <w:tabs>
          <w:tab w:val="clear" w:pos="567"/>
        </w:tabs>
        <w:spacing w:line="240" w:lineRule="auto"/>
        <w:rPr>
          <w:szCs w:val="22"/>
        </w:rPr>
      </w:pPr>
      <w:r w:rsidRPr="00012DA9">
        <w:rPr>
          <w:szCs w:val="22"/>
        </w:rPr>
        <w:t>7. Pemetrexed solutions are for single use only.</w:t>
      </w:r>
      <w:r w:rsidR="003021AE" w:rsidRPr="003021AE">
        <w:rPr>
          <w:szCs w:val="22"/>
        </w:rPr>
        <w:t xml:space="preserve"> </w:t>
      </w:r>
      <w:r w:rsidR="003021AE" w:rsidRPr="00012DA9">
        <w:rPr>
          <w:szCs w:val="22"/>
        </w:rPr>
        <w:t>Any unused medicinal product or waste material must be disposed of in accordance with local requirements</w:t>
      </w:r>
      <w:r w:rsidR="00214ACE">
        <w:rPr>
          <w:szCs w:val="22"/>
        </w:rPr>
        <w:t>.</w:t>
      </w:r>
      <w:r w:rsidRPr="00012DA9">
        <w:rPr>
          <w:szCs w:val="22"/>
        </w:rPr>
        <w:t xml:space="preserve"> </w:t>
      </w:r>
    </w:p>
    <w:p w14:paraId="1EF65B79" w14:textId="77777777" w:rsidR="00156317" w:rsidRPr="00012DA9" w:rsidRDefault="00156317" w:rsidP="00246175">
      <w:pPr>
        <w:tabs>
          <w:tab w:val="clear" w:pos="567"/>
        </w:tabs>
        <w:spacing w:line="240" w:lineRule="auto"/>
        <w:rPr>
          <w:szCs w:val="22"/>
        </w:rPr>
      </w:pPr>
    </w:p>
    <w:p w14:paraId="6C1FE8DA" w14:textId="77777777" w:rsidR="003B57C3" w:rsidRDefault="00B22AF2" w:rsidP="00246175">
      <w:pPr>
        <w:tabs>
          <w:tab w:val="clear" w:pos="567"/>
        </w:tabs>
        <w:spacing w:line="240" w:lineRule="auto"/>
        <w:rPr>
          <w:szCs w:val="22"/>
          <w:u w:val="single"/>
        </w:rPr>
      </w:pPr>
      <w:r w:rsidRPr="00E13678">
        <w:rPr>
          <w:bCs/>
          <w:iCs/>
          <w:szCs w:val="22"/>
          <w:u w:val="single"/>
        </w:rPr>
        <w:t>Preparation and administration precautions</w:t>
      </w:r>
      <w:r w:rsidRPr="00E13678">
        <w:rPr>
          <w:szCs w:val="22"/>
          <w:u w:val="single"/>
        </w:rPr>
        <w:t xml:space="preserve"> </w:t>
      </w:r>
    </w:p>
    <w:p w14:paraId="4A9042A6" w14:textId="77777777" w:rsidR="00B22AF2" w:rsidRPr="00012DA9" w:rsidRDefault="00B22AF2" w:rsidP="00246175">
      <w:pPr>
        <w:tabs>
          <w:tab w:val="clear" w:pos="567"/>
        </w:tabs>
        <w:spacing w:line="240" w:lineRule="auto"/>
        <w:rPr>
          <w:szCs w:val="22"/>
        </w:rPr>
      </w:pPr>
      <w:r w:rsidRPr="00012DA9">
        <w:rPr>
          <w:szCs w:val="22"/>
        </w:rPr>
        <w:t>As with other potentially toxic anti-cancer agents, care should be exercised in the handling and preparation of pemetrexed infusion solutions. The use of gloves is recommended. If a pemetrexed solution contacts the skin, wash the skin immediately and thoroughly with soap and water. If pemetrexed solutions contact the mucous membranes, flush thoroughly with water. Pemetrexed is not a vesicant. There is not a specific antidote for extravasation of pemetrexed. There have been few reported cases of pemetrexed extravasation, which were not assessed as serious by the investigator. Extravasation should be managed by local standard practice as with other non-vesicants.</w:t>
      </w:r>
    </w:p>
    <w:p w14:paraId="1B59C59B" w14:textId="77777777" w:rsidR="001D29E6" w:rsidRPr="00012DA9" w:rsidRDefault="001D29E6" w:rsidP="00EF5490">
      <w:pPr>
        <w:rPr>
          <w:szCs w:val="22"/>
        </w:rPr>
      </w:pPr>
    </w:p>
    <w:p w14:paraId="5DFE82FB" w14:textId="77777777" w:rsidR="001D29E6" w:rsidRPr="00012DA9" w:rsidRDefault="001D29E6" w:rsidP="00EF5490">
      <w:pPr>
        <w:rPr>
          <w:szCs w:val="22"/>
        </w:rPr>
      </w:pPr>
    </w:p>
    <w:p w14:paraId="07F3AF74" w14:textId="77777777" w:rsidR="001D29E6" w:rsidRPr="00691779" w:rsidRDefault="001D29E6" w:rsidP="00EF5490">
      <w:pPr>
        <w:ind w:left="567" w:hanging="567"/>
        <w:rPr>
          <w:szCs w:val="22"/>
          <w:lang w:val="fr-FR"/>
        </w:rPr>
      </w:pPr>
      <w:r w:rsidRPr="00691779">
        <w:rPr>
          <w:b/>
          <w:szCs w:val="22"/>
          <w:lang w:val="fr-FR"/>
        </w:rPr>
        <w:t>7.</w:t>
      </w:r>
      <w:r w:rsidRPr="00691779">
        <w:rPr>
          <w:b/>
          <w:szCs w:val="22"/>
          <w:lang w:val="fr-FR"/>
        </w:rPr>
        <w:tab/>
        <w:t>MARKETING AUTHORISATION HOLDER</w:t>
      </w:r>
    </w:p>
    <w:p w14:paraId="2A9EA792" w14:textId="77777777" w:rsidR="001D29E6" w:rsidRPr="00691779" w:rsidRDefault="001D29E6" w:rsidP="00156317">
      <w:pPr>
        <w:rPr>
          <w:szCs w:val="22"/>
          <w:lang w:val="fr-FR"/>
        </w:rPr>
      </w:pPr>
    </w:p>
    <w:p w14:paraId="238F48E2" w14:textId="77777777" w:rsidR="005F4898" w:rsidRPr="00691779" w:rsidRDefault="005F4898" w:rsidP="005F4898">
      <w:pPr>
        <w:pStyle w:val="NormalWeb"/>
        <w:spacing w:before="0" w:beforeAutospacing="0" w:after="0" w:afterAutospacing="0"/>
        <w:rPr>
          <w:sz w:val="22"/>
          <w:szCs w:val="22"/>
          <w:lang w:val="fr-FR"/>
        </w:rPr>
      </w:pPr>
      <w:r w:rsidRPr="00691779">
        <w:rPr>
          <w:sz w:val="22"/>
          <w:szCs w:val="22"/>
          <w:lang w:val="fr-FR"/>
        </w:rPr>
        <w:t>Pfizer Europe MA EEIG</w:t>
      </w:r>
    </w:p>
    <w:p w14:paraId="4AEBCC75" w14:textId="77777777" w:rsidR="005F4898" w:rsidRPr="00691779" w:rsidRDefault="005F4898" w:rsidP="005F4898">
      <w:pPr>
        <w:pStyle w:val="NormalWeb"/>
        <w:spacing w:before="0" w:beforeAutospacing="0" w:after="0" w:afterAutospacing="0"/>
        <w:rPr>
          <w:sz w:val="22"/>
          <w:szCs w:val="22"/>
          <w:lang w:val="fr-FR"/>
        </w:rPr>
      </w:pPr>
      <w:r w:rsidRPr="00691779">
        <w:rPr>
          <w:sz w:val="22"/>
          <w:szCs w:val="22"/>
          <w:lang w:val="fr-FR"/>
        </w:rPr>
        <w:t>Boulevard de la Plaine 17</w:t>
      </w:r>
    </w:p>
    <w:p w14:paraId="530F93D9" w14:textId="77777777" w:rsidR="005F4898" w:rsidRPr="00691779" w:rsidRDefault="005F4898" w:rsidP="005F4898">
      <w:pPr>
        <w:pStyle w:val="NormalWeb"/>
        <w:spacing w:before="0" w:beforeAutospacing="0" w:after="0" w:afterAutospacing="0"/>
        <w:rPr>
          <w:sz w:val="22"/>
          <w:szCs w:val="22"/>
          <w:lang w:val="en-GB"/>
        </w:rPr>
      </w:pPr>
      <w:r w:rsidRPr="00691779">
        <w:rPr>
          <w:sz w:val="22"/>
          <w:szCs w:val="22"/>
          <w:lang w:val="en-GB"/>
        </w:rPr>
        <w:t xml:space="preserve">1050 </w:t>
      </w:r>
      <w:proofErr w:type="spellStart"/>
      <w:r w:rsidRPr="00691779">
        <w:rPr>
          <w:sz w:val="22"/>
          <w:szCs w:val="22"/>
          <w:lang w:val="en-GB"/>
        </w:rPr>
        <w:t>Bruxelles</w:t>
      </w:r>
      <w:proofErr w:type="spellEnd"/>
    </w:p>
    <w:p w14:paraId="17A7C287" w14:textId="77777777" w:rsidR="005F4898" w:rsidRPr="00691779" w:rsidRDefault="005F4898" w:rsidP="005F4898">
      <w:pPr>
        <w:pStyle w:val="NormalWeb"/>
        <w:spacing w:before="0" w:beforeAutospacing="0" w:after="0" w:afterAutospacing="0"/>
        <w:rPr>
          <w:sz w:val="22"/>
          <w:szCs w:val="22"/>
          <w:lang w:val="en-GB"/>
        </w:rPr>
      </w:pPr>
      <w:r w:rsidRPr="00691779">
        <w:rPr>
          <w:sz w:val="22"/>
          <w:szCs w:val="22"/>
          <w:lang w:val="en-GB"/>
        </w:rPr>
        <w:t>Belgium</w:t>
      </w:r>
    </w:p>
    <w:p w14:paraId="19DE6E97" w14:textId="77777777" w:rsidR="001C37D9" w:rsidRDefault="001C37D9">
      <w:pPr>
        <w:rPr>
          <w:szCs w:val="22"/>
        </w:rPr>
      </w:pPr>
    </w:p>
    <w:p w14:paraId="05455D84" w14:textId="77777777" w:rsidR="001C37D9" w:rsidRPr="00012DA9" w:rsidRDefault="001C37D9">
      <w:pPr>
        <w:rPr>
          <w:szCs w:val="22"/>
        </w:rPr>
      </w:pPr>
    </w:p>
    <w:p w14:paraId="51214F71" w14:textId="77777777" w:rsidR="001D29E6" w:rsidRPr="00012DA9" w:rsidRDefault="001D29E6" w:rsidP="002D7A54">
      <w:pPr>
        <w:ind w:left="567" w:hanging="567"/>
        <w:rPr>
          <w:b/>
          <w:szCs w:val="22"/>
        </w:rPr>
      </w:pPr>
      <w:r w:rsidRPr="00012DA9">
        <w:rPr>
          <w:b/>
          <w:szCs w:val="22"/>
        </w:rPr>
        <w:t>8.</w:t>
      </w:r>
      <w:r w:rsidRPr="00012DA9">
        <w:rPr>
          <w:b/>
          <w:szCs w:val="22"/>
        </w:rPr>
        <w:tab/>
        <w:t xml:space="preserve">MARKETING AUTHORISATION NUMBER(S) </w:t>
      </w:r>
    </w:p>
    <w:p w14:paraId="05F18EA0" w14:textId="77777777" w:rsidR="001D29E6" w:rsidRPr="00012DA9" w:rsidRDefault="001D29E6" w:rsidP="00EF5490">
      <w:pPr>
        <w:rPr>
          <w:szCs w:val="22"/>
        </w:rPr>
      </w:pPr>
    </w:p>
    <w:p w14:paraId="1EF94B2C" w14:textId="77777777" w:rsidR="001D29E6" w:rsidRDefault="00601838" w:rsidP="00EF5490">
      <w:r w:rsidRPr="00D75E10">
        <w:t>EU/1/15/1057/001</w:t>
      </w:r>
    </w:p>
    <w:p w14:paraId="5CC58F8E" w14:textId="77777777" w:rsidR="00601838" w:rsidRDefault="00601838" w:rsidP="00EF5490">
      <w:r>
        <w:t>EU/1/15/1057/002</w:t>
      </w:r>
    </w:p>
    <w:p w14:paraId="222119BF" w14:textId="77777777" w:rsidR="00601838" w:rsidRDefault="00601838" w:rsidP="00EF5490">
      <w:pPr>
        <w:rPr>
          <w:szCs w:val="22"/>
        </w:rPr>
      </w:pPr>
      <w:r>
        <w:t>EU/1/15/1057/003</w:t>
      </w:r>
    </w:p>
    <w:p w14:paraId="6AE58216" w14:textId="77777777" w:rsidR="00601838" w:rsidRDefault="00601838" w:rsidP="00EF5490">
      <w:pPr>
        <w:rPr>
          <w:szCs w:val="22"/>
        </w:rPr>
      </w:pPr>
    </w:p>
    <w:p w14:paraId="01BC6DB2" w14:textId="77777777" w:rsidR="009544DE" w:rsidRPr="00012DA9" w:rsidRDefault="009544DE" w:rsidP="00EF5490">
      <w:pPr>
        <w:rPr>
          <w:szCs w:val="22"/>
        </w:rPr>
      </w:pPr>
    </w:p>
    <w:p w14:paraId="34C90820" w14:textId="77777777" w:rsidR="001D29E6" w:rsidRPr="00012DA9" w:rsidRDefault="001D29E6" w:rsidP="00EF5490">
      <w:pPr>
        <w:ind w:left="567" w:hanging="567"/>
        <w:rPr>
          <w:szCs w:val="22"/>
        </w:rPr>
      </w:pPr>
      <w:r w:rsidRPr="00012DA9">
        <w:rPr>
          <w:b/>
          <w:szCs w:val="22"/>
        </w:rPr>
        <w:t>9.</w:t>
      </w:r>
      <w:r w:rsidRPr="00012DA9">
        <w:rPr>
          <w:b/>
          <w:szCs w:val="22"/>
        </w:rPr>
        <w:tab/>
        <w:t>DATE OF FIRST AUTHORISATION/RENEWAL OF THE AUTHORISATION</w:t>
      </w:r>
    </w:p>
    <w:p w14:paraId="1F4991E4" w14:textId="77777777" w:rsidR="00A74447" w:rsidRPr="00012DA9" w:rsidRDefault="00A74447" w:rsidP="00A74447">
      <w:pPr>
        <w:rPr>
          <w:szCs w:val="22"/>
        </w:rPr>
      </w:pPr>
    </w:p>
    <w:p w14:paraId="646E8F46" w14:textId="77777777" w:rsidR="001D29E6" w:rsidRDefault="003021AE" w:rsidP="00EF5490">
      <w:pPr>
        <w:rPr>
          <w:szCs w:val="22"/>
        </w:rPr>
      </w:pPr>
      <w:r>
        <w:rPr>
          <w:szCs w:val="22"/>
        </w:rPr>
        <w:t xml:space="preserve">Date of initial authorisation: </w:t>
      </w:r>
      <w:r w:rsidR="00A74447">
        <w:rPr>
          <w:szCs w:val="22"/>
        </w:rPr>
        <w:t>2</w:t>
      </w:r>
      <w:r w:rsidR="001F16B3">
        <w:rPr>
          <w:szCs w:val="22"/>
        </w:rPr>
        <w:t>0</w:t>
      </w:r>
      <w:r w:rsidR="00A74447">
        <w:rPr>
          <w:szCs w:val="22"/>
        </w:rPr>
        <w:t xml:space="preserve"> </w:t>
      </w:r>
      <w:r w:rsidR="001F16B3">
        <w:rPr>
          <w:szCs w:val="22"/>
        </w:rPr>
        <w:t>November</w:t>
      </w:r>
      <w:r w:rsidR="00A74447">
        <w:rPr>
          <w:szCs w:val="22"/>
        </w:rPr>
        <w:t xml:space="preserve"> 201</w:t>
      </w:r>
      <w:r w:rsidR="001F16B3">
        <w:rPr>
          <w:szCs w:val="22"/>
        </w:rPr>
        <w:t>5</w:t>
      </w:r>
    </w:p>
    <w:p w14:paraId="007B5A28" w14:textId="77777777" w:rsidR="003021AE" w:rsidRPr="00012DA9" w:rsidRDefault="003021AE" w:rsidP="00EF5490">
      <w:pPr>
        <w:rPr>
          <w:szCs w:val="22"/>
        </w:rPr>
      </w:pPr>
      <w:r>
        <w:rPr>
          <w:szCs w:val="22"/>
        </w:rPr>
        <w:t>Date of latest renewal:</w:t>
      </w:r>
      <w:r w:rsidR="00890DF3">
        <w:rPr>
          <w:szCs w:val="22"/>
        </w:rPr>
        <w:t xml:space="preserve"> 10 August 2020</w:t>
      </w:r>
    </w:p>
    <w:p w14:paraId="173E6F53" w14:textId="77777777" w:rsidR="001D29E6" w:rsidRDefault="001D29E6" w:rsidP="00EF5490">
      <w:pPr>
        <w:rPr>
          <w:szCs w:val="22"/>
        </w:rPr>
      </w:pPr>
    </w:p>
    <w:p w14:paraId="51417EDF" w14:textId="77777777" w:rsidR="00363E9F" w:rsidRPr="00012DA9" w:rsidRDefault="00363E9F" w:rsidP="00EF5490">
      <w:pPr>
        <w:rPr>
          <w:szCs w:val="22"/>
        </w:rPr>
      </w:pPr>
    </w:p>
    <w:p w14:paraId="58AD0D6F" w14:textId="77777777" w:rsidR="001D29E6" w:rsidRPr="00012DA9" w:rsidRDefault="001D29E6" w:rsidP="00EF5490">
      <w:pPr>
        <w:ind w:left="567" w:hanging="567"/>
        <w:rPr>
          <w:b/>
          <w:szCs w:val="22"/>
        </w:rPr>
      </w:pPr>
      <w:r w:rsidRPr="00012DA9">
        <w:rPr>
          <w:b/>
          <w:szCs w:val="22"/>
        </w:rPr>
        <w:t>10.</w:t>
      </w:r>
      <w:r w:rsidRPr="00012DA9">
        <w:rPr>
          <w:b/>
          <w:szCs w:val="22"/>
        </w:rPr>
        <w:tab/>
        <w:t>DATE OF REVISION OF THE TEXT</w:t>
      </w:r>
    </w:p>
    <w:p w14:paraId="01E94A5F" w14:textId="77777777" w:rsidR="001D29E6" w:rsidRPr="00012DA9" w:rsidRDefault="001D29E6" w:rsidP="00EF5490">
      <w:pPr>
        <w:numPr>
          <w:ilvl w:val="12"/>
          <w:numId w:val="0"/>
        </w:numPr>
        <w:ind w:right="-2"/>
        <w:rPr>
          <w:iCs/>
          <w:szCs w:val="22"/>
        </w:rPr>
      </w:pPr>
    </w:p>
    <w:p w14:paraId="6DD6D954" w14:textId="272EEAB0" w:rsidR="00691779" w:rsidRPr="00012DA9" w:rsidRDefault="006C53D2" w:rsidP="00691779">
      <w:pPr>
        <w:widowControl w:val="0"/>
        <w:rPr>
          <w:szCs w:val="22"/>
        </w:rPr>
      </w:pPr>
      <w:r w:rsidRPr="00012DA9">
        <w:rPr>
          <w:szCs w:val="22"/>
        </w:rPr>
        <w:t xml:space="preserve">Detailed information on this </w:t>
      </w:r>
      <w:r w:rsidR="00F30412">
        <w:rPr>
          <w:szCs w:val="22"/>
        </w:rPr>
        <w:t xml:space="preserve">medicinal </w:t>
      </w:r>
      <w:r w:rsidRPr="00012DA9">
        <w:rPr>
          <w:szCs w:val="22"/>
        </w:rPr>
        <w:t>product is available on the website of the European Medicines Agency (EMA)</w:t>
      </w:r>
      <w:r w:rsidR="0071268F" w:rsidRPr="0071268F">
        <w:rPr>
          <w:szCs w:val="22"/>
          <w:u w:val="single"/>
        </w:rPr>
        <w:t xml:space="preserve"> </w:t>
      </w:r>
      <w:hyperlink r:id="rId12" w:history="1">
        <w:r w:rsidR="007E3CA1" w:rsidRPr="007E3CA1">
          <w:rPr>
            <w:rStyle w:val="Hyperlink"/>
            <w:szCs w:val="22"/>
          </w:rPr>
          <w:t>https://www.ema.europa.eu</w:t>
        </w:r>
      </w:hyperlink>
      <w:r w:rsidRPr="00012DA9">
        <w:rPr>
          <w:szCs w:val="22"/>
        </w:rPr>
        <w:t>.</w:t>
      </w:r>
      <w:r w:rsidR="00F1557D" w:rsidRPr="00012DA9">
        <w:rPr>
          <w:szCs w:val="22"/>
        </w:rPr>
        <w:br w:type="page"/>
      </w:r>
      <w:r w:rsidR="00691779" w:rsidRPr="00012DA9">
        <w:rPr>
          <w:bCs/>
          <w:iCs/>
          <w:noProof/>
          <w:szCs w:val="22"/>
        </w:rPr>
        <w:lastRenderedPageBreak/>
        <w:t>1.</w:t>
      </w:r>
      <w:r w:rsidR="00691779" w:rsidRPr="00012DA9">
        <w:rPr>
          <w:bCs/>
          <w:iCs/>
          <w:noProof/>
          <w:szCs w:val="22"/>
        </w:rPr>
        <w:tab/>
      </w:r>
      <w:r w:rsidR="00691779" w:rsidRPr="00012DA9">
        <w:rPr>
          <w:b/>
          <w:szCs w:val="22"/>
        </w:rPr>
        <w:t>NAME OF THE MEDICINAL PRODUCT</w:t>
      </w:r>
    </w:p>
    <w:p w14:paraId="665C5BE9" w14:textId="77777777" w:rsidR="00691779" w:rsidRPr="00012DA9" w:rsidRDefault="00691779" w:rsidP="00691779">
      <w:pPr>
        <w:rPr>
          <w:iCs/>
          <w:szCs w:val="22"/>
        </w:rPr>
      </w:pPr>
    </w:p>
    <w:p w14:paraId="003ED5E3" w14:textId="57C0E5CB" w:rsidR="00691779" w:rsidRPr="00012DA9" w:rsidRDefault="00691779" w:rsidP="00691779">
      <w:pPr>
        <w:spacing w:line="240" w:lineRule="auto"/>
        <w:rPr>
          <w:noProof/>
          <w:szCs w:val="22"/>
        </w:rPr>
      </w:pPr>
      <w:r w:rsidRPr="00012DA9">
        <w:rPr>
          <w:noProof/>
          <w:szCs w:val="22"/>
        </w:rPr>
        <w:t xml:space="preserve">Pemetrexed </w:t>
      </w:r>
      <w:r w:rsidR="003C68F6">
        <w:rPr>
          <w:noProof/>
          <w:szCs w:val="22"/>
        </w:rPr>
        <w:t>Pfizer</w:t>
      </w:r>
      <w:r w:rsidRPr="00012DA9">
        <w:rPr>
          <w:noProof/>
          <w:szCs w:val="22"/>
        </w:rPr>
        <w:t xml:space="preserve"> </w:t>
      </w:r>
      <w:r>
        <w:rPr>
          <w:noProof/>
          <w:szCs w:val="22"/>
        </w:rPr>
        <w:t>25 mg/ml</w:t>
      </w:r>
      <w:r w:rsidRPr="00012DA9">
        <w:rPr>
          <w:noProof/>
          <w:szCs w:val="22"/>
        </w:rPr>
        <w:t xml:space="preserve"> concentrate for solution for infusion</w:t>
      </w:r>
      <w:r>
        <w:rPr>
          <w:noProof/>
          <w:szCs w:val="22"/>
        </w:rPr>
        <w:t>.</w:t>
      </w:r>
      <w:r w:rsidRPr="00012DA9">
        <w:rPr>
          <w:noProof/>
          <w:szCs w:val="22"/>
        </w:rPr>
        <w:t xml:space="preserve"> </w:t>
      </w:r>
    </w:p>
    <w:p w14:paraId="05A00996" w14:textId="77777777" w:rsidR="00691779" w:rsidRPr="00012DA9" w:rsidRDefault="00691779" w:rsidP="00691779">
      <w:pPr>
        <w:rPr>
          <w:iCs/>
          <w:szCs w:val="22"/>
        </w:rPr>
      </w:pPr>
    </w:p>
    <w:p w14:paraId="679C61BC" w14:textId="77777777" w:rsidR="00691779" w:rsidRPr="00012DA9" w:rsidRDefault="00691779" w:rsidP="00691779">
      <w:pPr>
        <w:rPr>
          <w:iCs/>
          <w:szCs w:val="22"/>
        </w:rPr>
      </w:pPr>
    </w:p>
    <w:p w14:paraId="755E51E1" w14:textId="77777777" w:rsidR="00691779" w:rsidRPr="00012DA9" w:rsidRDefault="00691779" w:rsidP="00691779">
      <w:pPr>
        <w:widowControl w:val="0"/>
        <w:rPr>
          <w:szCs w:val="22"/>
        </w:rPr>
      </w:pPr>
      <w:r w:rsidRPr="00012DA9">
        <w:rPr>
          <w:b/>
          <w:szCs w:val="22"/>
        </w:rPr>
        <w:t>2.</w:t>
      </w:r>
      <w:r w:rsidRPr="00012DA9">
        <w:rPr>
          <w:b/>
          <w:szCs w:val="22"/>
        </w:rPr>
        <w:tab/>
        <w:t>QUALITATIVE AND QUANTITATIVE COMPOSITION</w:t>
      </w:r>
    </w:p>
    <w:p w14:paraId="3E7823F8" w14:textId="77777777" w:rsidR="00691779" w:rsidRPr="00012DA9" w:rsidRDefault="00691779" w:rsidP="00691779">
      <w:pPr>
        <w:rPr>
          <w:szCs w:val="22"/>
        </w:rPr>
      </w:pPr>
    </w:p>
    <w:p w14:paraId="2208A50E" w14:textId="1D0FF561" w:rsidR="00691779" w:rsidRDefault="00691779" w:rsidP="00691779">
      <w:pPr>
        <w:tabs>
          <w:tab w:val="clear" w:pos="567"/>
        </w:tabs>
        <w:spacing w:line="240" w:lineRule="auto"/>
        <w:rPr>
          <w:szCs w:val="22"/>
        </w:rPr>
      </w:pPr>
      <w:r>
        <w:rPr>
          <w:szCs w:val="22"/>
        </w:rPr>
        <w:t>One ml of concentrate</w:t>
      </w:r>
      <w:r w:rsidRPr="00012DA9">
        <w:rPr>
          <w:szCs w:val="22"/>
        </w:rPr>
        <w:t xml:space="preserve"> contains </w:t>
      </w:r>
      <w:r w:rsidRPr="008D6DA4">
        <w:rPr>
          <w:szCs w:val="22"/>
        </w:rPr>
        <w:t>pemetrexed disodium equivalent to</w:t>
      </w:r>
      <w:r>
        <w:rPr>
          <w:szCs w:val="22"/>
        </w:rPr>
        <w:t xml:space="preserve"> </w:t>
      </w:r>
      <w:r>
        <w:rPr>
          <w:noProof/>
          <w:szCs w:val="22"/>
        </w:rPr>
        <w:t>25 </w:t>
      </w:r>
      <w:r w:rsidRPr="00012DA9">
        <w:rPr>
          <w:noProof/>
          <w:szCs w:val="22"/>
        </w:rPr>
        <w:t>mg</w:t>
      </w:r>
      <w:r w:rsidRPr="00012DA9">
        <w:rPr>
          <w:szCs w:val="22"/>
        </w:rPr>
        <w:t xml:space="preserve"> of pemetrexed</w:t>
      </w:r>
      <w:r w:rsidRPr="008D6DA4">
        <w:rPr>
          <w:szCs w:val="22"/>
        </w:rPr>
        <w:t>.</w:t>
      </w:r>
    </w:p>
    <w:p w14:paraId="40B0DA42" w14:textId="77777777" w:rsidR="00691779" w:rsidRDefault="00691779" w:rsidP="00691779">
      <w:pPr>
        <w:tabs>
          <w:tab w:val="clear" w:pos="567"/>
        </w:tabs>
        <w:spacing w:line="240" w:lineRule="auto"/>
        <w:rPr>
          <w:szCs w:val="22"/>
        </w:rPr>
      </w:pPr>
    </w:p>
    <w:p w14:paraId="5BB1FD73" w14:textId="1A4F8BB0" w:rsidR="00691779" w:rsidRDefault="00691779" w:rsidP="00691779">
      <w:pPr>
        <w:tabs>
          <w:tab w:val="clear" w:pos="567"/>
        </w:tabs>
        <w:spacing w:line="240" w:lineRule="auto"/>
        <w:rPr>
          <w:szCs w:val="22"/>
        </w:rPr>
      </w:pPr>
      <w:r>
        <w:rPr>
          <w:szCs w:val="22"/>
        </w:rPr>
        <w:t>One</w:t>
      </w:r>
      <w:r w:rsidRPr="00012DA9">
        <w:rPr>
          <w:szCs w:val="22"/>
        </w:rPr>
        <w:t xml:space="preserve"> vial </w:t>
      </w:r>
      <w:r>
        <w:rPr>
          <w:szCs w:val="22"/>
        </w:rPr>
        <w:t xml:space="preserve">of 4 ml concentrate </w:t>
      </w:r>
      <w:r w:rsidRPr="00012DA9">
        <w:rPr>
          <w:szCs w:val="22"/>
        </w:rPr>
        <w:t xml:space="preserve">contains </w:t>
      </w:r>
      <w:r w:rsidRPr="008D6DA4">
        <w:rPr>
          <w:szCs w:val="22"/>
        </w:rPr>
        <w:t>pemetrexed disodium equivalent to</w:t>
      </w:r>
      <w:r>
        <w:rPr>
          <w:szCs w:val="22"/>
        </w:rPr>
        <w:t xml:space="preserve"> </w:t>
      </w:r>
      <w:r w:rsidRPr="00012DA9">
        <w:rPr>
          <w:noProof/>
          <w:szCs w:val="22"/>
        </w:rPr>
        <w:t>100</w:t>
      </w:r>
      <w:r>
        <w:rPr>
          <w:noProof/>
          <w:szCs w:val="22"/>
        </w:rPr>
        <w:t> </w:t>
      </w:r>
      <w:r w:rsidRPr="00012DA9">
        <w:rPr>
          <w:noProof/>
          <w:szCs w:val="22"/>
        </w:rPr>
        <w:t>mg</w:t>
      </w:r>
      <w:r w:rsidRPr="00012DA9">
        <w:rPr>
          <w:szCs w:val="22"/>
        </w:rPr>
        <w:t xml:space="preserve"> of pemetrexed</w:t>
      </w:r>
      <w:r>
        <w:rPr>
          <w:szCs w:val="22"/>
        </w:rPr>
        <w:t>.</w:t>
      </w:r>
      <w:r w:rsidRPr="00012DA9">
        <w:rPr>
          <w:szCs w:val="22"/>
        </w:rPr>
        <w:t xml:space="preserve"> </w:t>
      </w:r>
    </w:p>
    <w:p w14:paraId="56551F0F" w14:textId="6FCE5952" w:rsidR="00691779" w:rsidRDefault="00691779" w:rsidP="00691779">
      <w:pPr>
        <w:tabs>
          <w:tab w:val="clear" w:pos="567"/>
        </w:tabs>
        <w:spacing w:line="240" w:lineRule="auto"/>
        <w:rPr>
          <w:szCs w:val="22"/>
        </w:rPr>
      </w:pPr>
      <w:r>
        <w:rPr>
          <w:szCs w:val="22"/>
        </w:rPr>
        <w:t>One</w:t>
      </w:r>
      <w:r w:rsidRPr="00012DA9">
        <w:rPr>
          <w:szCs w:val="22"/>
        </w:rPr>
        <w:t xml:space="preserve"> vial </w:t>
      </w:r>
      <w:r>
        <w:rPr>
          <w:szCs w:val="22"/>
        </w:rPr>
        <w:t xml:space="preserve">of 20 ml concentrate </w:t>
      </w:r>
      <w:r w:rsidRPr="00012DA9">
        <w:rPr>
          <w:szCs w:val="22"/>
        </w:rPr>
        <w:t xml:space="preserve">contains </w:t>
      </w:r>
      <w:r w:rsidRPr="008D6DA4">
        <w:rPr>
          <w:szCs w:val="22"/>
        </w:rPr>
        <w:t>pemetrexed disodium equivalent to</w:t>
      </w:r>
      <w:r>
        <w:rPr>
          <w:szCs w:val="22"/>
        </w:rPr>
        <w:t xml:space="preserve"> </w:t>
      </w:r>
      <w:r>
        <w:rPr>
          <w:noProof/>
          <w:szCs w:val="22"/>
        </w:rPr>
        <w:t>5</w:t>
      </w:r>
      <w:r w:rsidRPr="00012DA9">
        <w:rPr>
          <w:noProof/>
          <w:szCs w:val="22"/>
        </w:rPr>
        <w:t>00</w:t>
      </w:r>
      <w:r>
        <w:rPr>
          <w:noProof/>
          <w:szCs w:val="22"/>
        </w:rPr>
        <w:t> </w:t>
      </w:r>
      <w:r w:rsidRPr="00012DA9">
        <w:rPr>
          <w:noProof/>
          <w:szCs w:val="22"/>
        </w:rPr>
        <w:t>mg</w:t>
      </w:r>
      <w:r w:rsidRPr="00012DA9">
        <w:rPr>
          <w:szCs w:val="22"/>
        </w:rPr>
        <w:t xml:space="preserve"> of pemetrexed</w:t>
      </w:r>
      <w:r>
        <w:rPr>
          <w:szCs w:val="22"/>
        </w:rPr>
        <w:t>.</w:t>
      </w:r>
      <w:r w:rsidRPr="00012DA9">
        <w:rPr>
          <w:szCs w:val="22"/>
        </w:rPr>
        <w:t xml:space="preserve"> </w:t>
      </w:r>
    </w:p>
    <w:p w14:paraId="1A956D13" w14:textId="352BD8BF" w:rsidR="00691779" w:rsidRDefault="00691779" w:rsidP="00691779">
      <w:pPr>
        <w:tabs>
          <w:tab w:val="clear" w:pos="567"/>
        </w:tabs>
        <w:spacing w:line="240" w:lineRule="auto"/>
        <w:rPr>
          <w:szCs w:val="22"/>
        </w:rPr>
      </w:pPr>
      <w:r>
        <w:rPr>
          <w:szCs w:val="22"/>
        </w:rPr>
        <w:t>One</w:t>
      </w:r>
      <w:r w:rsidRPr="00012DA9">
        <w:rPr>
          <w:szCs w:val="22"/>
        </w:rPr>
        <w:t xml:space="preserve"> vial </w:t>
      </w:r>
      <w:r>
        <w:rPr>
          <w:szCs w:val="22"/>
        </w:rPr>
        <w:t xml:space="preserve">of 40 ml concentrate </w:t>
      </w:r>
      <w:r w:rsidRPr="00012DA9">
        <w:rPr>
          <w:szCs w:val="22"/>
        </w:rPr>
        <w:t xml:space="preserve">contains </w:t>
      </w:r>
      <w:r w:rsidRPr="008D6DA4">
        <w:rPr>
          <w:szCs w:val="22"/>
        </w:rPr>
        <w:t>pemetrexed disodium equivalent to</w:t>
      </w:r>
      <w:r>
        <w:rPr>
          <w:szCs w:val="22"/>
        </w:rPr>
        <w:t xml:space="preserve"> </w:t>
      </w:r>
      <w:r w:rsidRPr="00012DA9">
        <w:rPr>
          <w:noProof/>
          <w:szCs w:val="22"/>
        </w:rPr>
        <w:t>1</w:t>
      </w:r>
      <w:r>
        <w:rPr>
          <w:noProof/>
          <w:szCs w:val="22"/>
        </w:rPr>
        <w:t>,0</w:t>
      </w:r>
      <w:r w:rsidRPr="00012DA9">
        <w:rPr>
          <w:noProof/>
          <w:szCs w:val="22"/>
        </w:rPr>
        <w:t>00</w:t>
      </w:r>
      <w:r>
        <w:rPr>
          <w:noProof/>
          <w:szCs w:val="22"/>
        </w:rPr>
        <w:t> </w:t>
      </w:r>
      <w:r w:rsidRPr="00012DA9">
        <w:rPr>
          <w:noProof/>
          <w:szCs w:val="22"/>
        </w:rPr>
        <w:t>mg</w:t>
      </w:r>
      <w:r w:rsidRPr="00012DA9">
        <w:rPr>
          <w:szCs w:val="22"/>
        </w:rPr>
        <w:t xml:space="preserve"> of pemetrexed</w:t>
      </w:r>
      <w:r>
        <w:rPr>
          <w:szCs w:val="22"/>
        </w:rPr>
        <w:t>.</w:t>
      </w:r>
    </w:p>
    <w:p w14:paraId="71863795" w14:textId="77777777" w:rsidR="00691779" w:rsidRDefault="00691779" w:rsidP="00691779">
      <w:pPr>
        <w:tabs>
          <w:tab w:val="clear" w:pos="567"/>
        </w:tabs>
        <w:spacing w:line="240" w:lineRule="auto"/>
        <w:rPr>
          <w:szCs w:val="22"/>
        </w:rPr>
      </w:pPr>
    </w:p>
    <w:p w14:paraId="450F4C7C" w14:textId="77777777" w:rsidR="00691779" w:rsidRPr="000A7C82" w:rsidRDefault="00691779" w:rsidP="00691779">
      <w:pPr>
        <w:tabs>
          <w:tab w:val="clear" w:pos="567"/>
        </w:tabs>
        <w:spacing w:line="240" w:lineRule="auto"/>
        <w:rPr>
          <w:szCs w:val="22"/>
        </w:rPr>
      </w:pPr>
      <w:r w:rsidRPr="000A7C82">
        <w:rPr>
          <w:szCs w:val="22"/>
          <w:u w:val="single"/>
        </w:rPr>
        <w:t>Excipient with known effect</w:t>
      </w:r>
      <w:r w:rsidRPr="000A7C82">
        <w:rPr>
          <w:szCs w:val="22"/>
        </w:rPr>
        <w:t xml:space="preserve"> </w:t>
      </w:r>
    </w:p>
    <w:p w14:paraId="76F60689" w14:textId="77777777" w:rsidR="00691779" w:rsidRDefault="00691779" w:rsidP="00691779">
      <w:pPr>
        <w:tabs>
          <w:tab w:val="clear" w:pos="567"/>
        </w:tabs>
        <w:spacing w:line="240" w:lineRule="auto"/>
        <w:rPr>
          <w:szCs w:val="22"/>
        </w:rPr>
      </w:pPr>
    </w:p>
    <w:p w14:paraId="5765BFA3" w14:textId="1CD5FACB" w:rsidR="00691779" w:rsidRDefault="00691779" w:rsidP="00691779">
      <w:pPr>
        <w:tabs>
          <w:tab w:val="clear" w:pos="567"/>
        </w:tabs>
        <w:spacing w:line="240" w:lineRule="auto"/>
        <w:rPr>
          <w:szCs w:val="22"/>
        </w:rPr>
      </w:pPr>
      <w:r>
        <w:rPr>
          <w:szCs w:val="22"/>
        </w:rPr>
        <w:t>One</w:t>
      </w:r>
      <w:r w:rsidRPr="00012DA9">
        <w:rPr>
          <w:szCs w:val="22"/>
        </w:rPr>
        <w:t xml:space="preserve"> vial </w:t>
      </w:r>
      <w:r>
        <w:rPr>
          <w:szCs w:val="22"/>
        </w:rPr>
        <w:t xml:space="preserve">of </w:t>
      </w:r>
      <w:r w:rsidRPr="00433B52">
        <w:rPr>
          <w:szCs w:val="22"/>
        </w:rPr>
        <w:t xml:space="preserve">20 ml concentrate </w:t>
      </w:r>
      <w:r w:rsidRPr="00012DA9">
        <w:rPr>
          <w:szCs w:val="22"/>
        </w:rPr>
        <w:t xml:space="preserve">contains approximately </w:t>
      </w:r>
      <w:r>
        <w:rPr>
          <w:szCs w:val="22"/>
        </w:rPr>
        <w:t>54 </w:t>
      </w:r>
      <w:r w:rsidRPr="00012DA9">
        <w:rPr>
          <w:szCs w:val="22"/>
        </w:rPr>
        <w:t>mg sodium.</w:t>
      </w:r>
    </w:p>
    <w:p w14:paraId="7575B271" w14:textId="1DB5A774" w:rsidR="00691779" w:rsidRDefault="00691779" w:rsidP="00691779">
      <w:pPr>
        <w:tabs>
          <w:tab w:val="clear" w:pos="567"/>
        </w:tabs>
        <w:spacing w:line="240" w:lineRule="auto"/>
        <w:rPr>
          <w:szCs w:val="22"/>
        </w:rPr>
      </w:pPr>
      <w:r>
        <w:rPr>
          <w:szCs w:val="22"/>
        </w:rPr>
        <w:t>One</w:t>
      </w:r>
      <w:r w:rsidRPr="00012DA9">
        <w:rPr>
          <w:szCs w:val="22"/>
        </w:rPr>
        <w:t xml:space="preserve"> vial </w:t>
      </w:r>
      <w:r>
        <w:rPr>
          <w:szCs w:val="22"/>
        </w:rPr>
        <w:t xml:space="preserve">of 40 ml concentrate </w:t>
      </w:r>
      <w:r w:rsidRPr="00012DA9">
        <w:rPr>
          <w:szCs w:val="22"/>
        </w:rPr>
        <w:t xml:space="preserve">contains approximately </w:t>
      </w:r>
      <w:r>
        <w:rPr>
          <w:szCs w:val="22"/>
        </w:rPr>
        <w:t>108 </w:t>
      </w:r>
      <w:r w:rsidRPr="00012DA9">
        <w:rPr>
          <w:szCs w:val="22"/>
        </w:rPr>
        <w:t>mg sodium.</w:t>
      </w:r>
    </w:p>
    <w:p w14:paraId="3F4B9E46" w14:textId="77777777" w:rsidR="00691779" w:rsidRDefault="00691779" w:rsidP="00691779">
      <w:pPr>
        <w:tabs>
          <w:tab w:val="clear" w:pos="567"/>
        </w:tabs>
        <w:spacing w:line="240" w:lineRule="auto"/>
        <w:rPr>
          <w:szCs w:val="22"/>
        </w:rPr>
      </w:pPr>
    </w:p>
    <w:p w14:paraId="5303BBC5" w14:textId="77777777" w:rsidR="00691779" w:rsidRPr="00012DA9" w:rsidRDefault="00691779" w:rsidP="00691779">
      <w:pPr>
        <w:tabs>
          <w:tab w:val="clear" w:pos="567"/>
        </w:tabs>
        <w:spacing w:line="240" w:lineRule="auto"/>
        <w:rPr>
          <w:szCs w:val="22"/>
        </w:rPr>
      </w:pPr>
      <w:r w:rsidRPr="00012DA9">
        <w:rPr>
          <w:szCs w:val="22"/>
        </w:rPr>
        <w:t>For the full list of excipients, see section 6.1.</w:t>
      </w:r>
    </w:p>
    <w:p w14:paraId="51475453" w14:textId="77777777" w:rsidR="00691779" w:rsidRPr="00012DA9" w:rsidRDefault="00691779" w:rsidP="00691779">
      <w:pPr>
        <w:rPr>
          <w:szCs w:val="22"/>
        </w:rPr>
      </w:pPr>
    </w:p>
    <w:p w14:paraId="387AD33D" w14:textId="77777777" w:rsidR="00691779" w:rsidRPr="00012DA9" w:rsidRDefault="00691779" w:rsidP="00691779">
      <w:pPr>
        <w:rPr>
          <w:szCs w:val="22"/>
        </w:rPr>
      </w:pPr>
    </w:p>
    <w:p w14:paraId="5B0691E4" w14:textId="77777777" w:rsidR="00691779" w:rsidRPr="00012DA9" w:rsidRDefault="00691779" w:rsidP="00691779">
      <w:pPr>
        <w:ind w:left="567" w:hanging="567"/>
        <w:rPr>
          <w:b/>
          <w:caps/>
          <w:szCs w:val="22"/>
        </w:rPr>
      </w:pPr>
      <w:r w:rsidRPr="00012DA9">
        <w:rPr>
          <w:b/>
          <w:szCs w:val="22"/>
        </w:rPr>
        <w:t>3.</w:t>
      </w:r>
      <w:r w:rsidRPr="00012DA9">
        <w:rPr>
          <w:b/>
          <w:szCs w:val="22"/>
        </w:rPr>
        <w:tab/>
        <w:t xml:space="preserve">PHARMACEUTICAL </w:t>
      </w:r>
      <w:r w:rsidRPr="00012DA9">
        <w:rPr>
          <w:b/>
          <w:caps/>
          <w:szCs w:val="22"/>
        </w:rPr>
        <w:t>form</w:t>
      </w:r>
    </w:p>
    <w:p w14:paraId="2617C3A7" w14:textId="77777777" w:rsidR="00691779" w:rsidRPr="00012DA9" w:rsidRDefault="00691779" w:rsidP="00691779">
      <w:pPr>
        <w:rPr>
          <w:szCs w:val="22"/>
        </w:rPr>
      </w:pPr>
    </w:p>
    <w:p w14:paraId="78B99FC0" w14:textId="77777777" w:rsidR="00691779" w:rsidRPr="00012DA9" w:rsidRDefault="00691779" w:rsidP="00691779">
      <w:pPr>
        <w:tabs>
          <w:tab w:val="clear" w:pos="567"/>
        </w:tabs>
        <w:spacing w:line="240" w:lineRule="auto"/>
        <w:rPr>
          <w:szCs w:val="22"/>
        </w:rPr>
      </w:pPr>
      <w:r>
        <w:rPr>
          <w:szCs w:val="22"/>
        </w:rPr>
        <w:t>C</w:t>
      </w:r>
      <w:r w:rsidRPr="00012DA9">
        <w:rPr>
          <w:szCs w:val="22"/>
        </w:rPr>
        <w:t>oncentrate for solution for infusion</w:t>
      </w:r>
      <w:r>
        <w:rPr>
          <w:szCs w:val="22"/>
        </w:rPr>
        <w:t xml:space="preserve"> (sterile concentrate)</w:t>
      </w:r>
      <w:r w:rsidRPr="00012DA9">
        <w:rPr>
          <w:szCs w:val="22"/>
        </w:rPr>
        <w:t xml:space="preserve">. </w:t>
      </w:r>
    </w:p>
    <w:p w14:paraId="043290E6" w14:textId="77777777" w:rsidR="00691779" w:rsidRPr="00012DA9" w:rsidRDefault="00691779" w:rsidP="00691779">
      <w:pPr>
        <w:tabs>
          <w:tab w:val="clear" w:pos="567"/>
        </w:tabs>
        <w:spacing w:line="240" w:lineRule="auto"/>
        <w:rPr>
          <w:szCs w:val="22"/>
        </w:rPr>
      </w:pPr>
    </w:p>
    <w:p w14:paraId="22ED7CAE" w14:textId="77777777" w:rsidR="00691779" w:rsidRDefault="00691779" w:rsidP="00691779">
      <w:pPr>
        <w:tabs>
          <w:tab w:val="clear" w:pos="567"/>
        </w:tabs>
        <w:spacing w:line="240" w:lineRule="auto"/>
        <w:rPr>
          <w:szCs w:val="22"/>
        </w:rPr>
      </w:pPr>
      <w:r>
        <w:rPr>
          <w:szCs w:val="22"/>
        </w:rPr>
        <w:t>The concentrate is a</w:t>
      </w:r>
      <w:r w:rsidRPr="00624834">
        <w:rPr>
          <w:szCs w:val="22"/>
        </w:rPr>
        <w:t xml:space="preserve"> clear, colourless to pale yellow or </w:t>
      </w:r>
      <w:proofErr w:type="gramStart"/>
      <w:r w:rsidRPr="00624834">
        <w:rPr>
          <w:szCs w:val="22"/>
        </w:rPr>
        <w:t>green yellow</w:t>
      </w:r>
      <w:proofErr w:type="gramEnd"/>
      <w:r w:rsidRPr="00624834">
        <w:rPr>
          <w:szCs w:val="22"/>
        </w:rPr>
        <w:t xml:space="preserve"> solution</w:t>
      </w:r>
      <w:r>
        <w:rPr>
          <w:szCs w:val="22"/>
        </w:rPr>
        <w:t xml:space="preserve"> </w:t>
      </w:r>
      <w:r w:rsidRPr="00431838">
        <w:rPr>
          <w:szCs w:val="22"/>
        </w:rPr>
        <w:t>practically free from visible particulates</w:t>
      </w:r>
      <w:r w:rsidRPr="00012DA9">
        <w:rPr>
          <w:szCs w:val="22"/>
        </w:rPr>
        <w:t>.</w:t>
      </w:r>
    </w:p>
    <w:p w14:paraId="0BD4F0BD" w14:textId="77777777" w:rsidR="00691779" w:rsidRPr="00012DA9" w:rsidRDefault="00691779" w:rsidP="00691779">
      <w:pPr>
        <w:tabs>
          <w:tab w:val="clear" w:pos="567"/>
        </w:tabs>
        <w:spacing w:line="240" w:lineRule="auto"/>
        <w:rPr>
          <w:szCs w:val="22"/>
        </w:rPr>
      </w:pPr>
    </w:p>
    <w:p w14:paraId="032427C1" w14:textId="77777777" w:rsidR="00691779" w:rsidRDefault="00691779" w:rsidP="00691779">
      <w:pPr>
        <w:rPr>
          <w:szCs w:val="22"/>
        </w:rPr>
      </w:pPr>
      <w:r>
        <w:rPr>
          <w:szCs w:val="22"/>
        </w:rPr>
        <w:t>The pH is between 7.3 to 8.3.</w:t>
      </w:r>
    </w:p>
    <w:p w14:paraId="1D15C738" w14:textId="77777777" w:rsidR="00691779" w:rsidRPr="00012DA9" w:rsidRDefault="00691779" w:rsidP="00691779">
      <w:pPr>
        <w:rPr>
          <w:szCs w:val="22"/>
        </w:rPr>
      </w:pPr>
    </w:p>
    <w:p w14:paraId="67887A59" w14:textId="77777777" w:rsidR="00691779" w:rsidRPr="00012DA9" w:rsidRDefault="00691779" w:rsidP="00691779">
      <w:pPr>
        <w:rPr>
          <w:szCs w:val="22"/>
        </w:rPr>
      </w:pPr>
    </w:p>
    <w:p w14:paraId="79CA925A" w14:textId="77777777" w:rsidR="00691779" w:rsidRPr="00012DA9" w:rsidRDefault="00691779" w:rsidP="00691779">
      <w:pPr>
        <w:ind w:left="567" w:hanging="567"/>
        <w:rPr>
          <w:caps/>
          <w:szCs w:val="22"/>
        </w:rPr>
      </w:pPr>
      <w:r w:rsidRPr="00012DA9">
        <w:rPr>
          <w:b/>
          <w:caps/>
          <w:szCs w:val="22"/>
        </w:rPr>
        <w:t>4.</w:t>
      </w:r>
      <w:r w:rsidRPr="00012DA9">
        <w:rPr>
          <w:b/>
          <w:caps/>
          <w:szCs w:val="22"/>
        </w:rPr>
        <w:tab/>
        <w:t>Clinical particulars</w:t>
      </w:r>
    </w:p>
    <w:p w14:paraId="6B5D87B8" w14:textId="77777777" w:rsidR="00691779" w:rsidRPr="00012DA9" w:rsidRDefault="00691779" w:rsidP="00691779">
      <w:pPr>
        <w:rPr>
          <w:szCs w:val="22"/>
        </w:rPr>
      </w:pPr>
    </w:p>
    <w:p w14:paraId="7E2C95F3" w14:textId="77777777" w:rsidR="00691779" w:rsidRPr="00012DA9" w:rsidRDefault="00691779" w:rsidP="00691779">
      <w:pPr>
        <w:ind w:left="567" w:hanging="567"/>
        <w:rPr>
          <w:szCs w:val="22"/>
        </w:rPr>
      </w:pPr>
      <w:r w:rsidRPr="00012DA9">
        <w:rPr>
          <w:b/>
          <w:szCs w:val="22"/>
        </w:rPr>
        <w:t>4.1</w:t>
      </w:r>
      <w:r w:rsidRPr="00012DA9">
        <w:rPr>
          <w:b/>
          <w:szCs w:val="22"/>
        </w:rPr>
        <w:tab/>
        <w:t>Therapeutic indications</w:t>
      </w:r>
    </w:p>
    <w:p w14:paraId="0F819214" w14:textId="77777777" w:rsidR="00691779" w:rsidRPr="00012DA9" w:rsidRDefault="00691779" w:rsidP="00691779">
      <w:pPr>
        <w:rPr>
          <w:szCs w:val="22"/>
        </w:rPr>
      </w:pPr>
    </w:p>
    <w:p w14:paraId="78CDB40C" w14:textId="77777777" w:rsidR="00691779" w:rsidRPr="00012DA9" w:rsidRDefault="00691779" w:rsidP="00691779">
      <w:pPr>
        <w:tabs>
          <w:tab w:val="clear" w:pos="567"/>
        </w:tabs>
        <w:spacing w:line="240" w:lineRule="auto"/>
        <w:rPr>
          <w:szCs w:val="22"/>
        </w:rPr>
      </w:pPr>
      <w:r w:rsidRPr="00012DA9">
        <w:rPr>
          <w:szCs w:val="22"/>
          <w:u w:val="single"/>
        </w:rPr>
        <w:t>Malignant pleural mesothelioma</w:t>
      </w:r>
    </w:p>
    <w:p w14:paraId="068125B3" w14:textId="77777777" w:rsidR="00691779" w:rsidRPr="00012DA9" w:rsidRDefault="00691779" w:rsidP="00691779">
      <w:pPr>
        <w:tabs>
          <w:tab w:val="clear" w:pos="567"/>
        </w:tabs>
        <w:spacing w:line="240" w:lineRule="auto"/>
        <w:rPr>
          <w:szCs w:val="22"/>
        </w:rPr>
      </w:pPr>
    </w:p>
    <w:p w14:paraId="239008E3" w14:textId="471EF6F9" w:rsidR="00691779" w:rsidRPr="00012DA9" w:rsidRDefault="00691779" w:rsidP="00691779">
      <w:pPr>
        <w:tabs>
          <w:tab w:val="clear" w:pos="567"/>
        </w:tabs>
        <w:spacing w:line="240" w:lineRule="auto"/>
        <w:rPr>
          <w:szCs w:val="22"/>
        </w:rPr>
      </w:pPr>
      <w:r w:rsidRPr="00012DA9">
        <w:rPr>
          <w:szCs w:val="22"/>
        </w:rPr>
        <w:t xml:space="preserve">Pemetrexed </w:t>
      </w:r>
      <w:r w:rsidR="003C68F6">
        <w:rPr>
          <w:szCs w:val="22"/>
        </w:rPr>
        <w:t>Pfizer</w:t>
      </w:r>
      <w:r w:rsidRPr="00012DA9">
        <w:rPr>
          <w:szCs w:val="22"/>
        </w:rPr>
        <w:t xml:space="preserve"> in combination with cisplatin is indicated for the treatment of chemotherapy na</w:t>
      </w:r>
      <w:r>
        <w:rPr>
          <w:szCs w:val="22"/>
        </w:rPr>
        <w:t>i</w:t>
      </w:r>
      <w:r w:rsidRPr="00012DA9">
        <w:rPr>
          <w:szCs w:val="22"/>
        </w:rPr>
        <w:t xml:space="preserve">ve patients with unresectable malignant pleural mesothelioma. </w:t>
      </w:r>
    </w:p>
    <w:p w14:paraId="67B1C388" w14:textId="77777777" w:rsidR="00691779" w:rsidRPr="00012DA9" w:rsidRDefault="00691779" w:rsidP="00691779">
      <w:pPr>
        <w:tabs>
          <w:tab w:val="clear" w:pos="567"/>
        </w:tabs>
        <w:spacing w:line="240" w:lineRule="auto"/>
        <w:rPr>
          <w:szCs w:val="22"/>
          <w:u w:val="single"/>
        </w:rPr>
      </w:pPr>
    </w:p>
    <w:p w14:paraId="29A714CB" w14:textId="77777777" w:rsidR="00691779" w:rsidRPr="00012DA9" w:rsidRDefault="00691779" w:rsidP="00691779">
      <w:pPr>
        <w:keepNext/>
        <w:tabs>
          <w:tab w:val="clear" w:pos="567"/>
        </w:tabs>
        <w:spacing w:line="240" w:lineRule="auto"/>
        <w:rPr>
          <w:szCs w:val="22"/>
        </w:rPr>
      </w:pPr>
      <w:r w:rsidRPr="00012DA9">
        <w:rPr>
          <w:szCs w:val="22"/>
          <w:u w:val="single"/>
        </w:rPr>
        <w:t>Non-small cell lung cancer</w:t>
      </w:r>
    </w:p>
    <w:p w14:paraId="09D5882A" w14:textId="77777777" w:rsidR="00691779" w:rsidRPr="00012DA9" w:rsidRDefault="00691779" w:rsidP="00691779">
      <w:pPr>
        <w:keepNext/>
        <w:tabs>
          <w:tab w:val="clear" w:pos="567"/>
        </w:tabs>
        <w:spacing w:line="240" w:lineRule="auto"/>
        <w:rPr>
          <w:noProof/>
          <w:szCs w:val="22"/>
        </w:rPr>
      </w:pPr>
    </w:p>
    <w:p w14:paraId="5FD5739F" w14:textId="09F59483" w:rsidR="00691779" w:rsidRPr="00012DA9" w:rsidRDefault="00691779" w:rsidP="00691779">
      <w:pPr>
        <w:keepNext/>
        <w:tabs>
          <w:tab w:val="clear" w:pos="567"/>
        </w:tabs>
        <w:spacing w:line="240" w:lineRule="auto"/>
        <w:rPr>
          <w:szCs w:val="22"/>
        </w:rPr>
      </w:pPr>
      <w:r w:rsidRPr="00012DA9">
        <w:rPr>
          <w:noProof/>
          <w:szCs w:val="22"/>
        </w:rPr>
        <w:t xml:space="preserve">Pemetrexed </w:t>
      </w:r>
      <w:r w:rsidR="003C68F6">
        <w:rPr>
          <w:noProof/>
          <w:szCs w:val="22"/>
        </w:rPr>
        <w:t>Pfizer</w:t>
      </w:r>
      <w:r w:rsidRPr="00012DA9">
        <w:rPr>
          <w:szCs w:val="22"/>
        </w:rPr>
        <w:t xml:space="preserve"> in combination with cisplatin is indicated for the first-line treatment of patients with locally advanced or metastatic non-small cell lung cancer other than predominantly squamous cell histology (see section 5.1). </w:t>
      </w:r>
    </w:p>
    <w:p w14:paraId="1AC175BA" w14:textId="77777777" w:rsidR="00691779" w:rsidRPr="00012DA9" w:rsidRDefault="00691779" w:rsidP="00691779">
      <w:pPr>
        <w:tabs>
          <w:tab w:val="clear" w:pos="567"/>
        </w:tabs>
        <w:spacing w:line="240" w:lineRule="auto"/>
        <w:rPr>
          <w:noProof/>
          <w:szCs w:val="22"/>
        </w:rPr>
      </w:pPr>
    </w:p>
    <w:p w14:paraId="0ACE27AE" w14:textId="2D4F2834" w:rsidR="00691779" w:rsidRPr="00012DA9" w:rsidRDefault="00691779" w:rsidP="00691779">
      <w:pPr>
        <w:tabs>
          <w:tab w:val="clear" w:pos="567"/>
        </w:tabs>
        <w:spacing w:line="240" w:lineRule="auto"/>
        <w:rPr>
          <w:szCs w:val="22"/>
        </w:rPr>
      </w:pPr>
      <w:r w:rsidRPr="00012DA9">
        <w:rPr>
          <w:noProof/>
          <w:szCs w:val="22"/>
        </w:rPr>
        <w:t xml:space="preserve">Pemetrexed </w:t>
      </w:r>
      <w:r w:rsidR="003C68F6">
        <w:rPr>
          <w:noProof/>
          <w:szCs w:val="22"/>
        </w:rPr>
        <w:t>Pfizer</w:t>
      </w:r>
      <w:r w:rsidRPr="00012DA9">
        <w:rPr>
          <w:szCs w:val="22"/>
        </w:rPr>
        <w:t xml:space="preserve"> is indicated as monotherapy for the maintenance treatment of locally advanced or metastatic non-small cell lung cancer other than predominantly squamous cell histology in patients whose disease has not progressed immediately following platinum-based chemotherapy (see section</w:t>
      </w:r>
      <w:r>
        <w:rPr>
          <w:szCs w:val="22"/>
        </w:rPr>
        <w:t> </w:t>
      </w:r>
      <w:r w:rsidRPr="00012DA9">
        <w:rPr>
          <w:szCs w:val="22"/>
        </w:rPr>
        <w:t xml:space="preserve">5.1). </w:t>
      </w:r>
    </w:p>
    <w:p w14:paraId="21D50026" w14:textId="77777777" w:rsidR="00691779" w:rsidRPr="00012DA9" w:rsidRDefault="00691779" w:rsidP="00691779">
      <w:pPr>
        <w:tabs>
          <w:tab w:val="clear" w:pos="567"/>
        </w:tabs>
        <w:spacing w:line="240" w:lineRule="auto"/>
        <w:rPr>
          <w:noProof/>
          <w:szCs w:val="22"/>
        </w:rPr>
      </w:pPr>
    </w:p>
    <w:p w14:paraId="037385A7" w14:textId="50C618B9" w:rsidR="00691779" w:rsidRPr="00012DA9" w:rsidRDefault="00691779" w:rsidP="00691779">
      <w:pPr>
        <w:tabs>
          <w:tab w:val="clear" w:pos="567"/>
        </w:tabs>
        <w:spacing w:line="240" w:lineRule="auto"/>
        <w:rPr>
          <w:szCs w:val="22"/>
        </w:rPr>
      </w:pPr>
      <w:r w:rsidRPr="00012DA9">
        <w:rPr>
          <w:noProof/>
          <w:szCs w:val="22"/>
        </w:rPr>
        <w:t xml:space="preserve">Pemetrexed </w:t>
      </w:r>
      <w:r w:rsidR="003C68F6">
        <w:rPr>
          <w:noProof/>
          <w:szCs w:val="22"/>
        </w:rPr>
        <w:t>Pfizer</w:t>
      </w:r>
      <w:r w:rsidRPr="00012DA9">
        <w:rPr>
          <w:szCs w:val="22"/>
        </w:rPr>
        <w:t xml:space="preserve"> is indicated as monotherapy for the second-line treatment of patients with locally advanced or metastatic non-small cell lung cancer other than predominantly squamous cell histology (see section 5.1).</w:t>
      </w:r>
    </w:p>
    <w:p w14:paraId="01DB14F7" w14:textId="77777777" w:rsidR="00691779" w:rsidRPr="00012DA9" w:rsidRDefault="00691779" w:rsidP="00691779">
      <w:pPr>
        <w:rPr>
          <w:szCs w:val="22"/>
        </w:rPr>
      </w:pPr>
    </w:p>
    <w:p w14:paraId="4CBFEB2C" w14:textId="77777777" w:rsidR="00691779" w:rsidRPr="00012DA9" w:rsidRDefault="00691779" w:rsidP="00F80A86">
      <w:pPr>
        <w:keepNext/>
        <w:ind w:left="562" w:hanging="562"/>
        <w:rPr>
          <w:b/>
          <w:szCs w:val="22"/>
        </w:rPr>
      </w:pPr>
      <w:r w:rsidRPr="00012DA9">
        <w:rPr>
          <w:b/>
          <w:szCs w:val="22"/>
        </w:rPr>
        <w:lastRenderedPageBreak/>
        <w:t>4.2</w:t>
      </w:r>
      <w:r w:rsidRPr="00012DA9">
        <w:rPr>
          <w:b/>
          <w:szCs w:val="22"/>
        </w:rPr>
        <w:tab/>
        <w:t>Posology and method of administration</w:t>
      </w:r>
    </w:p>
    <w:p w14:paraId="79ADCD9A" w14:textId="77777777" w:rsidR="00691779" w:rsidRPr="00012DA9" w:rsidRDefault="00691779" w:rsidP="00F80A86">
      <w:pPr>
        <w:keepNext/>
        <w:ind w:left="562" w:hanging="562"/>
        <w:rPr>
          <w:szCs w:val="22"/>
        </w:rPr>
      </w:pPr>
    </w:p>
    <w:p w14:paraId="46D40E6C" w14:textId="77777777" w:rsidR="002824B2" w:rsidRDefault="002824B2" w:rsidP="002824B2">
      <w:pPr>
        <w:tabs>
          <w:tab w:val="clear" w:pos="567"/>
        </w:tabs>
        <w:spacing w:line="240" w:lineRule="auto"/>
        <w:rPr>
          <w:szCs w:val="22"/>
          <w:u w:val="single"/>
        </w:rPr>
      </w:pPr>
      <w:r>
        <w:rPr>
          <w:szCs w:val="22"/>
          <w:u w:val="single"/>
        </w:rPr>
        <w:t>Posology</w:t>
      </w:r>
    </w:p>
    <w:p w14:paraId="6F2FD581" w14:textId="77777777" w:rsidR="002824B2" w:rsidRDefault="002824B2" w:rsidP="00691779">
      <w:pPr>
        <w:tabs>
          <w:tab w:val="clear" w:pos="567"/>
        </w:tabs>
        <w:spacing w:line="240" w:lineRule="auto"/>
        <w:rPr>
          <w:noProof/>
          <w:szCs w:val="22"/>
        </w:rPr>
      </w:pPr>
    </w:p>
    <w:p w14:paraId="1BB57CE4" w14:textId="4A385C0A" w:rsidR="00691779" w:rsidRPr="00012DA9" w:rsidRDefault="00691779" w:rsidP="00691779">
      <w:pPr>
        <w:tabs>
          <w:tab w:val="clear" w:pos="567"/>
        </w:tabs>
        <w:spacing w:line="240" w:lineRule="auto"/>
        <w:rPr>
          <w:szCs w:val="22"/>
        </w:rPr>
      </w:pPr>
      <w:r w:rsidRPr="003321E1">
        <w:rPr>
          <w:noProof/>
          <w:szCs w:val="22"/>
        </w:rPr>
        <w:t xml:space="preserve">Pemetrexed </w:t>
      </w:r>
      <w:r w:rsidR="003C68F6">
        <w:rPr>
          <w:noProof/>
          <w:szCs w:val="22"/>
        </w:rPr>
        <w:t>Pfizer</w:t>
      </w:r>
      <w:r w:rsidRPr="003321E1">
        <w:rPr>
          <w:szCs w:val="22"/>
        </w:rPr>
        <w:t xml:space="preserve"> must only be administered under the supervision of a physician qualified in the use of anti-cancer ch</w:t>
      </w:r>
      <w:r w:rsidRPr="00DE074C">
        <w:rPr>
          <w:szCs w:val="22"/>
        </w:rPr>
        <w:t>emotherapy.</w:t>
      </w:r>
      <w:r w:rsidRPr="00012DA9">
        <w:rPr>
          <w:szCs w:val="22"/>
        </w:rPr>
        <w:t xml:space="preserve"> </w:t>
      </w:r>
    </w:p>
    <w:p w14:paraId="662D851F" w14:textId="77777777" w:rsidR="00691779" w:rsidRDefault="00691779" w:rsidP="00691779">
      <w:pPr>
        <w:keepNext/>
        <w:tabs>
          <w:tab w:val="clear" w:pos="567"/>
        </w:tabs>
        <w:spacing w:line="240" w:lineRule="auto"/>
        <w:rPr>
          <w:i/>
          <w:noProof/>
          <w:szCs w:val="22"/>
          <w:u w:val="single"/>
        </w:rPr>
      </w:pPr>
    </w:p>
    <w:p w14:paraId="7B58E60D" w14:textId="138849E5" w:rsidR="00691779" w:rsidRPr="00E13678" w:rsidRDefault="00691779" w:rsidP="00691779">
      <w:pPr>
        <w:keepNext/>
        <w:tabs>
          <w:tab w:val="clear" w:pos="567"/>
        </w:tabs>
        <w:spacing w:line="240" w:lineRule="auto"/>
        <w:rPr>
          <w:i/>
          <w:szCs w:val="22"/>
          <w:u w:val="single"/>
        </w:rPr>
      </w:pPr>
      <w:r w:rsidRPr="00E13678">
        <w:rPr>
          <w:i/>
          <w:noProof/>
          <w:szCs w:val="22"/>
          <w:u w:val="single"/>
        </w:rPr>
        <w:t xml:space="preserve">Pemetrexed </w:t>
      </w:r>
      <w:r w:rsidR="003C68F6">
        <w:rPr>
          <w:i/>
          <w:noProof/>
          <w:szCs w:val="22"/>
          <w:u w:val="single"/>
        </w:rPr>
        <w:t>Pfizer</w:t>
      </w:r>
      <w:r w:rsidRPr="00E13678">
        <w:rPr>
          <w:i/>
          <w:szCs w:val="22"/>
          <w:u w:val="single"/>
        </w:rPr>
        <w:t xml:space="preserve"> in combination with cisplatin</w:t>
      </w:r>
    </w:p>
    <w:p w14:paraId="1C7E813A" w14:textId="6E878D1D" w:rsidR="00691779" w:rsidRPr="00012DA9" w:rsidRDefault="00691779" w:rsidP="00691779">
      <w:pPr>
        <w:tabs>
          <w:tab w:val="clear" w:pos="567"/>
        </w:tabs>
        <w:spacing w:line="240" w:lineRule="auto"/>
        <w:rPr>
          <w:szCs w:val="22"/>
        </w:rPr>
      </w:pPr>
      <w:r w:rsidRPr="00012DA9">
        <w:rPr>
          <w:szCs w:val="22"/>
        </w:rPr>
        <w:t xml:space="preserve">The recommended dose of </w:t>
      </w:r>
      <w:r w:rsidRPr="00012DA9">
        <w:rPr>
          <w:noProof/>
          <w:szCs w:val="22"/>
        </w:rPr>
        <w:t xml:space="preserve">Pemetrexed </w:t>
      </w:r>
      <w:r w:rsidR="003C68F6">
        <w:rPr>
          <w:noProof/>
          <w:szCs w:val="22"/>
        </w:rPr>
        <w:t>Pfizer</w:t>
      </w:r>
      <w:r w:rsidRPr="00012DA9">
        <w:rPr>
          <w:szCs w:val="22"/>
        </w:rPr>
        <w:t xml:space="preserve"> is 500</w:t>
      </w:r>
      <w:r>
        <w:rPr>
          <w:szCs w:val="22"/>
        </w:rPr>
        <w:t> </w:t>
      </w:r>
      <w:r w:rsidRPr="00012DA9">
        <w:rPr>
          <w:szCs w:val="22"/>
        </w:rPr>
        <w:t>mg/m</w:t>
      </w:r>
      <w:r w:rsidRPr="00012DA9">
        <w:rPr>
          <w:szCs w:val="22"/>
          <w:vertAlign w:val="superscript"/>
        </w:rPr>
        <w:t>2</w:t>
      </w:r>
      <w:r w:rsidRPr="00012DA9">
        <w:rPr>
          <w:szCs w:val="22"/>
        </w:rPr>
        <w:t xml:space="preserve"> of body surface area (BSA) administered as an intravenous </w:t>
      </w:r>
      <w:r>
        <w:rPr>
          <w:szCs w:val="22"/>
        </w:rPr>
        <w:t>infusion over 10 </w:t>
      </w:r>
      <w:r w:rsidRPr="00012DA9">
        <w:rPr>
          <w:szCs w:val="22"/>
        </w:rPr>
        <w:t>minutes on the first day of each 21</w:t>
      </w:r>
      <w:r>
        <w:rPr>
          <w:szCs w:val="22"/>
        </w:rPr>
        <w:noBreakHyphen/>
      </w:r>
      <w:r w:rsidRPr="00012DA9">
        <w:rPr>
          <w:szCs w:val="22"/>
        </w:rPr>
        <w:t>day cycle. The recommended dose of cisplatin is 75</w:t>
      </w:r>
      <w:r>
        <w:rPr>
          <w:szCs w:val="22"/>
        </w:rPr>
        <w:t> </w:t>
      </w:r>
      <w:r w:rsidRPr="00012DA9">
        <w:rPr>
          <w:szCs w:val="22"/>
        </w:rPr>
        <w:t>mg/m</w:t>
      </w:r>
      <w:r w:rsidRPr="00012DA9">
        <w:rPr>
          <w:szCs w:val="22"/>
          <w:vertAlign w:val="superscript"/>
        </w:rPr>
        <w:t xml:space="preserve">2 </w:t>
      </w:r>
      <w:r w:rsidRPr="00012DA9">
        <w:rPr>
          <w:szCs w:val="22"/>
        </w:rPr>
        <w:t xml:space="preserve">BSA infused </w:t>
      </w:r>
      <w:r>
        <w:rPr>
          <w:szCs w:val="22"/>
        </w:rPr>
        <w:t>over two hours approximately 30 </w:t>
      </w:r>
      <w:r w:rsidRPr="00012DA9">
        <w:rPr>
          <w:szCs w:val="22"/>
        </w:rPr>
        <w:t>minutes after completion of the pemetrexed infusion on the first day of each 21</w:t>
      </w:r>
      <w:r>
        <w:rPr>
          <w:szCs w:val="22"/>
        </w:rPr>
        <w:noBreakHyphen/>
      </w:r>
      <w:r w:rsidRPr="00012DA9">
        <w:rPr>
          <w:szCs w:val="22"/>
        </w:rPr>
        <w:t xml:space="preserve">day cycle. </w:t>
      </w:r>
      <w:r w:rsidRPr="00012DA9">
        <w:rPr>
          <w:szCs w:val="22"/>
          <w:u w:val="single"/>
        </w:rPr>
        <w:t>Patients must receive adequate anti</w:t>
      </w:r>
      <w:r>
        <w:rPr>
          <w:szCs w:val="22"/>
          <w:u w:val="single"/>
        </w:rPr>
        <w:noBreakHyphen/>
      </w:r>
      <w:r w:rsidRPr="00012DA9">
        <w:rPr>
          <w:szCs w:val="22"/>
          <w:u w:val="single"/>
        </w:rPr>
        <w:t>emetic treatment and appropriate hydration prior to and/or after receiving cisplatin</w:t>
      </w:r>
      <w:r w:rsidRPr="00012DA9">
        <w:rPr>
          <w:szCs w:val="22"/>
        </w:rPr>
        <w:t xml:space="preserve"> (see also cisplatin Summary of Product Characteristics for specific dosing advice). </w:t>
      </w:r>
    </w:p>
    <w:p w14:paraId="3C305554" w14:textId="77777777" w:rsidR="00691779" w:rsidRPr="00012DA9" w:rsidRDefault="00691779" w:rsidP="00691779">
      <w:pPr>
        <w:tabs>
          <w:tab w:val="clear" w:pos="567"/>
        </w:tabs>
        <w:spacing w:line="240" w:lineRule="auto"/>
        <w:rPr>
          <w:noProof/>
          <w:szCs w:val="22"/>
          <w:u w:val="single"/>
        </w:rPr>
      </w:pPr>
    </w:p>
    <w:p w14:paraId="25464764" w14:textId="613D70D8" w:rsidR="00691779" w:rsidRPr="00E13678" w:rsidRDefault="00691779" w:rsidP="00691779">
      <w:pPr>
        <w:tabs>
          <w:tab w:val="clear" w:pos="567"/>
        </w:tabs>
        <w:spacing w:line="240" w:lineRule="auto"/>
        <w:rPr>
          <w:i/>
          <w:szCs w:val="22"/>
          <w:u w:val="single"/>
        </w:rPr>
      </w:pPr>
      <w:r w:rsidRPr="00E13678">
        <w:rPr>
          <w:i/>
          <w:noProof/>
          <w:szCs w:val="22"/>
          <w:u w:val="single"/>
        </w:rPr>
        <w:t xml:space="preserve">Pemetrexed </w:t>
      </w:r>
      <w:r w:rsidR="003C68F6">
        <w:rPr>
          <w:i/>
          <w:noProof/>
          <w:szCs w:val="22"/>
          <w:u w:val="single"/>
        </w:rPr>
        <w:t>Pfizer</w:t>
      </w:r>
      <w:r w:rsidRPr="00E13678">
        <w:rPr>
          <w:i/>
          <w:noProof/>
          <w:szCs w:val="22"/>
          <w:u w:val="single"/>
        </w:rPr>
        <w:t xml:space="preserve"> </w:t>
      </w:r>
      <w:r w:rsidRPr="00E13678">
        <w:rPr>
          <w:i/>
          <w:szCs w:val="22"/>
          <w:u w:val="single"/>
        </w:rPr>
        <w:t>as single agent</w:t>
      </w:r>
    </w:p>
    <w:p w14:paraId="142D92EF" w14:textId="0D1EEA1C" w:rsidR="00691779" w:rsidRPr="00012DA9" w:rsidRDefault="00691779" w:rsidP="00691779">
      <w:pPr>
        <w:tabs>
          <w:tab w:val="clear" w:pos="567"/>
        </w:tabs>
        <w:spacing w:line="240" w:lineRule="auto"/>
        <w:rPr>
          <w:szCs w:val="22"/>
        </w:rPr>
      </w:pPr>
      <w:r w:rsidRPr="00012DA9">
        <w:rPr>
          <w:szCs w:val="22"/>
        </w:rPr>
        <w:t xml:space="preserve">In patients treated for non-small cell lung cancer after prior chemotherapy, the recommended dose of </w:t>
      </w:r>
      <w:r w:rsidRPr="00012DA9">
        <w:rPr>
          <w:noProof/>
          <w:szCs w:val="22"/>
        </w:rPr>
        <w:t xml:space="preserve">Pemetrexed </w:t>
      </w:r>
      <w:r w:rsidR="003C68F6">
        <w:rPr>
          <w:noProof/>
          <w:szCs w:val="22"/>
        </w:rPr>
        <w:t>Pfizer</w:t>
      </w:r>
      <w:r w:rsidRPr="00012DA9">
        <w:rPr>
          <w:szCs w:val="22"/>
        </w:rPr>
        <w:t xml:space="preserve"> is 500</w:t>
      </w:r>
      <w:r>
        <w:rPr>
          <w:szCs w:val="22"/>
        </w:rPr>
        <w:t> </w:t>
      </w:r>
      <w:r w:rsidRPr="00012DA9">
        <w:rPr>
          <w:szCs w:val="22"/>
        </w:rPr>
        <w:t>mg/m</w:t>
      </w:r>
      <w:r w:rsidRPr="00012DA9">
        <w:rPr>
          <w:szCs w:val="22"/>
          <w:vertAlign w:val="superscript"/>
        </w:rPr>
        <w:t>2</w:t>
      </w:r>
      <w:r w:rsidRPr="00012DA9">
        <w:rPr>
          <w:szCs w:val="22"/>
        </w:rPr>
        <w:t xml:space="preserve"> BSA administered as </w:t>
      </w:r>
      <w:r>
        <w:rPr>
          <w:szCs w:val="22"/>
        </w:rPr>
        <w:t>an intravenous infusion over 10 </w:t>
      </w:r>
      <w:r w:rsidRPr="00012DA9">
        <w:rPr>
          <w:szCs w:val="22"/>
        </w:rPr>
        <w:t>minutes on the first day of each 21</w:t>
      </w:r>
      <w:r>
        <w:rPr>
          <w:szCs w:val="22"/>
        </w:rPr>
        <w:noBreakHyphen/>
      </w:r>
      <w:r w:rsidRPr="00012DA9">
        <w:rPr>
          <w:szCs w:val="22"/>
        </w:rPr>
        <w:t xml:space="preserve">day cycle. </w:t>
      </w:r>
    </w:p>
    <w:p w14:paraId="336A98DE" w14:textId="77777777" w:rsidR="00691779" w:rsidRPr="00012DA9" w:rsidRDefault="00691779" w:rsidP="00691779">
      <w:pPr>
        <w:tabs>
          <w:tab w:val="clear" w:pos="567"/>
        </w:tabs>
        <w:spacing w:line="240" w:lineRule="auto"/>
        <w:rPr>
          <w:szCs w:val="22"/>
        </w:rPr>
      </w:pPr>
    </w:p>
    <w:p w14:paraId="1B773F69" w14:textId="77777777" w:rsidR="00691779" w:rsidRPr="00E13678" w:rsidRDefault="00691779" w:rsidP="00691779">
      <w:pPr>
        <w:tabs>
          <w:tab w:val="clear" w:pos="567"/>
        </w:tabs>
        <w:spacing w:line="240" w:lineRule="auto"/>
        <w:rPr>
          <w:i/>
          <w:szCs w:val="22"/>
        </w:rPr>
      </w:pPr>
      <w:r w:rsidRPr="00E13678">
        <w:rPr>
          <w:i/>
          <w:szCs w:val="22"/>
          <w:u w:val="single"/>
        </w:rPr>
        <w:t>Pre-medication regimen</w:t>
      </w:r>
    </w:p>
    <w:p w14:paraId="48C872EA" w14:textId="77777777" w:rsidR="00691779" w:rsidRPr="00012DA9" w:rsidRDefault="00691779" w:rsidP="00691779">
      <w:pPr>
        <w:tabs>
          <w:tab w:val="clear" w:pos="567"/>
        </w:tabs>
        <w:spacing w:line="240" w:lineRule="auto"/>
        <w:rPr>
          <w:szCs w:val="22"/>
        </w:rPr>
      </w:pPr>
      <w:r w:rsidRPr="00012DA9">
        <w:rPr>
          <w:szCs w:val="22"/>
        </w:rPr>
        <w:t>To reduce the incidence and severity of skin reactions, a corticosteroid should be given the day prior to, on the day of, and the day after pemetrexed administration. The corticosteroid should be equivalent to 4</w:t>
      </w:r>
      <w:r>
        <w:rPr>
          <w:szCs w:val="22"/>
        </w:rPr>
        <w:t> </w:t>
      </w:r>
      <w:r w:rsidRPr="00012DA9">
        <w:rPr>
          <w:szCs w:val="22"/>
        </w:rPr>
        <w:t xml:space="preserve">mg of dexamethasone administered orally twice a day (see section 4.4). </w:t>
      </w:r>
    </w:p>
    <w:p w14:paraId="4CED57B2" w14:textId="77777777" w:rsidR="00691779" w:rsidRPr="00012DA9" w:rsidRDefault="00691779" w:rsidP="00691779">
      <w:pPr>
        <w:tabs>
          <w:tab w:val="clear" w:pos="567"/>
        </w:tabs>
        <w:spacing w:line="240" w:lineRule="auto"/>
        <w:rPr>
          <w:szCs w:val="22"/>
        </w:rPr>
      </w:pPr>
    </w:p>
    <w:p w14:paraId="484A1597" w14:textId="73FB7C7F" w:rsidR="00691779" w:rsidRPr="00012DA9" w:rsidRDefault="00691779" w:rsidP="00691779">
      <w:pPr>
        <w:tabs>
          <w:tab w:val="clear" w:pos="567"/>
        </w:tabs>
        <w:spacing w:line="240" w:lineRule="auto"/>
        <w:rPr>
          <w:szCs w:val="22"/>
        </w:rPr>
      </w:pPr>
      <w:r w:rsidRPr="00012DA9">
        <w:rPr>
          <w:szCs w:val="22"/>
        </w:rPr>
        <w:t>To reduce toxicity, patients treated with pemetrexed must also receive vitamin supplementation (see section 4.4). Patients must take oral folic acid or a multivitamin cont</w:t>
      </w:r>
      <w:r>
        <w:rPr>
          <w:szCs w:val="22"/>
        </w:rPr>
        <w:t xml:space="preserve">aining folic acid (350 to </w:t>
      </w:r>
      <w:r w:rsidRPr="00163F32">
        <w:rPr>
          <w:szCs w:val="22"/>
        </w:rPr>
        <w:t>1000</w:t>
      </w:r>
      <w:r>
        <w:rPr>
          <w:szCs w:val="22"/>
        </w:rPr>
        <w:t> </w:t>
      </w:r>
      <w:r w:rsidRPr="00012DA9">
        <w:rPr>
          <w:szCs w:val="22"/>
        </w:rPr>
        <w:t xml:space="preserve">micrograms) </w:t>
      </w:r>
      <w:proofErr w:type="gramStart"/>
      <w:r w:rsidRPr="00012DA9">
        <w:rPr>
          <w:szCs w:val="22"/>
        </w:rPr>
        <w:t>on a daily basis</w:t>
      </w:r>
      <w:proofErr w:type="gramEnd"/>
      <w:r w:rsidRPr="00012DA9">
        <w:rPr>
          <w:szCs w:val="22"/>
        </w:rPr>
        <w:t>. At least five doses of folic acid must be taken during the seven days preceding the first dose of pemetrexed, and dosing must continue during the fu</w:t>
      </w:r>
      <w:r>
        <w:rPr>
          <w:szCs w:val="22"/>
        </w:rPr>
        <w:t xml:space="preserve">ll course of therapy and for 21 </w:t>
      </w:r>
      <w:r w:rsidRPr="00012DA9">
        <w:rPr>
          <w:szCs w:val="22"/>
        </w:rPr>
        <w:t>days after the last dose of pemetrexed. Patients must also receive an intramuscular injection of vitamin B</w:t>
      </w:r>
      <w:r w:rsidRPr="00012DA9">
        <w:rPr>
          <w:szCs w:val="22"/>
          <w:vertAlign w:val="subscript"/>
        </w:rPr>
        <w:t>12</w:t>
      </w:r>
      <w:r>
        <w:rPr>
          <w:szCs w:val="22"/>
        </w:rPr>
        <w:t xml:space="preserve"> (</w:t>
      </w:r>
      <w:r w:rsidRPr="00163F32">
        <w:rPr>
          <w:szCs w:val="22"/>
        </w:rPr>
        <w:t>1000</w:t>
      </w:r>
      <w:r>
        <w:rPr>
          <w:szCs w:val="22"/>
        </w:rPr>
        <w:t> </w:t>
      </w:r>
      <w:r w:rsidRPr="00012DA9">
        <w:rPr>
          <w:szCs w:val="22"/>
        </w:rPr>
        <w:t>micrograms) in the week preceding the first dose of pemetrexed and once every three cycles thereafter. Subsequent vitamin B</w:t>
      </w:r>
      <w:r w:rsidRPr="00012DA9">
        <w:rPr>
          <w:szCs w:val="22"/>
          <w:vertAlign w:val="subscript"/>
        </w:rPr>
        <w:t>12</w:t>
      </w:r>
      <w:r w:rsidRPr="00012DA9">
        <w:rPr>
          <w:szCs w:val="22"/>
        </w:rPr>
        <w:t xml:space="preserve"> injections may be given on the same day as pemetrexed. </w:t>
      </w:r>
    </w:p>
    <w:p w14:paraId="5D2B1819" w14:textId="77777777" w:rsidR="00691779" w:rsidRPr="00012DA9" w:rsidRDefault="00691779" w:rsidP="00691779">
      <w:pPr>
        <w:tabs>
          <w:tab w:val="clear" w:pos="567"/>
        </w:tabs>
        <w:spacing w:line="240" w:lineRule="auto"/>
        <w:rPr>
          <w:szCs w:val="22"/>
          <w:u w:val="single"/>
        </w:rPr>
      </w:pPr>
    </w:p>
    <w:p w14:paraId="5948538B" w14:textId="77777777" w:rsidR="00691779" w:rsidRPr="00E13678" w:rsidRDefault="00691779" w:rsidP="00691779">
      <w:pPr>
        <w:tabs>
          <w:tab w:val="clear" w:pos="567"/>
        </w:tabs>
        <w:spacing w:line="240" w:lineRule="auto"/>
        <w:rPr>
          <w:i/>
          <w:szCs w:val="22"/>
        </w:rPr>
      </w:pPr>
      <w:r w:rsidRPr="00E13678">
        <w:rPr>
          <w:i/>
          <w:szCs w:val="22"/>
          <w:u w:val="single"/>
        </w:rPr>
        <w:t>Monitoring</w:t>
      </w:r>
    </w:p>
    <w:p w14:paraId="46B9DAE1" w14:textId="11E41A30" w:rsidR="00691779" w:rsidRPr="00012DA9" w:rsidRDefault="00691779" w:rsidP="00691779">
      <w:pPr>
        <w:tabs>
          <w:tab w:val="clear" w:pos="567"/>
        </w:tabs>
        <w:spacing w:line="240" w:lineRule="auto"/>
        <w:rPr>
          <w:szCs w:val="22"/>
        </w:rPr>
      </w:pPr>
      <w:r w:rsidRPr="00012DA9">
        <w:rPr>
          <w:szCs w:val="22"/>
        </w:rPr>
        <w:t>Patients receiving pemetrexed should be monitored before each dose with a complete blood count, including a differential white cell count (WCC) and platelet count. Prior to each chemotherapy administration, blood chemistry tests should be collected to evaluate renal and hepatic function. Before the start of any cycle of chemotherapy, patients are required to have the following: absolute neutrophi</w:t>
      </w:r>
      <w:r>
        <w:rPr>
          <w:szCs w:val="22"/>
        </w:rPr>
        <w:t>l count (ANC) should be ≥</w:t>
      </w:r>
      <w:r w:rsidR="00890756">
        <w:rPr>
          <w:szCs w:val="22"/>
        </w:rPr>
        <w:t> </w:t>
      </w:r>
      <w:r w:rsidRPr="00163F32">
        <w:rPr>
          <w:szCs w:val="22"/>
        </w:rPr>
        <w:t>1500</w:t>
      </w:r>
      <w:r>
        <w:rPr>
          <w:szCs w:val="22"/>
        </w:rPr>
        <w:t> </w:t>
      </w:r>
      <w:r w:rsidRPr="00012DA9">
        <w:rPr>
          <w:szCs w:val="22"/>
        </w:rPr>
        <w:t>cells/mm</w:t>
      </w:r>
      <w:r w:rsidRPr="00012DA9">
        <w:rPr>
          <w:szCs w:val="22"/>
          <w:vertAlign w:val="superscript"/>
        </w:rPr>
        <w:t>3</w:t>
      </w:r>
      <w:r w:rsidRPr="00012DA9">
        <w:rPr>
          <w:szCs w:val="22"/>
        </w:rPr>
        <w:t xml:space="preserve"> an</w:t>
      </w:r>
      <w:r>
        <w:rPr>
          <w:szCs w:val="22"/>
        </w:rPr>
        <w:t>d platelets should be ≥</w:t>
      </w:r>
      <w:r w:rsidR="00890756">
        <w:rPr>
          <w:szCs w:val="22"/>
        </w:rPr>
        <w:t> </w:t>
      </w:r>
      <w:r>
        <w:rPr>
          <w:szCs w:val="22"/>
        </w:rPr>
        <w:t>100,000 </w:t>
      </w:r>
      <w:r w:rsidRPr="00012DA9">
        <w:rPr>
          <w:szCs w:val="22"/>
        </w:rPr>
        <w:t>cells/mm</w:t>
      </w:r>
      <w:r w:rsidRPr="00012DA9">
        <w:rPr>
          <w:szCs w:val="22"/>
          <w:vertAlign w:val="superscript"/>
        </w:rPr>
        <w:t>3</w:t>
      </w:r>
      <w:r w:rsidRPr="00012DA9">
        <w:rPr>
          <w:szCs w:val="22"/>
        </w:rPr>
        <w:t xml:space="preserve">. </w:t>
      </w:r>
    </w:p>
    <w:p w14:paraId="630ECC58" w14:textId="77777777" w:rsidR="00691779" w:rsidRPr="00012DA9" w:rsidRDefault="00691779" w:rsidP="00691779">
      <w:pPr>
        <w:tabs>
          <w:tab w:val="clear" w:pos="567"/>
        </w:tabs>
        <w:spacing w:line="240" w:lineRule="auto"/>
        <w:rPr>
          <w:szCs w:val="22"/>
        </w:rPr>
      </w:pPr>
    </w:p>
    <w:p w14:paraId="49C2274E" w14:textId="02DF13D9" w:rsidR="00691779" w:rsidRPr="00012DA9" w:rsidRDefault="00691779" w:rsidP="00691779">
      <w:pPr>
        <w:tabs>
          <w:tab w:val="clear" w:pos="567"/>
        </w:tabs>
        <w:spacing w:line="240" w:lineRule="auto"/>
        <w:rPr>
          <w:szCs w:val="22"/>
        </w:rPr>
      </w:pPr>
      <w:r w:rsidRPr="00012DA9">
        <w:rPr>
          <w:szCs w:val="22"/>
        </w:rPr>
        <w:t>Creatinine clearance should be ≥</w:t>
      </w:r>
      <w:r w:rsidR="00890756">
        <w:rPr>
          <w:szCs w:val="22"/>
        </w:rPr>
        <w:t> </w:t>
      </w:r>
      <w:r w:rsidRPr="00012DA9">
        <w:rPr>
          <w:szCs w:val="22"/>
        </w:rPr>
        <w:t>45</w:t>
      </w:r>
      <w:r>
        <w:rPr>
          <w:szCs w:val="22"/>
        </w:rPr>
        <w:t> </w:t>
      </w:r>
      <w:r w:rsidRPr="00012DA9">
        <w:rPr>
          <w:szCs w:val="22"/>
        </w:rPr>
        <w:t xml:space="preserve">ml/min. </w:t>
      </w:r>
    </w:p>
    <w:p w14:paraId="386AC549" w14:textId="77777777" w:rsidR="00691779" w:rsidRPr="00012DA9" w:rsidRDefault="00691779" w:rsidP="00691779">
      <w:pPr>
        <w:tabs>
          <w:tab w:val="clear" w:pos="567"/>
        </w:tabs>
        <w:spacing w:line="240" w:lineRule="auto"/>
        <w:rPr>
          <w:szCs w:val="22"/>
        </w:rPr>
      </w:pPr>
    </w:p>
    <w:p w14:paraId="731F5536" w14:textId="6C5DE79E" w:rsidR="00691779" w:rsidRPr="00012DA9" w:rsidRDefault="00691779" w:rsidP="00691779">
      <w:pPr>
        <w:tabs>
          <w:tab w:val="clear" w:pos="567"/>
        </w:tabs>
        <w:spacing w:line="240" w:lineRule="auto"/>
        <w:rPr>
          <w:szCs w:val="22"/>
        </w:rPr>
      </w:pPr>
      <w:r w:rsidRPr="00012DA9">
        <w:rPr>
          <w:szCs w:val="22"/>
        </w:rPr>
        <w:t>The total biliru</w:t>
      </w:r>
      <w:r>
        <w:rPr>
          <w:szCs w:val="22"/>
        </w:rPr>
        <w:t>bin should be ≤</w:t>
      </w:r>
      <w:r w:rsidR="00890756">
        <w:rPr>
          <w:szCs w:val="22"/>
        </w:rPr>
        <w:t> </w:t>
      </w:r>
      <w:r>
        <w:rPr>
          <w:szCs w:val="22"/>
        </w:rPr>
        <w:t>1.5</w:t>
      </w:r>
      <w:r w:rsidR="00972909">
        <w:rPr>
          <w:szCs w:val="22"/>
        </w:rPr>
        <w:t> </w:t>
      </w:r>
      <w:r w:rsidRPr="00012DA9">
        <w:rPr>
          <w:szCs w:val="22"/>
        </w:rPr>
        <w:t>times upper limit of normal. Alkaline phosphatase (ALP), aspartate aminotransferase (AST or SGOT) and alanine aminotransferase (ALT or SGPT) should be ≤</w:t>
      </w:r>
      <w:r w:rsidR="00890756">
        <w:rPr>
          <w:szCs w:val="22"/>
        </w:rPr>
        <w:t> </w:t>
      </w:r>
      <w:r w:rsidRPr="00012DA9">
        <w:rPr>
          <w:szCs w:val="22"/>
        </w:rPr>
        <w:t>3</w:t>
      </w:r>
      <w:r w:rsidR="00972909">
        <w:rPr>
          <w:szCs w:val="22"/>
        </w:rPr>
        <w:t> </w:t>
      </w:r>
      <w:r w:rsidRPr="00012DA9">
        <w:rPr>
          <w:szCs w:val="22"/>
        </w:rPr>
        <w:t>times upper limit of normal. Alkaline phosphatase, AST and ALT ≤</w:t>
      </w:r>
      <w:r w:rsidR="00890756">
        <w:rPr>
          <w:szCs w:val="22"/>
        </w:rPr>
        <w:t> </w:t>
      </w:r>
      <w:r w:rsidRPr="00012DA9">
        <w:rPr>
          <w:szCs w:val="22"/>
        </w:rPr>
        <w:t>5</w:t>
      </w:r>
      <w:r w:rsidR="00905707">
        <w:rPr>
          <w:szCs w:val="22"/>
        </w:rPr>
        <w:t> </w:t>
      </w:r>
      <w:r w:rsidRPr="00012DA9">
        <w:rPr>
          <w:szCs w:val="22"/>
        </w:rPr>
        <w:t xml:space="preserve">times upper limit of normal is acceptable if liver has tumour involvement. </w:t>
      </w:r>
    </w:p>
    <w:p w14:paraId="1414F4B4" w14:textId="77777777" w:rsidR="00691779" w:rsidRDefault="00691779" w:rsidP="00691779">
      <w:pPr>
        <w:tabs>
          <w:tab w:val="clear" w:pos="567"/>
        </w:tabs>
        <w:spacing w:line="240" w:lineRule="auto"/>
        <w:rPr>
          <w:i/>
          <w:szCs w:val="22"/>
          <w:u w:val="single"/>
        </w:rPr>
      </w:pPr>
    </w:p>
    <w:p w14:paraId="02FC4914" w14:textId="77777777" w:rsidR="00691779" w:rsidRPr="00E13678" w:rsidRDefault="00691779" w:rsidP="00691779">
      <w:pPr>
        <w:keepNext/>
        <w:tabs>
          <w:tab w:val="clear" w:pos="567"/>
        </w:tabs>
        <w:spacing w:line="240" w:lineRule="auto"/>
        <w:rPr>
          <w:i/>
          <w:szCs w:val="22"/>
        </w:rPr>
      </w:pPr>
      <w:r w:rsidRPr="00E13678">
        <w:rPr>
          <w:i/>
          <w:szCs w:val="22"/>
          <w:u w:val="single"/>
        </w:rPr>
        <w:t>Dose adjustments</w:t>
      </w:r>
    </w:p>
    <w:p w14:paraId="238C33C6" w14:textId="698B83B2" w:rsidR="00691779" w:rsidRDefault="00691779" w:rsidP="00691779">
      <w:pPr>
        <w:tabs>
          <w:tab w:val="clear" w:pos="567"/>
        </w:tabs>
        <w:spacing w:line="240" w:lineRule="auto"/>
        <w:rPr>
          <w:szCs w:val="22"/>
        </w:rPr>
      </w:pPr>
      <w:r w:rsidRPr="00012DA9">
        <w:rPr>
          <w:szCs w:val="22"/>
        </w:rPr>
        <w:t xml:space="preserve">Dose adjustments at the start of a subsequent cycle should be based on nadir haematologic counts or maximum non-haematologic toxicity from the preceding cycle of therapy. Treatment may be delayed </w:t>
      </w:r>
      <w:proofErr w:type="gramStart"/>
      <w:r w:rsidRPr="00012DA9">
        <w:rPr>
          <w:szCs w:val="22"/>
        </w:rPr>
        <w:t>to allow</w:t>
      </w:r>
      <w:proofErr w:type="gramEnd"/>
      <w:r w:rsidRPr="00012DA9">
        <w:rPr>
          <w:szCs w:val="22"/>
        </w:rPr>
        <w:t xml:space="preserve"> sufficient time for recovery. Upon recovery, patients should be re-treated using the guidelines in Tables 1, 2 and 3, which are applicable for </w:t>
      </w:r>
      <w:r w:rsidRPr="00012DA9">
        <w:rPr>
          <w:noProof/>
          <w:szCs w:val="22"/>
        </w:rPr>
        <w:t xml:space="preserve">Pemetrexed </w:t>
      </w:r>
      <w:r w:rsidR="003C68F6">
        <w:rPr>
          <w:noProof/>
          <w:szCs w:val="22"/>
        </w:rPr>
        <w:t>Pfizer</w:t>
      </w:r>
      <w:r w:rsidRPr="00012DA9">
        <w:rPr>
          <w:szCs w:val="22"/>
        </w:rPr>
        <w:t xml:space="preserve"> used as a single agent or in combination with cisplatin. </w:t>
      </w:r>
    </w:p>
    <w:p w14:paraId="54AAEC8D" w14:textId="77777777" w:rsidR="00691779" w:rsidRPr="00012DA9" w:rsidRDefault="00691779" w:rsidP="00691779">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084"/>
      </w:tblGrid>
      <w:tr w:rsidR="00691779" w14:paraId="41B69FDD" w14:textId="77777777" w:rsidTr="002E16CA">
        <w:tc>
          <w:tcPr>
            <w:tcW w:w="5000" w:type="pct"/>
            <w:gridSpan w:val="2"/>
          </w:tcPr>
          <w:p w14:paraId="3C41C1DA" w14:textId="1656BE0E" w:rsidR="00691779" w:rsidRPr="00B84A3B" w:rsidRDefault="00691779" w:rsidP="002E16CA">
            <w:pPr>
              <w:keepNext/>
              <w:tabs>
                <w:tab w:val="clear" w:pos="567"/>
              </w:tabs>
              <w:spacing w:line="240" w:lineRule="auto"/>
              <w:jc w:val="center"/>
              <w:rPr>
                <w:szCs w:val="22"/>
              </w:rPr>
            </w:pPr>
            <w:r w:rsidRPr="00B84A3B">
              <w:rPr>
                <w:b/>
                <w:bCs/>
                <w:szCs w:val="22"/>
              </w:rPr>
              <w:lastRenderedPageBreak/>
              <w:t xml:space="preserve">Table 1. Dose </w:t>
            </w:r>
            <w:r>
              <w:rPr>
                <w:b/>
                <w:bCs/>
                <w:szCs w:val="22"/>
              </w:rPr>
              <w:t>m</w:t>
            </w:r>
            <w:r w:rsidRPr="00B84A3B">
              <w:rPr>
                <w:b/>
                <w:bCs/>
                <w:szCs w:val="22"/>
              </w:rPr>
              <w:t xml:space="preserve">odification </w:t>
            </w:r>
            <w:r>
              <w:rPr>
                <w:b/>
                <w:bCs/>
                <w:szCs w:val="22"/>
              </w:rPr>
              <w:t>t</w:t>
            </w:r>
            <w:r w:rsidRPr="00B84A3B">
              <w:rPr>
                <w:b/>
                <w:bCs/>
                <w:szCs w:val="22"/>
              </w:rPr>
              <w:t xml:space="preserve">able for </w:t>
            </w:r>
            <w:r w:rsidRPr="00B84A3B">
              <w:rPr>
                <w:b/>
                <w:noProof/>
                <w:szCs w:val="22"/>
              </w:rPr>
              <w:t xml:space="preserve">Pemetrexed </w:t>
            </w:r>
            <w:r w:rsidR="003C68F6">
              <w:rPr>
                <w:b/>
                <w:noProof/>
                <w:szCs w:val="22"/>
              </w:rPr>
              <w:t>Pfizer</w:t>
            </w:r>
            <w:r w:rsidRPr="00B84A3B">
              <w:rPr>
                <w:b/>
                <w:bCs/>
                <w:szCs w:val="22"/>
              </w:rPr>
              <w:t xml:space="preserve"> (as </w:t>
            </w:r>
            <w:r>
              <w:rPr>
                <w:b/>
                <w:bCs/>
                <w:szCs w:val="22"/>
              </w:rPr>
              <w:t>s</w:t>
            </w:r>
            <w:r w:rsidRPr="00B84A3B">
              <w:rPr>
                <w:b/>
                <w:bCs/>
                <w:szCs w:val="22"/>
              </w:rPr>
              <w:t xml:space="preserve">ingle </w:t>
            </w:r>
            <w:r>
              <w:rPr>
                <w:b/>
                <w:bCs/>
                <w:szCs w:val="22"/>
              </w:rPr>
              <w:t>a</w:t>
            </w:r>
            <w:r w:rsidRPr="00B84A3B">
              <w:rPr>
                <w:b/>
                <w:bCs/>
                <w:szCs w:val="22"/>
              </w:rPr>
              <w:t xml:space="preserve">gent or in </w:t>
            </w:r>
            <w:r>
              <w:rPr>
                <w:b/>
                <w:bCs/>
                <w:szCs w:val="22"/>
              </w:rPr>
              <w:t>c</w:t>
            </w:r>
            <w:r w:rsidRPr="00B84A3B">
              <w:rPr>
                <w:b/>
                <w:bCs/>
                <w:szCs w:val="22"/>
              </w:rPr>
              <w:t xml:space="preserve">ombination) and </w:t>
            </w:r>
            <w:r>
              <w:rPr>
                <w:b/>
                <w:bCs/>
                <w:szCs w:val="22"/>
              </w:rPr>
              <w:t>c</w:t>
            </w:r>
            <w:r w:rsidRPr="00B84A3B">
              <w:rPr>
                <w:b/>
                <w:bCs/>
                <w:szCs w:val="22"/>
              </w:rPr>
              <w:t xml:space="preserve">isplatin - Haematologic </w:t>
            </w:r>
            <w:r>
              <w:rPr>
                <w:b/>
                <w:bCs/>
                <w:szCs w:val="22"/>
              </w:rPr>
              <w:t>t</w:t>
            </w:r>
            <w:r w:rsidRPr="00B84A3B">
              <w:rPr>
                <w:b/>
                <w:bCs/>
                <w:szCs w:val="22"/>
              </w:rPr>
              <w:t>oxicities</w:t>
            </w:r>
          </w:p>
        </w:tc>
      </w:tr>
      <w:tr w:rsidR="00691779" w14:paraId="671B57E5" w14:textId="77777777" w:rsidTr="002E16CA">
        <w:tc>
          <w:tcPr>
            <w:tcW w:w="2750" w:type="pct"/>
          </w:tcPr>
          <w:p w14:paraId="161FA8B2" w14:textId="7B3C6CAD" w:rsidR="00691779" w:rsidRPr="00B84A3B" w:rsidRDefault="00691779" w:rsidP="002E16CA">
            <w:pPr>
              <w:keepNext/>
              <w:tabs>
                <w:tab w:val="clear" w:pos="567"/>
              </w:tabs>
              <w:spacing w:line="240" w:lineRule="auto"/>
              <w:rPr>
                <w:szCs w:val="22"/>
              </w:rPr>
            </w:pPr>
            <w:r w:rsidRPr="00B84A3B">
              <w:rPr>
                <w:szCs w:val="22"/>
              </w:rPr>
              <w:t>Nadir ANC &lt;</w:t>
            </w:r>
            <w:r w:rsidR="00890756">
              <w:rPr>
                <w:szCs w:val="22"/>
              </w:rPr>
              <w:t> </w:t>
            </w:r>
            <w:r w:rsidRPr="00B84A3B">
              <w:rPr>
                <w:szCs w:val="22"/>
              </w:rPr>
              <w:t>500/mm</w:t>
            </w:r>
            <w:r w:rsidRPr="00B84A3B">
              <w:rPr>
                <w:szCs w:val="22"/>
                <w:vertAlign w:val="superscript"/>
              </w:rPr>
              <w:t>3</w:t>
            </w:r>
            <w:r w:rsidRPr="00B84A3B">
              <w:rPr>
                <w:szCs w:val="22"/>
              </w:rPr>
              <w:t xml:space="preserve"> and nadir platelets ≥</w:t>
            </w:r>
            <w:r w:rsidR="00890756">
              <w:rPr>
                <w:szCs w:val="22"/>
              </w:rPr>
              <w:t> </w:t>
            </w:r>
            <w:r w:rsidRPr="00B84A3B">
              <w:rPr>
                <w:szCs w:val="22"/>
              </w:rPr>
              <w:t>50,000/mm</w:t>
            </w:r>
            <w:r w:rsidRPr="00B84A3B">
              <w:rPr>
                <w:szCs w:val="22"/>
                <w:vertAlign w:val="superscript"/>
              </w:rPr>
              <w:t>3</w:t>
            </w:r>
          </w:p>
        </w:tc>
        <w:tc>
          <w:tcPr>
            <w:tcW w:w="2250" w:type="pct"/>
          </w:tcPr>
          <w:p w14:paraId="57976C1C" w14:textId="58221C16" w:rsidR="00691779" w:rsidRPr="00B84A3B" w:rsidRDefault="00691779" w:rsidP="002E16CA">
            <w:pPr>
              <w:keepNext/>
              <w:tabs>
                <w:tab w:val="clear" w:pos="567"/>
              </w:tabs>
              <w:spacing w:line="240" w:lineRule="auto"/>
              <w:rPr>
                <w:szCs w:val="22"/>
              </w:rPr>
            </w:pPr>
            <w:r w:rsidRPr="00B84A3B">
              <w:rPr>
                <w:szCs w:val="22"/>
              </w:rPr>
              <w:t xml:space="preserve">75% of previous dose (both </w:t>
            </w:r>
            <w:r w:rsidRPr="00B84A3B">
              <w:rPr>
                <w:noProof/>
                <w:szCs w:val="22"/>
              </w:rPr>
              <w:t xml:space="preserve">Pemetrexed </w:t>
            </w:r>
            <w:r w:rsidR="003C68F6">
              <w:rPr>
                <w:noProof/>
                <w:szCs w:val="22"/>
              </w:rPr>
              <w:t>Pfizer</w:t>
            </w:r>
            <w:r w:rsidRPr="00B84A3B">
              <w:rPr>
                <w:szCs w:val="22"/>
              </w:rPr>
              <w:t xml:space="preserve"> and cisplatin) </w:t>
            </w:r>
          </w:p>
        </w:tc>
      </w:tr>
      <w:tr w:rsidR="00691779" w14:paraId="63A366A5" w14:textId="77777777" w:rsidTr="002E16CA">
        <w:tc>
          <w:tcPr>
            <w:tcW w:w="2750" w:type="pct"/>
          </w:tcPr>
          <w:p w14:paraId="1F07D159" w14:textId="2F9C5FEB" w:rsidR="00691779" w:rsidRPr="00B84A3B" w:rsidRDefault="00691779" w:rsidP="002E16CA">
            <w:pPr>
              <w:keepNext/>
              <w:tabs>
                <w:tab w:val="clear" w:pos="567"/>
              </w:tabs>
              <w:spacing w:line="240" w:lineRule="auto"/>
              <w:rPr>
                <w:szCs w:val="22"/>
              </w:rPr>
            </w:pPr>
            <w:r w:rsidRPr="00B84A3B">
              <w:rPr>
                <w:szCs w:val="22"/>
              </w:rPr>
              <w:t>Nadir platelets &lt;</w:t>
            </w:r>
            <w:r w:rsidR="00890756">
              <w:rPr>
                <w:szCs w:val="22"/>
              </w:rPr>
              <w:t> </w:t>
            </w:r>
            <w:r w:rsidRPr="00B84A3B">
              <w:rPr>
                <w:szCs w:val="22"/>
              </w:rPr>
              <w:t>50,000/mm</w:t>
            </w:r>
            <w:r w:rsidRPr="00B84A3B">
              <w:rPr>
                <w:szCs w:val="22"/>
                <w:vertAlign w:val="superscript"/>
              </w:rPr>
              <w:t xml:space="preserve">3 </w:t>
            </w:r>
            <w:r w:rsidRPr="00B84A3B">
              <w:rPr>
                <w:szCs w:val="22"/>
              </w:rPr>
              <w:t xml:space="preserve">regardless of nadir ANC </w:t>
            </w:r>
          </w:p>
        </w:tc>
        <w:tc>
          <w:tcPr>
            <w:tcW w:w="2250" w:type="pct"/>
          </w:tcPr>
          <w:p w14:paraId="09F6FF0E" w14:textId="1D1891BD" w:rsidR="00691779" w:rsidRPr="00B84A3B" w:rsidRDefault="00691779" w:rsidP="002E16CA">
            <w:pPr>
              <w:keepNext/>
              <w:tabs>
                <w:tab w:val="clear" w:pos="567"/>
              </w:tabs>
              <w:spacing w:line="240" w:lineRule="auto"/>
              <w:rPr>
                <w:szCs w:val="22"/>
              </w:rPr>
            </w:pPr>
            <w:r w:rsidRPr="00B84A3B">
              <w:rPr>
                <w:szCs w:val="22"/>
              </w:rPr>
              <w:t xml:space="preserve">75% of previous dose (both </w:t>
            </w:r>
            <w:r w:rsidRPr="00B84A3B">
              <w:rPr>
                <w:noProof/>
                <w:szCs w:val="22"/>
              </w:rPr>
              <w:t xml:space="preserve">Pemetrexed </w:t>
            </w:r>
            <w:r w:rsidR="003C68F6">
              <w:rPr>
                <w:noProof/>
                <w:szCs w:val="22"/>
              </w:rPr>
              <w:t>Pfizer</w:t>
            </w:r>
            <w:r w:rsidRPr="00B84A3B">
              <w:rPr>
                <w:szCs w:val="22"/>
              </w:rPr>
              <w:t xml:space="preserve"> and cisplatin) </w:t>
            </w:r>
          </w:p>
        </w:tc>
      </w:tr>
      <w:tr w:rsidR="00691779" w14:paraId="22BDA149" w14:textId="77777777" w:rsidTr="002E16CA">
        <w:tc>
          <w:tcPr>
            <w:tcW w:w="2750" w:type="pct"/>
          </w:tcPr>
          <w:p w14:paraId="0EA5A861" w14:textId="529BD18E" w:rsidR="00691779" w:rsidRPr="00B84A3B" w:rsidRDefault="00691779" w:rsidP="002E16CA">
            <w:pPr>
              <w:keepNext/>
              <w:tabs>
                <w:tab w:val="clear" w:pos="567"/>
              </w:tabs>
              <w:spacing w:line="240" w:lineRule="auto"/>
              <w:rPr>
                <w:szCs w:val="22"/>
              </w:rPr>
            </w:pPr>
            <w:r w:rsidRPr="00B84A3B">
              <w:rPr>
                <w:szCs w:val="22"/>
              </w:rPr>
              <w:t>Nadir platelets &lt;</w:t>
            </w:r>
            <w:r w:rsidR="00890756">
              <w:rPr>
                <w:szCs w:val="22"/>
              </w:rPr>
              <w:t> </w:t>
            </w:r>
            <w:r w:rsidRPr="00B84A3B">
              <w:rPr>
                <w:szCs w:val="22"/>
              </w:rPr>
              <w:t>50,000/mm</w:t>
            </w:r>
            <w:r w:rsidRPr="00B84A3B">
              <w:rPr>
                <w:szCs w:val="22"/>
                <w:vertAlign w:val="superscript"/>
              </w:rPr>
              <w:t>3</w:t>
            </w:r>
            <w:r w:rsidRPr="00B84A3B">
              <w:rPr>
                <w:szCs w:val="22"/>
              </w:rPr>
              <w:t xml:space="preserve"> with </w:t>
            </w:r>
            <w:proofErr w:type="spellStart"/>
            <w:r w:rsidRPr="00B84A3B">
              <w:rPr>
                <w:szCs w:val="22"/>
              </w:rPr>
              <w:t>bleeding</w:t>
            </w:r>
            <w:r w:rsidRPr="00B84A3B">
              <w:rPr>
                <w:szCs w:val="22"/>
                <w:vertAlign w:val="superscript"/>
              </w:rPr>
              <w:t>a</w:t>
            </w:r>
            <w:proofErr w:type="spellEnd"/>
            <w:r w:rsidRPr="00B84A3B">
              <w:rPr>
                <w:szCs w:val="22"/>
              </w:rPr>
              <w:t xml:space="preserve">, regardless of nadir ANC </w:t>
            </w:r>
          </w:p>
        </w:tc>
        <w:tc>
          <w:tcPr>
            <w:tcW w:w="2250" w:type="pct"/>
          </w:tcPr>
          <w:p w14:paraId="04393BF4" w14:textId="3EC322E1" w:rsidR="00691779" w:rsidRPr="00B84A3B" w:rsidRDefault="00691779" w:rsidP="002E16CA">
            <w:pPr>
              <w:keepNext/>
              <w:tabs>
                <w:tab w:val="clear" w:pos="567"/>
              </w:tabs>
              <w:spacing w:line="240" w:lineRule="auto"/>
              <w:rPr>
                <w:szCs w:val="22"/>
              </w:rPr>
            </w:pPr>
            <w:r w:rsidRPr="00B84A3B">
              <w:rPr>
                <w:szCs w:val="22"/>
              </w:rPr>
              <w:t xml:space="preserve">50% of previous dose (both </w:t>
            </w:r>
            <w:r w:rsidRPr="00B84A3B">
              <w:rPr>
                <w:noProof/>
                <w:szCs w:val="22"/>
              </w:rPr>
              <w:t xml:space="preserve">Pemetrexed </w:t>
            </w:r>
            <w:r w:rsidR="003C68F6">
              <w:rPr>
                <w:noProof/>
                <w:szCs w:val="22"/>
              </w:rPr>
              <w:t>Pfizer</w:t>
            </w:r>
            <w:r w:rsidRPr="00B84A3B">
              <w:rPr>
                <w:szCs w:val="22"/>
              </w:rPr>
              <w:t xml:space="preserve"> and cisplatin) </w:t>
            </w:r>
          </w:p>
        </w:tc>
      </w:tr>
      <w:tr w:rsidR="00691779" w14:paraId="5DEEE373" w14:textId="77777777" w:rsidTr="002E16CA">
        <w:tc>
          <w:tcPr>
            <w:tcW w:w="5000" w:type="pct"/>
            <w:gridSpan w:val="2"/>
          </w:tcPr>
          <w:p w14:paraId="5FE13659" w14:textId="5F1DF9F6" w:rsidR="00691779" w:rsidRPr="00B84A3B" w:rsidRDefault="00691779" w:rsidP="002E16CA">
            <w:pPr>
              <w:keepNext/>
              <w:tabs>
                <w:tab w:val="clear" w:pos="567"/>
              </w:tabs>
              <w:spacing w:line="240" w:lineRule="auto"/>
              <w:rPr>
                <w:szCs w:val="22"/>
              </w:rPr>
            </w:pPr>
            <w:proofErr w:type="spellStart"/>
            <w:r w:rsidRPr="00B84A3B">
              <w:rPr>
                <w:szCs w:val="22"/>
                <w:vertAlign w:val="superscript"/>
              </w:rPr>
              <w:t>a</w:t>
            </w:r>
            <w:proofErr w:type="spellEnd"/>
            <w:r w:rsidRPr="00B84A3B">
              <w:rPr>
                <w:szCs w:val="22"/>
              </w:rPr>
              <w:t xml:space="preserve"> These criteria meet the National Cancer Institute Common Toxicity Criteria (CTC v2.0; NCI 1998) definition of ≥</w:t>
            </w:r>
            <w:r w:rsidR="00890756">
              <w:rPr>
                <w:szCs w:val="22"/>
              </w:rPr>
              <w:t> </w:t>
            </w:r>
            <w:r w:rsidRPr="00B84A3B">
              <w:rPr>
                <w:szCs w:val="22"/>
              </w:rPr>
              <w:t xml:space="preserve">CTC Grade 2 bleeding. </w:t>
            </w:r>
          </w:p>
        </w:tc>
      </w:tr>
    </w:tbl>
    <w:p w14:paraId="30989AEE" w14:textId="77777777" w:rsidR="00691779" w:rsidRPr="00012DA9" w:rsidRDefault="00691779" w:rsidP="00691779">
      <w:pPr>
        <w:tabs>
          <w:tab w:val="clear" w:pos="567"/>
        </w:tabs>
        <w:spacing w:line="240" w:lineRule="auto"/>
        <w:rPr>
          <w:szCs w:val="22"/>
        </w:rPr>
      </w:pPr>
    </w:p>
    <w:p w14:paraId="697C625E" w14:textId="777A3315" w:rsidR="00691779" w:rsidRPr="00012DA9" w:rsidRDefault="00691779" w:rsidP="00691779">
      <w:pPr>
        <w:tabs>
          <w:tab w:val="clear" w:pos="567"/>
        </w:tabs>
        <w:spacing w:line="240" w:lineRule="auto"/>
        <w:rPr>
          <w:szCs w:val="22"/>
        </w:rPr>
      </w:pPr>
      <w:r w:rsidRPr="00012DA9">
        <w:rPr>
          <w:szCs w:val="22"/>
        </w:rPr>
        <w:t>If patients develop non-haematologic toxicities ≥</w:t>
      </w:r>
      <w:r w:rsidR="00890756">
        <w:rPr>
          <w:szCs w:val="22"/>
        </w:rPr>
        <w:t> </w:t>
      </w:r>
      <w:r w:rsidRPr="00012DA9">
        <w:rPr>
          <w:szCs w:val="22"/>
        </w:rPr>
        <w:t xml:space="preserve">Grade 3 (excluding neurotoxicity), </w:t>
      </w:r>
      <w:r w:rsidRPr="00012DA9">
        <w:rPr>
          <w:noProof/>
          <w:szCs w:val="22"/>
        </w:rPr>
        <w:t xml:space="preserve">Pemetrexed </w:t>
      </w:r>
      <w:r w:rsidR="003C68F6">
        <w:rPr>
          <w:noProof/>
          <w:szCs w:val="22"/>
        </w:rPr>
        <w:t>Pfizer</w:t>
      </w:r>
      <w:r w:rsidRPr="00012DA9">
        <w:rPr>
          <w:szCs w:val="22"/>
        </w:rPr>
        <w:t xml:space="preserve"> should be withheld until resolution to less than or equal to the patient's pre-therapy value. Treatment should be resumed according to the guidelines in Table 2. </w:t>
      </w:r>
    </w:p>
    <w:p w14:paraId="63D69C0B" w14:textId="77777777" w:rsidR="00691779" w:rsidRPr="00012DA9" w:rsidRDefault="00691779" w:rsidP="00691779">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2723"/>
        <w:gridCol w:w="2723"/>
      </w:tblGrid>
      <w:tr w:rsidR="00691779" w14:paraId="52335D2B" w14:textId="77777777" w:rsidTr="002E16CA">
        <w:tc>
          <w:tcPr>
            <w:tcW w:w="5000" w:type="pct"/>
            <w:gridSpan w:val="3"/>
          </w:tcPr>
          <w:p w14:paraId="3B2D416A" w14:textId="26069C6C" w:rsidR="00691779" w:rsidRPr="00B84A3B" w:rsidRDefault="00691779" w:rsidP="002E16CA">
            <w:pPr>
              <w:tabs>
                <w:tab w:val="clear" w:pos="567"/>
              </w:tabs>
              <w:spacing w:line="240" w:lineRule="auto"/>
              <w:jc w:val="center"/>
              <w:rPr>
                <w:szCs w:val="22"/>
              </w:rPr>
            </w:pPr>
            <w:r w:rsidRPr="00B84A3B">
              <w:rPr>
                <w:b/>
                <w:bCs/>
                <w:szCs w:val="22"/>
              </w:rPr>
              <w:t xml:space="preserve">Table 2. Dose </w:t>
            </w:r>
            <w:r>
              <w:rPr>
                <w:b/>
                <w:bCs/>
                <w:szCs w:val="22"/>
              </w:rPr>
              <w:t>m</w:t>
            </w:r>
            <w:r w:rsidRPr="00B84A3B">
              <w:rPr>
                <w:b/>
                <w:bCs/>
                <w:szCs w:val="22"/>
              </w:rPr>
              <w:t xml:space="preserve">odification </w:t>
            </w:r>
            <w:r>
              <w:rPr>
                <w:b/>
                <w:bCs/>
                <w:szCs w:val="22"/>
              </w:rPr>
              <w:t>t</w:t>
            </w:r>
            <w:r w:rsidRPr="00B84A3B">
              <w:rPr>
                <w:b/>
                <w:bCs/>
                <w:szCs w:val="22"/>
              </w:rPr>
              <w:t xml:space="preserve">able for </w:t>
            </w:r>
            <w:r w:rsidRPr="00B84A3B">
              <w:rPr>
                <w:b/>
                <w:noProof/>
                <w:szCs w:val="22"/>
              </w:rPr>
              <w:t xml:space="preserve">Pemetrexed </w:t>
            </w:r>
            <w:r w:rsidR="003C68F6">
              <w:rPr>
                <w:b/>
                <w:noProof/>
                <w:szCs w:val="22"/>
              </w:rPr>
              <w:t>Pfizer</w:t>
            </w:r>
            <w:r w:rsidRPr="00B84A3B">
              <w:rPr>
                <w:b/>
                <w:bCs/>
                <w:szCs w:val="22"/>
              </w:rPr>
              <w:t xml:space="preserve"> (as </w:t>
            </w:r>
            <w:r>
              <w:rPr>
                <w:b/>
                <w:bCs/>
                <w:szCs w:val="22"/>
              </w:rPr>
              <w:t>s</w:t>
            </w:r>
            <w:r w:rsidRPr="00B84A3B">
              <w:rPr>
                <w:b/>
                <w:bCs/>
                <w:szCs w:val="22"/>
              </w:rPr>
              <w:t xml:space="preserve">ingle </w:t>
            </w:r>
            <w:r>
              <w:rPr>
                <w:b/>
                <w:bCs/>
                <w:szCs w:val="22"/>
              </w:rPr>
              <w:t>a</w:t>
            </w:r>
            <w:r w:rsidRPr="00B84A3B">
              <w:rPr>
                <w:b/>
                <w:bCs/>
                <w:szCs w:val="22"/>
              </w:rPr>
              <w:t xml:space="preserve">gent or in </w:t>
            </w:r>
            <w:r>
              <w:rPr>
                <w:b/>
                <w:bCs/>
                <w:szCs w:val="22"/>
              </w:rPr>
              <w:t>c</w:t>
            </w:r>
            <w:r w:rsidRPr="00B84A3B">
              <w:rPr>
                <w:b/>
                <w:bCs/>
                <w:szCs w:val="22"/>
              </w:rPr>
              <w:t xml:space="preserve">ombination) and </w:t>
            </w:r>
            <w:r>
              <w:rPr>
                <w:b/>
                <w:bCs/>
                <w:szCs w:val="22"/>
              </w:rPr>
              <w:t>c</w:t>
            </w:r>
            <w:r w:rsidRPr="00B84A3B">
              <w:rPr>
                <w:b/>
                <w:bCs/>
                <w:szCs w:val="22"/>
              </w:rPr>
              <w:t xml:space="preserve">isplatin - </w:t>
            </w:r>
            <w:proofErr w:type="gramStart"/>
            <w:r w:rsidRPr="00B84A3B">
              <w:rPr>
                <w:b/>
                <w:bCs/>
                <w:szCs w:val="22"/>
              </w:rPr>
              <w:t>Non-</w:t>
            </w:r>
            <w:r>
              <w:rPr>
                <w:b/>
                <w:bCs/>
                <w:szCs w:val="22"/>
              </w:rPr>
              <w:t>h</w:t>
            </w:r>
            <w:r w:rsidRPr="00B84A3B">
              <w:rPr>
                <w:b/>
                <w:bCs/>
                <w:szCs w:val="22"/>
              </w:rPr>
              <w:t>aematologic</w:t>
            </w:r>
            <w:proofErr w:type="gramEnd"/>
            <w:r w:rsidRPr="00B84A3B">
              <w:rPr>
                <w:b/>
                <w:bCs/>
                <w:szCs w:val="22"/>
              </w:rPr>
              <w:t xml:space="preserve"> </w:t>
            </w:r>
            <w:r>
              <w:rPr>
                <w:b/>
                <w:bCs/>
                <w:szCs w:val="22"/>
              </w:rPr>
              <w:t>t</w:t>
            </w:r>
            <w:r w:rsidRPr="00B84A3B">
              <w:rPr>
                <w:b/>
                <w:bCs/>
                <w:szCs w:val="22"/>
              </w:rPr>
              <w:t xml:space="preserve">oxicities </w:t>
            </w:r>
            <w:r w:rsidRPr="00B84A3B">
              <w:rPr>
                <w:szCs w:val="22"/>
                <w:vertAlign w:val="superscript"/>
              </w:rPr>
              <w:t>a, b</w:t>
            </w:r>
          </w:p>
        </w:tc>
      </w:tr>
      <w:tr w:rsidR="00691779" w14:paraId="66DDF72D" w14:textId="77777777" w:rsidTr="002E16CA">
        <w:tc>
          <w:tcPr>
            <w:tcW w:w="2000" w:type="pct"/>
          </w:tcPr>
          <w:p w14:paraId="178A1669" w14:textId="77777777" w:rsidR="00691779" w:rsidRPr="00B84A3B" w:rsidRDefault="00691779" w:rsidP="002E16CA">
            <w:pPr>
              <w:tabs>
                <w:tab w:val="clear" w:pos="567"/>
              </w:tabs>
              <w:spacing w:line="240" w:lineRule="auto"/>
              <w:rPr>
                <w:szCs w:val="22"/>
              </w:rPr>
            </w:pPr>
            <w:r w:rsidRPr="00B84A3B">
              <w:rPr>
                <w:szCs w:val="22"/>
              </w:rPr>
              <w:t> </w:t>
            </w:r>
          </w:p>
        </w:tc>
        <w:tc>
          <w:tcPr>
            <w:tcW w:w="1500" w:type="pct"/>
          </w:tcPr>
          <w:p w14:paraId="278A812E" w14:textId="66ABB55F" w:rsidR="00691779" w:rsidRPr="00B84A3B" w:rsidRDefault="00691779" w:rsidP="002E16CA">
            <w:pPr>
              <w:tabs>
                <w:tab w:val="clear" w:pos="567"/>
              </w:tabs>
              <w:spacing w:line="240" w:lineRule="auto"/>
              <w:rPr>
                <w:szCs w:val="22"/>
              </w:rPr>
            </w:pPr>
            <w:r w:rsidRPr="00B84A3B">
              <w:rPr>
                <w:b/>
                <w:bCs/>
                <w:szCs w:val="22"/>
              </w:rPr>
              <w:t xml:space="preserve">Dose of </w:t>
            </w:r>
            <w:r w:rsidRPr="00B84A3B">
              <w:rPr>
                <w:b/>
                <w:noProof/>
                <w:szCs w:val="22"/>
              </w:rPr>
              <w:t xml:space="preserve">Pemetrexed </w:t>
            </w:r>
            <w:r w:rsidR="003C68F6">
              <w:rPr>
                <w:b/>
                <w:noProof/>
                <w:szCs w:val="22"/>
              </w:rPr>
              <w:t>Pfizer</w:t>
            </w:r>
            <w:r w:rsidRPr="00B84A3B">
              <w:rPr>
                <w:b/>
                <w:bCs/>
                <w:szCs w:val="22"/>
              </w:rPr>
              <w:t xml:space="preserve"> (mg/m</w:t>
            </w:r>
            <w:r w:rsidRPr="00B84A3B">
              <w:rPr>
                <w:b/>
                <w:bCs/>
                <w:szCs w:val="22"/>
                <w:vertAlign w:val="superscript"/>
              </w:rPr>
              <w:t>2</w:t>
            </w:r>
            <w:r w:rsidRPr="00B84A3B">
              <w:rPr>
                <w:b/>
                <w:bCs/>
                <w:szCs w:val="22"/>
              </w:rPr>
              <w:t>)</w:t>
            </w:r>
          </w:p>
        </w:tc>
        <w:tc>
          <w:tcPr>
            <w:tcW w:w="1500" w:type="pct"/>
          </w:tcPr>
          <w:p w14:paraId="078A7CAF" w14:textId="77777777" w:rsidR="00691779" w:rsidRPr="00B84A3B" w:rsidRDefault="00691779" w:rsidP="002E16CA">
            <w:pPr>
              <w:tabs>
                <w:tab w:val="clear" w:pos="567"/>
              </w:tabs>
              <w:spacing w:line="240" w:lineRule="auto"/>
              <w:rPr>
                <w:szCs w:val="22"/>
              </w:rPr>
            </w:pPr>
            <w:r w:rsidRPr="00B84A3B">
              <w:rPr>
                <w:b/>
                <w:bCs/>
                <w:szCs w:val="22"/>
              </w:rPr>
              <w:t xml:space="preserve">Dose for </w:t>
            </w:r>
            <w:r>
              <w:rPr>
                <w:b/>
                <w:bCs/>
                <w:szCs w:val="22"/>
              </w:rPr>
              <w:t>c</w:t>
            </w:r>
            <w:r w:rsidRPr="00B84A3B">
              <w:rPr>
                <w:b/>
                <w:bCs/>
                <w:szCs w:val="22"/>
              </w:rPr>
              <w:t>isplatin (mg/m</w:t>
            </w:r>
            <w:r w:rsidRPr="00B84A3B">
              <w:rPr>
                <w:b/>
                <w:bCs/>
                <w:szCs w:val="22"/>
                <w:vertAlign w:val="superscript"/>
              </w:rPr>
              <w:t>2</w:t>
            </w:r>
            <w:r w:rsidRPr="00B84A3B">
              <w:rPr>
                <w:b/>
                <w:bCs/>
                <w:szCs w:val="22"/>
              </w:rPr>
              <w:t>)</w:t>
            </w:r>
          </w:p>
        </w:tc>
      </w:tr>
      <w:tr w:rsidR="00691779" w14:paraId="252BD517" w14:textId="77777777" w:rsidTr="002E16CA">
        <w:tc>
          <w:tcPr>
            <w:tcW w:w="2000" w:type="pct"/>
          </w:tcPr>
          <w:p w14:paraId="6C605CA0" w14:textId="77777777" w:rsidR="00691779" w:rsidRPr="00B84A3B" w:rsidRDefault="00691779" w:rsidP="002E16CA">
            <w:pPr>
              <w:tabs>
                <w:tab w:val="clear" w:pos="567"/>
              </w:tabs>
              <w:spacing w:line="240" w:lineRule="auto"/>
              <w:rPr>
                <w:szCs w:val="22"/>
              </w:rPr>
            </w:pPr>
            <w:r w:rsidRPr="00B84A3B">
              <w:rPr>
                <w:szCs w:val="22"/>
              </w:rPr>
              <w:t xml:space="preserve">Any Grade 3 or 4 toxicities except mucositis </w:t>
            </w:r>
          </w:p>
        </w:tc>
        <w:tc>
          <w:tcPr>
            <w:tcW w:w="1500" w:type="pct"/>
          </w:tcPr>
          <w:p w14:paraId="47CE59D0" w14:textId="77777777" w:rsidR="00691779" w:rsidRPr="00B84A3B" w:rsidRDefault="00691779" w:rsidP="002E16CA">
            <w:pPr>
              <w:tabs>
                <w:tab w:val="clear" w:pos="567"/>
              </w:tabs>
              <w:spacing w:line="240" w:lineRule="auto"/>
              <w:rPr>
                <w:szCs w:val="22"/>
              </w:rPr>
            </w:pPr>
            <w:r w:rsidRPr="00B84A3B">
              <w:rPr>
                <w:szCs w:val="22"/>
              </w:rPr>
              <w:t xml:space="preserve">75% of previous dose </w:t>
            </w:r>
          </w:p>
        </w:tc>
        <w:tc>
          <w:tcPr>
            <w:tcW w:w="1500" w:type="pct"/>
          </w:tcPr>
          <w:p w14:paraId="52586BC9" w14:textId="77777777" w:rsidR="00691779" w:rsidRPr="00B84A3B" w:rsidRDefault="00691779" w:rsidP="002E16CA">
            <w:pPr>
              <w:tabs>
                <w:tab w:val="clear" w:pos="567"/>
              </w:tabs>
              <w:spacing w:line="240" w:lineRule="auto"/>
              <w:rPr>
                <w:szCs w:val="22"/>
              </w:rPr>
            </w:pPr>
            <w:r w:rsidRPr="00B84A3B">
              <w:rPr>
                <w:szCs w:val="22"/>
              </w:rPr>
              <w:t xml:space="preserve">75% of previous dose </w:t>
            </w:r>
          </w:p>
        </w:tc>
      </w:tr>
      <w:tr w:rsidR="00691779" w14:paraId="3139ECA8" w14:textId="77777777" w:rsidTr="002E16CA">
        <w:tc>
          <w:tcPr>
            <w:tcW w:w="2000" w:type="pct"/>
          </w:tcPr>
          <w:p w14:paraId="1D9A8962" w14:textId="77777777" w:rsidR="00691779" w:rsidRPr="00B84A3B" w:rsidRDefault="00691779" w:rsidP="002E16CA">
            <w:pPr>
              <w:tabs>
                <w:tab w:val="clear" w:pos="567"/>
              </w:tabs>
              <w:spacing w:line="240" w:lineRule="auto"/>
              <w:rPr>
                <w:szCs w:val="22"/>
              </w:rPr>
            </w:pPr>
            <w:r w:rsidRPr="00B84A3B">
              <w:rPr>
                <w:szCs w:val="22"/>
              </w:rPr>
              <w:t xml:space="preserve">Any diarrhoea requiring hospitalisation (irrespective of grade) or Grade 3 or 4 diarrhoea </w:t>
            </w:r>
          </w:p>
        </w:tc>
        <w:tc>
          <w:tcPr>
            <w:tcW w:w="1500" w:type="pct"/>
          </w:tcPr>
          <w:p w14:paraId="4C9526A7" w14:textId="77777777" w:rsidR="00691779" w:rsidRPr="00B84A3B" w:rsidRDefault="00691779" w:rsidP="002E16CA">
            <w:pPr>
              <w:tabs>
                <w:tab w:val="clear" w:pos="567"/>
              </w:tabs>
              <w:spacing w:line="240" w:lineRule="auto"/>
              <w:rPr>
                <w:szCs w:val="22"/>
              </w:rPr>
            </w:pPr>
            <w:r w:rsidRPr="00B84A3B">
              <w:rPr>
                <w:szCs w:val="22"/>
              </w:rPr>
              <w:t xml:space="preserve">75% of previous dose </w:t>
            </w:r>
          </w:p>
        </w:tc>
        <w:tc>
          <w:tcPr>
            <w:tcW w:w="1500" w:type="pct"/>
          </w:tcPr>
          <w:p w14:paraId="10F8BB66" w14:textId="77777777" w:rsidR="00691779" w:rsidRPr="00B84A3B" w:rsidRDefault="00691779" w:rsidP="002E16CA">
            <w:pPr>
              <w:tabs>
                <w:tab w:val="clear" w:pos="567"/>
              </w:tabs>
              <w:spacing w:line="240" w:lineRule="auto"/>
              <w:rPr>
                <w:szCs w:val="22"/>
              </w:rPr>
            </w:pPr>
            <w:r w:rsidRPr="00B84A3B">
              <w:rPr>
                <w:szCs w:val="22"/>
              </w:rPr>
              <w:t xml:space="preserve">75% of previous dose </w:t>
            </w:r>
          </w:p>
        </w:tc>
      </w:tr>
      <w:tr w:rsidR="00691779" w14:paraId="76CDEF43" w14:textId="77777777" w:rsidTr="002E16CA">
        <w:tc>
          <w:tcPr>
            <w:tcW w:w="2000" w:type="pct"/>
          </w:tcPr>
          <w:p w14:paraId="1638B024" w14:textId="77777777" w:rsidR="00691779" w:rsidRPr="00B84A3B" w:rsidRDefault="00691779" w:rsidP="002E16CA">
            <w:pPr>
              <w:tabs>
                <w:tab w:val="clear" w:pos="567"/>
              </w:tabs>
              <w:spacing w:line="240" w:lineRule="auto"/>
              <w:rPr>
                <w:szCs w:val="22"/>
              </w:rPr>
            </w:pPr>
            <w:r w:rsidRPr="00B84A3B">
              <w:rPr>
                <w:szCs w:val="22"/>
              </w:rPr>
              <w:t xml:space="preserve">Grade 3 or 4 mucositis </w:t>
            </w:r>
          </w:p>
        </w:tc>
        <w:tc>
          <w:tcPr>
            <w:tcW w:w="1500" w:type="pct"/>
          </w:tcPr>
          <w:p w14:paraId="17CA1705" w14:textId="77777777" w:rsidR="00691779" w:rsidRPr="00B84A3B" w:rsidRDefault="00691779" w:rsidP="002E16CA">
            <w:pPr>
              <w:tabs>
                <w:tab w:val="clear" w:pos="567"/>
              </w:tabs>
              <w:spacing w:line="240" w:lineRule="auto"/>
              <w:rPr>
                <w:szCs w:val="22"/>
              </w:rPr>
            </w:pPr>
            <w:r w:rsidRPr="00B84A3B">
              <w:rPr>
                <w:szCs w:val="22"/>
              </w:rPr>
              <w:t xml:space="preserve">50% of previous dose </w:t>
            </w:r>
          </w:p>
        </w:tc>
        <w:tc>
          <w:tcPr>
            <w:tcW w:w="1500" w:type="pct"/>
          </w:tcPr>
          <w:p w14:paraId="3EE1C84C" w14:textId="77777777" w:rsidR="00691779" w:rsidRPr="00B84A3B" w:rsidRDefault="00691779" w:rsidP="002E16CA">
            <w:pPr>
              <w:tabs>
                <w:tab w:val="clear" w:pos="567"/>
              </w:tabs>
              <w:spacing w:line="240" w:lineRule="auto"/>
              <w:rPr>
                <w:szCs w:val="22"/>
              </w:rPr>
            </w:pPr>
            <w:r w:rsidRPr="00B84A3B">
              <w:rPr>
                <w:szCs w:val="22"/>
              </w:rPr>
              <w:t xml:space="preserve">100% of previous dose </w:t>
            </w:r>
          </w:p>
        </w:tc>
      </w:tr>
      <w:tr w:rsidR="00691779" w14:paraId="354D7948" w14:textId="77777777" w:rsidTr="002E16CA">
        <w:tc>
          <w:tcPr>
            <w:tcW w:w="5000" w:type="pct"/>
            <w:gridSpan w:val="3"/>
          </w:tcPr>
          <w:p w14:paraId="5560CD82" w14:textId="77777777" w:rsidR="00691779" w:rsidRPr="00B84A3B" w:rsidRDefault="00691779" w:rsidP="002E16CA">
            <w:pPr>
              <w:tabs>
                <w:tab w:val="clear" w:pos="567"/>
              </w:tabs>
              <w:spacing w:line="240" w:lineRule="auto"/>
              <w:rPr>
                <w:szCs w:val="22"/>
              </w:rPr>
            </w:pPr>
            <w:r w:rsidRPr="00B84A3B">
              <w:rPr>
                <w:szCs w:val="22"/>
                <w:vertAlign w:val="superscript"/>
              </w:rPr>
              <w:t xml:space="preserve">a </w:t>
            </w:r>
            <w:r w:rsidRPr="00B84A3B">
              <w:rPr>
                <w:szCs w:val="22"/>
              </w:rPr>
              <w:t xml:space="preserve">National Cancer Institute Common Toxicity Criteria (CTC v2.0; NCI 1998) </w:t>
            </w:r>
          </w:p>
          <w:p w14:paraId="7DB8CAEA" w14:textId="77777777" w:rsidR="00691779" w:rsidRPr="00B84A3B" w:rsidRDefault="00691779" w:rsidP="002E16CA">
            <w:pPr>
              <w:tabs>
                <w:tab w:val="clear" w:pos="567"/>
              </w:tabs>
              <w:spacing w:line="240" w:lineRule="auto"/>
              <w:rPr>
                <w:szCs w:val="22"/>
              </w:rPr>
            </w:pPr>
            <w:r w:rsidRPr="00B84A3B">
              <w:rPr>
                <w:szCs w:val="22"/>
                <w:vertAlign w:val="superscript"/>
              </w:rPr>
              <w:t xml:space="preserve">b </w:t>
            </w:r>
            <w:r w:rsidRPr="00B84A3B">
              <w:rPr>
                <w:szCs w:val="22"/>
              </w:rPr>
              <w:t xml:space="preserve">Excluding neurotoxicity </w:t>
            </w:r>
          </w:p>
        </w:tc>
      </w:tr>
    </w:tbl>
    <w:p w14:paraId="783285CF" w14:textId="77777777" w:rsidR="00691779" w:rsidRPr="00012DA9" w:rsidRDefault="00691779" w:rsidP="00691779">
      <w:pPr>
        <w:tabs>
          <w:tab w:val="clear" w:pos="567"/>
        </w:tabs>
        <w:spacing w:line="240" w:lineRule="auto"/>
        <w:rPr>
          <w:szCs w:val="22"/>
        </w:rPr>
      </w:pPr>
    </w:p>
    <w:p w14:paraId="4544616A" w14:textId="6459EB0E" w:rsidR="00691779" w:rsidRPr="00012DA9" w:rsidRDefault="00691779" w:rsidP="00691779">
      <w:pPr>
        <w:tabs>
          <w:tab w:val="clear" w:pos="567"/>
        </w:tabs>
        <w:spacing w:line="240" w:lineRule="auto"/>
        <w:rPr>
          <w:szCs w:val="22"/>
        </w:rPr>
      </w:pPr>
      <w:r w:rsidRPr="00012DA9">
        <w:rPr>
          <w:szCs w:val="22"/>
        </w:rPr>
        <w:t xml:space="preserve">In the event of neurotoxicity, the recommended dose adjustment for </w:t>
      </w:r>
      <w:r w:rsidRPr="00012DA9">
        <w:rPr>
          <w:noProof/>
          <w:szCs w:val="22"/>
        </w:rPr>
        <w:t xml:space="preserve">Pemetrexed </w:t>
      </w:r>
      <w:r w:rsidR="003C68F6">
        <w:rPr>
          <w:noProof/>
          <w:szCs w:val="22"/>
        </w:rPr>
        <w:t>Pfizer</w:t>
      </w:r>
      <w:r w:rsidRPr="00012DA9">
        <w:rPr>
          <w:noProof/>
          <w:szCs w:val="22"/>
        </w:rPr>
        <w:t xml:space="preserve"> </w:t>
      </w:r>
      <w:r w:rsidRPr="00012DA9">
        <w:rPr>
          <w:szCs w:val="22"/>
        </w:rPr>
        <w:t xml:space="preserve">and cisplatin is documented in Table 3. Patients should discontinue therapy if Grade 3 or 4 neurotoxicity is observed. </w:t>
      </w:r>
    </w:p>
    <w:p w14:paraId="6B5A0C3A" w14:textId="77777777" w:rsidR="00691779" w:rsidRPr="00012DA9" w:rsidRDefault="00691779" w:rsidP="00691779">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630"/>
        <w:gridCol w:w="3630"/>
      </w:tblGrid>
      <w:tr w:rsidR="00691779" w14:paraId="60474559" w14:textId="77777777" w:rsidTr="002E16CA">
        <w:tc>
          <w:tcPr>
            <w:tcW w:w="5000" w:type="pct"/>
            <w:gridSpan w:val="3"/>
          </w:tcPr>
          <w:p w14:paraId="7893FC69" w14:textId="689B675A" w:rsidR="00691779" w:rsidRPr="00B84A3B" w:rsidRDefault="00691779" w:rsidP="002E16CA">
            <w:pPr>
              <w:tabs>
                <w:tab w:val="clear" w:pos="567"/>
              </w:tabs>
              <w:spacing w:line="240" w:lineRule="auto"/>
              <w:jc w:val="center"/>
              <w:rPr>
                <w:szCs w:val="22"/>
              </w:rPr>
            </w:pPr>
            <w:r w:rsidRPr="00B84A3B">
              <w:rPr>
                <w:b/>
                <w:bCs/>
                <w:szCs w:val="22"/>
              </w:rPr>
              <w:t xml:space="preserve">Table 3. Dose </w:t>
            </w:r>
            <w:r>
              <w:rPr>
                <w:b/>
                <w:bCs/>
                <w:szCs w:val="22"/>
              </w:rPr>
              <w:t>m</w:t>
            </w:r>
            <w:r w:rsidRPr="00B84A3B">
              <w:rPr>
                <w:b/>
                <w:bCs/>
                <w:szCs w:val="22"/>
              </w:rPr>
              <w:t xml:space="preserve">odification </w:t>
            </w:r>
            <w:r>
              <w:rPr>
                <w:b/>
                <w:bCs/>
                <w:szCs w:val="22"/>
              </w:rPr>
              <w:t>t</w:t>
            </w:r>
            <w:r w:rsidRPr="00B84A3B">
              <w:rPr>
                <w:b/>
                <w:bCs/>
                <w:szCs w:val="22"/>
              </w:rPr>
              <w:t xml:space="preserve">able for </w:t>
            </w:r>
            <w:r w:rsidRPr="00B84A3B">
              <w:rPr>
                <w:b/>
                <w:noProof/>
                <w:szCs w:val="22"/>
              </w:rPr>
              <w:t xml:space="preserve">Pemetrexed </w:t>
            </w:r>
            <w:r w:rsidR="003C68F6">
              <w:rPr>
                <w:b/>
                <w:noProof/>
                <w:szCs w:val="22"/>
              </w:rPr>
              <w:t>Pfizer</w:t>
            </w:r>
            <w:r w:rsidRPr="00B84A3B">
              <w:rPr>
                <w:b/>
                <w:bCs/>
                <w:szCs w:val="22"/>
              </w:rPr>
              <w:t xml:space="preserve"> (as </w:t>
            </w:r>
            <w:r>
              <w:rPr>
                <w:b/>
                <w:bCs/>
                <w:szCs w:val="22"/>
              </w:rPr>
              <w:t>s</w:t>
            </w:r>
            <w:r w:rsidRPr="00B84A3B">
              <w:rPr>
                <w:b/>
                <w:bCs/>
                <w:szCs w:val="22"/>
              </w:rPr>
              <w:t xml:space="preserve">ingle </w:t>
            </w:r>
            <w:r>
              <w:rPr>
                <w:b/>
                <w:bCs/>
                <w:szCs w:val="22"/>
              </w:rPr>
              <w:t>a</w:t>
            </w:r>
            <w:r w:rsidRPr="00B84A3B">
              <w:rPr>
                <w:b/>
                <w:bCs/>
                <w:szCs w:val="22"/>
              </w:rPr>
              <w:t xml:space="preserve">gent or in </w:t>
            </w:r>
            <w:r>
              <w:rPr>
                <w:b/>
                <w:bCs/>
                <w:szCs w:val="22"/>
              </w:rPr>
              <w:t>c</w:t>
            </w:r>
            <w:r w:rsidRPr="00B84A3B">
              <w:rPr>
                <w:b/>
                <w:bCs/>
                <w:szCs w:val="22"/>
              </w:rPr>
              <w:t xml:space="preserve">ombination) and </w:t>
            </w:r>
            <w:r>
              <w:rPr>
                <w:b/>
                <w:bCs/>
                <w:szCs w:val="22"/>
              </w:rPr>
              <w:t>c</w:t>
            </w:r>
            <w:r w:rsidRPr="00B84A3B">
              <w:rPr>
                <w:b/>
                <w:bCs/>
                <w:szCs w:val="22"/>
              </w:rPr>
              <w:t>isplatin - Neurotoxicity</w:t>
            </w:r>
          </w:p>
        </w:tc>
      </w:tr>
      <w:tr w:rsidR="00691779" w14:paraId="726CD7CC" w14:textId="77777777" w:rsidTr="002E16CA">
        <w:tc>
          <w:tcPr>
            <w:tcW w:w="1000" w:type="pct"/>
          </w:tcPr>
          <w:p w14:paraId="293C5541" w14:textId="77777777" w:rsidR="00691779" w:rsidRPr="00B84A3B" w:rsidRDefault="00691779" w:rsidP="002E16CA">
            <w:pPr>
              <w:tabs>
                <w:tab w:val="clear" w:pos="567"/>
              </w:tabs>
              <w:spacing w:line="240" w:lineRule="auto"/>
              <w:rPr>
                <w:szCs w:val="22"/>
              </w:rPr>
            </w:pPr>
            <w:r w:rsidRPr="00B84A3B">
              <w:rPr>
                <w:b/>
                <w:bCs/>
                <w:szCs w:val="22"/>
              </w:rPr>
              <w:t>CTC</w:t>
            </w:r>
            <w:r w:rsidRPr="00B84A3B">
              <w:rPr>
                <w:szCs w:val="22"/>
                <w:vertAlign w:val="superscript"/>
              </w:rPr>
              <w:t xml:space="preserve"> a</w:t>
            </w:r>
            <w:r w:rsidRPr="00B84A3B">
              <w:rPr>
                <w:b/>
                <w:bCs/>
                <w:szCs w:val="22"/>
              </w:rPr>
              <w:t xml:space="preserve"> Grade</w:t>
            </w:r>
          </w:p>
        </w:tc>
        <w:tc>
          <w:tcPr>
            <w:tcW w:w="2000" w:type="pct"/>
          </w:tcPr>
          <w:p w14:paraId="0A9F6400" w14:textId="2CD8DDC9" w:rsidR="00691779" w:rsidRPr="00B84A3B" w:rsidRDefault="00691779" w:rsidP="002E16CA">
            <w:pPr>
              <w:tabs>
                <w:tab w:val="clear" w:pos="567"/>
              </w:tabs>
              <w:spacing w:line="240" w:lineRule="auto"/>
              <w:rPr>
                <w:szCs w:val="22"/>
              </w:rPr>
            </w:pPr>
            <w:r w:rsidRPr="00B84A3B">
              <w:rPr>
                <w:b/>
                <w:bCs/>
                <w:szCs w:val="22"/>
              </w:rPr>
              <w:t xml:space="preserve">Dose of </w:t>
            </w:r>
            <w:r w:rsidRPr="00B84A3B">
              <w:rPr>
                <w:b/>
                <w:noProof/>
                <w:szCs w:val="22"/>
              </w:rPr>
              <w:t xml:space="preserve">Pemetrexed </w:t>
            </w:r>
            <w:r w:rsidR="003C68F6">
              <w:rPr>
                <w:b/>
                <w:noProof/>
                <w:szCs w:val="22"/>
              </w:rPr>
              <w:t>Pfizer</w:t>
            </w:r>
            <w:r w:rsidRPr="00B84A3B">
              <w:rPr>
                <w:b/>
                <w:bCs/>
                <w:szCs w:val="22"/>
              </w:rPr>
              <w:t xml:space="preserve"> (mg/m</w:t>
            </w:r>
            <w:r w:rsidRPr="00B84A3B">
              <w:rPr>
                <w:b/>
                <w:bCs/>
                <w:szCs w:val="22"/>
                <w:vertAlign w:val="superscript"/>
              </w:rPr>
              <w:t>2</w:t>
            </w:r>
            <w:r w:rsidRPr="00B84A3B">
              <w:rPr>
                <w:b/>
                <w:bCs/>
                <w:szCs w:val="22"/>
              </w:rPr>
              <w:t>)</w:t>
            </w:r>
          </w:p>
        </w:tc>
        <w:tc>
          <w:tcPr>
            <w:tcW w:w="2000" w:type="pct"/>
          </w:tcPr>
          <w:p w14:paraId="1FCC0F1F" w14:textId="77777777" w:rsidR="00691779" w:rsidRPr="00B84A3B" w:rsidRDefault="00691779" w:rsidP="002E16CA">
            <w:pPr>
              <w:tabs>
                <w:tab w:val="clear" w:pos="567"/>
              </w:tabs>
              <w:spacing w:line="240" w:lineRule="auto"/>
              <w:rPr>
                <w:szCs w:val="22"/>
              </w:rPr>
            </w:pPr>
            <w:r w:rsidRPr="00B84A3B">
              <w:rPr>
                <w:b/>
                <w:bCs/>
                <w:szCs w:val="22"/>
              </w:rPr>
              <w:t xml:space="preserve">Dose for </w:t>
            </w:r>
            <w:r>
              <w:rPr>
                <w:b/>
                <w:bCs/>
                <w:szCs w:val="22"/>
              </w:rPr>
              <w:t>c</w:t>
            </w:r>
            <w:r w:rsidRPr="00B84A3B">
              <w:rPr>
                <w:b/>
                <w:bCs/>
                <w:szCs w:val="22"/>
              </w:rPr>
              <w:t>isplatin (mg/m</w:t>
            </w:r>
            <w:r w:rsidRPr="00B84A3B">
              <w:rPr>
                <w:b/>
                <w:bCs/>
                <w:szCs w:val="22"/>
                <w:vertAlign w:val="superscript"/>
              </w:rPr>
              <w:t>2</w:t>
            </w:r>
            <w:r w:rsidRPr="00B84A3B">
              <w:rPr>
                <w:b/>
                <w:bCs/>
                <w:szCs w:val="22"/>
              </w:rPr>
              <w:t>)</w:t>
            </w:r>
          </w:p>
        </w:tc>
      </w:tr>
      <w:tr w:rsidR="00691779" w14:paraId="78AD8B4B" w14:textId="77777777" w:rsidTr="002E16CA">
        <w:tc>
          <w:tcPr>
            <w:tcW w:w="1000" w:type="pct"/>
          </w:tcPr>
          <w:p w14:paraId="549FAE82" w14:textId="77777777" w:rsidR="00691779" w:rsidRPr="00B84A3B" w:rsidRDefault="00691779" w:rsidP="002E16CA">
            <w:pPr>
              <w:tabs>
                <w:tab w:val="clear" w:pos="567"/>
              </w:tabs>
              <w:spacing w:line="240" w:lineRule="auto"/>
              <w:rPr>
                <w:szCs w:val="22"/>
              </w:rPr>
            </w:pPr>
            <w:r w:rsidRPr="00B84A3B">
              <w:rPr>
                <w:szCs w:val="22"/>
              </w:rPr>
              <w:t>0</w:t>
            </w:r>
            <w:r>
              <w:rPr>
                <w:szCs w:val="22"/>
              </w:rPr>
              <w:noBreakHyphen/>
            </w:r>
            <w:r w:rsidRPr="00B84A3B">
              <w:rPr>
                <w:szCs w:val="22"/>
              </w:rPr>
              <w:t xml:space="preserve">1 </w:t>
            </w:r>
          </w:p>
        </w:tc>
        <w:tc>
          <w:tcPr>
            <w:tcW w:w="2000" w:type="pct"/>
          </w:tcPr>
          <w:p w14:paraId="0CF6A5BE" w14:textId="77777777" w:rsidR="00691779" w:rsidRPr="00B84A3B" w:rsidRDefault="00691779" w:rsidP="002E16CA">
            <w:pPr>
              <w:tabs>
                <w:tab w:val="clear" w:pos="567"/>
              </w:tabs>
              <w:spacing w:line="240" w:lineRule="auto"/>
              <w:rPr>
                <w:szCs w:val="22"/>
              </w:rPr>
            </w:pPr>
            <w:r w:rsidRPr="00B84A3B">
              <w:rPr>
                <w:szCs w:val="22"/>
              </w:rPr>
              <w:t xml:space="preserve">100% of previous dose </w:t>
            </w:r>
          </w:p>
        </w:tc>
        <w:tc>
          <w:tcPr>
            <w:tcW w:w="2000" w:type="pct"/>
          </w:tcPr>
          <w:p w14:paraId="6D412ECE" w14:textId="77777777" w:rsidR="00691779" w:rsidRPr="00B84A3B" w:rsidRDefault="00691779" w:rsidP="002E16CA">
            <w:pPr>
              <w:tabs>
                <w:tab w:val="clear" w:pos="567"/>
              </w:tabs>
              <w:spacing w:line="240" w:lineRule="auto"/>
              <w:rPr>
                <w:szCs w:val="22"/>
              </w:rPr>
            </w:pPr>
            <w:r w:rsidRPr="00B84A3B">
              <w:rPr>
                <w:szCs w:val="22"/>
              </w:rPr>
              <w:t xml:space="preserve">100% of previous dose </w:t>
            </w:r>
          </w:p>
        </w:tc>
      </w:tr>
      <w:tr w:rsidR="00691779" w14:paraId="27275DFD" w14:textId="77777777" w:rsidTr="002E16CA">
        <w:tc>
          <w:tcPr>
            <w:tcW w:w="1000" w:type="pct"/>
          </w:tcPr>
          <w:p w14:paraId="34C5C331" w14:textId="77777777" w:rsidR="00691779" w:rsidRPr="00B84A3B" w:rsidRDefault="00691779" w:rsidP="002E16CA">
            <w:pPr>
              <w:tabs>
                <w:tab w:val="clear" w:pos="567"/>
              </w:tabs>
              <w:spacing w:line="240" w:lineRule="auto"/>
              <w:rPr>
                <w:szCs w:val="22"/>
              </w:rPr>
            </w:pPr>
            <w:r w:rsidRPr="00B84A3B">
              <w:rPr>
                <w:szCs w:val="22"/>
              </w:rPr>
              <w:t xml:space="preserve">2 </w:t>
            </w:r>
          </w:p>
        </w:tc>
        <w:tc>
          <w:tcPr>
            <w:tcW w:w="2000" w:type="pct"/>
          </w:tcPr>
          <w:p w14:paraId="21DE0DE3" w14:textId="77777777" w:rsidR="00691779" w:rsidRPr="00B84A3B" w:rsidRDefault="00691779" w:rsidP="002E16CA">
            <w:pPr>
              <w:tabs>
                <w:tab w:val="clear" w:pos="567"/>
              </w:tabs>
              <w:spacing w:line="240" w:lineRule="auto"/>
              <w:rPr>
                <w:szCs w:val="22"/>
              </w:rPr>
            </w:pPr>
            <w:r w:rsidRPr="00B84A3B">
              <w:rPr>
                <w:szCs w:val="22"/>
              </w:rPr>
              <w:t xml:space="preserve">100% of previous dose </w:t>
            </w:r>
          </w:p>
        </w:tc>
        <w:tc>
          <w:tcPr>
            <w:tcW w:w="2000" w:type="pct"/>
          </w:tcPr>
          <w:p w14:paraId="5EC78432" w14:textId="77777777" w:rsidR="00691779" w:rsidRPr="00B84A3B" w:rsidRDefault="00691779" w:rsidP="002E16CA">
            <w:pPr>
              <w:tabs>
                <w:tab w:val="clear" w:pos="567"/>
              </w:tabs>
              <w:spacing w:line="240" w:lineRule="auto"/>
              <w:rPr>
                <w:szCs w:val="22"/>
              </w:rPr>
            </w:pPr>
            <w:r w:rsidRPr="00B84A3B">
              <w:rPr>
                <w:szCs w:val="22"/>
              </w:rPr>
              <w:t xml:space="preserve">50% of previous dose </w:t>
            </w:r>
          </w:p>
        </w:tc>
      </w:tr>
      <w:tr w:rsidR="00691779" w14:paraId="328E3C6B" w14:textId="77777777" w:rsidTr="002E16CA">
        <w:tc>
          <w:tcPr>
            <w:tcW w:w="5000" w:type="pct"/>
            <w:gridSpan w:val="3"/>
          </w:tcPr>
          <w:p w14:paraId="2C4D7500" w14:textId="77777777" w:rsidR="00691779" w:rsidRPr="00B84A3B" w:rsidRDefault="00691779" w:rsidP="002E16CA">
            <w:pPr>
              <w:tabs>
                <w:tab w:val="clear" w:pos="567"/>
              </w:tabs>
              <w:spacing w:line="240" w:lineRule="auto"/>
              <w:rPr>
                <w:szCs w:val="22"/>
              </w:rPr>
            </w:pPr>
            <w:r w:rsidRPr="00B84A3B">
              <w:rPr>
                <w:szCs w:val="22"/>
                <w:vertAlign w:val="superscript"/>
              </w:rPr>
              <w:t xml:space="preserve">a </w:t>
            </w:r>
            <w:r w:rsidRPr="00B84A3B">
              <w:rPr>
                <w:szCs w:val="22"/>
              </w:rPr>
              <w:t xml:space="preserve">National Cancer Institute Common Toxicity Criteria (CTC v2.0; NCI 1998) </w:t>
            </w:r>
          </w:p>
        </w:tc>
      </w:tr>
    </w:tbl>
    <w:p w14:paraId="15B0B049" w14:textId="77777777" w:rsidR="00691779" w:rsidRPr="00012DA9" w:rsidRDefault="00691779" w:rsidP="00691779">
      <w:pPr>
        <w:tabs>
          <w:tab w:val="clear" w:pos="567"/>
        </w:tabs>
        <w:spacing w:line="240" w:lineRule="auto"/>
        <w:rPr>
          <w:szCs w:val="22"/>
        </w:rPr>
      </w:pPr>
    </w:p>
    <w:p w14:paraId="3667AB13" w14:textId="16C125B0" w:rsidR="00691779" w:rsidRPr="00012DA9" w:rsidRDefault="00691779" w:rsidP="00691779">
      <w:pPr>
        <w:tabs>
          <w:tab w:val="clear" w:pos="567"/>
        </w:tabs>
        <w:spacing w:line="240" w:lineRule="auto"/>
        <w:rPr>
          <w:szCs w:val="22"/>
        </w:rPr>
      </w:pPr>
      <w:r w:rsidRPr="00012DA9">
        <w:rPr>
          <w:szCs w:val="22"/>
        </w:rPr>
        <w:t xml:space="preserve">Treatment with </w:t>
      </w:r>
      <w:r w:rsidRPr="00012DA9">
        <w:rPr>
          <w:noProof/>
          <w:szCs w:val="22"/>
        </w:rPr>
        <w:t xml:space="preserve">Pemetrexed </w:t>
      </w:r>
      <w:r w:rsidR="003C68F6">
        <w:rPr>
          <w:noProof/>
          <w:szCs w:val="22"/>
        </w:rPr>
        <w:t>Pfizer</w:t>
      </w:r>
      <w:r w:rsidRPr="00012DA9">
        <w:rPr>
          <w:szCs w:val="22"/>
        </w:rPr>
        <w:t xml:space="preserve"> should be discontinued if a patient experiences any haematologic or non-haematologic Grade 3 or 4 toxicity after 2 dose reductions or immediately if Grade 3 or 4 neurotoxicity is observed. </w:t>
      </w:r>
    </w:p>
    <w:p w14:paraId="421AC77A" w14:textId="77777777" w:rsidR="00691779" w:rsidRPr="00012DA9" w:rsidRDefault="00691779" w:rsidP="00691779">
      <w:pPr>
        <w:tabs>
          <w:tab w:val="clear" w:pos="567"/>
        </w:tabs>
        <w:spacing w:line="240" w:lineRule="auto"/>
        <w:rPr>
          <w:i/>
          <w:iCs/>
          <w:szCs w:val="22"/>
        </w:rPr>
      </w:pPr>
    </w:p>
    <w:p w14:paraId="1863696A" w14:textId="77777777" w:rsidR="00691779" w:rsidRPr="00A236F0" w:rsidRDefault="00691779" w:rsidP="00691779">
      <w:pPr>
        <w:tabs>
          <w:tab w:val="clear" w:pos="567"/>
        </w:tabs>
        <w:spacing w:line="240" w:lineRule="auto"/>
        <w:rPr>
          <w:i/>
          <w:iCs/>
          <w:szCs w:val="22"/>
          <w:u w:val="single"/>
        </w:rPr>
      </w:pPr>
      <w:r w:rsidRPr="00A236F0">
        <w:rPr>
          <w:i/>
          <w:iCs/>
          <w:szCs w:val="22"/>
          <w:u w:val="single"/>
        </w:rPr>
        <w:t>Special populations</w:t>
      </w:r>
    </w:p>
    <w:p w14:paraId="38CFD609" w14:textId="77777777" w:rsidR="00691779" w:rsidRDefault="00691779" w:rsidP="00691779">
      <w:pPr>
        <w:tabs>
          <w:tab w:val="clear" w:pos="567"/>
        </w:tabs>
        <w:spacing w:line="240" w:lineRule="auto"/>
        <w:rPr>
          <w:i/>
          <w:iCs/>
          <w:szCs w:val="22"/>
        </w:rPr>
      </w:pPr>
    </w:p>
    <w:p w14:paraId="1852D889" w14:textId="77777777" w:rsidR="00691779" w:rsidRDefault="00691779" w:rsidP="00691779">
      <w:pPr>
        <w:tabs>
          <w:tab w:val="clear" w:pos="567"/>
        </w:tabs>
        <w:spacing w:line="240" w:lineRule="auto"/>
        <w:rPr>
          <w:szCs w:val="22"/>
        </w:rPr>
      </w:pPr>
      <w:r w:rsidRPr="00012DA9">
        <w:rPr>
          <w:i/>
          <w:iCs/>
          <w:szCs w:val="22"/>
        </w:rPr>
        <w:t>Elderly</w:t>
      </w:r>
      <w:r w:rsidRPr="00012DA9">
        <w:rPr>
          <w:szCs w:val="22"/>
        </w:rPr>
        <w:t xml:space="preserve"> </w:t>
      </w:r>
    </w:p>
    <w:p w14:paraId="3D49BB43" w14:textId="58E927B8" w:rsidR="00691779" w:rsidRPr="00012DA9" w:rsidRDefault="00691779" w:rsidP="00691779">
      <w:pPr>
        <w:tabs>
          <w:tab w:val="clear" w:pos="567"/>
        </w:tabs>
        <w:spacing w:line="240" w:lineRule="auto"/>
        <w:rPr>
          <w:szCs w:val="22"/>
        </w:rPr>
      </w:pPr>
      <w:r w:rsidRPr="00012DA9">
        <w:rPr>
          <w:szCs w:val="22"/>
        </w:rPr>
        <w:t>In clinical studies, there has been</w:t>
      </w:r>
      <w:r>
        <w:rPr>
          <w:szCs w:val="22"/>
        </w:rPr>
        <w:t xml:space="preserve"> no indication that patients 65</w:t>
      </w:r>
      <w:r w:rsidR="00317430">
        <w:rPr>
          <w:szCs w:val="22"/>
        </w:rPr>
        <w:t> </w:t>
      </w:r>
      <w:r w:rsidRPr="00012DA9">
        <w:rPr>
          <w:szCs w:val="22"/>
        </w:rPr>
        <w:t xml:space="preserve">years of age or older are at increased risk of adverse </w:t>
      </w:r>
      <w:r>
        <w:rPr>
          <w:szCs w:val="22"/>
        </w:rPr>
        <w:t>reactions</w:t>
      </w:r>
      <w:r w:rsidRPr="00012DA9">
        <w:rPr>
          <w:szCs w:val="22"/>
        </w:rPr>
        <w:t xml:space="preserve"> compa</w:t>
      </w:r>
      <w:r>
        <w:rPr>
          <w:szCs w:val="22"/>
        </w:rPr>
        <w:t>red to patients younger than 65</w:t>
      </w:r>
      <w:r w:rsidR="00317430">
        <w:rPr>
          <w:szCs w:val="22"/>
        </w:rPr>
        <w:t> </w:t>
      </w:r>
      <w:r w:rsidRPr="00012DA9">
        <w:rPr>
          <w:szCs w:val="22"/>
        </w:rPr>
        <w:t xml:space="preserve">years old. No dose reductions other than those recommended for all patients are necessary. </w:t>
      </w:r>
    </w:p>
    <w:p w14:paraId="50A1DBB8" w14:textId="77777777" w:rsidR="00691779" w:rsidRPr="00012DA9" w:rsidRDefault="00691779" w:rsidP="00691779">
      <w:pPr>
        <w:tabs>
          <w:tab w:val="clear" w:pos="567"/>
        </w:tabs>
        <w:spacing w:line="240" w:lineRule="auto"/>
        <w:rPr>
          <w:i/>
          <w:iCs/>
          <w:szCs w:val="22"/>
        </w:rPr>
      </w:pPr>
    </w:p>
    <w:p w14:paraId="6C770EA3" w14:textId="77777777" w:rsidR="00691779" w:rsidRDefault="00691779" w:rsidP="00691779">
      <w:pPr>
        <w:keepNext/>
        <w:tabs>
          <w:tab w:val="clear" w:pos="567"/>
        </w:tabs>
        <w:spacing w:line="240" w:lineRule="auto"/>
        <w:rPr>
          <w:szCs w:val="22"/>
        </w:rPr>
      </w:pPr>
      <w:r w:rsidRPr="00012DA9">
        <w:rPr>
          <w:i/>
          <w:iCs/>
          <w:szCs w:val="22"/>
        </w:rPr>
        <w:t>Paediatric population</w:t>
      </w:r>
    </w:p>
    <w:p w14:paraId="2E797987" w14:textId="77777777" w:rsidR="00691779" w:rsidRPr="00012DA9" w:rsidRDefault="00691779" w:rsidP="00691779">
      <w:pPr>
        <w:tabs>
          <w:tab w:val="clear" w:pos="567"/>
        </w:tabs>
        <w:spacing w:line="240" w:lineRule="auto"/>
        <w:rPr>
          <w:szCs w:val="22"/>
        </w:rPr>
      </w:pPr>
      <w:r w:rsidRPr="00012DA9">
        <w:rPr>
          <w:szCs w:val="22"/>
        </w:rPr>
        <w:t xml:space="preserve">There is no relevant use of </w:t>
      </w:r>
      <w:r>
        <w:rPr>
          <w:noProof/>
          <w:szCs w:val="22"/>
        </w:rPr>
        <w:t>p</w:t>
      </w:r>
      <w:r w:rsidRPr="00012DA9">
        <w:rPr>
          <w:noProof/>
          <w:szCs w:val="22"/>
        </w:rPr>
        <w:t xml:space="preserve">emetrexed </w:t>
      </w:r>
      <w:r w:rsidRPr="00012DA9">
        <w:rPr>
          <w:szCs w:val="22"/>
        </w:rPr>
        <w:t xml:space="preserve">in the paediatric population in malignant pleural mesothelioma and non-small cell lung cancer. </w:t>
      </w:r>
    </w:p>
    <w:p w14:paraId="053802B1" w14:textId="77777777" w:rsidR="00691779" w:rsidRPr="00012DA9" w:rsidRDefault="00691779" w:rsidP="00691779">
      <w:pPr>
        <w:tabs>
          <w:tab w:val="clear" w:pos="567"/>
        </w:tabs>
        <w:spacing w:line="240" w:lineRule="auto"/>
        <w:rPr>
          <w:i/>
          <w:iCs/>
          <w:szCs w:val="22"/>
        </w:rPr>
      </w:pPr>
    </w:p>
    <w:p w14:paraId="50CC0130" w14:textId="03A598A9" w:rsidR="00691779" w:rsidRDefault="00691779" w:rsidP="00691779">
      <w:pPr>
        <w:tabs>
          <w:tab w:val="clear" w:pos="567"/>
        </w:tabs>
        <w:spacing w:line="240" w:lineRule="auto"/>
        <w:rPr>
          <w:szCs w:val="22"/>
        </w:rPr>
      </w:pPr>
      <w:r w:rsidRPr="00012DA9">
        <w:rPr>
          <w:i/>
          <w:iCs/>
          <w:szCs w:val="22"/>
        </w:rPr>
        <w:t xml:space="preserve">Patients with renal impairment </w:t>
      </w:r>
      <w:r w:rsidRPr="00043CD8">
        <w:rPr>
          <w:i/>
          <w:szCs w:val="22"/>
        </w:rPr>
        <w:t>(Standard Cockcroft and Gault formula or glomerular filtration rate measured Tc99m</w:t>
      </w:r>
      <w:r w:rsidR="00317430">
        <w:rPr>
          <w:i/>
          <w:szCs w:val="22"/>
        </w:rPr>
        <w:t>-</w:t>
      </w:r>
      <w:r w:rsidRPr="00043CD8">
        <w:rPr>
          <w:i/>
          <w:szCs w:val="22"/>
        </w:rPr>
        <w:t>DPTA serum clearance method)</w:t>
      </w:r>
      <w:r w:rsidRPr="00012DA9">
        <w:rPr>
          <w:szCs w:val="22"/>
        </w:rPr>
        <w:t xml:space="preserve"> </w:t>
      </w:r>
    </w:p>
    <w:p w14:paraId="3D5673D1" w14:textId="18880BEB" w:rsidR="00691779" w:rsidRPr="00012DA9" w:rsidRDefault="00691779" w:rsidP="00691779">
      <w:pPr>
        <w:tabs>
          <w:tab w:val="clear" w:pos="567"/>
        </w:tabs>
        <w:spacing w:line="240" w:lineRule="auto"/>
        <w:rPr>
          <w:szCs w:val="22"/>
        </w:rPr>
      </w:pPr>
      <w:r w:rsidRPr="00012DA9">
        <w:rPr>
          <w:szCs w:val="22"/>
        </w:rPr>
        <w:lastRenderedPageBreak/>
        <w:t>Pemetrexed is primarily eliminated unchanged by renal excretion. In clinical studies, patients with creatinine clearance of ≥</w:t>
      </w:r>
      <w:r w:rsidR="000D5272">
        <w:rPr>
          <w:szCs w:val="22"/>
        </w:rPr>
        <w:t> </w:t>
      </w:r>
      <w:r w:rsidRPr="00012DA9">
        <w:rPr>
          <w:szCs w:val="22"/>
        </w:rPr>
        <w:t>45</w:t>
      </w:r>
      <w:r>
        <w:rPr>
          <w:szCs w:val="22"/>
        </w:rPr>
        <w:t> </w:t>
      </w:r>
      <w:r w:rsidRPr="00012DA9">
        <w:rPr>
          <w:szCs w:val="22"/>
        </w:rPr>
        <w:t>ml/min required no dose adjustments other than those recommended for all patients. There are insufficient data on the use of pemetrexed in patients with creatinine clearance below 45</w:t>
      </w:r>
      <w:r>
        <w:rPr>
          <w:szCs w:val="22"/>
        </w:rPr>
        <w:t> </w:t>
      </w:r>
      <w:r w:rsidRPr="00012DA9">
        <w:rPr>
          <w:szCs w:val="22"/>
        </w:rPr>
        <w:t xml:space="preserve">ml/min; therefore, the use of pemetrexed is not recommended (see section 4.4). </w:t>
      </w:r>
    </w:p>
    <w:p w14:paraId="38A5E98D" w14:textId="77777777" w:rsidR="00691779" w:rsidRPr="00012DA9" w:rsidRDefault="00691779" w:rsidP="00691779">
      <w:pPr>
        <w:tabs>
          <w:tab w:val="clear" w:pos="567"/>
        </w:tabs>
        <w:spacing w:line="240" w:lineRule="auto"/>
        <w:rPr>
          <w:i/>
          <w:iCs/>
          <w:szCs w:val="22"/>
        </w:rPr>
      </w:pPr>
    </w:p>
    <w:p w14:paraId="4FFD8AC8" w14:textId="77777777" w:rsidR="00691779" w:rsidRDefault="00691779" w:rsidP="00691779">
      <w:pPr>
        <w:tabs>
          <w:tab w:val="clear" w:pos="567"/>
        </w:tabs>
        <w:spacing w:line="240" w:lineRule="auto"/>
        <w:rPr>
          <w:szCs w:val="22"/>
        </w:rPr>
      </w:pPr>
      <w:r w:rsidRPr="00012DA9">
        <w:rPr>
          <w:i/>
          <w:iCs/>
          <w:szCs w:val="22"/>
        </w:rPr>
        <w:t>Patients with hepatic impairment</w:t>
      </w:r>
    </w:p>
    <w:p w14:paraId="4CC1FC36" w14:textId="5BE21E09" w:rsidR="00691779" w:rsidRPr="00012DA9" w:rsidRDefault="00691779" w:rsidP="00691779">
      <w:pPr>
        <w:tabs>
          <w:tab w:val="clear" w:pos="567"/>
        </w:tabs>
        <w:spacing w:line="240" w:lineRule="auto"/>
        <w:rPr>
          <w:szCs w:val="22"/>
        </w:rPr>
      </w:pPr>
      <w:r w:rsidRPr="00012DA9">
        <w:rPr>
          <w:szCs w:val="22"/>
        </w:rPr>
        <w:t>No relationships between AST (SGOT), ALT (SGPT), or total bilirubin and pemetrexed pharmacokinetics were identified. However, patients with hepatic impairment, such as bilirubin &gt;</w:t>
      </w:r>
      <w:r>
        <w:rPr>
          <w:szCs w:val="22"/>
        </w:rPr>
        <w:t> </w:t>
      </w:r>
      <w:r w:rsidRPr="00012DA9">
        <w:rPr>
          <w:szCs w:val="22"/>
        </w:rPr>
        <w:t>1.5</w:t>
      </w:r>
      <w:r w:rsidR="006B497D">
        <w:rPr>
          <w:szCs w:val="22"/>
        </w:rPr>
        <w:t> </w:t>
      </w:r>
      <w:r w:rsidRPr="00012DA9">
        <w:rPr>
          <w:szCs w:val="22"/>
        </w:rPr>
        <w:t>times the upper limit of normal and/or aminotransferase &gt; 3.0</w:t>
      </w:r>
      <w:r w:rsidR="00FE7225">
        <w:rPr>
          <w:szCs w:val="22"/>
        </w:rPr>
        <w:t> </w:t>
      </w:r>
      <w:r w:rsidRPr="00012DA9">
        <w:rPr>
          <w:szCs w:val="22"/>
        </w:rPr>
        <w:t>times the upper limit of normal (hepatic metastases absent) or &gt; 5.0</w:t>
      </w:r>
      <w:r w:rsidR="00FE7225">
        <w:rPr>
          <w:szCs w:val="22"/>
        </w:rPr>
        <w:t> </w:t>
      </w:r>
      <w:r w:rsidRPr="00012DA9">
        <w:rPr>
          <w:szCs w:val="22"/>
        </w:rPr>
        <w:t>times the upper limit of normal (hepatic metastases present), have not been specifically studied.</w:t>
      </w:r>
    </w:p>
    <w:p w14:paraId="48F5907D" w14:textId="77777777" w:rsidR="00691779" w:rsidRPr="004A488C" w:rsidRDefault="00691779" w:rsidP="00691779">
      <w:pPr>
        <w:tabs>
          <w:tab w:val="clear" w:pos="567"/>
        </w:tabs>
        <w:autoSpaceDE w:val="0"/>
        <w:autoSpaceDN w:val="0"/>
        <w:adjustRightInd w:val="0"/>
        <w:spacing w:line="240" w:lineRule="auto"/>
        <w:jc w:val="both"/>
        <w:rPr>
          <w:bCs/>
          <w:iCs/>
          <w:szCs w:val="22"/>
        </w:rPr>
      </w:pPr>
    </w:p>
    <w:p w14:paraId="0FB4E255" w14:textId="77777777" w:rsidR="00691779" w:rsidRPr="00012DA9" w:rsidRDefault="00691779" w:rsidP="00691779">
      <w:pPr>
        <w:tabs>
          <w:tab w:val="clear" w:pos="567"/>
        </w:tabs>
        <w:spacing w:line="240" w:lineRule="auto"/>
        <w:rPr>
          <w:szCs w:val="22"/>
          <w:u w:val="single"/>
        </w:rPr>
      </w:pPr>
      <w:r w:rsidRPr="00012DA9">
        <w:rPr>
          <w:szCs w:val="22"/>
          <w:u w:val="single"/>
        </w:rPr>
        <w:t xml:space="preserve">Method of administration </w:t>
      </w:r>
    </w:p>
    <w:p w14:paraId="295B7EF8" w14:textId="77777777" w:rsidR="00691779" w:rsidRPr="004A488C" w:rsidRDefault="00691779" w:rsidP="00691779">
      <w:pPr>
        <w:tabs>
          <w:tab w:val="clear" w:pos="567"/>
        </w:tabs>
        <w:spacing w:line="240" w:lineRule="auto"/>
        <w:rPr>
          <w:bCs/>
          <w:szCs w:val="22"/>
        </w:rPr>
      </w:pPr>
    </w:p>
    <w:p w14:paraId="3622AA64" w14:textId="23F938DB" w:rsidR="00691779" w:rsidRDefault="00691779" w:rsidP="00691779">
      <w:pPr>
        <w:tabs>
          <w:tab w:val="clear" w:pos="567"/>
        </w:tabs>
        <w:autoSpaceDE w:val="0"/>
        <w:autoSpaceDN w:val="0"/>
        <w:adjustRightInd w:val="0"/>
        <w:spacing w:line="240" w:lineRule="auto"/>
        <w:rPr>
          <w:rFonts w:eastAsia="SimSun"/>
          <w:szCs w:val="22"/>
          <w:lang w:val="en-US"/>
        </w:rPr>
      </w:pPr>
      <w:r w:rsidRPr="008D7DAA">
        <w:rPr>
          <w:rFonts w:eastAsia="SimSun"/>
          <w:szCs w:val="22"/>
          <w:lang w:val="en-US"/>
        </w:rPr>
        <w:t xml:space="preserve">Pemetrexed </w:t>
      </w:r>
      <w:r w:rsidR="003C68F6">
        <w:rPr>
          <w:rFonts w:eastAsia="SimSun"/>
          <w:szCs w:val="22"/>
          <w:lang w:val="en-US"/>
        </w:rPr>
        <w:t>Pfizer</w:t>
      </w:r>
      <w:r w:rsidRPr="008D7DAA">
        <w:rPr>
          <w:rFonts w:eastAsia="SimSun"/>
          <w:szCs w:val="22"/>
          <w:lang w:val="en-US"/>
        </w:rPr>
        <w:t xml:space="preserve"> </w:t>
      </w:r>
      <w:r>
        <w:rPr>
          <w:rFonts w:eastAsia="SimSun"/>
          <w:szCs w:val="22"/>
          <w:lang w:val="en-US"/>
        </w:rPr>
        <w:t>is for intravenous use. It</w:t>
      </w:r>
      <w:r w:rsidRPr="008D7DAA">
        <w:rPr>
          <w:rFonts w:eastAsia="SimSun"/>
          <w:szCs w:val="22"/>
          <w:lang w:val="en-US"/>
        </w:rPr>
        <w:t xml:space="preserve"> should be administered as an intravenous infusion over 10 minutes on the first day of each 21</w:t>
      </w:r>
      <w:r w:rsidRPr="008D7DAA">
        <w:rPr>
          <w:rFonts w:eastAsia="SimSun"/>
          <w:szCs w:val="22"/>
          <w:lang w:val="en-US"/>
        </w:rPr>
        <w:noBreakHyphen/>
        <w:t>day cycle.</w:t>
      </w:r>
    </w:p>
    <w:p w14:paraId="6AEF7DF1" w14:textId="77777777" w:rsidR="00691779" w:rsidRDefault="00691779" w:rsidP="00691779">
      <w:pPr>
        <w:tabs>
          <w:tab w:val="clear" w:pos="567"/>
        </w:tabs>
        <w:spacing w:line="240" w:lineRule="auto"/>
        <w:rPr>
          <w:szCs w:val="22"/>
        </w:rPr>
      </w:pPr>
    </w:p>
    <w:p w14:paraId="00BF6890" w14:textId="4617945E" w:rsidR="00691779" w:rsidRPr="00012DA9" w:rsidRDefault="00691779" w:rsidP="00691779">
      <w:pPr>
        <w:tabs>
          <w:tab w:val="clear" w:pos="567"/>
        </w:tabs>
        <w:spacing w:line="240" w:lineRule="auto"/>
        <w:rPr>
          <w:szCs w:val="22"/>
        </w:rPr>
      </w:pPr>
      <w:r w:rsidRPr="00012DA9">
        <w:rPr>
          <w:szCs w:val="22"/>
        </w:rPr>
        <w:t xml:space="preserve">For </w:t>
      </w:r>
      <w:r>
        <w:rPr>
          <w:szCs w:val="22"/>
        </w:rPr>
        <w:t>p</w:t>
      </w:r>
      <w:r w:rsidRPr="00012DA9">
        <w:rPr>
          <w:szCs w:val="22"/>
        </w:rPr>
        <w:t xml:space="preserve">recautions to be taken before handling or administering </w:t>
      </w:r>
      <w:r w:rsidRPr="00012DA9">
        <w:rPr>
          <w:noProof/>
          <w:szCs w:val="22"/>
        </w:rPr>
        <w:t xml:space="preserve">Pemetrexed </w:t>
      </w:r>
      <w:r w:rsidR="003C68F6">
        <w:rPr>
          <w:noProof/>
          <w:szCs w:val="22"/>
        </w:rPr>
        <w:t>Pfizer</w:t>
      </w:r>
      <w:r>
        <w:rPr>
          <w:noProof/>
          <w:szCs w:val="22"/>
        </w:rPr>
        <w:t xml:space="preserve"> and </w:t>
      </w:r>
      <w:r>
        <w:rPr>
          <w:szCs w:val="22"/>
        </w:rPr>
        <w:t>f</w:t>
      </w:r>
      <w:r w:rsidRPr="00012DA9">
        <w:rPr>
          <w:szCs w:val="22"/>
        </w:rPr>
        <w:t xml:space="preserve">or instructions on dilution of </w:t>
      </w:r>
      <w:r w:rsidRPr="00012DA9">
        <w:rPr>
          <w:noProof/>
          <w:szCs w:val="22"/>
        </w:rPr>
        <w:t xml:space="preserve">Pemetrexed </w:t>
      </w:r>
      <w:r w:rsidR="003C68F6">
        <w:rPr>
          <w:noProof/>
          <w:szCs w:val="22"/>
        </w:rPr>
        <w:t>Pfizer</w:t>
      </w:r>
      <w:r w:rsidRPr="00012DA9">
        <w:rPr>
          <w:szCs w:val="22"/>
        </w:rPr>
        <w:t xml:space="preserve"> before administration, see section 6.6</w:t>
      </w:r>
      <w:r>
        <w:rPr>
          <w:szCs w:val="22"/>
        </w:rPr>
        <w:t>.</w:t>
      </w:r>
    </w:p>
    <w:p w14:paraId="4A1AFFE7" w14:textId="77777777" w:rsidR="00691779" w:rsidRPr="00012DA9" w:rsidRDefault="00691779" w:rsidP="00691779">
      <w:pPr>
        <w:rPr>
          <w:szCs w:val="22"/>
        </w:rPr>
      </w:pPr>
    </w:p>
    <w:p w14:paraId="08D8257A" w14:textId="77777777" w:rsidR="00691779" w:rsidRPr="00012DA9" w:rsidRDefault="00691779" w:rsidP="00691779">
      <w:pPr>
        <w:ind w:left="567" w:hanging="567"/>
        <w:rPr>
          <w:szCs w:val="22"/>
        </w:rPr>
      </w:pPr>
      <w:r w:rsidRPr="00012DA9">
        <w:rPr>
          <w:b/>
          <w:szCs w:val="22"/>
        </w:rPr>
        <w:t>4.3</w:t>
      </w:r>
      <w:r w:rsidRPr="00012DA9">
        <w:rPr>
          <w:b/>
          <w:szCs w:val="22"/>
        </w:rPr>
        <w:tab/>
        <w:t>Contraindications</w:t>
      </w:r>
    </w:p>
    <w:p w14:paraId="67226F1E" w14:textId="77777777" w:rsidR="00691779" w:rsidRPr="00012DA9" w:rsidRDefault="00691779" w:rsidP="00691779">
      <w:pPr>
        <w:rPr>
          <w:szCs w:val="22"/>
        </w:rPr>
      </w:pPr>
    </w:p>
    <w:p w14:paraId="2F0DBBC6" w14:textId="77777777" w:rsidR="00691779" w:rsidRPr="00012DA9" w:rsidRDefault="00691779" w:rsidP="00691779">
      <w:pPr>
        <w:tabs>
          <w:tab w:val="clear" w:pos="567"/>
        </w:tabs>
        <w:spacing w:line="240" w:lineRule="auto"/>
        <w:rPr>
          <w:szCs w:val="22"/>
        </w:rPr>
      </w:pPr>
      <w:r w:rsidRPr="00012DA9">
        <w:rPr>
          <w:szCs w:val="22"/>
        </w:rPr>
        <w:t xml:space="preserve">Hypersensitivity to the active substance or to any of the excipients listed in section 6.1. </w:t>
      </w:r>
    </w:p>
    <w:p w14:paraId="3CE967A8" w14:textId="77777777" w:rsidR="00691779" w:rsidRPr="00012DA9" w:rsidRDefault="00691779" w:rsidP="00691779">
      <w:pPr>
        <w:tabs>
          <w:tab w:val="clear" w:pos="567"/>
        </w:tabs>
        <w:spacing w:line="240" w:lineRule="auto"/>
        <w:rPr>
          <w:szCs w:val="22"/>
        </w:rPr>
      </w:pPr>
    </w:p>
    <w:p w14:paraId="613A71DE" w14:textId="77777777" w:rsidR="00691779" w:rsidRPr="00012DA9" w:rsidRDefault="00691779" w:rsidP="00691779">
      <w:pPr>
        <w:tabs>
          <w:tab w:val="clear" w:pos="567"/>
        </w:tabs>
        <w:spacing w:line="240" w:lineRule="auto"/>
        <w:rPr>
          <w:szCs w:val="22"/>
        </w:rPr>
      </w:pPr>
      <w:r w:rsidRPr="00012DA9">
        <w:rPr>
          <w:szCs w:val="22"/>
        </w:rPr>
        <w:t xml:space="preserve">Breast-feeding (see section 4.6). </w:t>
      </w:r>
    </w:p>
    <w:p w14:paraId="1A2F49B0" w14:textId="77777777" w:rsidR="00691779" w:rsidRPr="00012DA9" w:rsidRDefault="00691779" w:rsidP="00691779">
      <w:pPr>
        <w:tabs>
          <w:tab w:val="clear" w:pos="567"/>
        </w:tabs>
        <w:spacing w:line="240" w:lineRule="auto"/>
        <w:rPr>
          <w:szCs w:val="22"/>
        </w:rPr>
      </w:pPr>
    </w:p>
    <w:p w14:paraId="232A97F7" w14:textId="77777777" w:rsidR="00691779" w:rsidRPr="00012DA9" w:rsidRDefault="00691779" w:rsidP="00691779">
      <w:pPr>
        <w:tabs>
          <w:tab w:val="clear" w:pos="567"/>
        </w:tabs>
        <w:spacing w:line="240" w:lineRule="auto"/>
        <w:rPr>
          <w:szCs w:val="22"/>
        </w:rPr>
      </w:pPr>
      <w:r w:rsidRPr="00012DA9">
        <w:rPr>
          <w:szCs w:val="22"/>
        </w:rPr>
        <w:t>Concomitant yellow fever vaccine (see section 4.5).</w:t>
      </w:r>
    </w:p>
    <w:p w14:paraId="3414ACF5" w14:textId="77777777" w:rsidR="00691779" w:rsidRPr="00012DA9" w:rsidRDefault="00691779" w:rsidP="00691779">
      <w:pPr>
        <w:rPr>
          <w:szCs w:val="22"/>
        </w:rPr>
      </w:pPr>
    </w:p>
    <w:p w14:paraId="183BFEC2" w14:textId="77777777" w:rsidR="00691779" w:rsidRPr="00012DA9" w:rsidRDefault="00691779" w:rsidP="00691779">
      <w:pPr>
        <w:ind w:left="567" w:hanging="567"/>
        <w:rPr>
          <w:b/>
          <w:szCs w:val="22"/>
        </w:rPr>
      </w:pPr>
      <w:r w:rsidRPr="00012DA9">
        <w:rPr>
          <w:b/>
          <w:szCs w:val="22"/>
        </w:rPr>
        <w:t>4.4</w:t>
      </w:r>
      <w:r w:rsidRPr="00012DA9">
        <w:rPr>
          <w:b/>
          <w:szCs w:val="22"/>
        </w:rPr>
        <w:tab/>
        <w:t>Special warnings and precautions for use</w:t>
      </w:r>
    </w:p>
    <w:p w14:paraId="50A92474" w14:textId="77777777" w:rsidR="00691779" w:rsidRPr="00012DA9" w:rsidRDefault="00691779" w:rsidP="00691779">
      <w:pPr>
        <w:ind w:left="567" w:hanging="567"/>
        <w:rPr>
          <w:szCs w:val="22"/>
        </w:rPr>
      </w:pPr>
    </w:p>
    <w:p w14:paraId="03E85707" w14:textId="311D0E15" w:rsidR="00691779" w:rsidRPr="00012DA9" w:rsidRDefault="00691779" w:rsidP="00691779">
      <w:pPr>
        <w:tabs>
          <w:tab w:val="clear" w:pos="567"/>
        </w:tabs>
        <w:spacing w:line="240" w:lineRule="auto"/>
        <w:rPr>
          <w:szCs w:val="22"/>
        </w:rPr>
      </w:pPr>
      <w:r w:rsidRPr="00012DA9">
        <w:rPr>
          <w:szCs w:val="22"/>
        </w:rPr>
        <w:t>Pemetrexed can suppress bone marrow function as manifested by neutropenia, thrombocytopenia and anaemia (or pancytopenia) (see section 4.8). Myelosuppression is usually the dose-limiting toxicity. Patients should be monitored for myelosuppression during therapy and pemetrexed should not be given to patients until absolute neutrophil</w:t>
      </w:r>
      <w:r>
        <w:rPr>
          <w:szCs w:val="22"/>
        </w:rPr>
        <w:t xml:space="preserve"> count (ANC) returns to ≥</w:t>
      </w:r>
      <w:r w:rsidR="00C97723">
        <w:rPr>
          <w:szCs w:val="22"/>
        </w:rPr>
        <w:t> </w:t>
      </w:r>
      <w:r w:rsidRPr="00163F32">
        <w:rPr>
          <w:szCs w:val="22"/>
        </w:rPr>
        <w:t>1500</w:t>
      </w:r>
      <w:r>
        <w:rPr>
          <w:szCs w:val="22"/>
        </w:rPr>
        <w:t> </w:t>
      </w:r>
      <w:r w:rsidRPr="00012DA9">
        <w:rPr>
          <w:szCs w:val="22"/>
        </w:rPr>
        <w:t>cells/mm</w:t>
      </w:r>
      <w:r w:rsidRPr="00012DA9">
        <w:rPr>
          <w:szCs w:val="22"/>
          <w:vertAlign w:val="superscript"/>
        </w:rPr>
        <w:t>3</w:t>
      </w:r>
      <w:r w:rsidRPr="00012DA9">
        <w:rPr>
          <w:szCs w:val="22"/>
        </w:rPr>
        <w:t xml:space="preserve"> </w:t>
      </w:r>
      <w:r>
        <w:rPr>
          <w:szCs w:val="22"/>
        </w:rPr>
        <w:t>and platelet count returns to ≥</w:t>
      </w:r>
      <w:r w:rsidR="00C97723">
        <w:rPr>
          <w:szCs w:val="22"/>
        </w:rPr>
        <w:t> </w:t>
      </w:r>
      <w:r w:rsidRPr="00012DA9">
        <w:rPr>
          <w:szCs w:val="22"/>
        </w:rPr>
        <w:t>100,000</w:t>
      </w:r>
      <w:r>
        <w:rPr>
          <w:szCs w:val="22"/>
        </w:rPr>
        <w:t> </w:t>
      </w:r>
      <w:r w:rsidRPr="00012DA9">
        <w:rPr>
          <w:szCs w:val="22"/>
        </w:rPr>
        <w:t>cells/mm</w:t>
      </w:r>
      <w:r w:rsidRPr="00012DA9">
        <w:rPr>
          <w:szCs w:val="22"/>
          <w:vertAlign w:val="superscript"/>
        </w:rPr>
        <w:t>3</w:t>
      </w:r>
      <w:r w:rsidRPr="00012DA9">
        <w:rPr>
          <w:szCs w:val="22"/>
        </w:rPr>
        <w:t xml:space="preserve">. Dose reductions for subsequent cycles are based on nadir ANC, platelet count and maximum non-haematologic toxicity seen from the previous cycle (see section 4.2). </w:t>
      </w:r>
    </w:p>
    <w:p w14:paraId="035F55B4" w14:textId="77777777" w:rsidR="00691779" w:rsidRPr="00012DA9" w:rsidRDefault="00691779" w:rsidP="00691779">
      <w:pPr>
        <w:tabs>
          <w:tab w:val="clear" w:pos="567"/>
        </w:tabs>
        <w:spacing w:line="240" w:lineRule="auto"/>
        <w:rPr>
          <w:szCs w:val="22"/>
        </w:rPr>
      </w:pPr>
    </w:p>
    <w:p w14:paraId="7B6789AB" w14:textId="42B212B3" w:rsidR="00691779" w:rsidRPr="00012DA9" w:rsidRDefault="00691779" w:rsidP="00691779">
      <w:pPr>
        <w:tabs>
          <w:tab w:val="clear" w:pos="567"/>
        </w:tabs>
        <w:spacing w:line="240" w:lineRule="auto"/>
        <w:rPr>
          <w:szCs w:val="22"/>
        </w:rPr>
      </w:pPr>
      <w:r w:rsidRPr="00012DA9">
        <w:rPr>
          <w:szCs w:val="22"/>
        </w:rPr>
        <w:t>Less toxicity and reduction in Grade 3/4 haematologic and non-haematologic toxicities, such as neutropenia, febrile neutropenia and infection with Grade 3/4 neutropenia, were reported when pre</w:t>
      </w:r>
      <w:r>
        <w:rPr>
          <w:szCs w:val="22"/>
        </w:rPr>
        <w:noBreakHyphen/>
      </w:r>
      <w:r w:rsidRPr="00012DA9">
        <w:rPr>
          <w:szCs w:val="22"/>
        </w:rPr>
        <w:t>treatment with folic acid and vitamin B</w:t>
      </w:r>
      <w:r w:rsidRPr="00012DA9">
        <w:rPr>
          <w:szCs w:val="22"/>
          <w:vertAlign w:val="subscript"/>
        </w:rPr>
        <w:t>12</w:t>
      </w:r>
      <w:r w:rsidRPr="00012DA9">
        <w:rPr>
          <w:szCs w:val="22"/>
        </w:rPr>
        <w:t xml:space="preserve"> was administered. Therefore, all patients treated with pemetrexed must be instructed to take folic acid and vitamin B</w:t>
      </w:r>
      <w:r w:rsidRPr="00012DA9">
        <w:rPr>
          <w:szCs w:val="22"/>
          <w:vertAlign w:val="subscript"/>
        </w:rPr>
        <w:t>12</w:t>
      </w:r>
      <w:r w:rsidRPr="00012DA9">
        <w:rPr>
          <w:szCs w:val="22"/>
        </w:rPr>
        <w:t xml:space="preserve"> as a prophylactic measure to reduce treatment-related toxicity (see section 4.2). </w:t>
      </w:r>
    </w:p>
    <w:p w14:paraId="4E195690" w14:textId="77777777" w:rsidR="00691779" w:rsidRPr="00012DA9" w:rsidRDefault="00691779" w:rsidP="00691779">
      <w:pPr>
        <w:tabs>
          <w:tab w:val="clear" w:pos="567"/>
        </w:tabs>
        <w:spacing w:line="240" w:lineRule="auto"/>
        <w:rPr>
          <w:szCs w:val="22"/>
        </w:rPr>
      </w:pPr>
    </w:p>
    <w:p w14:paraId="3D1AAC74" w14:textId="77777777" w:rsidR="00691779" w:rsidRPr="00012DA9" w:rsidRDefault="00691779" w:rsidP="00691779">
      <w:pPr>
        <w:tabs>
          <w:tab w:val="clear" w:pos="567"/>
        </w:tabs>
        <w:spacing w:line="240" w:lineRule="auto"/>
        <w:rPr>
          <w:szCs w:val="22"/>
        </w:rPr>
      </w:pPr>
      <w:r w:rsidRPr="00012DA9">
        <w:rPr>
          <w:szCs w:val="22"/>
        </w:rPr>
        <w:t>Skin reactions have been reported in patients not pre-treated with a corticosteroid. Pre-treatment with dexamethasone (or equivalent) can reduce the incidence and severity of skin reactions (see section</w:t>
      </w:r>
      <w:r>
        <w:rPr>
          <w:szCs w:val="22"/>
        </w:rPr>
        <w:t> </w:t>
      </w:r>
      <w:r w:rsidRPr="00012DA9">
        <w:rPr>
          <w:szCs w:val="22"/>
        </w:rPr>
        <w:t xml:space="preserve">4.2). </w:t>
      </w:r>
    </w:p>
    <w:p w14:paraId="4356A553" w14:textId="77777777" w:rsidR="00691779" w:rsidRPr="00012DA9" w:rsidRDefault="00691779" w:rsidP="00691779">
      <w:pPr>
        <w:tabs>
          <w:tab w:val="clear" w:pos="567"/>
        </w:tabs>
        <w:spacing w:line="240" w:lineRule="auto"/>
        <w:rPr>
          <w:szCs w:val="22"/>
        </w:rPr>
      </w:pPr>
    </w:p>
    <w:p w14:paraId="6E112A0E" w14:textId="4F26E508" w:rsidR="00691779" w:rsidRPr="00012DA9" w:rsidRDefault="00691779" w:rsidP="00691779">
      <w:pPr>
        <w:tabs>
          <w:tab w:val="clear" w:pos="567"/>
        </w:tabs>
        <w:spacing w:line="240" w:lineRule="auto"/>
        <w:rPr>
          <w:szCs w:val="22"/>
        </w:rPr>
      </w:pPr>
      <w:r w:rsidRPr="00012DA9">
        <w:rPr>
          <w:szCs w:val="22"/>
        </w:rPr>
        <w:t>An insufficient number of patients have been studied with creatinine clearance of below 45</w:t>
      </w:r>
      <w:r>
        <w:rPr>
          <w:szCs w:val="22"/>
        </w:rPr>
        <w:t> </w:t>
      </w:r>
      <w:r w:rsidRPr="00012DA9">
        <w:rPr>
          <w:szCs w:val="22"/>
        </w:rPr>
        <w:t>ml/min. Therefore, the use of pemetrexed in patients with creatinine clearance of &lt;</w:t>
      </w:r>
      <w:r w:rsidR="00C97723">
        <w:rPr>
          <w:szCs w:val="22"/>
        </w:rPr>
        <w:t> </w:t>
      </w:r>
      <w:r w:rsidRPr="00012DA9">
        <w:rPr>
          <w:szCs w:val="22"/>
        </w:rPr>
        <w:t>45</w:t>
      </w:r>
      <w:r>
        <w:rPr>
          <w:szCs w:val="22"/>
        </w:rPr>
        <w:t> </w:t>
      </w:r>
      <w:r w:rsidRPr="00012DA9">
        <w:rPr>
          <w:szCs w:val="22"/>
        </w:rPr>
        <w:t xml:space="preserve">ml/min is not recommended (see section 4.2). </w:t>
      </w:r>
    </w:p>
    <w:p w14:paraId="2387512D" w14:textId="77777777" w:rsidR="00691779" w:rsidRPr="00012DA9" w:rsidRDefault="00691779" w:rsidP="00691779">
      <w:pPr>
        <w:tabs>
          <w:tab w:val="clear" w:pos="567"/>
        </w:tabs>
        <w:spacing w:line="240" w:lineRule="auto"/>
        <w:rPr>
          <w:szCs w:val="22"/>
        </w:rPr>
      </w:pPr>
    </w:p>
    <w:p w14:paraId="1941E904" w14:textId="06B02959" w:rsidR="00691779" w:rsidRPr="00012DA9" w:rsidRDefault="00691779" w:rsidP="00691779">
      <w:pPr>
        <w:tabs>
          <w:tab w:val="clear" w:pos="567"/>
        </w:tabs>
        <w:spacing w:line="240" w:lineRule="auto"/>
        <w:rPr>
          <w:szCs w:val="22"/>
        </w:rPr>
      </w:pPr>
      <w:r w:rsidRPr="00012DA9">
        <w:rPr>
          <w:szCs w:val="22"/>
        </w:rPr>
        <w:t>Patients with mild to moderate renal insufficiency (creatinine clearance from 45 to 79</w:t>
      </w:r>
      <w:r>
        <w:rPr>
          <w:szCs w:val="22"/>
        </w:rPr>
        <w:t> </w:t>
      </w:r>
      <w:r w:rsidRPr="00012DA9">
        <w:rPr>
          <w:szCs w:val="22"/>
        </w:rPr>
        <w:t xml:space="preserve">ml/min) should avoid taking non-steroidal anti-inflammatory drugs (NSAIDs), such as ibuprofen, and </w:t>
      </w:r>
      <w:r>
        <w:rPr>
          <w:szCs w:val="22"/>
        </w:rPr>
        <w:t xml:space="preserve">acetylsalicylic acid </w:t>
      </w:r>
      <w:r w:rsidRPr="00012DA9">
        <w:rPr>
          <w:szCs w:val="22"/>
        </w:rPr>
        <w:t>(&gt;</w:t>
      </w:r>
      <w:r w:rsidR="00C97723">
        <w:rPr>
          <w:szCs w:val="22"/>
        </w:rPr>
        <w:t> </w:t>
      </w:r>
      <w:r w:rsidRPr="00012DA9">
        <w:rPr>
          <w:szCs w:val="22"/>
        </w:rPr>
        <w:t>1.3</w:t>
      </w:r>
      <w:r>
        <w:rPr>
          <w:szCs w:val="22"/>
        </w:rPr>
        <w:t> </w:t>
      </w:r>
      <w:r w:rsidRPr="00012DA9">
        <w:rPr>
          <w:szCs w:val="22"/>
        </w:rPr>
        <w:t>g daily) for 2 da</w:t>
      </w:r>
      <w:r>
        <w:rPr>
          <w:szCs w:val="22"/>
        </w:rPr>
        <w:t>ys before, on the day of, and 2 </w:t>
      </w:r>
      <w:r w:rsidRPr="00012DA9">
        <w:rPr>
          <w:szCs w:val="22"/>
        </w:rPr>
        <w:t xml:space="preserve">days following pemetrexed administration (see section 4.5). </w:t>
      </w:r>
    </w:p>
    <w:p w14:paraId="109504BD" w14:textId="77777777" w:rsidR="00691779" w:rsidRPr="00012DA9" w:rsidRDefault="00691779" w:rsidP="00691779">
      <w:pPr>
        <w:tabs>
          <w:tab w:val="clear" w:pos="567"/>
        </w:tabs>
        <w:spacing w:line="240" w:lineRule="auto"/>
        <w:rPr>
          <w:szCs w:val="22"/>
        </w:rPr>
      </w:pPr>
    </w:p>
    <w:p w14:paraId="3FE388AC" w14:textId="77777777" w:rsidR="00691779" w:rsidRPr="00012DA9" w:rsidRDefault="00691779" w:rsidP="00691779">
      <w:pPr>
        <w:tabs>
          <w:tab w:val="clear" w:pos="567"/>
        </w:tabs>
        <w:spacing w:line="240" w:lineRule="auto"/>
        <w:rPr>
          <w:szCs w:val="22"/>
        </w:rPr>
      </w:pPr>
      <w:r w:rsidRPr="00012DA9">
        <w:rPr>
          <w:szCs w:val="22"/>
        </w:rPr>
        <w:lastRenderedPageBreak/>
        <w:t>In patients with mild to moderate renal insufficiency eligible for pemetrexed therapy, NSAIDs with long elimination half-lives should be interrupted for at least 5 days prior to</w:t>
      </w:r>
      <w:r>
        <w:rPr>
          <w:szCs w:val="22"/>
        </w:rPr>
        <w:t>, on the day of, and at least 2 </w:t>
      </w:r>
      <w:r w:rsidRPr="00012DA9">
        <w:rPr>
          <w:szCs w:val="22"/>
        </w:rPr>
        <w:t xml:space="preserve">days following pemetrexed administration (see section 4.5). </w:t>
      </w:r>
    </w:p>
    <w:p w14:paraId="16FF094D" w14:textId="77777777" w:rsidR="00691779" w:rsidRPr="00012DA9" w:rsidRDefault="00691779" w:rsidP="00691779">
      <w:pPr>
        <w:tabs>
          <w:tab w:val="clear" w:pos="567"/>
        </w:tabs>
        <w:spacing w:line="240" w:lineRule="auto"/>
        <w:rPr>
          <w:szCs w:val="22"/>
        </w:rPr>
      </w:pPr>
    </w:p>
    <w:p w14:paraId="51148824" w14:textId="77777777" w:rsidR="00691779" w:rsidRPr="00012DA9" w:rsidRDefault="00691779" w:rsidP="00691779">
      <w:pPr>
        <w:tabs>
          <w:tab w:val="clear" w:pos="567"/>
        </w:tabs>
        <w:spacing w:line="240" w:lineRule="auto"/>
        <w:rPr>
          <w:szCs w:val="22"/>
        </w:rPr>
      </w:pPr>
      <w:r w:rsidRPr="00012DA9">
        <w:rPr>
          <w:szCs w:val="22"/>
        </w:rPr>
        <w:t>Serious renal events, including acute renal failure, have been reported with pemetrexed alone or in association with other chemotherapeutic agents. Many of the patients in whom these occurred had underlying risk factors for the development of renal events, including dehydration or pre-existing hypertension or diabetes.</w:t>
      </w:r>
      <w:r>
        <w:rPr>
          <w:szCs w:val="22"/>
        </w:rPr>
        <w:t xml:space="preserve"> Nephrogenic diabetes insipidus and renal tubular necrosis were also reported in post marketing setting with pemetrexed alone or with other chemotherapeutic agents. Most of these events resolved after pemetrexed withdrawal. Patients should be regularly monitored for acute tubular necrosis, decreased renal function and signs and symptoms of nephrogenic diabetes insipidus (e.g. </w:t>
      </w:r>
      <w:proofErr w:type="spellStart"/>
      <w:r>
        <w:rPr>
          <w:szCs w:val="22"/>
        </w:rPr>
        <w:t>hypernatraemia</w:t>
      </w:r>
      <w:proofErr w:type="spellEnd"/>
      <w:r>
        <w:rPr>
          <w:szCs w:val="22"/>
        </w:rPr>
        <w:t>).</w:t>
      </w:r>
      <w:r w:rsidRPr="00012DA9">
        <w:rPr>
          <w:szCs w:val="22"/>
        </w:rPr>
        <w:t xml:space="preserve"> </w:t>
      </w:r>
    </w:p>
    <w:p w14:paraId="1BB7BD9F" w14:textId="77777777" w:rsidR="00691779" w:rsidRPr="00012DA9" w:rsidRDefault="00691779" w:rsidP="00691779">
      <w:pPr>
        <w:tabs>
          <w:tab w:val="clear" w:pos="567"/>
        </w:tabs>
        <w:spacing w:line="240" w:lineRule="auto"/>
        <w:rPr>
          <w:szCs w:val="22"/>
        </w:rPr>
      </w:pPr>
    </w:p>
    <w:p w14:paraId="72F24FDB" w14:textId="77777777" w:rsidR="00691779" w:rsidRPr="00012DA9" w:rsidRDefault="00691779" w:rsidP="00691779">
      <w:pPr>
        <w:tabs>
          <w:tab w:val="clear" w:pos="567"/>
        </w:tabs>
        <w:spacing w:line="240" w:lineRule="auto"/>
        <w:rPr>
          <w:szCs w:val="22"/>
        </w:rPr>
      </w:pPr>
      <w:r w:rsidRPr="00012DA9">
        <w:rPr>
          <w:szCs w:val="22"/>
        </w:rPr>
        <w:t>The effect of third</w:t>
      </w:r>
      <w:r>
        <w:rPr>
          <w:szCs w:val="22"/>
        </w:rPr>
        <w:t xml:space="preserve"> </w:t>
      </w:r>
      <w:r w:rsidRPr="00012DA9">
        <w:rPr>
          <w:szCs w:val="22"/>
        </w:rPr>
        <w:t xml:space="preserve">space fluid, such as pleural effusion or ascites, on pemetrexed is not fully defined. A </w:t>
      </w:r>
      <w:r>
        <w:rPr>
          <w:szCs w:val="22"/>
        </w:rPr>
        <w:t>p</w:t>
      </w:r>
      <w:r w:rsidRPr="00012DA9">
        <w:rPr>
          <w:szCs w:val="22"/>
        </w:rPr>
        <w:t>hase 2 study of pemetrexed in 31 solid tumour patients with stable third</w:t>
      </w:r>
      <w:r>
        <w:rPr>
          <w:szCs w:val="22"/>
        </w:rPr>
        <w:t xml:space="preserve"> </w:t>
      </w:r>
      <w:r w:rsidRPr="00012DA9">
        <w:rPr>
          <w:szCs w:val="22"/>
        </w:rPr>
        <w:t>space fluid demonstrated no difference in pemetrexed dose normalised plasma concentrations or clearance compared to patients without third</w:t>
      </w:r>
      <w:r>
        <w:rPr>
          <w:szCs w:val="22"/>
        </w:rPr>
        <w:t xml:space="preserve"> </w:t>
      </w:r>
      <w:r w:rsidRPr="00012DA9">
        <w:rPr>
          <w:szCs w:val="22"/>
        </w:rPr>
        <w:t>space fluid collections. Thus, drainage of third</w:t>
      </w:r>
      <w:r>
        <w:rPr>
          <w:szCs w:val="22"/>
        </w:rPr>
        <w:t xml:space="preserve"> </w:t>
      </w:r>
      <w:r w:rsidRPr="00012DA9">
        <w:rPr>
          <w:szCs w:val="22"/>
        </w:rPr>
        <w:t xml:space="preserve">space fluid collection prior to pemetrexed treatment should be </w:t>
      </w:r>
      <w:proofErr w:type="gramStart"/>
      <w:r w:rsidRPr="00012DA9">
        <w:rPr>
          <w:szCs w:val="22"/>
        </w:rPr>
        <w:t>considered, but</w:t>
      </w:r>
      <w:proofErr w:type="gramEnd"/>
      <w:r w:rsidRPr="00012DA9">
        <w:rPr>
          <w:szCs w:val="22"/>
        </w:rPr>
        <w:t xml:space="preserve"> may not be necessary. </w:t>
      </w:r>
    </w:p>
    <w:p w14:paraId="54EE6F41" w14:textId="77777777" w:rsidR="00691779" w:rsidRPr="00012DA9" w:rsidRDefault="00691779" w:rsidP="00691779">
      <w:pPr>
        <w:tabs>
          <w:tab w:val="clear" w:pos="567"/>
        </w:tabs>
        <w:spacing w:line="240" w:lineRule="auto"/>
        <w:rPr>
          <w:szCs w:val="22"/>
        </w:rPr>
      </w:pPr>
    </w:p>
    <w:p w14:paraId="5A2F03A0" w14:textId="77777777" w:rsidR="00691779" w:rsidRPr="00012DA9" w:rsidRDefault="00691779" w:rsidP="00691779">
      <w:pPr>
        <w:tabs>
          <w:tab w:val="clear" w:pos="567"/>
        </w:tabs>
        <w:spacing w:line="240" w:lineRule="auto"/>
        <w:rPr>
          <w:szCs w:val="22"/>
        </w:rPr>
      </w:pPr>
      <w:r w:rsidRPr="00012DA9">
        <w:rPr>
          <w:szCs w:val="22"/>
        </w:rPr>
        <w:t xml:space="preserve">Due to the gastrointestinal toxicity of pemetrexed given in combination with cisplatin, severe dehydration has been observed. Therefore, patients should receive adequate antiemetic treatment and appropriate hydration prior to and/or after receiving treatment. </w:t>
      </w:r>
    </w:p>
    <w:p w14:paraId="58AB0A5C" w14:textId="77777777" w:rsidR="00691779" w:rsidRPr="00012DA9" w:rsidRDefault="00691779" w:rsidP="00691779">
      <w:pPr>
        <w:tabs>
          <w:tab w:val="clear" w:pos="567"/>
        </w:tabs>
        <w:spacing w:line="240" w:lineRule="auto"/>
        <w:rPr>
          <w:szCs w:val="22"/>
        </w:rPr>
      </w:pPr>
    </w:p>
    <w:p w14:paraId="34B94137" w14:textId="77777777" w:rsidR="00691779" w:rsidRPr="00012DA9" w:rsidRDefault="00691779" w:rsidP="00691779">
      <w:pPr>
        <w:tabs>
          <w:tab w:val="clear" w:pos="567"/>
        </w:tabs>
        <w:spacing w:line="240" w:lineRule="auto"/>
        <w:rPr>
          <w:szCs w:val="22"/>
        </w:rPr>
      </w:pPr>
      <w:r w:rsidRPr="00012DA9">
        <w:rPr>
          <w:szCs w:val="22"/>
        </w:rPr>
        <w:t xml:space="preserve">Serious cardiovascular events, including myocardial infarction and cerebrovascular events have been uncommonly reported during clinical studies with pemetrexed, usually when given in combination with another cytotoxic agent. Most of the patients in whom these events have been observed had preexisting cardiovascular risk factors (see section 4.8). </w:t>
      </w:r>
    </w:p>
    <w:p w14:paraId="4207B3FF" w14:textId="77777777" w:rsidR="00691779" w:rsidRPr="00012DA9" w:rsidRDefault="00691779" w:rsidP="00691779">
      <w:pPr>
        <w:tabs>
          <w:tab w:val="clear" w:pos="567"/>
        </w:tabs>
        <w:spacing w:line="240" w:lineRule="auto"/>
        <w:rPr>
          <w:szCs w:val="22"/>
        </w:rPr>
      </w:pPr>
    </w:p>
    <w:p w14:paraId="3C910F62" w14:textId="77777777" w:rsidR="00691779" w:rsidRPr="00012DA9" w:rsidRDefault="00691779" w:rsidP="00691779">
      <w:pPr>
        <w:tabs>
          <w:tab w:val="clear" w:pos="567"/>
        </w:tabs>
        <w:spacing w:line="240" w:lineRule="auto"/>
        <w:rPr>
          <w:szCs w:val="22"/>
        </w:rPr>
      </w:pPr>
      <w:proofErr w:type="spellStart"/>
      <w:r w:rsidRPr="00012DA9">
        <w:rPr>
          <w:szCs w:val="22"/>
        </w:rPr>
        <w:t>Immunodepressed</w:t>
      </w:r>
      <w:proofErr w:type="spellEnd"/>
      <w:r w:rsidRPr="00012DA9">
        <w:rPr>
          <w:szCs w:val="22"/>
        </w:rPr>
        <w:t xml:space="preserve"> status is common in cancer patients. As a result, concomitant use of live attenuated vaccines is not recommended (see section 4.3 and 4.5). </w:t>
      </w:r>
    </w:p>
    <w:p w14:paraId="240802F6" w14:textId="77777777" w:rsidR="00691779" w:rsidRPr="00012DA9" w:rsidRDefault="00691779" w:rsidP="00691779">
      <w:pPr>
        <w:tabs>
          <w:tab w:val="clear" w:pos="567"/>
        </w:tabs>
        <w:spacing w:line="240" w:lineRule="auto"/>
        <w:rPr>
          <w:szCs w:val="22"/>
        </w:rPr>
      </w:pPr>
    </w:p>
    <w:p w14:paraId="62666178" w14:textId="63249602" w:rsidR="00691779" w:rsidRPr="00012DA9" w:rsidRDefault="00691779" w:rsidP="00691779">
      <w:pPr>
        <w:tabs>
          <w:tab w:val="clear" w:pos="567"/>
        </w:tabs>
        <w:spacing w:line="240" w:lineRule="auto"/>
        <w:rPr>
          <w:szCs w:val="22"/>
        </w:rPr>
      </w:pPr>
      <w:r w:rsidRPr="00012DA9">
        <w:rPr>
          <w:szCs w:val="22"/>
        </w:rPr>
        <w:t>Pemetrexed can have genetically damaging effects. Sexually mature males are advised not to father a child d</w:t>
      </w:r>
      <w:r>
        <w:rPr>
          <w:szCs w:val="22"/>
        </w:rPr>
        <w:t xml:space="preserve">uring the treatment and up to </w:t>
      </w:r>
      <w:r w:rsidR="00AA62AA">
        <w:rPr>
          <w:szCs w:val="22"/>
        </w:rPr>
        <w:t>3</w:t>
      </w:r>
      <w:r>
        <w:rPr>
          <w:szCs w:val="22"/>
        </w:rPr>
        <w:t> </w:t>
      </w:r>
      <w:r w:rsidRPr="00012DA9">
        <w:rPr>
          <w:szCs w:val="22"/>
        </w:rPr>
        <w:t xml:space="preserve">months thereafter. Contraceptive measures or abstinence are recommended. Owing to the possibility of pemetrexed treatment causing irreversible infertility, men are advised to seek counselling on sperm storage before starting treatment. </w:t>
      </w:r>
    </w:p>
    <w:p w14:paraId="0CB62B16" w14:textId="77777777" w:rsidR="00691779" w:rsidRPr="00012DA9" w:rsidRDefault="00691779" w:rsidP="00691779">
      <w:pPr>
        <w:tabs>
          <w:tab w:val="clear" w:pos="567"/>
        </w:tabs>
        <w:spacing w:line="240" w:lineRule="auto"/>
        <w:rPr>
          <w:szCs w:val="22"/>
        </w:rPr>
      </w:pPr>
    </w:p>
    <w:p w14:paraId="439FB373" w14:textId="1CDB3452" w:rsidR="00691779" w:rsidRPr="00012DA9" w:rsidRDefault="00691779" w:rsidP="00691779">
      <w:pPr>
        <w:tabs>
          <w:tab w:val="clear" w:pos="567"/>
        </w:tabs>
        <w:spacing w:line="240" w:lineRule="auto"/>
        <w:rPr>
          <w:szCs w:val="22"/>
        </w:rPr>
      </w:pPr>
      <w:r w:rsidRPr="00012DA9">
        <w:rPr>
          <w:szCs w:val="22"/>
        </w:rPr>
        <w:t xml:space="preserve">Women of childbearing potential must use effective contraception during treatment with pemetrexed </w:t>
      </w:r>
      <w:r w:rsidR="00356AA4" w:rsidRPr="004963E4">
        <w:rPr>
          <w:szCs w:val="22"/>
        </w:rPr>
        <w:t>and for 6 months following completion of treatment</w:t>
      </w:r>
      <w:r w:rsidR="00356AA4" w:rsidRPr="00012DA9">
        <w:rPr>
          <w:szCs w:val="22"/>
        </w:rPr>
        <w:t xml:space="preserve"> </w:t>
      </w:r>
      <w:r w:rsidRPr="00012DA9">
        <w:rPr>
          <w:szCs w:val="22"/>
        </w:rPr>
        <w:t xml:space="preserve">(see section 4.6). </w:t>
      </w:r>
    </w:p>
    <w:p w14:paraId="60B40F0D" w14:textId="77777777" w:rsidR="00691779" w:rsidRPr="00012DA9" w:rsidRDefault="00691779" w:rsidP="00691779">
      <w:pPr>
        <w:tabs>
          <w:tab w:val="clear" w:pos="567"/>
        </w:tabs>
        <w:spacing w:line="240" w:lineRule="auto"/>
        <w:rPr>
          <w:szCs w:val="22"/>
        </w:rPr>
      </w:pPr>
    </w:p>
    <w:p w14:paraId="76B2627A" w14:textId="44842A0E" w:rsidR="00691779" w:rsidRPr="00012DA9" w:rsidRDefault="00691779" w:rsidP="00691779">
      <w:pPr>
        <w:tabs>
          <w:tab w:val="clear" w:pos="567"/>
        </w:tabs>
        <w:spacing w:line="240" w:lineRule="auto"/>
        <w:rPr>
          <w:szCs w:val="22"/>
        </w:rPr>
      </w:pPr>
      <w:r w:rsidRPr="00012DA9">
        <w:rPr>
          <w:szCs w:val="22"/>
        </w:rPr>
        <w:t xml:space="preserve">Cases of radiation pneumonitis have been reported in patients treated with radiation either prior, during or </w:t>
      </w:r>
      <w:proofErr w:type="gramStart"/>
      <w:r w:rsidRPr="00012DA9">
        <w:rPr>
          <w:szCs w:val="22"/>
        </w:rPr>
        <w:t>subsequent to</w:t>
      </w:r>
      <w:proofErr w:type="gramEnd"/>
      <w:r w:rsidRPr="00012DA9">
        <w:rPr>
          <w:szCs w:val="22"/>
        </w:rPr>
        <w:t xml:space="preserve"> their pemetrexed therapy. Particular attention should be paid to these patients, and caution exercised with use of other </w:t>
      </w:r>
      <w:proofErr w:type="spellStart"/>
      <w:r w:rsidRPr="00012DA9">
        <w:rPr>
          <w:szCs w:val="22"/>
        </w:rPr>
        <w:t>radiosensitising</w:t>
      </w:r>
      <w:proofErr w:type="spellEnd"/>
      <w:r w:rsidRPr="00012DA9">
        <w:rPr>
          <w:szCs w:val="22"/>
        </w:rPr>
        <w:t xml:space="preserve"> agents. </w:t>
      </w:r>
    </w:p>
    <w:p w14:paraId="3478CCB8" w14:textId="77777777" w:rsidR="00691779" w:rsidRPr="00012DA9" w:rsidRDefault="00691779" w:rsidP="00691779">
      <w:pPr>
        <w:tabs>
          <w:tab w:val="clear" w:pos="567"/>
        </w:tabs>
        <w:spacing w:line="240" w:lineRule="auto"/>
        <w:rPr>
          <w:szCs w:val="22"/>
        </w:rPr>
      </w:pPr>
    </w:p>
    <w:p w14:paraId="195285FD" w14:textId="77777777" w:rsidR="00691779" w:rsidRPr="00012DA9" w:rsidRDefault="00691779" w:rsidP="00691779">
      <w:pPr>
        <w:tabs>
          <w:tab w:val="clear" w:pos="567"/>
        </w:tabs>
        <w:spacing w:line="240" w:lineRule="auto"/>
        <w:rPr>
          <w:szCs w:val="22"/>
        </w:rPr>
      </w:pPr>
      <w:r w:rsidRPr="00012DA9">
        <w:rPr>
          <w:szCs w:val="22"/>
        </w:rPr>
        <w:t xml:space="preserve">Cases of radiation recall have been reported in patients who received radiotherapy weeks or years previously. </w:t>
      </w:r>
    </w:p>
    <w:p w14:paraId="0DEAF7E8" w14:textId="77777777" w:rsidR="00691779" w:rsidRPr="00012DA9" w:rsidRDefault="00691779" w:rsidP="00691779">
      <w:pPr>
        <w:tabs>
          <w:tab w:val="clear" w:pos="567"/>
        </w:tabs>
        <w:spacing w:line="240" w:lineRule="auto"/>
        <w:rPr>
          <w:szCs w:val="22"/>
        </w:rPr>
      </w:pPr>
    </w:p>
    <w:p w14:paraId="0A352D37" w14:textId="77777777" w:rsidR="00691779" w:rsidRPr="00A17359" w:rsidRDefault="00691779" w:rsidP="00691779">
      <w:pPr>
        <w:rPr>
          <w:szCs w:val="22"/>
          <w:u w:val="single"/>
        </w:rPr>
      </w:pPr>
      <w:r w:rsidRPr="004A488C">
        <w:rPr>
          <w:szCs w:val="22"/>
          <w:u w:val="single"/>
        </w:rPr>
        <w:t>Excipients</w:t>
      </w:r>
    </w:p>
    <w:p w14:paraId="351457B8" w14:textId="77777777" w:rsidR="00691779" w:rsidRDefault="00691779" w:rsidP="00691779">
      <w:pPr>
        <w:tabs>
          <w:tab w:val="clear" w:pos="567"/>
        </w:tabs>
        <w:autoSpaceDE w:val="0"/>
        <w:autoSpaceDN w:val="0"/>
        <w:adjustRightInd w:val="0"/>
        <w:spacing w:line="240" w:lineRule="auto"/>
        <w:rPr>
          <w:noProof/>
          <w:szCs w:val="22"/>
        </w:rPr>
      </w:pPr>
    </w:p>
    <w:p w14:paraId="68760548" w14:textId="5FED1A38" w:rsidR="00691779" w:rsidRPr="008D6DA4" w:rsidRDefault="00691779" w:rsidP="00691779">
      <w:pPr>
        <w:tabs>
          <w:tab w:val="clear" w:pos="567"/>
        </w:tabs>
        <w:spacing w:line="240" w:lineRule="auto"/>
        <w:rPr>
          <w:szCs w:val="22"/>
        </w:rPr>
      </w:pPr>
      <w:r w:rsidRPr="004A488C">
        <w:rPr>
          <w:szCs w:val="22"/>
        </w:rPr>
        <w:t>One</w:t>
      </w:r>
      <w:r w:rsidRPr="008D6DA4">
        <w:rPr>
          <w:szCs w:val="22"/>
        </w:rPr>
        <w:t xml:space="preserve"> vial of 4 ml concentrate contains </w:t>
      </w:r>
      <w:r w:rsidRPr="004A488C">
        <w:rPr>
          <w:szCs w:val="22"/>
        </w:rPr>
        <w:t>less than 1 mmol sodium (23 mg)</w:t>
      </w:r>
      <w:r>
        <w:rPr>
          <w:szCs w:val="22"/>
        </w:rPr>
        <w:t>,</w:t>
      </w:r>
      <w:r w:rsidRPr="008D6DA4">
        <w:rPr>
          <w:szCs w:val="22"/>
        </w:rPr>
        <w:t xml:space="preserve"> </w:t>
      </w:r>
      <w:proofErr w:type="gramStart"/>
      <w:r>
        <w:rPr>
          <w:szCs w:val="22"/>
        </w:rPr>
        <w:t>that is to say</w:t>
      </w:r>
      <w:r w:rsidRPr="008D6DA4">
        <w:rPr>
          <w:szCs w:val="22"/>
        </w:rPr>
        <w:t xml:space="preserve"> essentially</w:t>
      </w:r>
      <w:proofErr w:type="gramEnd"/>
      <w:r w:rsidRPr="008D6DA4">
        <w:rPr>
          <w:szCs w:val="22"/>
        </w:rPr>
        <w:t xml:space="preserve"> “sodium free”.</w:t>
      </w:r>
    </w:p>
    <w:p w14:paraId="12B59A63" w14:textId="77777777" w:rsidR="00691779" w:rsidRPr="008D6DA4" w:rsidRDefault="00691779" w:rsidP="00691779">
      <w:pPr>
        <w:tabs>
          <w:tab w:val="clear" w:pos="567"/>
        </w:tabs>
        <w:spacing w:line="240" w:lineRule="auto"/>
        <w:rPr>
          <w:szCs w:val="22"/>
        </w:rPr>
      </w:pPr>
    </w:p>
    <w:p w14:paraId="5BF08BC6" w14:textId="141268B0" w:rsidR="00691779" w:rsidRPr="008D6DA4" w:rsidRDefault="00691779" w:rsidP="00691779">
      <w:pPr>
        <w:tabs>
          <w:tab w:val="clear" w:pos="567"/>
        </w:tabs>
        <w:spacing w:line="240" w:lineRule="auto"/>
        <w:rPr>
          <w:szCs w:val="22"/>
        </w:rPr>
      </w:pPr>
      <w:r w:rsidRPr="004A488C">
        <w:rPr>
          <w:szCs w:val="22"/>
        </w:rPr>
        <w:t>One</w:t>
      </w:r>
      <w:r w:rsidRPr="008D6DA4">
        <w:rPr>
          <w:szCs w:val="22"/>
        </w:rPr>
        <w:t xml:space="preserve"> vial of 20 ml concentrate contains approximately 54 mg sodium equivalent to 2.7% of the WHO recommended maximum daily intake of 2 g sodium for an adult.</w:t>
      </w:r>
    </w:p>
    <w:p w14:paraId="362F1388" w14:textId="77777777" w:rsidR="00691779" w:rsidRPr="006A26F7" w:rsidRDefault="00691779" w:rsidP="00691779">
      <w:pPr>
        <w:tabs>
          <w:tab w:val="clear" w:pos="567"/>
        </w:tabs>
        <w:spacing w:line="240" w:lineRule="auto"/>
        <w:rPr>
          <w:szCs w:val="22"/>
        </w:rPr>
      </w:pPr>
    </w:p>
    <w:p w14:paraId="470D11C3" w14:textId="114A9CD9" w:rsidR="00691779" w:rsidRDefault="00691779" w:rsidP="00691779">
      <w:pPr>
        <w:tabs>
          <w:tab w:val="clear" w:pos="567"/>
        </w:tabs>
        <w:spacing w:line="240" w:lineRule="auto"/>
        <w:rPr>
          <w:szCs w:val="22"/>
        </w:rPr>
      </w:pPr>
      <w:r w:rsidRPr="004A488C">
        <w:rPr>
          <w:szCs w:val="22"/>
        </w:rPr>
        <w:t>One</w:t>
      </w:r>
      <w:r w:rsidRPr="008D6DA4">
        <w:rPr>
          <w:szCs w:val="22"/>
        </w:rPr>
        <w:t xml:space="preserve"> vial of 40 ml concentrate contains approximately 108 mg sodium</w:t>
      </w:r>
      <w:r w:rsidRPr="008D6DA4">
        <w:t xml:space="preserve"> </w:t>
      </w:r>
      <w:r w:rsidRPr="008D6DA4">
        <w:rPr>
          <w:szCs w:val="22"/>
        </w:rPr>
        <w:t>equivalent to 5.4% of the WHO recommended maximum daily intake of 2 g sodium for an adult.</w:t>
      </w:r>
    </w:p>
    <w:p w14:paraId="5B6F3902" w14:textId="77777777" w:rsidR="00691779" w:rsidRDefault="00691779" w:rsidP="00691779">
      <w:pPr>
        <w:tabs>
          <w:tab w:val="clear" w:pos="567"/>
        </w:tabs>
        <w:autoSpaceDE w:val="0"/>
        <w:autoSpaceDN w:val="0"/>
        <w:adjustRightInd w:val="0"/>
        <w:spacing w:line="240" w:lineRule="auto"/>
        <w:rPr>
          <w:noProof/>
          <w:szCs w:val="22"/>
        </w:rPr>
      </w:pPr>
    </w:p>
    <w:p w14:paraId="54EAF364" w14:textId="77777777" w:rsidR="00691779" w:rsidRPr="00012DA9" w:rsidRDefault="00691779" w:rsidP="00691779">
      <w:pPr>
        <w:tabs>
          <w:tab w:val="clear" w:pos="567"/>
        </w:tabs>
        <w:spacing w:line="240" w:lineRule="auto"/>
        <w:rPr>
          <w:szCs w:val="22"/>
        </w:rPr>
      </w:pPr>
      <w:r w:rsidRPr="00012DA9">
        <w:rPr>
          <w:b/>
          <w:szCs w:val="22"/>
        </w:rPr>
        <w:lastRenderedPageBreak/>
        <w:t>4.5</w:t>
      </w:r>
      <w:r w:rsidRPr="00012DA9">
        <w:rPr>
          <w:b/>
          <w:szCs w:val="22"/>
        </w:rPr>
        <w:tab/>
        <w:t>Interaction with other medicinal products and other forms of interaction</w:t>
      </w:r>
    </w:p>
    <w:p w14:paraId="54883239" w14:textId="77777777" w:rsidR="00691779" w:rsidRPr="00012DA9" w:rsidRDefault="00691779" w:rsidP="00691779">
      <w:pPr>
        <w:rPr>
          <w:szCs w:val="22"/>
        </w:rPr>
      </w:pPr>
    </w:p>
    <w:p w14:paraId="07FB87F5" w14:textId="77777777" w:rsidR="00691779" w:rsidRPr="00012DA9" w:rsidRDefault="00691779" w:rsidP="00691779">
      <w:pPr>
        <w:tabs>
          <w:tab w:val="clear" w:pos="567"/>
        </w:tabs>
        <w:spacing w:line="240" w:lineRule="auto"/>
        <w:rPr>
          <w:szCs w:val="22"/>
        </w:rPr>
      </w:pPr>
      <w:r w:rsidRPr="00012DA9">
        <w:rPr>
          <w:szCs w:val="22"/>
        </w:rPr>
        <w:t xml:space="preserve">Pemetrexed is mainly eliminated unchanged renally by tubular secretion and to a lesser extent by glomerular filtration. Concomitant administration of nephrotoxic </w:t>
      </w:r>
      <w:r w:rsidRPr="009C06DA">
        <w:rPr>
          <w:szCs w:val="22"/>
        </w:rPr>
        <w:t>medicinal products</w:t>
      </w:r>
      <w:r w:rsidRPr="00012DA9">
        <w:rPr>
          <w:szCs w:val="22"/>
        </w:rPr>
        <w:t xml:space="preserve"> (e.g., aminoglycoside, loop diuretics, platinum compounds, c</w:t>
      </w:r>
      <w:r>
        <w:rPr>
          <w:szCs w:val="22"/>
        </w:rPr>
        <w:t>i</w:t>
      </w:r>
      <w:r w:rsidRPr="00012DA9">
        <w:rPr>
          <w:szCs w:val="22"/>
        </w:rPr>
        <w:t xml:space="preserve">closporin) could potentially result in delayed clearance of pemetrexed. This combination should be used with caution. If necessary, creatinine clearance should be closely monitored. </w:t>
      </w:r>
    </w:p>
    <w:p w14:paraId="579B6DE9" w14:textId="77777777" w:rsidR="00691779" w:rsidRPr="00012DA9" w:rsidRDefault="00691779" w:rsidP="00691779">
      <w:pPr>
        <w:tabs>
          <w:tab w:val="clear" w:pos="567"/>
        </w:tabs>
        <w:spacing w:line="240" w:lineRule="auto"/>
        <w:rPr>
          <w:szCs w:val="22"/>
        </w:rPr>
      </w:pPr>
    </w:p>
    <w:p w14:paraId="00D46E6C" w14:textId="64A02B43" w:rsidR="00691779" w:rsidRPr="00012DA9" w:rsidRDefault="00691779" w:rsidP="00691779">
      <w:pPr>
        <w:tabs>
          <w:tab w:val="clear" w:pos="567"/>
        </w:tabs>
        <w:spacing w:line="240" w:lineRule="auto"/>
        <w:rPr>
          <w:szCs w:val="22"/>
        </w:rPr>
      </w:pPr>
      <w:r w:rsidRPr="00012DA9">
        <w:rPr>
          <w:szCs w:val="22"/>
        </w:rPr>
        <w:t xml:space="preserve">Concomitant administration of </w:t>
      </w:r>
      <w:r w:rsidR="00590D2B" w:rsidRPr="00586604">
        <w:rPr>
          <w:szCs w:val="22"/>
        </w:rPr>
        <w:t>pemetrexed with OAT3 (organic anion transporter 3) inhibitors</w:t>
      </w:r>
      <w:r w:rsidRPr="00012DA9">
        <w:rPr>
          <w:szCs w:val="22"/>
        </w:rPr>
        <w:t xml:space="preserve"> (e.g., probenecid, penicillin</w:t>
      </w:r>
      <w:r w:rsidR="00F61D85" w:rsidRPr="00586604">
        <w:rPr>
          <w:szCs w:val="22"/>
        </w:rPr>
        <w:t>, proton pump inhibitors (PPIs)</w:t>
      </w:r>
      <w:r w:rsidRPr="00012DA9">
        <w:rPr>
          <w:szCs w:val="22"/>
        </w:rPr>
        <w:t>) result</w:t>
      </w:r>
      <w:r w:rsidR="00441168">
        <w:rPr>
          <w:szCs w:val="22"/>
        </w:rPr>
        <w:t>s</w:t>
      </w:r>
      <w:r w:rsidRPr="00012DA9">
        <w:rPr>
          <w:szCs w:val="22"/>
        </w:rPr>
        <w:t xml:space="preserve"> in delayed clearance of pemetrexed. Caution should be made when these </w:t>
      </w:r>
      <w:r w:rsidRPr="009C06DA">
        <w:rPr>
          <w:szCs w:val="22"/>
        </w:rPr>
        <w:t>medicinal products</w:t>
      </w:r>
      <w:r w:rsidRPr="00012DA9">
        <w:rPr>
          <w:szCs w:val="22"/>
        </w:rPr>
        <w:t xml:space="preserve"> are combined with pemetrexed.</w:t>
      </w:r>
    </w:p>
    <w:p w14:paraId="709CD27D" w14:textId="77777777" w:rsidR="00691779" w:rsidRPr="00012DA9" w:rsidRDefault="00691779" w:rsidP="00691779">
      <w:pPr>
        <w:tabs>
          <w:tab w:val="clear" w:pos="567"/>
        </w:tabs>
        <w:spacing w:line="240" w:lineRule="auto"/>
        <w:rPr>
          <w:szCs w:val="22"/>
        </w:rPr>
      </w:pPr>
    </w:p>
    <w:p w14:paraId="4B43FA86" w14:textId="53CD5436" w:rsidR="00691779" w:rsidRPr="00012DA9" w:rsidRDefault="00691779" w:rsidP="00691779">
      <w:pPr>
        <w:tabs>
          <w:tab w:val="clear" w:pos="567"/>
        </w:tabs>
        <w:spacing w:line="240" w:lineRule="auto"/>
        <w:rPr>
          <w:szCs w:val="22"/>
        </w:rPr>
      </w:pPr>
      <w:r w:rsidRPr="00012DA9">
        <w:rPr>
          <w:szCs w:val="22"/>
        </w:rPr>
        <w:t>In patients with normal renal function (creatinine clearance ≥</w:t>
      </w:r>
      <w:r w:rsidR="0054744E">
        <w:rPr>
          <w:szCs w:val="22"/>
        </w:rPr>
        <w:t> </w:t>
      </w:r>
      <w:r w:rsidRPr="00012DA9">
        <w:rPr>
          <w:szCs w:val="22"/>
        </w:rPr>
        <w:t>80</w:t>
      </w:r>
      <w:r>
        <w:rPr>
          <w:szCs w:val="22"/>
        </w:rPr>
        <w:t> </w:t>
      </w:r>
      <w:r w:rsidRPr="00012DA9">
        <w:rPr>
          <w:szCs w:val="22"/>
        </w:rPr>
        <w:t>ml/min), high doses of non-steroidal anti-inflammatory drugs (NSAIDs, such as ibuprofen &gt;</w:t>
      </w:r>
      <w:r w:rsidR="0054744E">
        <w:rPr>
          <w:szCs w:val="22"/>
        </w:rPr>
        <w:t> </w:t>
      </w:r>
      <w:r w:rsidRPr="00163F32">
        <w:rPr>
          <w:szCs w:val="22"/>
        </w:rPr>
        <w:t>1600</w:t>
      </w:r>
      <w:r>
        <w:rPr>
          <w:szCs w:val="22"/>
        </w:rPr>
        <w:t> </w:t>
      </w:r>
      <w:r w:rsidRPr="00012DA9">
        <w:rPr>
          <w:szCs w:val="22"/>
        </w:rPr>
        <w:t xml:space="preserve">mg/day) and </w:t>
      </w:r>
      <w:r>
        <w:rPr>
          <w:szCs w:val="22"/>
        </w:rPr>
        <w:t>acetylsalicylic acid</w:t>
      </w:r>
      <w:r w:rsidRPr="00012DA9">
        <w:rPr>
          <w:szCs w:val="22"/>
        </w:rPr>
        <w:t xml:space="preserve"> at higher doses (≥</w:t>
      </w:r>
      <w:r w:rsidR="0054744E">
        <w:rPr>
          <w:szCs w:val="22"/>
        </w:rPr>
        <w:t> </w:t>
      </w:r>
      <w:r w:rsidRPr="00012DA9">
        <w:rPr>
          <w:szCs w:val="22"/>
        </w:rPr>
        <w:t>1.3</w:t>
      </w:r>
      <w:r>
        <w:rPr>
          <w:szCs w:val="22"/>
        </w:rPr>
        <w:t> </w:t>
      </w:r>
      <w:r w:rsidRPr="00012DA9">
        <w:rPr>
          <w:szCs w:val="22"/>
        </w:rPr>
        <w:t xml:space="preserve">g daily) may decrease pemetrexed elimination and, consequently, increase the occurrence of pemetrexed adverse </w:t>
      </w:r>
      <w:r>
        <w:rPr>
          <w:szCs w:val="22"/>
        </w:rPr>
        <w:t>reactions</w:t>
      </w:r>
      <w:r w:rsidRPr="00012DA9">
        <w:rPr>
          <w:szCs w:val="22"/>
        </w:rPr>
        <w:t>. Therefore, caution should be made when administering higher doses of NSAIDs or</w:t>
      </w:r>
      <w:r w:rsidRPr="00E93704">
        <w:rPr>
          <w:szCs w:val="22"/>
        </w:rPr>
        <w:t xml:space="preserve"> </w:t>
      </w:r>
      <w:r>
        <w:rPr>
          <w:szCs w:val="22"/>
        </w:rPr>
        <w:t>acetylsalicylic acid</w:t>
      </w:r>
      <w:r w:rsidRPr="00012DA9">
        <w:rPr>
          <w:szCs w:val="22"/>
        </w:rPr>
        <w:t>, concurrently with pemetrexed to patients with normal function (creatinine clearance ≥</w:t>
      </w:r>
      <w:r w:rsidR="0054744E">
        <w:rPr>
          <w:szCs w:val="22"/>
        </w:rPr>
        <w:t> </w:t>
      </w:r>
      <w:r w:rsidRPr="00012DA9">
        <w:rPr>
          <w:szCs w:val="22"/>
        </w:rPr>
        <w:t>80</w:t>
      </w:r>
      <w:r>
        <w:rPr>
          <w:szCs w:val="22"/>
        </w:rPr>
        <w:t> </w:t>
      </w:r>
      <w:r w:rsidRPr="00012DA9">
        <w:rPr>
          <w:szCs w:val="22"/>
        </w:rPr>
        <w:t xml:space="preserve">ml/min). </w:t>
      </w:r>
    </w:p>
    <w:p w14:paraId="09EEC877" w14:textId="77777777" w:rsidR="00691779" w:rsidRPr="00012DA9" w:rsidRDefault="00691779" w:rsidP="00691779">
      <w:pPr>
        <w:tabs>
          <w:tab w:val="clear" w:pos="567"/>
        </w:tabs>
        <w:spacing w:line="240" w:lineRule="auto"/>
        <w:rPr>
          <w:szCs w:val="22"/>
        </w:rPr>
      </w:pPr>
    </w:p>
    <w:p w14:paraId="288D3248" w14:textId="6EDAB112" w:rsidR="00691779" w:rsidRPr="00012DA9" w:rsidRDefault="00691779" w:rsidP="00691779">
      <w:pPr>
        <w:tabs>
          <w:tab w:val="clear" w:pos="567"/>
        </w:tabs>
        <w:spacing w:line="240" w:lineRule="auto"/>
        <w:rPr>
          <w:szCs w:val="22"/>
        </w:rPr>
      </w:pPr>
      <w:r w:rsidRPr="00012DA9">
        <w:rPr>
          <w:szCs w:val="22"/>
        </w:rPr>
        <w:t>In patients with mild to moderate renal insufficiency (creatinine clearance from 45 to 79</w:t>
      </w:r>
      <w:r>
        <w:rPr>
          <w:szCs w:val="22"/>
        </w:rPr>
        <w:t> </w:t>
      </w:r>
      <w:r w:rsidRPr="00012DA9">
        <w:rPr>
          <w:szCs w:val="22"/>
        </w:rPr>
        <w:t xml:space="preserve">ml/min), the concomitant administration of pemetrexed with NSAIDs (e.g., ibuprofen) or </w:t>
      </w:r>
      <w:r>
        <w:rPr>
          <w:szCs w:val="22"/>
        </w:rPr>
        <w:t>acetylsalicylic acid</w:t>
      </w:r>
      <w:r w:rsidRPr="00012DA9">
        <w:rPr>
          <w:szCs w:val="22"/>
        </w:rPr>
        <w:t xml:space="preserve"> at higher doses should be avoided for 2 days before, on the day of, and 2 days following pemetrexed administration (see section 4.4). </w:t>
      </w:r>
    </w:p>
    <w:p w14:paraId="4BCEBEB6" w14:textId="77777777" w:rsidR="00691779" w:rsidRPr="00012DA9" w:rsidRDefault="00691779" w:rsidP="00691779">
      <w:pPr>
        <w:tabs>
          <w:tab w:val="clear" w:pos="567"/>
        </w:tabs>
        <w:spacing w:line="240" w:lineRule="auto"/>
        <w:rPr>
          <w:szCs w:val="22"/>
        </w:rPr>
      </w:pPr>
    </w:p>
    <w:p w14:paraId="55771BB1" w14:textId="77777777" w:rsidR="00691779" w:rsidRPr="00012DA9" w:rsidRDefault="00691779" w:rsidP="00691779">
      <w:pPr>
        <w:tabs>
          <w:tab w:val="clear" w:pos="567"/>
        </w:tabs>
        <w:spacing w:line="240" w:lineRule="auto"/>
        <w:rPr>
          <w:szCs w:val="22"/>
        </w:rPr>
      </w:pPr>
      <w:r w:rsidRPr="00012DA9">
        <w:rPr>
          <w:szCs w:val="22"/>
        </w:rPr>
        <w:t xml:space="preserve">In the absence of data regarding potential interaction with NSAIDs having longer half-lives such as piroxicam or </w:t>
      </w:r>
      <w:proofErr w:type="spellStart"/>
      <w:r w:rsidRPr="00012DA9">
        <w:rPr>
          <w:szCs w:val="22"/>
        </w:rPr>
        <w:t>rofecoxib</w:t>
      </w:r>
      <w:proofErr w:type="spellEnd"/>
      <w:r w:rsidRPr="00012DA9">
        <w:rPr>
          <w:szCs w:val="22"/>
        </w:rPr>
        <w:t>, the concomitant administration with pemetrexed in patients with mild to moderate renal insufficiency shoul</w:t>
      </w:r>
      <w:r>
        <w:rPr>
          <w:szCs w:val="22"/>
        </w:rPr>
        <w:t>d be interrupted for at least 5 </w:t>
      </w:r>
      <w:r w:rsidRPr="00012DA9">
        <w:rPr>
          <w:szCs w:val="22"/>
        </w:rPr>
        <w:t>days prior to</w:t>
      </w:r>
      <w:r>
        <w:rPr>
          <w:szCs w:val="22"/>
        </w:rPr>
        <w:t>, on the day of, and at least 2 </w:t>
      </w:r>
      <w:r w:rsidRPr="00012DA9">
        <w:rPr>
          <w:szCs w:val="22"/>
        </w:rPr>
        <w:t xml:space="preserve">days following pemetrexed administration (see section 4.4). If concomitant administration of NSAIDs is necessary, patients should be monitored closely for toxicity, especially myelosuppression and gastrointestinal toxicity. </w:t>
      </w:r>
    </w:p>
    <w:p w14:paraId="556E2B64" w14:textId="77777777" w:rsidR="00691779" w:rsidRPr="00012DA9" w:rsidRDefault="00691779" w:rsidP="00691779">
      <w:pPr>
        <w:tabs>
          <w:tab w:val="clear" w:pos="567"/>
        </w:tabs>
        <w:spacing w:line="240" w:lineRule="auto"/>
        <w:rPr>
          <w:szCs w:val="22"/>
        </w:rPr>
      </w:pPr>
    </w:p>
    <w:p w14:paraId="7E839036" w14:textId="77777777" w:rsidR="00691779" w:rsidRPr="00012DA9" w:rsidRDefault="00691779" w:rsidP="00691779">
      <w:pPr>
        <w:tabs>
          <w:tab w:val="clear" w:pos="567"/>
        </w:tabs>
        <w:spacing w:line="240" w:lineRule="auto"/>
        <w:rPr>
          <w:szCs w:val="22"/>
        </w:rPr>
      </w:pPr>
      <w:r w:rsidRPr="00012DA9">
        <w:rPr>
          <w:szCs w:val="22"/>
        </w:rPr>
        <w:t xml:space="preserve">Pemetrexed undergoes limited hepatic metabolism. Results from </w:t>
      </w:r>
      <w:r w:rsidRPr="00012DA9">
        <w:rPr>
          <w:i/>
          <w:iCs/>
          <w:szCs w:val="22"/>
        </w:rPr>
        <w:t>in vitro</w:t>
      </w:r>
      <w:r w:rsidRPr="00012DA9">
        <w:rPr>
          <w:szCs w:val="22"/>
        </w:rPr>
        <w:t xml:space="preserve"> studies with human liver microsomes indicated that pemetrexed would not be predicted to cause clinically significant inhibition of the metabolic clearance of </w:t>
      </w:r>
      <w:r w:rsidRPr="009C06DA">
        <w:rPr>
          <w:szCs w:val="22"/>
        </w:rPr>
        <w:t>medicinal products</w:t>
      </w:r>
      <w:r w:rsidRPr="00012DA9">
        <w:rPr>
          <w:szCs w:val="22"/>
        </w:rPr>
        <w:t xml:space="preserve"> metabolised by CYP3A, CYP2D6, CYP2C9, and CYP1A2. </w:t>
      </w:r>
    </w:p>
    <w:p w14:paraId="1840759C" w14:textId="77777777" w:rsidR="00691779" w:rsidRPr="00012DA9" w:rsidRDefault="00691779" w:rsidP="00691779">
      <w:pPr>
        <w:tabs>
          <w:tab w:val="clear" w:pos="567"/>
        </w:tabs>
        <w:spacing w:line="240" w:lineRule="auto"/>
        <w:rPr>
          <w:szCs w:val="22"/>
        </w:rPr>
      </w:pPr>
    </w:p>
    <w:p w14:paraId="7BEC9D3D" w14:textId="77777777" w:rsidR="00691779" w:rsidRDefault="00691779" w:rsidP="00691779">
      <w:pPr>
        <w:tabs>
          <w:tab w:val="clear" w:pos="567"/>
        </w:tabs>
        <w:spacing w:line="240" w:lineRule="auto"/>
        <w:rPr>
          <w:szCs w:val="22"/>
          <w:u w:val="single"/>
        </w:rPr>
      </w:pPr>
      <w:r w:rsidRPr="00E13678">
        <w:rPr>
          <w:szCs w:val="22"/>
          <w:u w:val="single"/>
        </w:rPr>
        <w:t xml:space="preserve">Interactions common to all </w:t>
      </w:r>
      <w:proofErr w:type="spellStart"/>
      <w:r w:rsidRPr="00E13678">
        <w:rPr>
          <w:szCs w:val="22"/>
          <w:u w:val="single"/>
        </w:rPr>
        <w:t>cytotoxics</w:t>
      </w:r>
      <w:proofErr w:type="spellEnd"/>
    </w:p>
    <w:p w14:paraId="3F591682" w14:textId="77777777" w:rsidR="00691779" w:rsidRPr="00E13678" w:rsidRDefault="00691779" w:rsidP="00691779">
      <w:pPr>
        <w:tabs>
          <w:tab w:val="clear" w:pos="567"/>
        </w:tabs>
        <w:spacing w:line="240" w:lineRule="auto"/>
        <w:rPr>
          <w:szCs w:val="22"/>
          <w:u w:val="single"/>
        </w:rPr>
      </w:pPr>
    </w:p>
    <w:p w14:paraId="57C1620D" w14:textId="77777777" w:rsidR="00691779" w:rsidRPr="00012DA9" w:rsidRDefault="00691779" w:rsidP="00691779">
      <w:pPr>
        <w:tabs>
          <w:tab w:val="clear" w:pos="567"/>
        </w:tabs>
        <w:spacing w:line="240" w:lineRule="auto"/>
        <w:rPr>
          <w:szCs w:val="22"/>
        </w:rPr>
      </w:pPr>
      <w:r w:rsidRPr="00012DA9">
        <w:rPr>
          <w:szCs w:val="22"/>
        </w:rPr>
        <w:t xml:space="preserve">Due to the increased thrombotic risk in patients with cancer, the use of anticoagulation treatment is frequent. The high intra-individual variability of the coagulation status during diseases and the possibility of interaction between oral anticoagulants and anti-cancer chemotherapy require increased frequency of INR (International Normalised Ratio) monitoring, if it is decided to treat the patient with oral anticoagulants. </w:t>
      </w:r>
    </w:p>
    <w:p w14:paraId="30DB6AFC" w14:textId="77777777" w:rsidR="00691779" w:rsidRPr="00012DA9" w:rsidRDefault="00691779" w:rsidP="00691779">
      <w:pPr>
        <w:tabs>
          <w:tab w:val="clear" w:pos="567"/>
        </w:tabs>
        <w:spacing w:line="240" w:lineRule="auto"/>
        <w:rPr>
          <w:szCs w:val="22"/>
        </w:rPr>
      </w:pPr>
    </w:p>
    <w:p w14:paraId="6CA40C5A" w14:textId="77777777" w:rsidR="00691779" w:rsidRPr="00012DA9" w:rsidRDefault="00691779" w:rsidP="00691779">
      <w:pPr>
        <w:tabs>
          <w:tab w:val="clear" w:pos="567"/>
        </w:tabs>
        <w:spacing w:line="240" w:lineRule="auto"/>
        <w:rPr>
          <w:szCs w:val="22"/>
        </w:rPr>
      </w:pPr>
      <w:r w:rsidRPr="00906253">
        <w:rPr>
          <w:szCs w:val="22"/>
        </w:rPr>
        <w:t xml:space="preserve">Concomitant </w:t>
      </w:r>
      <w:r>
        <w:rPr>
          <w:szCs w:val="22"/>
        </w:rPr>
        <w:t>u</w:t>
      </w:r>
      <w:r w:rsidRPr="00906253">
        <w:rPr>
          <w:szCs w:val="22"/>
        </w:rPr>
        <w:t xml:space="preserve">se </w:t>
      </w:r>
      <w:r>
        <w:rPr>
          <w:szCs w:val="22"/>
        </w:rPr>
        <w:t>c</w:t>
      </w:r>
      <w:r w:rsidRPr="00906253">
        <w:rPr>
          <w:szCs w:val="22"/>
        </w:rPr>
        <w:t xml:space="preserve">ontraindicated: </w:t>
      </w:r>
      <w:r w:rsidRPr="00012DA9">
        <w:rPr>
          <w:i/>
          <w:iCs/>
          <w:szCs w:val="22"/>
        </w:rPr>
        <w:t>Yellow fever vaccine:</w:t>
      </w:r>
      <w:r w:rsidRPr="00012DA9">
        <w:rPr>
          <w:szCs w:val="22"/>
        </w:rPr>
        <w:t xml:space="preserve"> </w:t>
      </w:r>
      <w:r>
        <w:rPr>
          <w:szCs w:val="22"/>
        </w:rPr>
        <w:t>r</w:t>
      </w:r>
      <w:r w:rsidRPr="00012DA9">
        <w:rPr>
          <w:szCs w:val="22"/>
        </w:rPr>
        <w:t xml:space="preserve">isk of fatal generalised </w:t>
      </w:r>
      <w:proofErr w:type="spellStart"/>
      <w:r w:rsidRPr="00012DA9">
        <w:rPr>
          <w:szCs w:val="22"/>
        </w:rPr>
        <w:t>vaccinale</w:t>
      </w:r>
      <w:proofErr w:type="spellEnd"/>
      <w:r w:rsidRPr="00012DA9">
        <w:rPr>
          <w:szCs w:val="22"/>
        </w:rPr>
        <w:t xml:space="preserve"> disease (see section 4.3). </w:t>
      </w:r>
    </w:p>
    <w:p w14:paraId="6C7ACB7C" w14:textId="77777777" w:rsidR="00691779" w:rsidRPr="00012DA9" w:rsidRDefault="00691779" w:rsidP="00691779">
      <w:pPr>
        <w:tabs>
          <w:tab w:val="clear" w:pos="567"/>
        </w:tabs>
        <w:spacing w:line="240" w:lineRule="auto"/>
        <w:rPr>
          <w:szCs w:val="22"/>
        </w:rPr>
      </w:pPr>
    </w:p>
    <w:p w14:paraId="3DDD3860" w14:textId="77777777" w:rsidR="00691779" w:rsidRPr="00012DA9" w:rsidRDefault="00691779" w:rsidP="00691779">
      <w:pPr>
        <w:tabs>
          <w:tab w:val="clear" w:pos="567"/>
        </w:tabs>
        <w:spacing w:line="240" w:lineRule="auto"/>
        <w:rPr>
          <w:szCs w:val="22"/>
        </w:rPr>
      </w:pPr>
      <w:r w:rsidRPr="00906253">
        <w:rPr>
          <w:szCs w:val="22"/>
        </w:rPr>
        <w:t xml:space="preserve">Concomitant </w:t>
      </w:r>
      <w:r>
        <w:rPr>
          <w:szCs w:val="22"/>
        </w:rPr>
        <w:t>u</w:t>
      </w:r>
      <w:r w:rsidRPr="00906253">
        <w:rPr>
          <w:szCs w:val="22"/>
        </w:rPr>
        <w:t xml:space="preserve">se </w:t>
      </w:r>
      <w:r>
        <w:rPr>
          <w:szCs w:val="22"/>
        </w:rPr>
        <w:t>n</w:t>
      </w:r>
      <w:r w:rsidRPr="00906253">
        <w:rPr>
          <w:szCs w:val="22"/>
        </w:rPr>
        <w:t xml:space="preserve">ot </w:t>
      </w:r>
      <w:r>
        <w:rPr>
          <w:szCs w:val="22"/>
        </w:rPr>
        <w:t>r</w:t>
      </w:r>
      <w:r w:rsidRPr="00906253">
        <w:rPr>
          <w:szCs w:val="22"/>
        </w:rPr>
        <w:t>ecommended</w:t>
      </w:r>
      <w:r>
        <w:rPr>
          <w:szCs w:val="22"/>
        </w:rPr>
        <w:t xml:space="preserve">: </w:t>
      </w:r>
      <w:r w:rsidRPr="00012DA9">
        <w:rPr>
          <w:i/>
          <w:iCs/>
          <w:szCs w:val="22"/>
        </w:rPr>
        <w:t xml:space="preserve">Live attenuated vaccines (except yellow fever, for which concomitant use is contraindicated): </w:t>
      </w:r>
      <w:r w:rsidRPr="009C06DA">
        <w:rPr>
          <w:szCs w:val="22"/>
        </w:rPr>
        <w:t>r</w:t>
      </w:r>
      <w:r w:rsidRPr="00012DA9">
        <w:rPr>
          <w:szCs w:val="22"/>
        </w:rPr>
        <w:t>isk of systemic, possibly fatal, disease. The risk is increased in subjects who are already immunosuppressed by their underlying disease. Use an inactivated vaccine where it exists (poliomyelitis) (see section 4.4).</w:t>
      </w:r>
    </w:p>
    <w:p w14:paraId="6AC89D1B" w14:textId="77777777" w:rsidR="00691779" w:rsidRPr="00012DA9" w:rsidRDefault="00691779" w:rsidP="00691779">
      <w:pPr>
        <w:rPr>
          <w:szCs w:val="22"/>
        </w:rPr>
      </w:pPr>
    </w:p>
    <w:p w14:paraId="2D3FF3AB" w14:textId="77777777" w:rsidR="00691779" w:rsidRPr="00012DA9" w:rsidRDefault="00691779" w:rsidP="00691779">
      <w:pPr>
        <w:keepNext/>
        <w:ind w:left="567" w:hanging="567"/>
        <w:rPr>
          <w:szCs w:val="22"/>
        </w:rPr>
      </w:pPr>
      <w:r w:rsidRPr="00012DA9">
        <w:rPr>
          <w:b/>
          <w:szCs w:val="22"/>
        </w:rPr>
        <w:lastRenderedPageBreak/>
        <w:t>4.6</w:t>
      </w:r>
      <w:r w:rsidRPr="00012DA9">
        <w:rPr>
          <w:b/>
          <w:szCs w:val="22"/>
        </w:rPr>
        <w:tab/>
        <w:t>Fertility, pregnancy and lactation</w:t>
      </w:r>
    </w:p>
    <w:p w14:paraId="0973BF77" w14:textId="77777777" w:rsidR="00691779" w:rsidRPr="00012DA9" w:rsidRDefault="00691779" w:rsidP="00691779">
      <w:pPr>
        <w:keepNext/>
        <w:rPr>
          <w:i/>
          <w:szCs w:val="22"/>
        </w:rPr>
      </w:pPr>
    </w:p>
    <w:p w14:paraId="3884F1A0" w14:textId="7F7CFD74" w:rsidR="00691779" w:rsidRDefault="00691779" w:rsidP="00691779">
      <w:pPr>
        <w:keepNext/>
        <w:tabs>
          <w:tab w:val="clear" w:pos="567"/>
        </w:tabs>
        <w:spacing w:line="240" w:lineRule="auto"/>
        <w:rPr>
          <w:szCs w:val="22"/>
          <w:u w:val="single"/>
        </w:rPr>
      </w:pPr>
      <w:r w:rsidRPr="009C06DA">
        <w:rPr>
          <w:szCs w:val="22"/>
          <w:u w:val="single"/>
        </w:rPr>
        <w:t>Women of childbearing potential</w:t>
      </w:r>
      <w:r w:rsidR="005A7234">
        <w:rPr>
          <w:szCs w:val="22"/>
          <w:u w:val="single"/>
        </w:rPr>
        <w:t xml:space="preserve"> </w:t>
      </w:r>
      <w:r w:rsidRPr="009C06DA">
        <w:rPr>
          <w:szCs w:val="22"/>
          <w:u w:val="single"/>
        </w:rPr>
        <w:t>/</w:t>
      </w:r>
      <w:r w:rsidR="005A7234">
        <w:rPr>
          <w:szCs w:val="22"/>
          <w:u w:val="single"/>
        </w:rPr>
        <w:t xml:space="preserve"> </w:t>
      </w:r>
      <w:r w:rsidRPr="00012DA9">
        <w:rPr>
          <w:szCs w:val="22"/>
          <w:u w:val="single"/>
        </w:rPr>
        <w:t>Contraception in males and females</w:t>
      </w:r>
    </w:p>
    <w:p w14:paraId="5F366635" w14:textId="6A817FEC" w:rsidR="00691779" w:rsidRPr="00012DA9" w:rsidRDefault="00691779" w:rsidP="00691779">
      <w:pPr>
        <w:keepNext/>
        <w:tabs>
          <w:tab w:val="clear" w:pos="567"/>
        </w:tabs>
        <w:spacing w:line="240" w:lineRule="auto"/>
        <w:rPr>
          <w:szCs w:val="22"/>
        </w:rPr>
      </w:pPr>
    </w:p>
    <w:p w14:paraId="240BF3DB" w14:textId="5E933EA0" w:rsidR="005A7234" w:rsidRDefault="00BE4142" w:rsidP="00691779">
      <w:pPr>
        <w:keepNext/>
        <w:tabs>
          <w:tab w:val="clear" w:pos="567"/>
        </w:tabs>
        <w:spacing w:line="240" w:lineRule="auto"/>
        <w:rPr>
          <w:szCs w:val="22"/>
        </w:rPr>
      </w:pPr>
      <w:r w:rsidRPr="00012DA9">
        <w:rPr>
          <w:szCs w:val="22"/>
        </w:rPr>
        <w:t>Pemetrexed can have genetically damaging effects.</w:t>
      </w:r>
      <w:r>
        <w:rPr>
          <w:szCs w:val="22"/>
        </w:rPr>
        <w:t xml:space="preserve"> </w:t>
      </w:r>
      <w:r w:rsidR="00691779" w:rsidRPr="00012DA9">
        <w:rPr>
          <w:szCs w:val="22"/>
        </w:rPr>
        <w:t>Women of childbearing potential must use effective contraception during treatment with pemetrexed</w:t>
      </w:r>
      <w:r w:rsidR="009C03F7">
        <w:rPr>
          <w:szCs w:val="22"/>
        </w:rPr>
        <w:t xml:space="preserve"> </w:t>
      </w:r>
      <w:r w:rsidR="009C03F7" w:rsidRPr="004963E4">
        <w:rPr>
          <w:szCs w:val="22"/>
        </w:rPr>
        <w:t>and for 6 months following completion of treatment</w:t>
      </w:r>
      <w:r w:rsidR="00691779" w:rsidRPr="00012DA9">
        <w:rPr>
          <w:szCs w:val="22"/>
        </w:rPr>
        <w:t xml:space="preserve">. </w:t>
      </w:r>
    </w:p>
    <w:p w14:paraId="29CD9F0E" w14:textId="77777777" w:rsidR="005A7234" w:rsidRDefault="005A7234" w:rsidP="00691779">
      <w:pPr>
        <w:keepNext/>
        <w:tabs>
          <w:tab w:val="clear" w:pos="567"/>
        </w:tabs>
        <w:spacing w:line="240" w:lineRule="auto"/>
        <w:rPr>
          <w:szCs w:val="22"/>
        </w:rPr>
      </w:pPr>
    </w:p>
    <w:p w14:paraId="44FBEC59" w14:textId="6FA88FD7" w:rsidR="00691779" w:rsidRPr="00012DA9" w:rsidRDefault="00691779" w:rsidP="00691779">
      <w:pPr>
        <w:keepNext/>
        <w:tabs>
          <w:tab w:val="clear" w:pos="567"/>
        </w:tabs>
        <w:spacing w:line="240" w:lineRule="auto"/>
        <w:rPr>
          <w:szCs w:val="22"/>
        </w:rPr>
      </w:pPr>
      <w:r w:rsidRPr="00012DA9">
        <w:rPr>
          <w:szCs w:val="22"/>
        </w:rPr>
        <w:t xml:space="preserve">Sexually mature males are advised </w:t>
      </w:r>
      <w:r w:rsidR="004B03F9" w:rsidRPr="004963E4">
        <w:rPr>
          <w:szCs w:val="22"/>
        </w:rPr>
        <w:t xml:space="preserve">to use effective contraceptive measures and </w:t>
      </w:r>
      <w:r w:rsidRPr="00012DA9">
        <w:rPr>
          <w:szCs w:val="22"/>
        </w:rPr>
        <w:t xml:space="preserve">not to father a child during the treatment and up to </w:t>
      </w:r>
      <w:r w:rsidR="004B03F9">
        <w:rPr>
          <w:szCs w:val="22"/>
        </w:rPr>
        <w:t>3</w:t>
      </w:r>
      <w:r w:rsidRPr="00012DA9">
        <w:rPr>
          <w:szCs w:val="22"/>
        </w:rPr>
        <w:t xml:space="preserve"> months thereafter. </w:t>
      </w:r>
    </w:p>
    <w:p w14:paraId="0FA6FE28" w14:textId="77777777" w:rsidR="00691779" w:rsidRPr="00012DA9" w:rsidRDefault="00691779" w:rsidP="00691779">
      <w:pPr>
        <w:tabs>
          <w:tab w:val="clear" w:pos="567"/>
        </w:tabs>
        <w:spacing w:line="240" w:lineRule="auto"/>
        <w:rPr>
          <w:szCs w:val="22"/>
        </w:rPr>
      </w:pPr>
    </w:p>
    <w:p w14:paraId="1471069F" w14:textId="77777777" w:rsidR="00691779" w:rsidRDefault="00691779" w:rsidP="00691779">
      <w:pPr>
        <w:keepNext/>
        <w:tabs>
          <w:tab w:val="clear" w:pos="567"/>
        </w:tabs>
        <w:spacing w:line="240" w:lineRule="auto"/>
        <w:rPr>
          <w:szCs w:val="22"/>
          <w:u w:val="single"/>
        </w:rPr>
      </w:pPr>
      <w:r w:rsidRPr="00012DA9">
        <w:rPr>
          <w:szCs w:val="22"/>
          <w:u w:val="single"/>
        </w:rPr>
        <w:t>Pregnancy</w:t>
      </w:r>
    </w:p>
    <w:p w14:paraId="4F17BD2E" w14:textId="77777777" w:rsidR="00691779" w:rsidRPr="00012DA9" w:rsidRDefault="00691779" w:rsidP="00691779">
      <w:pPr>
        <w:keepNext/>
        <w:tabs>
          <w:tab w:val="clear" w:pos="567"/>
        </w:tabs>
        <w:spacing w:line="240" w:lineRule="auto"/>
        <w:rPr>
          <w:szCs w:val="22"/>
        </w:rPr>
      </w:pPr>
    </w:p>
    <w:p w14:paraId="5CC1691F" w14:textId="77777777" w:rsidR="00691779" w:rsidRPr="00012DA9" w:rsidRDefault="00691779" w:rsidP="00691779">
      <w:pPr>
        <w:tabs>
          <w:tab w:val="clear" w:pos="567"/>
        </w:tabs>
        <w:spacing w:line="240" w:lineRule="auto"/>
        <w:rPr>
          <w:szCs w:val="22"/>
        </w:rPr>
      </w:pPr>
      <w:r w:rsidRPr="00012DA9">
        <w:rPr>
          <w:szCs w:val="22"/>
        </w:rPr>
        <w:t>There are no data from the use of pemetrexed in pregnant women; but pemetrexed, like other anti</w:t>
      </w:r>
      <w:r>
        <w:rPr>
          <w:szCs w:val="22"/>
        </w:rPr>
        <w:noBreakHyphen/>
      </w:r>
      <w:r w:rsidRPr="00012DA9">
        <w:rPr>
          <w:szCs w:val="22"/>
        </w:rPr>
        <w:t xml:space="preserve">metabolites, is suspected to cause serious birth defects when administered during pregnancy. Animal studies have shown reproductive toxicity (see section 5.3). Pemetrexed should not be used during pregnancy unless clearly necessary, after a careful consideration of the needs of the mother and the risk for the foetus (see section 4.4). </w:t>
      </w:r>
    </w:p>
    <w:p w14:paraId="02EABB2F" w14:textId="77777777" w:rsidR="00691779" w:rsidRPr="00012DA9" w:rsidRDefault="00691779" w:rsidP="00691779">
      <w:pPr>
        <w:tabs>
          <w:tab w:val="clear" w:pos="567"/>
        </w:tabs>
        <w:spacing w:line="240" w:lineRule="auto"/>
        <w:rPr>
          <w:szCs w:val="22"/>
        </w:rPr>
      </w:pPr>
    </w:p>
    <w:p w14:paraId="021BA34A" w14:textId="77777777" w:rsidR="00691779" w:rsidRDefault="00691779" w:rsidP="00691779">
      <w:pPr>
        <w:tabs>
          <w:tab w:val="clear" w:pos="567"/>
        </w:tabs>
        <w:spacing w:line="240" w:lineRule="auto"/>
        <w:rPr>
          <w:szCs w:val="22"/>
          <w:u w:val="single"/>
        </w:rPr>
      </w:pPr>
      <w:r w:rsidRPr="00012DA9">
        <w:rPr>
          <w:szCs w:val="22"/>
          <w:u w:val="single"/>
        </w:rPr>
        <w:t>Breast-feeding</w:t>
      </w:r>
    </w:p>
    <w:p w14:paraId="7953FD9C" w14:textId="77777777" w:rsidR="00691779" w:rsidRPr="00012DA9" w:rsidRDefault="00691779" w:rsidP="00691779">
      <w:pPr>
        <w:tabs>
          <w:tab w:val="clear" w:pos="567"/>
        </w:tabs>
        <w:spacing w:line="240" w:lineRule="auto"/>
        <w:rPr>
          <w:szCs w:val="22"/>
        </w:rPr>
      </w:pPr>
    </w:p>
    <w:p w14:paraId="2635558F" w14:textId="30A31787" w:rsidR="00691779" w:rsidRPr="00012DA9" w:rsidRDefault="00691779" w:rsidP="00691779">
      <w:pPr>
        <w:tabs>
          <w:tab w:val="clear" w:pos="567"/>
        </w:tabs>
        <w:spacing w:line="240" w:lineRule="auto"/>
        <w:rPr>
          <w:szCs w:val="22"/>
        </w:rPr>
      </w:pPr>
      <w:r w:rsidRPr="00012DA9">
        <w:rPr>
          <w:szCs w:val="22"/>
        </w:rPr>
        <w:t xml:space="preserve">It is </w:t>
      </w:r>
      <w:r w:rsidRPr="003321E1">
        <w:rPr>
          <w:szCs w:val="22"/>
        </w:rPr>
        <w:t>unknown</w:t>
      </w:r>
      <w:r w:rsidRPr="00012DA9">
        <w:rPr>
          <w:szCs w:val="22"/>
        </w:rPr>
        <w:t xml:space="preserve"> whether pemetrexed is excreted in human milk and adverse reactions on the </w:t>
      </w:r>
      <w:r>
        <w:rPr>
          <w:szCs w:val="22"/>
        </w:rPr>
        <w:t>breast-feeding</w:t>
      </w:r>
      <w:r w:rsidRPr="00012DA9">
        <w:rPr>
          <w:szCs w:val="22"/>
        </w:rPr>
        <w:t xml:space="preserve"> child cannot be excluded. Breast-feeding must be discontinued during pemetrexed therapy (see section</w:t>
      </w:r>
      <w:r>
        <w:rPr>
          <w:szCs w:val="22"/>
        </w:rPr>
        <w:t> </w:t>
      </w:r>
      <w:r w:rsidRPr="00012DA9">
        <w:rPr>
          <w:szCs w:val="22"/>
        </w:rPr>
        <w:t xml:space="preserve">4.3). </w:t>
      </w:r>
    </w:p>
    <w:p w14:paraId="672025F0" w14:textId="77777777" w:rsidR="00691779" w:rsidRPr="00012DA9" w:rsidRDefault="00691779" w:rsidP="00691779">
      <w:pPr>
        <w:tabs>
          <w:tab w:val="clear" w:pos="567"/>
        </w:tabs>
        <w:spacing w:line="240" w:lineRule="auto"/>
        <w:rPr>
          <w:szCs w:val="22"/>
        </w:rPr>
      </w:pPr>
    </w:p>
    <w:p w14:paraId="575C63F8" w14:textId="77777777" w:rsidR="00691779" w:rsidRDefault="00691779" w:rsidP="00691779">
      <w:pPr>
        <w:tabs>
          <w:tab w:val="clear" w:pos="567"/>
        </w:tabs>
        <w:spacing w:line="240" w:lineRule="auto"/>
        <w:rPr>
          <w:szCs w:val="22"/>
          <w:u w:val="single"/>
        </w:rPr>
      </w:pPr>
      <w:r w:rsidRPr="00012DA9">
        <w:rPr>
          <w:szCs w:val="22"/>
          <w:u w:val="single"/>
        </w:rPr>
        <w:t>Fertility</w:t>
      </w:r>
    </w:p>
    <w:p w14:paraId="0E73FDA2" w14:textId="77777777" w:rsidR="00691779" w:rsidRPr="00012DA9" w:rsidRDefault="00691779" w:rsidP="00691779">
      <w:pPr>
        <w:tabs>
          <w:tab w:val="clear" w:pos="567"/>
        </w:tabs>
        <w:spacing w:line="240" w:lineRule="auto"/>
        <w:rPr>
          <w:szCs w:val="22"/>
        </w:rPr>
      </w:pPr>
    </w:p>
    <w:p w14:paraId="12D5EFD8" w14:textId="77777777" w:rsidR="00691779" w:rsidRPr="00012DA9" w:rsidRDefault="00691779" w:rsidP="00691779">
      <w:pPr>
        <w:tabs>
          <w:tab w:val="clear" w:pos="567"/>
        </w:tabs>
        <w:spacing w:line="240" w:lineRule="auto"/>
        <w:rPr>
          <w:szCs w:val="22"/>
        </w:rPr>
      </w:pPr>
      <w:r w:rsidRPr="00012DA9">
        <w:rPr>
          <w:szCs w:val="22"/>
        </w:rPr>
        <w:t>Owing to the possibility of pemetrexed treatment causing irreversible infertility, men are advised to seek counselling on sperm storage before starting treatment.</w:t>
      </w:r>
    </w:p>
    <w:p w14:paraId="345EE997" w14:textId="77777777" w:rsidR="00691779" w:rsidRPr="009F6FE6" w:rsidRDefault="00691779" w:rsidP="00691779">
      <w:pPr>
        <w:ind w:left="567" w:hanging="567"/>
        <w:rPr>
          <w:bCs/>
          <w:szCs w:val="22"/>
        </w:rPr>
      </w:pPr>
    </w:p>
    <w:p w14:paraId="38342192" w14:textId="77777777" w:rsidR="00691779" w:rsidRPr="00012DA9" w:rsidRDefault="00691779" w:rsidP="00691779">
      <w:pPr>
        <w:ind w:left="567" w:hanging="567"/>
        <w:rPr>
          <w:szCs w:val="22"/>
        </w:rPr>
      </w:pPr>
      <w:r w:rsidRPr="00012DA9">
        <w:rPr>
          <w:b/>
          <w:szCs w:val="22"/>
        </w:rPr>
        <w:t>4.7</w:t>
      </w:r>
      <w:r w:rsidRPr="00012DA9">
        <w:rPr>
          <w:b/>
          <w:szCs w:val="22"/>
        </w:rPr>
        <w:tab/>
        <w:t>Effects on ability to drive and use machines</w:t>
      </w:r>
    </w:p>
    <w:p w14:paraId="42F89E1A" w14:textId="77777777" w:rsidR="00691779" w:rsidRPr="00012DA9" w:rsidRDefault="00691779" w:rsidP="00691779">
      <w:pPr>
        <w:rPr>
          <w:szCs w:val="22"/>
        </w:rPr>
      </w:pPr>
    </w:p>
    <w:p w14:paraId="56D630E6" w14:textId="77777777" w:rsidR="00691779" w:rsidRDefault="00691779" w:rsidP="00691779">
      <w:pPr>
        <w:tabs>
          <w:tab w:val="clear" w:pos="567"/>
        </w:tabs>
        <w:spacing w:line="240" w:lineRule="auto"/>
        <w:rPr>
          <w:szCs w:val="22"/>
        </w:rPr>
      </w:pPr>
      <w:r w:rsidRPr="00D07D79">
        <w:rPr>
          <w:szCs w:val="22"/>
        </w:rPr>
        <w:t>No studies on the effects on the ability to drive and use machines have been performed.</w:t>
      </w:r>
      <w:r>
        <w:rPr>
          <w:szCs w:val="22"/>
        </w:rPr>
        <w:t xml:space="preserve"> However, i</w:t>
      </w:r>
      <w:r w:rsidRPr="00012DA9">
        <w:rPr>
          <w:szCs w:val="22"/>
        </w:rPr>
        <w:t>t has been reported that pemetrexed may cause fatigue. Therefore, patients should be cautioned against driving or operating machines if this event occurs.</w:t>
      </w:r>
    </w:p>
    <w:p w14:paraId="721EBF25" w14:textId="77777777" w:rsidR="00691779" w:rsidRPr="00012DA9" w:rsidRDefault="00691779" w:rsidP="00691779">
      <w:pPr>
        <w:tabs>
          <w:tab w:val="clear" w:pos="567"/>
        </w:tabs>
        <w:spacing w:line="240" w:lineRule="auto"/>
        <w:rPr>
          <w:szCs w:val="22"/>
        </w:rPr>
      </w:pPr>
    </w:p>
    <w:p w14:paraId="2097D53F" w14:textId="77777777" w:rsidR="00691779" w:rsidRPr="00012DA9" w:rsidRDefault="00691779" w:rsidP="00E707F2">
      <w:pPr>
        <w:numPr>
          <w:ilvl w:val="1"/>
          <w:numId w:val="13"/>
        </w:numPr>
        <w:tabs>
          <w:tab w:val="clear" w:pos="567"/>
        </w:tabs>
        <w:ind w:hanging="930"/>
        <w:rPr>
          <w:b/>
          <w:szCs w:val="22"/>
        </w:rPr>
      </w:pPr>
      <w:r w:rsidRPr="00012DA9">
        <w:rPr>
          <w:b/>
          <w:szCs w:val="22"/>
        </w:rPr>
        <w:t>Undesirable effects</w:t>
      </w:r>
    </w:p>
    <w:p w14:paraId="7BDC8D74" w14:textId="77777777" w:rsidR="00691779" w:rsidRPr="00012DA9" w:rsidRDefault="00691779" w:rsidP="00691779">
      <w:pPr>
        <w:rPr>
          <w:szCs w:val="22"/>
        </w:rPr>
      </w:pPr>
    </w:p>
    <w:p w14:paraId="572B847D" w14:textId="77777777" w:rsidR="00691779" w:rsidRDefault="00691779" w:rsidP="00691779">
      <w:pPr>
        <w:tabs>
          <w:tab w:val="clear" w:pos="567"/>
        </w:tabs>
        <w:spacing w:line="240" w:lineRule="auto"/>
        <w:rPr>
          <w:szCs w:val="22"/>
          <w:u w:val="single"/>
        </w:rPr>
      </w:pPr>
      <w:r w:rsidRPr="00E13678">
        <w:rPr>
          <w:szCs w:val="22"/>
          <w:u w:val="single"/>
        </w:rPr>
        <w:t>Summary of the safety profile</w:t>
      </w:r>
    </w:p>
    <w:p w14:paraId="3B86983C" w14:textId="77777777" w:rsidR="00691779" w:rsidRPr="00E13678" w:rsidRDefault="00691779" w:rsidP="00E707F2">
      <w:pPr>
        <w:tabs>
          <w:tab w:val="clear" w:pos="567"/>
          <w:tab w:val="left" w:pos="6253"/>
        </w:tabs>
        <w:spacing w:line="240" w:lineRule="auto"/>
        <w:rPr>
          <w:szCs w:val="22"/>
          <w:u w:val="single"/>
        </w:rPr>
      </w:pPr>
    </w:p>
    <w:p w14:paraId="358B140F" w14:textId="77777777" w:rsidR="00691779" w:rsidRDefault="00691779" w:rsidP="00691779">
      <w:pPr>
        <w:tabs>
          <w:tab w:val="clear" w:pos="567"/>
        </w:tabs>
        <w:spacing w:line="240" w:lineRule="auto"/>
        <w:rPr>
          <w:szCs w:val="22"/>
        </w:rPr>
      </w:pPr>
      <w:r w:rsidRPr="00012DA9">
        <w:rPr>
          <w:szCs w:val="22"/>
        </w:rPr>
        <w:t xml:space="preserve">The </w:t>
      </w:r>
      <w:proofErr w:type="gramStart"/>
      <w:r w:rsidRPr="00012DA9">
        <w:rPr>
          <w:szCs w:val="22"/>
        </w:rPr>
        <w:t>most commonly reported</w:t>
      </w:r>
      <w:proofErr w:type="gramEnd"/>
      <w:r w:rsidRPr="00012DA9">
        <w:rPr>
          <w:szCs w:val="22"/>
        </w:rPr>
        <w:t xml:space="preserve"> undesirable effects related to pemetrexed, whether used as monotherapy or in combination, are bone marrow suppression manifested as anaemia, neutropenia, </w:t>
      </w:r>
      <w:proofErr w:type="spellStart"/>
      <w:r w:rsidRPr="003D702F">
        <w:rPr>
          <w:szCs w:val="22"/>
        </w:rPr>
        <w:t>leucopenia</w:t>
      </w:r>
      <w:proofErr w:type="spellEnd"/>
      <w:r w:rsidRPr="00012DA9">
        <w:rPr>
          <w:szCs w:val="22"/>
        </w:rPr>
        <w:t xml:space="preserve">, thrombocytopenia; and gastrointestinal toxicities, manifested as anorexia, nausea, vomiting, diarrhoea, constipation, pharyngitis, mucositis, and stomatitis. Other undesirable effects include renal toxicities, increased aminotransferases, alopecia, fatigue, dehydration, rash, infection/sepsis and neuropathy. </w:t>
      </w:r>
    </w:p>
    <w:p w14:paraId="338D4A42" w14:textId="77777777" w:rsidR="00691779" w:rsidRPr="00012DA9" w:rsidRDefault="00691779" w:rsidP="00691779">
      <w:pPr>
        <w:tabs>
          <w:tab w:val="clear" w:pos="567"/>
        </w:tabs>
        <w:spacing w:line="240" w:lineRule="auto"/>
        <w:rPr>
          <w:szCs w:val="22"/>
        </w:rPr>
      </w:pPr>
      <w:r w:rsidRPr="00012DA9">
        <w:rPr>
          <w:szCs w:val="22"/>
        </w:rPr>
        <w:t xml:space="preserve">Rarely seen events include Stevens-Johnson syndrome and Toxic epidermal necrolysis. </w:t>
      </w:r>
    </w:p>
    <w:p w14:paraId="4E669267" w14:textId="77777777" w:rsidR="00691779" w:rsidRPr="00012DA9" w:rsidRDefault="00691779" w:rsidP="00691779">
      <w:pPr>
        <w:tabs>
          <w:tab w:val="clear" w:pos="567"/>
        </w:tabs>
        <w:spacing w:line="240" w:lineRule="auto"/>
        <w:rPr>
          <w:szCs w:val="22"/>
        </w:rPr>
      </w:pPr>
    </w:p>
    <w:p w14:paraId="500B5DBF" w14:textId="77777777" w:rsidR="00691779" w:rsidRDefault="00691779" w:rsidP="00691779">
      <w:pPr>
        <w:tabs>
          <w:tab w:val="clear" w:pos="567"/>
        </w:tabs>
        <w:spacing w:line="240" w:lineRule="auto"/>
        <w:rPr>
          <w:szCs w:val="22"/>
          <w:u w:val="single"/>
        </w:rPr>
      </w:pPr>
      <w:r w:rsidRPr="00E13678">
        <w:rPr>
          <w:szCs w:val="22"/>
          <w:u w:val="single"/>
        </w:rPr>
        <w:t>Tabulated list of adverse reactions</w:t>
      </w:r>
    </w:p>
    <w:p w14:paraId="5F184A8B" w14:textId="77777777" w:rsidR="00691779" w:rsidRPr="00E13678" w:rsidRDefault="00691779" w:rsidP="00691779">
      <w:pPr>
        <w:tabs>
          <w:tab w:val="clear" w:pos="567"/>
        </w:tabs>
        <w:spacing w:line="240" w:lineRule="auto"/>
        <w:rPr>
          <w:szCs w:val="22"/>
          <w:u w:val="single"/>
        </w:rPr>
      </w:pPr>
    </w:p>
    <w:p w14:paraId="41F08E63" w14:textId="77777777" w:rsidR="00691779" w:rsidRPr="009F6FE6" w:rsidRDefault="00691779" w:rsidP="00691779">
      <w:pPr>
        <w:pStyle w:val="EndnoteText"/>
        <w:rPr>
          <w:strike/>
          <w:color w:val="000000"/>
          <w:szCs w:val="22"/>
          <w:lang w:val="en-US"/>
        </w:rPr>
      </w:pPr>
      <w:r w:rsidRPr="009F6FE6">
        <w:rPr>
          <w:color w:val="000000"/>
          <w:szCs w:val="22"/>
          <w:lang w:val="en-US"/>
        </w:rPr>
        <w:t>The table 4 lists the adverse drug events regardless of causality associated with pemetrexed used either as a monotherapy treatment or in combination with cisplatin from the pivotal registration studies (</w:t>
      </w:r>
      <w:r w:rsidRPr="009F6FE6">
        <w:rPr>
          <w:szCs w:val="22"/>
        </w:rPr>
        <w:t>JMCH</w:t>
      </w:r>
      <w:r w:rsidRPr="009F6FE6">
        <w:rPr>
          <w:color w:val="000000"/>
          <w:szCs w:val="22"/>
          <w:lang w:val="en-US"/>
        </w:rPr>
        <w:t xml:space="preserve">, </w:t>
      </w:r>
      <w:r w:rsidRPr="009F6FE6">
        <w:rPr>
          <w:szCs w:val="22"/>
        </w:rPr>
        <w:t xml:space="preserve">JMEI, JMBD, </w:t>
      </w:r>
      <w:r w:rsidRPr="009F6FE6">
        <w:rPr>
          <w:rFonts w:eastAsia="MS Mincho"/>
          <w:szCs w:val="22"/>
          <w:lang w:val="en-US" w:eastAsia="ja-JP"/>
        </w:rPr>
        <w:t>JMEN and PARAMOUNT)</w:t>
      </w:r>
      <w:r w:rsidRPr="009F6FE6">
        <w:rPr>
          <w:color w:val="000000"/>
          <w:szCs w:val="22"/>
          <w:lang w:val="en-US"/>
        </w:rPr>
        <w:t xml:space="preserve"> and from the post marketing period</w:t>
      </w:r>
      <w:r w:rsidRPr="009F6FE6">
        <w:rPr>
          <w:strike/>
          <w:color w:val="000000"/>
          <w:szCs w:val="22"/>
          <w:lang w:val="en-US"/>
        </w:rPr>
        <w:t>.</w:t>
      </w:r>
    </w:p>
    <w:p w14:paraId="44934847" w14:textId="77777777" w:rsidR="00691779" w:rsidRPr="009F6FE6" w:rsidRDefault="00691779" w:rsidP="00691779">
      <w:pPr>
        <w:pStyle w:val="EndnoteText"/>
        <w:rPr>
          <w:strike/>
          <w:color w:val="000000"/>
          <w:szCs w:val="22"/>
          <w:lang w:val="en-US"/>
        </w:rPr>
      </w:pPr>
    </w:p>
    <w:p w14:paraId="61489D3D" w14:textId="77037761" w:rsidR="00691779" w:rsidRDefault="00691779" w:rsidP="00691779">
      <w:pPr>
        <w:tabs>
          <w:tab w:val="clear" w:pos="567"/>
        </w:tabs>
        <w:spacing w:line="240" w:lineRule="auto"/>
        <w:rPr>
          <w:color w:val="000000"/>
        </w:rPr>
      </w:pPr>
      <w:r w:rsidRPr="009F6FE6">
        <w:rPr>
          <w:color w:val="000000"/>
          <w:szCs w:val="22"/>
          <w:lang w:val="en-US"/>
        </w:rPr>
        <w:t xml:space="preserve">ADRs are listed by MedDRA body system organ class. The following convention has been used for classification of frequency: </w:t>
      </w:r>
      <w:r w:rsidRPr="009F6FE6">
        <w:t>very common: ≥</w:t>
      </w:r>
      <w:r w:rsidR="005A7234">
        <w:t> </w:t>
      </w:r>
      <w:r w:rsidRPr="009F6FE6">
        <w:t>1/10; common: ≥</w:t>
      </w:r>
      <w:r w:rsidR="005A7234">
        <w:t> </w:t>
      </w:r>
      <w:r w:rsidRPr="009F6FE6">
        <w:t>1/100 to &lt;</w:t>
      </w:r>
      <w:r w:rsidR="005A7234">
        <w:t> </w:t>
      </w:r>
      <w:r w:rsidRPr="009F6FE6">
        <w:t>1/10; uncommon: ≥</w:t>
      </w:r>
      <w:r w:rsidR="005A7234">
        <w:t> </w:t>
      </w:r>
      <w:r w:rsidRPr="009F6FE6">
        <w:t>1/</w:t>
      </w:r>
      <w:r w:rsidRPr="00163F32">
        <w:t>1,000</w:t>
      </w:r>
      <w:r w:rsidRPr="009F6FE6">
        <w:t xml:space="preserve"> to &lt;</w:t>
      </w:r>
      <w:r w:rsidR="005A7234">
        <w:t> </w:t>
      </w:r>
      <w:r w:rsidRPr="009F6FE6">
        <w:t>1/100; rare: ≥</w:t>
      </w:r>
      <w:r w:rsidR="005A7234">
        <w:t> </w:t>
      </w:r>
      <w:r w:rsidRPr="009F6FE6">
        <w:t>1/</w:t>
      </w:r>
      <w:r w:rsidRPr="00163F32">
        <w:t>10,000</w:t>
      </w:r>
      <w:r w:rsidRPr="009F6FE6">
        <w:t xml:space="preserve"> to &lt;</w:t>
      </w:r>
      <w:r w:rsidR="005A7234">
        <w:t> </w:t>
      </w:r>
      <w:r w:rsidRPr="009F6FE6">
        <w:t>1/</w:t>
      </w:r>
      <w:r w:rsidRPr="00163F32">
        <w:t>1,000</w:t>
      </w:r>
      <w:r w:rsidRPr="009F6FE6">
        <w:t>; very rare: &lt;</w:t>
      </w:r>
      <w:r w:rsidR="005A7234">
        <w:t> </w:t>
      </w:r>
      <w:r w:rsidRPr="009F6FE6">
        <w:t>1/</w:t>
      </w:r>
      <w:r w:rsidRPr="00163F32">
        <w:t>10,000</w:t>
      </w:r>
      <w:r w:rsidRPr="009F6FE6">
        <w:t xml:space="preserve">) </w:t>
      </w:r>
      <w:r w:rsidRPr="009F6FE6">
        <w:rPr>
          <w:color w:val="000000"/>
        </w:rPr>
        <w:t>and not known (cannot be estimated from the available data).</w:t>
      </w:r>
    </w:p>
    <w:p w14:paraId="39C51802" w14:textId="77777777" w:rsidR="006455C0" w:rsidRDefault="006455C0" w:rsidP="00691779">
      <w:pPr>
        <w:tabs>
          <w:tab w:val="clear" w:pos="567"/>
        </w:tabs>
        <w:spacing w:line="240" w:lineRule="auto"/>
        <w:rPr>
          <w:color w:val="000000"/>
        </w:rPr>
      </w:pPr>
    </w:p>
    <w:p w14:paraId="5936DF50" w14:textId="77777777" w:rsidR="00691779" w:rsidRPr="005B2CF0" w:rsidRDefault="00691779" w:rsidP="00691779">
      <w:pPr>
        <w:tabs>
          <w:tab w:val="clear" w:pos="567"/>
        </w:tabs>
        <w:spacing w:line="240" w:lineRule="auto"/>
        <w:rPr>
          <w:b/>
          <w:szCs w:val="22"/>
        </w:rPr>
      </w:pPr>
      <w:r w:rsidRPr="005B2CF0">
        <w:rPr>
          <w:b/>
          <w:szCs w:val="22"/>
        </w:rPr>
        <w:t>Table 4. Frequencies of all grades adverse drug events regardless of causality from the pivotal registration studies: JMEI (Pemetrexed vs Docetaxel), JMDB (Pemetrexed and Cisplatin versus Gemcitabine and Cisplatin, JMCH (Pemetrexed plus Cisplatin versus Cisplatin), JMEN and PARAMOUNT (Pemetrexed plus Best Supportive Care versus Placebo plus Best Supportive Care) and from post-marketing period.</w:t>
      </w:r>
    </w:p>
    <w:p w14:paraId="2921F10E" w14:textId="77777777" w:rsidR="00691779" w:rsidRPr="005B2CF0" w:rsidRDefault="00691779" w:rsidP="00691779">
      <w:pPr>
        <w:pStyle w:val="Normal11pt"/>
        <w:rPr>
          <w:szCs w:val="22"/>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88"/>
        <w:gridCol w:w="1559"/>
        <w:gridCol w:w="1559"/>
        <w:gridCol w:w="1560"/>
        <w:gridCol w:w="1258"/>
        <w:gridCol w:w="1408"/>
      </w:tblGrid>
      <w:tr w:rsidR="00691779" w:rsidRPr="005B2CF0" w14:paraId="083FFC63" w14:textId="77777777" w:rsidTr="00793271">
        <w:tc>
          <w:tcPr>
            <w:tcW w:w="1526" w:type="dxa"/>
            <w:shd w:val="clear" w:color="auto" w:fill="auto"/>
          </w:tcPr>
          <w:p w14:paraId="16297CA2" w14:textId="77777777" w:rsidR="00691779" w:rsidRPr="005B2CF0" w:rsidRDefault="00691779" w:rsidP="002E16CA">
            <w:pPr>
              <w:pStyle w:val="Normal11pt"/>
              <w:keepNext w:val="0"/>
              <w:rPr>
                <w:b/>
                <w:bCs/>
                <w:szCs w:val="22"/>
                <w:lang w:val="en-US"/>
              </w:rPr>
            </w:pPr>
            <w:r w:rsidRPr="005B2CF0">
              <w:rPr>
                <w:b/>
                <w:bCs/>
                <w:szCs w:val="22"/>
                <w:lang w:val="en-US"/>
              </w:rPr>
              <w:t xml:space="preserve">System Organ Class </w:t>
            </w:r>
          </w:p>
          <w:p w14:paraId="509EFE76" w14:textId="77777777" w:rsidR="00691779" w:rsidRPr="005B2CF0" w:rsidRDefault="00691779" w:rsidP="002E16CA">
            <w:pPr>
              <w:pStyle w:val="Normal11pt"/>
              <w:keepNext w:val="0"/>
              <w:rPr>
                <w:b/>
                <w:bCs/>
                <w:szCs w:val="22"/>
                <w:lang w:val="en-US"/>
              </w:rPr>
            </w:pPr>
            <w:r w:rsidRPr="005B2CF0">
              <w:rPr>
                <w:b/>
                <w:bCs/>
                <w:szCs w:val="22"/>
                <w:lang w:val="en-US"/>
              </w:rPr>
              <w:t>(MedDRA)</w:t>
            </w:r>
          </w:p>
          <w:p w14:paraId="7E94C3C3" w14:textId="77777777" w:rsidR="00691779" w:rsidRPr="005B2CF0" w:rsidRDefault="00691779" w:rsidP="002E16CA">
            <w:pPr>
              <w:pStyle w:val="Normal11pt"/>
              <w:keepNext w:val="0"/>
              <w:rPr>
                <w:szCs w:val="22"/>
              </w:rPr>
            </w:pPr>
          </w:p>
        </w:tc>
        <w:tc>
          <w:tcPr>
            <w:tcW w:w="1588" w:type="dxa"/>
            <w:shd w:val="clear" w:color="auto" w:fill="auto"/>
          </w:tcPr>
          <w:p w14:paraId="2C271A4F" w14:textId="77777777" w:rsidR="00691779" w:rsidRPr="005B2CF0" w:rsidRDefault="00691779" w:rsidP="002E16CA">
            <w:pPr>
              <w:rPr>
                <w:b/>
                <w:szCs w:val="22"/>
              </w:rPr>
            </w:pPr>
            <w:r w:rsidRPr="005B2CF0">
              <w:rPr>
                <w:b/>
                <w:szCs w:val="22"/>
              </w:rPr>
              <w:t>Very common</w:t>
            </w:r>
          </w:p>
          <w:p w14:paraId="732915F3" w14:textId="77777777" w:rsidR="00691779" w:rsidRPr="005B2CF0" w:rsidRDefault="00691779" w:rsidP="002E16CA">
            <w:pPr>
              <w:pStyle w:val="Normal11pt"/>
              <w:keepNext w:val="0"/>
              <w:rPr>
                <w:b/>
                <w:szCs w:val="22"/>
              </w:rPr>
            </w:pPr>
          </w:p>
        </w:tc>
        <w:tc>
          <w:tcPr>
            <w:tcW w:w="1559" w:type="dxa"/>
            <w:shd w:val="clear" w:color="auto" w:fill="auto"/>
          </w:tcPr>
          <w:p w14:paraId="0A3BEF89" w14:textId="77777777" w:rsidR="00691779" w:rsidRPr="005B2CF0" w:rsidRDefault="00691779" w:rsidP="002E16CA">
            <w:pPr>
              <w:pStyle w:val="Normal11pt"/>
              <w:keepNext w:val="0"/>
              <w:rPr>
                <w:szCs w:val="22"/>
              </w:rPr>
            </w:pPr>
            <w:r w:rsidRPr="005B2CF0">
              <w:rPr>
                <w:b/>
                <w:szCs w:val="22"/>
              </w:rPr>
              <w:t>Common</w:t>
            </w:r>
          </w:p>
        </w:tc>
        <w:tc>
          <w:tcPr>
            <w:tcW w:w="1559" w:type="dxa"/>
            <w:shd w:val="clear" w:color="auto" w:fill="auto"/>
          </w:tcPr>
          <w:p w14:paraId="38610FBF" w14:textId="77777777" w:rsidR="00691779" w:rsidRPr="005B2CF0" w:rsidRDefault="00691779" w:rsidP="002E16CA">
            <w:pPr>
              <w:pStyle w:val="Normal11pt"/>
              <w:keepNext w:val="0"/>
              <w:rPr>
                <w:szCs w:val="22"/>
              </w:rPr>
            </w:pPr>
            <w:r w:rsidRPr="005B2CF0">
              <w:rPr>
                <w:b/>
                <w:szCs w:val="22"/>
              </w:rPr>
              <w:t>Uncommon</w:t>
            </w:r>
          </w:p>
        </w:tc>
        <w:tc>
          <w:tcPr>
            <w:tcW w:w="1560" w:type="dxa"/>
            <w:shd w:val="clear" w:color="auto" w:fill="auto"/>
          </w:tcPr>
          <w:p w14:paraId="7EA5D5F8" w14:textId="77777777" w:rsidR="00691779" w:rsidRPr="005B2CF0" w:rsidRDefault="00691779" w:rsidP="002E16CA">
            <w:pPr>
              <w:pStyle w:val="Normal11pt"/>
              <w:keepNext w:val="0"/>
              <w:rPr>
                <w:szCs w:val="22"/>
              </w:rPr>
            </w:pPr>
            <w:r w:rsidRPr="005B2CF0">
              <w:rPr>
                <w:b/>
                <w:szCs w:val="22"/>
              </w:rPr>
              <w:t>Rare</w:t>
            </w:r>
          </w:p>
        </w:tc>
        <w:tc>
          <w:tcPr>
            <w:tcW w:w="1258" w:type="dxa"/>
          </w:tcPr>
          <w:p w14:paraId="3B0E8527" w14:textId="77777777" w:rsidR="00691779" w:rsidRPr="005B2CF0" w:rsidRDefault="00691779" w:rsidP="002E16CA">
            <w:pPr>
              <w:pStyle w:val="Normal11pt"/>
              <w:keepNext w:val="0"/>
              <w:rPr>
                <w:b/>
                <w:szCs w:val="22"/>
              </w:rPr>
            </w:pPr>
            <w:r w:rsidRPr="005B2CF0">
              <w:rPr>
                <w:b/>
                <w:szCs w:val="22"/>
              </w:rPr>
              <w:t>Very rare</w:t>
            </w:r>
          </w:p>
        </w:tc>
        <w:tc>
          <w:tcPr>
            <w:tcW w:w="1408" w:type="dxa"/>
            <w:shd w:val="clear" w:color="auto" w:fill="auto"/>
          </w:tcPr>
          <w:p w14:paraId="3716FEF6" w14:textId="77777777" w:rsidR="00691779" w:rsidRPr="005B2CF0" w:rsidRDefault="00691779" w:rsidP="002E16CA">
            <w:pPr>
              <w:pStyle w:val="Normal11pt"/>
              <w:keepNext w:val="0"/>
              <w:rPr>
                <w:szCs w:val="22"/>
              </w:rPr>
            </w:pPr>
            <w:r w:rsidRPr="005B2CF0">
              <w:rPr>
                <w:b/>
                <w:szCs w:val="22"/>
              </w:rPr>
              <w:t>Not known</w:t>
            </w:r>
          </w:p>
        </w:tc>
      </w:tr>
      <w:tr w:rsidR="00691779" w:rsidRPr="005B2CF0" w14:paraId="3094E277" w14:textId="77777777" w:rsidTr="00793271">
        <w:tc>
          <w:tcPr>
            <w:tcW w:w="1526" w:type="dxa"/>
            <w:shd w:val="clear" w:color="auto" w:fill="auto"/>
          </w:tcPr>
          <w:p w14:paraId="19C20D5A" w14:textId="77777777" w:rsidR="00691779" w:rsidRPr="005B2CF0" w:rsidRDefault="00691779" w:rsidP="002E16CA">
            <w:pPr>
              <w:pStyle w:val="Normal11pt"/>
              <w:keepNext w:val="0"/>
              <w:rPr>
                <w:szCs w:val="22"/>
              </w:rPr>
            </w:pPr>
            <w:r w:rsidRPr="005B2CF0">
              <w:rPr>
                <w:szCs w:val="22"/>
              </w:rPr>
              <w:t>Infections and infestations</w:t>
            </w:r>
          </w:p>
        </w:tc>
        <w:tc>
          <w:tcPr>
            <w:tcW w:w="1588" w:type="dxa"/>
            <w:shd w:val="clear" w:color="auto" w:fill="auto"/>
          </w:tcPr>
          <w:p w14:paraId="4486EFB1" w14:textId="77777777" w:rsidR="00691779" w:rsidRPr="005B2CF0" w:rsidRDefault="00691779" w:rsidP="002E16CA">
            <w:pPr>
              <w:pStyle w:val="Normal11pt"/>
              <w:keepNext w:val="0"/>
              <w:rPr>
                <w:szCs w:val="22"/>
                <w:vertAlign w:val="superscript"/>
              </w:rPr>
            </w:pPr>
            <w:proofErr w:type="spellStart"/>
            <w:r w:rsidRPr="005B2CF0">
              <w:rPr>
                <w:szCs w:val="22"/>
              </w:rPr>
              <w:t>Infection</w:t>
            </w:r>
            <w:r w:rsidRPr="005B2CF0">
              <w:rPr>
                <w:szCs w:val="22"/>
                <w:vertAlign w:val="superscript"/>
              </w:rPr>
              <w:t>a</w:t>
            </w:r>
            <w:proofErr w:type="spellEnd"/>
          </w:p>
          <w:p w14:paraId="07A62369" w14:textId="77777777" w:rsidR="00691779" w:rsidRPr="005B2CF0" w:rsidRDefault="00691779" w:rsidP="002E16CA">
            <w:pPr>
              <w:rPr>
                <w:szCs w:val="22"/>
              </w:rPr>
            </w:pPr>
            <w:r w:rsidRPr="005B2CF0">
              <w:rPr>
                <w:szCs w:val="22"/>
              </w:rPr>
              <w:t>Pharyngitis</w:t>
            </w:r>
          </w:p>
          <w:p w14:paraId="0BA918E9" w14:textId="77777777" w:rsidR="00691779" w:rsidRPr="005B2CF0" w:rsidRDefault="00691779" w:rsidP="002E16CA">
            <w:pPr>
              <w:pStyle w:val="Normal11pt"/>
              <w:keepNext w:val="0"/>
              <w:rPr>
                <w:szCs w:val="22"/>
              </w:rPr>
            </w:pPr>
          </w:p>
        </w:tc>
        <w:tc>
          <w:tcPr>
            <w:tcW w:w="1559" w:type="dxa"/>
            <w:shd w:val="clear" w:color="auto" w:fill="auto"/>
          </w:tcPr>
          <w:p w14:paraId="712D6B19" w14:textId="77777777" w:rsidR="00691779" w:rsidRPr="005B2CF0" w:rsidRDefault="00691779" w:rsidP="002E16CA">
            <w:pPr>
              <w:pStyle w:val="Normal11pt"/>
              <w:keepNext w:val="0"/>
              <w:rPr>
                <w:szCs w:val="22"/>
              </w:rPr>
            </w:pPr>
            <w:proofErr w:type="spellStart"/>
            <w:r w:rsidRPr="005B2CF0">
              <w:rPr>
                <w:szCs w:val="22"/>
              </w:rPr>
              <w:t>Sepsis</w:t>
            </w:r>
            <w:r w:rsidRPr="005B2CF0">
              <w:rPr>
                <w:szCs w:val="22"/>
                <w:vertAlign w:val="superscript"/>
              </w:rPr>
              <w:t>b</w:t>
            </w:r>
            <w:proofErr w:type="spellEnd"/>
          </w:p>
        </w:tc>
        <w:tc>
          <w:tcPr>
            <w:tcW w:w="1559" w:type="dxa"/>
            <w:shd w:val="clear" w:color="auto" w:fill="auto"/>
          </w:tcPr>
          <w:p w14:paraId="767290B8" w14:textId="77777777" w:rsidR="00691779" w:rsidRPr="005B2CF0" w:rsidRDefault="00691779" w:rsidP="002E16CA">
            <w:pPr>
              <w:pStyle w:val="Normal11pt"/>
              <w:keepNext w:val="0"/>
              <w:rPr>
                <w:szCs w:val="22"/>
              </w:rPr>
            </w:pPr>
          </w:p>
        </w:tc>
        <w:tc>
          <w:tcPr>
            <w:tcW w:w="1560" w:type="dxa"/>
            <w:shd w:val="clear" w:color="auto" w:fill="auto"/>
          </w:tcPr>
          <w:p w14:paraId="2426DFC0" w14:textId="77777777" w:rsidR="00691779" w:rsidRPr="005B2CF0" w:rsidRDefault="00691779" w:rsidP="002E16CA">
            <w:pPr>
              <w:pStyle w:val="Normal11pt"/>
              <w:keepNext w:val="0"/>
              <w:rPr>
                <w:szCs w:val="22"/>
              </w:rPr>
            </w:pPr>
          </w:p>
        </w:tc>
        <w:tc>
          <w:tcPr>
            <w:tcW w:w="1258" w:type="dxa"/>
          </w:tcPr>
          <w:p w14:paraId="02629ACD" w14:textId="77777777" w:rsidR="00691779" w:rsidRPr="005B2CF0" w:rsidRDefault="00691779" w:rsidP="002E16CA">
            <w:pPr>
              <w:pStyle w:val="Normal11pt"/>
              <w:rPr>
                <w:szCs w:val="22"/>
              </w:rPr>
            </w:pPr>
            <w:r w:rsidRPr="005B2CF0">
              <w:rPr>
                <w:szCs w:val="22"/>
              </w:rPr>
              <w:t>Dermo-</w:t>
            </w:r>
            <w:proofErr w:type="spellStart"/>
            <w:r w:rsidRPr="005B2CF0">
              <w:rPr>
                <w:szCs w:val="22"/>
              </w:rPr>
              <w:t>hypodermitis</w:t>
            </w:r>
            <w:proofErr w:type="spellEnd"/>
          </w:p>
          <w:p w14:paraId="1BD959FB" w14:textId="77777777" w:rsidR="00691779" w:rsidRPr="005B2CF0" w:rsidRDefault="00691779" w:rsidP="002E16CA">
            <w:pPr>
              <w:pStyle w:val="Normal11pt"/>
              <w:keepNext w:val="0"/>
              <w:rPr>
                <w:szCs w:val="22"/>
              </w:rPr>
            </w:pPr>
          </w:p>
        </w:tc>
        <w:tc>
          <w:tcPr>
            <w:tcW w:w="1408" w:type="dxa"/>
            <w:shd w:val="clear" w:color="auto" w:fill="auto"/>
          </w:tcPr>
          <w:p w14:paraId="7C5DABCD" w14:textId="77777777" w:rsidR="00691779" w:rsidRPr="005B2CF0" w:rsidRDefault="00691779" w:rsidP="002E16CA">
            <w:pPr>
              <w:pStyle w:val="Normal11pt"/>
              <w:keepNext w:val="0"/>
              <w:rPr>
                <w:szCs w:val="22"/>
              </w:rPr>
            </w:pPr>
          </w:p>
        </w:tc>
      </w:tr>
      <w:tr w:rsidR="00691779" w:rsidRPr="005B2CF0" w14:paraId="2D0FF43A" w14:textId="77777777" w:rsidTr="00793271">
        <w:tc>
          <w:tcPr>
            <w:tcW w:w="1526" w:type="dxa"/>
            <w:shd w:val="clear" w:color="auto" w:fill="auto"/>
          </w:tcPr>
          <w:p w14:paraId="5AC0C6F8" w14:textId="77777777" w:rsidR="00691779" w:rsidRPr="005B2CF0" w:rsidRDefault="00691779" w:rsidP="002E16CA">
            <w:pPr>
              <w:pStyle w:val="Normal11pt"/>
              <w:keepNext w:val="0"/>
              <w:rPr>
                <w:szCs w:val="22"/>
              </w:rPr>
            </w:pPr>
            <w:r w:rsidRPr="005B2CF0">
              <w:rPr>
                <w:szCs w:val="22"/>
              </w:rPr>
              <w:t>Blood and lymphatic system disorders</w:t>
            </w:r>
          </w:p>
        </w:tc>
        <w:tc>
          <w:tcPr>
            <w:tcW w:w="1588" w:type="dxa"/>
            <w:shd w:val="clear" w:color="auto" w:fill="auto"/>
          </w:tcPr>
          <w:p w14:paraId="309E0CD5" w14:textId="77777777" w:rsidR="00691779" w:rsidRPr="005B2CF0" w:rsidRDefault="00691779" w:rsidP="002E16CA">
            <w:pPr>
              <w:rPr>
                <w:szCs w:val="22"/>
              </w:rPr>
            </w:pPr>
            <w:r w:rsidRPr="005B2CF0">
              <w:rPr>
                <w:szCs w:val="22"/>
              </w:rPr>
              <w:t>Neutropenia</w:t>
            </w:r>
          </w:p>
          <w:p w14:paraId="3A5F2112" w14:textId="77777777" w:rsidR="00691779" w:rsidRPr="005B2CF0" w:rsidRDefault="00691779" w:rsidP="002E16CA">
            <w:pPr>
              <w:rPr>
                <w:szCs w:val="22"/>
              </w:rPr>
            </w:pPr>
            <w:r w:rsidRPr="005B2CF0">
              <w:rPr>
                <w:szCs w:val="22"/>
              </w:rPr>
              <w:t>Leukopenia</w:t>
            </w:r>
          </w:p>
          <w:p w14:paraId="6E847346" w14:textId="77777777" w:rsidR="00691779" w:rsidRPr="005B2CF0" w:rsidRDefault="00691779" w:rsidP="002E16CA">
            <w:pPr>
              <w:rPr>
                <w:szCs w:val="22"/>
              </w:rPr>
            </w:pPr>
            <w:r w:rsidRPr="005B2CF0">
              <w:rPr>
                <w:szCs w:val="22"/>
              </w:rPr>
              <w:t>Haemoglobin decreased</w:t>
            </w:r>
          </w:p>
          <w:p w14:paraId="6A47260F" w14:textId="77777777" w:rsidR="00691779" w:rsidRPr="005B2CF0" w:rsidRDefault="00691779" w:rsidP="002E16CA">
            <w:pPr>
              <w:pStyle w:val="Normal11pt"/>
              <w:keepNext w:val="0"/>
              <w:rPr>
                <w:szCs w:val="22"/>
              </w:rPr>
            </w:pPr>
          </w:p>
        </w:tc>
        <w:tc>
          <w:tcPr>
            <w:tcW w:w="1559" w:type="dxa"/>
            <w:shd w:val="clear" w:color="auto" w:fill="auto"/>
          </w:tcPr>
          <w:p w14:paraId="468C015D" w14:textId="77777777" w:rsidR="00691779" w:rsidRPr="005B2CF0" w:rsidRDefault="00691779" w:rsidP="002E16CA">
            <w:pPr>
              <w:pStyle w:val="Normal11pt"/>
              <w:keepNext w:val="0"/>
              <w:rPr>
                <w:szCs w:val="22"/>
              </w:rPr>
            </w:pPr>
            <w:r w:rsidRPr="005B2CF0">
              <w:rPr>
                <w:szCs w:val="22"/>
              </w:rPr>
              <w:t>Febrile neutropenia</w:t>
            </w:r>
          </w:p>
          <w:p w14:paraId="041D268E" w14:textId="77777777" w:rsidR="00691779" w:rsidRPr="005B2CF0" w:rsidRDefault="00691779" w:rsidP="002E16CA">
            <w:pPr>
              <w:pStyle w:val="Normal11pt"/>
              <w:keepNext w:val="0"/>
              <w:rPr>
                <w:szCs w:val="22"/>
              </w:rPr>
            </w:pPr>
            <w:r w:rsidRPr="005B2CF0">
              <w:rPr>
                <w:szCs w:val="22"/>
              </w:rPr>
              <w:t>Platelet count decreased</w:t>
            </w:r>
          </w:p>
        </w:tc>
        <w:tc>
          <w:tcPr>
            <w:tcW w:w="1559" w:type="dxa"/>
            <w:shd w:val="clear" w:color="auto" w:fill="auto"/>
          </w:tcPr>
          <w:p w14:paraId="6D5CB9EC" w14:textId="77777777" w:rsidR="00691779" w:rsidRPr="005B2CF0" w:rsidRDefault="00691779" w:rsidP="002E16CA">
            <w:pPr>
              <w:pStyle w:val="Normal11pt"/>
              <w:keepNext w:val="0"/>
              <w:rPr>
                <w:szCs w:val="22"/>
              </w:rPr>
            </w:pPr>
            <w:r w:rsidRPr="005B2CF0">
              <w:rPr>
                <w:szCs w:val="22"/>
              </w:rPr>
              <w:t>Pancytopenia</w:t>
            </w:r>
          </w:p>
        </w:tc>
        <w:tc>
          <w:tcPr>
            <w:tcW w:w="1560" w:type="dxa"/>
            <w:shd w:val="clear" w:color="auto" w:fill="auto"/>
          </w:tcPr>
          <w:p w14:paraId="1955969C" w14:textId="77777777" w:rsidR="00691779" w:rsidRPr="005B2CF0" w:rsidRDefault="00691779" w:rsidP="002E16CA">
            <w:pPr>
              <w:pStyle w:val="Normal11pt"/>
              <w:keepNext w:val="0"/>
              <w:rPr>
                <w:szCs w:val="22"/>
              </w:rPr>
            </w:pPr>
            <w:r w:rsidRPr="005B2CF0">
              <w:rPr>
                <w:szCs w:val="22"/>
              </w:rPr>
              <w:t>Autoimmune haemolytic anaemia</w:t>
            </w:r>
          </w:p>
        </w:tc>
        <w:tc>
          <w:tcPr>
            <w:tcW w:w="1258" w:type="dxa"/>
          </w:tcPr>
          <w:p w14:paraId="037FAC87" w14:textId="77777777" w:rsidR="00691779" w:rsidRPr="005B2CF0" w:rsidRDefault="00691779" w:rsidP="002E16CA">
            <w:pPr>
              <w:pStyle w:val="Normal11pt"/>
              <w:keepNext w:val="0"/>
              <w:rPr>
                <w:szCs w:val="22"/>
              </w:rPr>
            </w:pPr>
          </w:p>
        </w:tc>
        <w:tc>
          <w:tcPr>
            <w:tcW w:w="1408" w:type="dxa"/>
            <w:shd w:val="clear" w:color="auto" w:fill="auto"/>
          </w:tcPr>
          <w:p w14:paraId="540A5FF4" w14:textId="77777777" w:rsidR="00691779" w:rsidRPr="005B2CF0" w:rsidRDefault="00691779" w:rsidP="002E16CA">
            <w:pPr>
              <w:pStyle w:val="Normal11pt"/>
              <w:keepNext w:val="0"/>
              <w:rPr>
                <w:szCs w:val="22"/>
              </w:rPr>
            </w:pPr>
          </w:p>
        </w:tc>
      </w:tr>
      <w:tr w:rsidR="00691779" w:rsidRPr="005B2CF0" w14:paraId="3ADAB096" w14:textId="77777777" w:rsidTr="00793271">
        <w:tc>
          <w:tcPr>
            <w:tcW w:w="1526" w:type="dxa"/>
            <w:tcBorders>
              <w:top w:val="single" w:sz="4" w:space="0" w:color="auto"/>
              <w:left w:val="single" w:sz="4" w:space="0" w:color="auto"/>
              <w:bottom w:val="single" w:sz="4" w:space="0" w:color="auto"/>
              <w:right w:val="single" w:sz="4" w:space="0" w:color="auto"/>
            </w:tcBorders>
            <w:shd w:val="clear" w:color="auto" w:fill="auto"/>
          </w:tcPr>
          <w:p w14:paraId="58190DB7" w14:textId="77777777" w:rsidR="00691779" w:rsidRPr="005B2CF0" w:rsidRDefault="00691779" w:rsidP="002E16CA">
            <w:pPr>
              <w:pStyle w:val="Normal11pt"/>
              <w:keepNext w:val="0"/>
              <w:rPr>
                <w:szCs w:val="22"/>
              </w:rPr>
            </w:pPr>
            <w:r w:rsidRPr="005B2CF0">
              <w:rPr>
                <w:szCs w:val="22"/>
              </w:rPr>
              <w:t>Immune System disorders</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4300B9B" w14:textId="77777777" w:rsidR="00691779" w:rsidRPr="005B2CF0" w:rsidRDefault="00691779" w:rsidP="002E16CA">
            <w:pPr>
              <w:pStyle w:val="Normal11pt"/>
              <w:keepNext w:val="0"/>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A2940" w14:textId="77777777" w:rsidR="00691779" w:rsidRPr="005B2CF0" w:rsidRDefault="00691779" w:rsidP="002E16CA">
            <w:pPr>
              <w:pStyle w:val="Normal11pt"/>
              <w:keepNext w:val="0"/>
              <w:rPr>
                <w:szCs w:val="22"/>
              </w:rPr>
            </w:pPr>
            <w:r w:rsidRPr="005B2CF0">
              <w:rPr>
                <w:szCs w:val="22"/>
              </w:rPr>
              <w:t>Hypersensitivity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4D6454" w14:textId="77777777" w:rsidR="00691779" w:rsidRPr="005B2CF0" w:rsidRDefault="00691779" w:rsidP="002E16CA">
            <w:pPr>
              <w:pStyle w:val="Normal11pt"/>
              <w:keepNext w:val="0"/>
              <w:rPr>
                <w:bCs/>
                <w:szCs w:val="22"/>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0EA974" w14:textId="77777777" w:rsidR="00691779" w:rsidRPr="005B2CF0" w:rsidRDefault="00691779" w:rsidP="002E16CA">
            <w:pPr>
              <w:pStyle w:val="Normal11pt"/>
              <w:keepNext w:val="0"/>
              <w:rPr>
                <w:szCs w:val="22"/>
              </w:rPr>
            </w:pPr>
            <w:r w:rsidRPr="005B2CF0">
              <w:rPr>
                <w:szCs w:val="22"/>
              </w:rPr>
              <w:t>Anaphylactic shock</w:t>
            </w:r>
          </w:p>
        </w:tc>
        <w:tc>
          <w:tcPr>
            <w:tcW w:w="1258" w:type="dxa"/>
            <w:tcBorders>
              <w:top w:val="single" w:sz="4" w:space="0" w:color="auto"/>
              <w:left w:val="single" w:sz="4" w:space="0" w:color="auto"/>
              <w:bottom w:val="single" w:sz="4" w:space="0" w:color="auto"/>
              <w:right w:val="single" w:sz="4" w:space="0" w:color="auto"/>
            </w:tcBorders>
          </w:tcPr>
          <w:p w14:paraId="2D87B729" w14:textId="77777777" w:rsidR="00691779" w:rsidRPr="005B2CF0" w:rsidRDefault="00691779" w:rsidP="002E16CA">
            <w:pPr>
              <w:pStyle w:val="Normal11pt"/>
              <w:keepNext w:val="0"/>
              <w:rPr>
                <w:szCs w:val="22"/>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A8A6893" w14:textId="77777777" w:rsidR="00691779" w:rsidRPr="005B2CF0" w:rsidRDefault="00691779" w:rsidP="002E16CA">
            <w:pPr>
              <w:pStyle w:val="Normal11pt"/>
              <w:keepNext w:val="0"/>
              <w:rPr>
                <w:szCs w:val="22"/>
              </w:rPr>
            </w:pPr>
          </w:p>
        </w:tc>
      </w:tr>
      <w:tr w:rsidR="00691779" w:rsidRPr="005B2CF0" w14:paraId="3B4CD4AE" w14:textId="77777777" w:rsidTr="00793271">
        <w:tc>
          <w:tcPr>
            <w:tcW w:w="1526" w:type="dxa"/>
            <w:shd w:val="clear" w:color="auto" w:fill="auto"/>
          </w:tcPr>
          <w:p w14:paraId="72B53485" w14:textId="77777777" w:rsidR="00691779" w:rsidRPr="005B2CF0" w:rsidRDefault="00691779" w:rsidP="002E16CA">
            <w:pPr>
              <w:rPr>
                <w:szCs w:val="22"/>
              </w:rPr>
            </w:pPr>
            <w:r w:rsidRPr="005B2CF0">
              <w:rPr>
                <w:szCs w:val="22"/>
              </w:rPr>
              <w:t>Metabolism</w:t>
            </w:r>
          </w:p>
          <w:p w14:paraId="2CACBDD7" w14:textId="77777777" w:rsidR="00691779" w:rsidRPr="005B2CF0" w:rsidRDefault="00691779" w:rsidP="002E16CA">
            <w:pPr>
              <w:rPr>
                <w:szCs w:val="22"/>
              </w:rPr>
            </w:pPr>
            <w:r w:rsidRPr="005B2CF0">
              <w:rPr>
                <w:szCs w:val="22"/>
              </w:rPr>
              <w:t>and nutrition</w:t>
            </w:r>
          </w:p>
          <w:p w14:paraId="79FBADC1" w14:textId="77777777" w:rsidR="00691779" w:rsidRPr="005B2CF0" w:rsidRDefault="00691779" w:rsidP="002E16CA">
            <w:pPr>
              <w:pStyle w:val="Normal11pt"/>
              <w:keepNext w:val="0"/>
              <w:rPr>
                <w:bCs/>
                <w:noProof/>
                <w:szCs w:val="22"/>
                <w:lang w:val="en-US"/>
              </w:rPr>
            </w:pPr>
            <w:r w:rsidRPr="005B2CF0">
              <w:rPr>
                <w:szCs w:val="22"/>
              </w:rPr>
              <w:t>disorders</w:t>
            </w:r>
          </w:p>
        </w:tc>
        <w:tc>
          <w:tcPr>
            <w:tcW w:w="1588" w:type="dxa"/>
            <w:shd w:val="clear" w:color="auto" w:fill="auto"/>
          </w:tcPr>
          <w:p w14:paraId="4745BE59" w14:textId="77777777" w:rsidR="00691779" w:rsidRPr="005B2CF0" w:rsidRDefault="00691779" w:rsidP="002E16CA">
            <w:pPr>
              <w:rPr>
                <w:szCs w:val="22"/>
              </w:rPr>
            </w:pPr>
          </w:p>
        </w:tc>
        <w:tc>
          <w:tcPr>
            <w:tcW w:w="1559" w:type="dxa"/>
            <w:shd w:val="clear" w:color="auto" w:fill="auto"/>
          </w:tcPr>
          <w:p w14:paraId="59A43246" w14:textId="77777777" w:rsidR="00691779" w:rsidRPr="005B2CF0" w:rsidRDefault="00691779" w:rsidP="002E16CA">
            <w:pPr>
              <w:pStyle w:val="Normal11pt"/>
              <w:keepNext w:val="0"/>
              <w:rPr>
                <w:szCs w:val="22"/>
              </w:rPr>
            </w:pPr>
            <w:r w:rsidRPr="005B2CF0">
              <w:rPr>
                <w:szCs w:val="22"/>
              </w:rPr>
              <w:t>Dehydration</w:t>
            </w:r>
          </w:p>
        </w:tc>
        <w:tc>
          <w:tcPr>
            <w:tcW w:w="1559" w:type="dxa"/>
            <w:shd w:val="clear" w:color="auto" w:fill="auto"/>
          </w:tcPr>
          <w:p w14:paraId="0B298E62" w14:textId="77777777" w:rsidR="00691779" w:rsidRPr="005B2CF0" w:rsidRDefault="00691779" w:rsidP="002E16CA">
            <w:pPr>
              <w:pStyle w:val="Normal11pt"/>
              <w:keepNext w:val="0"/>
              <w:rPr>
                <w:szCs w:val="22"/>
              </w:rPr>
            </w:pPr>
          </w:p>
        </w:tc>
        <w:tc>
          <w:tcPr>
            <w:tcW w:w="1560" w:type="dxa"/>
            <w:shd w:val="clear" w:color="auto" w:fill="auto"/>
          </w:tcPr>
          <w:p w14:paraId="54480F1B" w14:textId="77777777" w:rsidR="00691779" w:rsidRPr="005B2CF0" w:rsidRDefault="00691779" w:rsidP="002E16CA">
            <w:pPr>
              <w:pStyle w:val="Normal11pt"/>
              <w:keepNext w:val="0"/>
              <w:rPr>
                <w:szCs w:val="22"/>
              </w:rPr>
            </w:pPr>
          </w:p>
        </w:tc>
        <w:tc>
          <w:tcPr>
            <w:tcW w:w="1258" w:type="dxa"/>
          </w:tcPr>
          <w:p w14:paraId="6B785FEA" w14:textId="77777777" w:rsidR="00691779" w:rsidRPr="005B2CF0" w:rsidRDefault="00691779" w:rsidP="002E16CA">
            <w:pPr>
              <w:pStyle w:val="Normal11pt"/>
              <w:keepNext w:val="0"/>
              <w:rPr>
                <w:szCs w:val="22"/>
              </w:rPr>
            </w:pPr>
          </w:p>
        </w:tc>
        <w:tc>
          <w:tcPr>
            <w:tcW w:w="1408" w:type="dxa"/>
            <w:shd w:val="clear" w:color="auto" w:fill="auto"/>
          </w:tcPr>
          <w:p w14:paraId="04047D70" w14:textId="77777777" w:rsidR="00691779" w:rsidRPr="005B2CF0" w:rsidRDefault="00691779" w:rsidP="002E16CA">
            <w:pPr>
              <w:pStyle w:val="Normal11pt"/>
              <w:keepNext w:val="0"/>
              <w:rPr>
                <w:szCs w:val="22"/>
              </w:rPr>
            </w:pPr>
          </w:p>
        </w:tc>
      </w:tr>
      <w:tr w:rsidR="00691779" w:rsidRPr="005B2CF0" w14:paraId="55CD2D57" w14:textId="77777777" w:rsidTr="00793271">
        <w:tc>
          <w:tcPr>
            <w:tcW w:w="1526" w:type="dxa"/>
            <w:shd w:val="clear" w:color="auto" w:fill="auto"/>
          </w:tcPr>
          <w:p w14:paraId="0D87EA62" w14:textId="77777777" w:rsidR="00691779" w:rsidRPr="005B2CF0" w:rsidRDefault="00691779" w:rsidP="002E16CA">
            <w:pPr>
              <w:pStyle w:val="Normal11pt"/>
              <w:keepNext w:val="0"/>
              <w:rPr>
                <w:szCs w:val="22"/>
              </w:rPr>
            </w:pPr>
            <w:r w:rsidRPr="005B2CF0">
              <w:rPr>
                <w:szCs w:val="22"/>
              </w:rPr>
              <w:t>Nervous system disorders</w:t>
            </w:r>
          </w:p>
        </w:tc>
        <w:tc>
          <w:tcPr>
            <w:tcW w:w="1588" w:type="dxa"/>
            <w:shd w:val="clear" w:color="auto" w:fill="auto"/>
          </w:tcPr>
          <w:p w14:paraId="32377CE8" w14:textId="77777777" w:rsidR="00691779" w:rsidRPr="005B2CF0" w:rsidRDefault="00691779" w:rsidP="002E16CA">
            <w:pPr>
              <w:pStyle w:val="Normal11pt"/>
              <w:keepNext w:val="0"/>
              <w:rPr>
                <w:szCs w:val="22"/>
                <w:vertAlign w:val="superscript"/>
              </w:rPr>
            </w:pPr>
          </w:p>
        </w:tc>
        <w:tc>
          <w:tcPr>
            <w:tcW w:w="1559" w:type="dxa"/>
            <w:shd w:val="clear" w:color="auto" w:fill="auto"/>
          </w:tcPr>
          <w:p w14:paraId="15BF98D1" w14:textId="77777777" w:rsidR="00691779" w:rsidRPr="005B2CF0" w:rsidRDefault="00691779" w:rsidP="002E16CA">
            <w:pPr>
              <w:pStyle w:val="Normal11pt"/>
              <w:keepNext w:val="0"/>
              <w:rPr>
                <w:szCs w:val="22"/>
              </w:rPr>
            </w:pPr>
            <w:r w:rsidRPr="005B2CF0">
              <w:rPr>
                <w:szCs w:val="22"/>
              </w:rPr>
              <w:t>Taste disorder</w:t>
            </w:r>
          </w:p>
          <w:p w14:paraId="725636CE" w14:textId="77777777" w:rsidR="00691779" w:rsidRPr="005B2CF0" w:rsidRDefault="00691779" w:rsidP="002E16CA">
            <w:pPr>
              <w:pStyle w:val="Normal11pt"/>
              <w:keepNext w:val="0"/>
              <w:rPr>
                <w:szCs w:val="22"/>
              </w:rPr>
            </w:pPr>
            <w:r w:rsidRPr="005B2CF0">
              <w:rPr>
                <w:szCs w:val="22"/>
              </w:rPr>
              <w:t>Peripheral motor neuropathy</w:t>
            </w:r>
          </w:p>
          <w:p w14:paraId="70817578" w14:textId="77777777" w:rsidR="00691779" w:rsidRPr="005B2CF0" w:rsidRDefault="00691779" w:rsidP="002E16CA">
            <w:pPr>
              <w:pStyle w:val="Normal11pt"/>
              <w:keepNext w:val="0"/>
              <w:rPr>
                <w:szCs w:val="22"/>
              </w:rPr>
            </w:pPr>
            <w:r w:rsidRPr="005B2CF0">
              <w:rPr>
                <w:szCs w:val="22"/>
              </w:rPr>
              <w:t>Peripheral sensory neuropathy</w:t>
            </w:r>
          </w:p>
          <w:p w14:paraId="31846785" w14:textId="77777777" w:rsidR="00691779" w:rsidRPr="005B2CF0" w:rsidRDefault="00691779" w:rsidP="002E16CA">
            <w:pPr>
              <w:pStyle w:val="Normal11pt"/>
              <w:keepNext w:val="0"/>
              <w:rPr>
                <w:szCs w:val="22"/>
              </w:rPr>
            </w:pPr>
            <w:r w:rsidRPr="005B2CF0">
              <w:rPr>
                <w:szCs w:val="22"/>
              </w:rPr>
              <w:t>Dizziness</w:t>
            </w:r>
          </w:p>
          <w:p w14:paraId="3F841496" w14:textId="77777777" w:rsidR="00691779" w:rsidRPr="005B2CF0" w:rsidRDefault="00691779" w:rsidP="002E16CA">
            <w:pPr>
              <w:pStyle w:val="Normal11pt"/>
              <w:keepNext w:val="0"/>
              <w:rPr>
                <w:szCs w:val="22"/>
              </w:rPr>
            </w:pPr>
          </w:p>
        </w:tc>
        <w:tc>
          <w:tcPr>
            <w:tcW w:w="1559" w:type="dxa"/>
            <w:shd w:val="clear" w:color="auto" w:fill="auto"/>
          </w:tcPr>
          <w:p w14:paraId="49168BF8" w14:textId="77777777" w:rsidR="00691779" w:rsidRPr="005B2CF0" w:rsidRDefault="00691779" w:rsidP="002E16CA">
            <w:pPr>
              <w:pStyle w:val="Normal11pt"/>
              <w:keepNext w:val="0"/>
              <w:ind w:right="-130"/>
              <w:rPr>
                <w:szCs w:val="22"/>
                <w:vertAlign w:val="superscript"/>
              </w:rPr>
            </w:pPr>
            <w:r w:rsidRPr="005B2CF0">
              <w:rPr>
                <w:szCs w:val="22"/>
              </w:rPr>
              <w:t>Cerebrovascular accident</w:t>
            </w:r>
          </w:p>
          <w:p w14:paraId="01047BE5" w14:textId="77777777" w:rsidR="00691779" w:rsidRPr="005B2CF0" w:rsidRDefault="00691779" w:rsidP="002E16CA">
            <w:pPr>
              <w:pStyle w:val="Normal11pt"/>
              <w:keepNext w:val="0"/>
              <w:rPr>
                <w:szCs w:val="22"/>
              </w:rPr>
            </w:pPr>
            <w:r w:rsidRPr="005B2CF0">
              <w:rPr>
                <w:szCs w:val="22"/>
              </w:rPr>
              <w:t>Ischaemic stroke</w:t>
            </w:r>
          </w:p>
          <w:p w14:paraId="2411A8A8" w14:textId="77777777" w:rsidR="00691779" w:rsidRPr="005B2CF0" w:rsidRDefault="00691779" w:rsidP="002E16CA">
            <w:pPr>
              <w:pStyle w:val="Normal11pt"/>
              <w:keepNext w:val="0"/>
              <w:rPr>
                <w:szCs w:val="22"/>
              </w:rPr>
            </w:pPr>
            <w:r w:rsidRPr="005B2CF0">
              <w:rPr>
                <w:szCs w:val="22"/>
              </w:rPr>
              <w:t xml:space="preserve">Haemorrhage intracranial </w:t>
            </w:r>
          </w:p>
        </w:tc>
        <w:tc>
          <w:tcPr>
            <w:tcW w:w="1560" w:type="dxa"/>
            <w:shd w:val="clear" w:color="auto" w:fill="auto"/>
          </w:tcPr>
          <w:p w14:paraId="547FEBCE" w14:textId="77777777" w:rsidR="00691779" w:rsidRPr="005B2CF0" w:rsidRDefault="00691779" w:rsidP="002E16CA">
            <w:pPr>
              <w:pStyle w:val="Normal11pt"/>
              <w:keepNext w:val="0"/>
              <w:rPr>
                <w:szCs w:val="22"/>
              </w:rPr>
            </w:pPr>
          </w:p>
        </w:tc>
        <w:tc>
          <w:tcPr>
            <w:tcW w:w="1258" w:type="dxa"/>
          </w:tcPr>
          <w:p w14:paraId="4A861AB6" w14:textId="77777777" w:rsidR="00691779" w:rsidRPr="005B2CF0" w:rsidRDefault="00691779" w:rsidP="002E16CA">
            <w:pPr>
              <w:pStyle w:val="Normal11pt"/>
              <w:keepNext w:val="0"/>
              <w:rPr>
                <w:szCs w:val="22"/>
              </w:rPr>
            </w:pPr>
          </w:p>
        </w:tc>
        <w:tc>
          <w:tcPr>
            <w:tcW w:w="1408" w:type="dxa"/>
            <w:shd w:val="clear" w:color="auto" w:fill="auto"/>
          </w:tcPr>
          <w:p w14:paraId="15BB843F" w14:textId="77777777" w:rsidR="00691779" w:rsidRPr="005B2CF0" w:rsidRDefault="00691779" w:rsidP="002E16CA">
            <w:pPr>
              <w:pStyle w:val="Normal11pt"/>
              <w:keepNext w:val="0"/>
              <w:rPr>
                <w:szCs w:val="22"/>
              </w:rPr>
            </w:pPr>
          </w:p>
        </w:tc>
      </w:tr>
      <w:tr w:rsidR="00691779" w:rsidRPr="005B2CF0" w14:paraId="7EC836A3" w14:textId="77777777" w:rsidTr="00793271">
        <w:tc>
          <w:tcPr>
            <w:tcW w:w="1526" w:type="dxa"/>
            <w:shd w:val="clear" w:color="auto" w:fill="auto"/>
          </w:tcPr>
          <w:p w14:paraId="3B51553F" w14:textId="77777777" w:rsidR="00691779" w:rsidRPr="005B2CF0" w:rsidRDefault="00691779" w:rsidP="002E16CA">
            <w:pPr>
              <w:pStyle w:val="Normal11pt"/>
              <w:keepNext w:val="0"/>
              <w:rPr>
                <w:szCs w:val="22"/>
              </w:rPr>
            </w:pPr>
            <w:r w:rsidRPr="005B2CF0">
              <w:rPr>
                <w:szCs w:val="22"/>
              </w:rPr>
              <w:t>Eye disorders</w:t>
            </w:r>
          </w:p>
        </w:tc>
        <w:tc>
          <w:tcPr>
            <w:tcW w:w="1588" w:type="dxa"/>
            <w:shd w:val="clear" w:color="auto" w:fill="auto"/>
          </w:tcPr>
          <w:p w14:paraId="3A402848" w14:textId="77777777" w:rsidR="00691779" w:rsidRPr="005B2CF0" w:rsidRDefault="00691779" w:rsidP="002E16CA">
            <w:pPr>
              <w:pStyle w:val="Normal11pt"/>
              <w:keepNext w:val="0"/>
              <w:rPr>
                <w:szCs w:val="22"/>
              </w:rPr>
            </w:pPr>
          </w:p>
        </w:tc>
        <w:tc>
          <w:tcPr>
            <w:tcW w:w="1559" w:type="dxa"/>
            <w:shd w:val="clear" w:color="auto" w:fill="auto"/>
          </w:tcPr>
          <w:p w14:paraId="4A561631" w14:textId="77777777" w:rsidR="00691779" w:rsidRPr="005B2CF0" w:rsidRDefault="00691779" w:rsidP="002E16CA">
            <w:pPr>
              <w:rPr>
                <w:szCs w:val="22"/>
              </w:rPr>
            </w:pPr>
            <w:r w:rsidRPr="005B2CF0">
              <w:rPr>
                <w:szCs w:val="22"/>
              </w:rPr>
              <w:t>Conjunctivitis</w:t>
            </w:r>
          </w:p>
          <w:p w14:paraId="639E2CF1" w14:textId="77777777" w:rsidR="00691779" w:rsidRPr="005B2CF0" w:rsidRDefault="00691779" w:rsidP="002E16CA">
            <w:pPr>
              <w:rPr>
                <w:szCs w:val="22"/>
              </w:rPr>
            </w:pPr>
            <w:r w:rsidRPr="005B2CF0">
              <w:rPr>
                <w:szCs w:val="22"/>
              </w:rPr>
              <w:t>Dry eye</w:t>
            </w:r>
          </w:p>
          <w:p w14:paraId="462EFCE8" w14:textId="77777777" w:rsidR="00691779" w:rsidRPr="005B2CF0" w:rsidRDefault="00691779" w:rsidP="002E16CA">
            <w:pPr>
              <w:rPr>
                <w:szCs w:val="22"/>
              </w:rPr>
            </w:pPr>
            <w:r w:rsidRPr="005B2CF0">
              <w:rPr>
                <w:szCs w:val="22"/>
              </w:rPr>
              <w:t>Lacrimation increased</w:t>
            </w:r>
          </w:p>
          <w:p w14:paraId="13A92494" w14:textId="77777777" w:rsidR="00691779" w:rsidRPr="005B2CF0" w:rsidRDefault="00691779" w:rsidP="002E16CA">
            <w:pPr>
              <w:rPr>
                <w:szCs w:val="22"/>
              </w:rPr>
            </w:pPr>
            <w:r w:rsidRPr="005B2CF0">
              <w:rPr>
                <w:szCs w:val="22"/>
              </w:rPr>
              <w:t>Keratoconjunctivitis sicca</w:t>
            </w:r>
          </w:p>
          <w:p w14:paraId="5AED0281" w14:textId="77777777" w:rsidR="00691779" w:rsidRPr="005B2CF0" w:rsidRDefault="00691779" w:rsidP="002E16CA">
            <w:pPr>
              <w:rPr>
                <w:szCs w:val="22"/>
              </w:rPr>
            </w:pPr>
            <w:r w:rsidRPr="005B2CF0">
              <w:rPr>
                <w:szCs w:val="22"/>
              </w:rPr>
              <w:t>Eyelid oedema</w:t>
            </w:r>
          </w:p>
          <w:p w14:paraId="5185E64E" w14:textId="77777777" w:rsidR="00691779" w:rsidRPr="005B2CF0" w:rsidRDefault="00691779" w:rsidP="002E16CA">
            <w:pPr>
              <w:rPr>
                <w:szCs w:val="22"/>
              </w:rPr>
            </w:pPr>
            <w:r w:rsidRPr="005B2CF0">
              <w:rPr>
                <w:szCs w:val="22"/>
              </w:rPr>
              <w:t>Ocular surface disease</w:t>
            </w:r>
          </w:p>
        </w:tc>
        <w:tc>
          <w:tcPr>
            <w:tcW w:w="1559" w:type="dxa"/>
            <w:shd w:val="clear" w:color="auto" w:fill="auto"/>
          </w:tcPr>
          <w:p w14:paraId="18E11734" w14:textId="77777777" w:rsidR="00691779" w:rsidRPr="005B2CF0" w:rsidRDefault="00691779" w:rsidP="002E16CA">
            <w:pPr>
              <w:pStyle w:val="Normal11pt"/>
              <w:keepNext w:val="0"/>
              <w:rPr>
                <w:szCs w:val="22"/>
              </w:rPr>
            </w:pPr>
          </w:p>
        </w:tc>
        <w:tc>
          <w:tcPr>
            <w:tcW w:w="1560" w:type="dxa"/>
            <w:shd w:val="clear" w:color="auto" w:fill="auto"/>
          </w:tcPr>
          <w:p w14:paraId="0E43E9B4" w14:textId="77777777" w:rsidR="00691779" w:rsidRPr="005B2CF0" w:rsidRDefault="00691779" w:rsidP="002E16CA">
            <w:pPr>
              <w:pStyle w:val="Normal11pt"/>
              <w:keepNext w:val="0"/>
              <w:rPr>
                <w:szCs w:val="22"/>
              </w:rPr>
            </w:pPr>
          </w:p>
        </w:tc>
        <w:tc>
          <w:tcPr>
            <w:tcW w:w="1258" w:type="dxa"/>
          </w:tcPr>
          <w:p w14:paraId="5E6960A0" w14:textId="77777777" w:rsidR="00691779" w:rsidRPr="005B2CF0" w:rsidRDefault="00691779" w:rsidP="002E16CA">
            <w:pPr>
              <w:pStyle w:val="Normal11pt"/>
              <w:keepNext w:val="0"/>
              <w:rPr>
                <w:szCs w:val="22"/>
              </w:rPr>
            </w:pPr>
          </w:p>
        </w:tc>
        <w:tc>
          <w:tcPr>
            <w:tcW w:w="1408" w:type="dxa"/>
            <w:shd w:val="clear" w:color="auto" w:fill="auto"/>
          </w:tcPr>
          <w:p w14:paraId="0BACC9D9" w14:textId="77777777" w:rsidR="00691779" w:rsidRPr="005B2CF0" w:rsidRDefault="00691779" w:rsidP="002E16CA">
            <w:pPr>
              <w:pStyle w:val="Normal11pt"/>
              <w:keepNext w:val="0"/>
              <w:rPr>
                <w:szCs w:val="22"/>
              </w:rPr>
            </w:pPr>
          </w:p>
        </w:tc>
      </w:tr>
      <w:tr w:rsidR="00691779" w:rsidRPr="005B2CF0" w14:paraId="31DB3E90" w14:textId="77777777" w:rsidTr="00793271">
        <w:tc>
          <w:tcPr>
            <w:tcW w:w="1526" w:type="dxa"/>
            <w:shd w:val="clear" w:color="auto" w:fill="auto"/>
          </w:tcPr>
          <w:p w14:paraId="61E4FCE1" w14:textId="77777777" w:rsidR="00691779" w:rsidRPr="005B2CF0" w:rsidRDefault="00691779" w:rsidP="002E16CA">
            <w:pPr>
              <w:pStyle w:val="Normal11pt"/>
              <w:keepNext w:val="0"/>
              <w:rPr>
                <w:szCs w:val="22"/>
              </w:rPr>
            </w:pPr>
            <w:r w:rsidRPr="005B2CF0">
              <w:rPr>
                <w:szCs w:val="22"/>
              </w:rPr>
              <w:t>Cardiac disorders</w:t>
            </w:r>
            <w:r w:rsidRPr="005B2CF0">
              <w:rPr>
                <w:szCs w:val="22"/>
                <w:vertAlign w:val="superscript"/>
              </w:rPr>
              <w:t xml:space="preserve"> </w:t>
            </w:r>
          </w:p>
        </w:tc>
        <w:tc>
          <w:tcPr>
            <w:tcW w:w="1588" w:type="dxa"/>
            <w:shd w:val="clear" w:color="auto" w:fill="auto"/>
          </w:tcPr>
          <w:p w14:paraId="28C632B5" w14:textId="77777777" w:rsidR="00691779" w:rsidRPr="005B2CF0" w:rsidRDefault="00691779" w:rsidP="002E16CA">
            <w:pPr>
              <w:pStyle w:val="Normal11pt"/>
              <w:keepNext w:val="0"/>
              <w:rPr>
                <w:szCs w:val="22"/>
              </w:rPr>
            </w:pPr>
          </w:p>
        </w:tc>
        <w:tc>
          <w:tcPr>
            <w:tcW w:w="1559" w:type="dxa"/>
            <w:shd w:val="clear" w:color="auto" w:fill="auto"/>
          </w:tcPr>
          <w:p w14:paraId="569423F7" w14:textId="77777777" w:rsidR="00691779" w:rsidRPr="005B2CF0" w:rsidRDefault="00691779" w:rsidP="002E16CA">
            <w:pPr>
              <w:pStyle w:val="Normal11pt"/>
              <w:keepNext w:val="0"/>
              <w:rPr>
                <w:szCs w:val="22"/>
              </w:rPr>
            </w:pPr>
            <w:r w:rsidRPr="005B2CF0">
              <w:rPr>
                <w:szCs w:val="22"/>
              </w:rPr>
              <w:t>Cardiac failure</w:t>
            </w:r>
          </w:p>
          <w:p w14:paraId="0C34AF3F" w14:textId="77777777" w:rsidR="00691779" w:rsidRPr="005B2CF0" w:rsidRDefault="00691779" w:rsidP="002E16CA">
            <w:pPr>
              <w:pStyle w:val="Normal11pt"/>
              <w:keepNext w:val="0"/>
              <w:rPr>
                <w:szCs w:val="22"/>
              </w:rPr>
            </w:pPr>
            <w:r w:rsidRPr="005B2CF0">
              <w:rPr>
                <w:szCs w:val="22"/>
              </w:rPr>
              <w:t>Arrhythmia</w:t>
            </w:r>
          </w:p>
        </w:tc>
        <w:tc>
          <w:tcPr>
            <w:tcW w:w="1559" w:type="dxa"/>
            <w:shd w:val="clear" w:color="auto" w:fill="auto"/>
          </w:tcPr>
          <w:p w14:paraId="5C33C8AB" w14:textId="77777777" w:rsidR="00691779" w:rsidRPr="005B2CF0" w:rsidRDefault="00691779" w:rsidP="002E16CA">
            <w:pPr>
              <w:pStyle w:val="Normal11pt"/>
              <w:keepNext w:val="0"/>
              <w:rPr>
                <w:szCs w:val="22"/>
              </w:rPr>
            </w:pPr>
            <w:r w:rsidRPr="005B2CF0">
              <w:rPr>
                <w:szCs w:val="22"/>
              </w:rPr>
              <w:t>Angina</w:t>
            </w:r>
          </w:p>
          <w:p w14:paraId="49A63E95" w14:textId="77777777" w:rsidR="00691779" w:rsidRPr="005B2CF0" w:rsidRDefault="00691779" w:rsidP="002E16CA">
            <w:pPr>
              <w:pStyle w:val="Normal11pt"/>
              <w:keepNext w:val="0"/>
              <w:rPr>
                <w:szCs w:val="22"/>
              </w:rPr>
            </w:pPr>
            <w:r w:rsidRPr="005B2CF0">
              <w:rPr>
                <w:szCs w:val="22"/>
              </w:rPr>
              <w:t>Myocardial infarction</w:t>
            </w:r>
          </w:p>
          <w:p w14:paraId="09BBBAA4" w14:textId="77777777" w:rsidR="00691779" w:rsidRPr="005B2CF0" w:rsidRDefault="00691779" w:rsidP="002E16CA">
            <w:pPr>
              <w:pStyle w:val="Normal11pt"/>
              <w:keepNext w:val="0"/>
            </w:pPr>
            <w:r w:rsidRPr="005B2CF0">
              <w:t>Coronary artery disease</w:t>
            </w:r>
          </w:p>
          <w:p w14:paraId="01F3D742" w14:textId="77777777" w:rsidR="00691779" w:rsidRPr="005B2CF0" w:rsidRDefault="00691779" w:rsidP="002E16CA">
            <w:pPr>
              <w:pStyle w:val="Normal11pt"/>
              <w:ind w:right="-130"/>
              <w:rPr>
                <w:szCs w:val="22"/>
              </w:rPr>
            </w:pPr>
            <w:r w:rsidRPr="005B2CF0">
              <w:t>Arrhythmia supraventricular</w:t>
            </w:r>
          </w:p>
        </w:tc>
        <w:tc>
          <w:tcPr>
            <w:tcW w:w="1560" w:type="dxa"/>
            <w:shd w:val="clear" w:color="auto" w:fill="auto"/>
          </w:tcPr>
          <w:p w14:paraId="0295C2DE" w14:textId="77777777" w:rsidR="00691779" w:rsidRPr="005B2CF0" w:rsidRDefault="00691779" w:rsidP="002E16CA">
            <w:pPr>
              <w:pStyle w:val="Normal11pt"/>
              <w:keepNext w:val="0"/>
              <w:rPr>
                <w:szCs w:val="22"/>
              </w:rPr>
            </w:pPr>
          </w:p>
        </w:tc>
        <w:tc>
          <w:tcPr>
            <w:tcW w:w="1258" w:type="dxa"/>
          </w:tcPr>
          <w:p w14:paraId="4661617E" w14:textId="77777777" w:rsidR="00691779" w:rsidRPr="005B2CF0" w:rsidRDefault="00691779" w:rsidP="002E16CA">
            <w:pPr>
              <w:pStyle w:val="Normal11pt"/>
              <w:keepNext w:val="0"/>
              <w:rPr>
                <w:szCs w:val="22"/>
              </w:rPr>
            </w:pPr>
          </w:p>
        </w:tc>
        <w:tc>
          <w:tcPr>
            <w:tcW w:w="1408" w:type="dxa"/>
            <w:shd w:val="clear" w:color="auto" w:fill="auto"/>
          </w:tcPr>
          <w:p w14:paraId="20E5FB02" w14:textId="77777777" w:rsidR="00691779" w:rsidRPr="005B2CF0" w:rsidRDefault="00691779" w:rsidP="002E16CA">
            <w:pPr>
              <w:pStyle w:val="Normal11pt"/>
              <w:keepNext w:val="0"/>
              <w:rPr>
                <w:szCs w:val="22"/>
              </w:rPr>
            </w:pPr>
          </w:p>
        </w:tc>
      </w:tr>
      <w:tr w:rsidR="00691779" w:rsidRPr="005B2CF0" w14:paraId="702F58AE" w14:textId="77777777" w:rsidTr="00793271">
        <w:tc>
          <w:tcPr>
            <w:tcW w:w="1526" w:type="dxa"/>
            <w:tcBorders>
              <w:top w:val="single" w:sz="4" w:space="0" w:color="auto"/>
              <w:left w:val="single" w:sz="4" w:space="0" w:color="auto"/>
              <w:bottom w:val="single" w:sz="4" w:space="0" w:color="auto"/>
              <w:right w:val="single" w:sz="4" w:space="0" w:color="auto"/>
            </w:tcBorders>
            <w:shd w:val="clear" w:color="auto" w:fill="auto"/>
          </w:tcPr>
          <w:p w14:paraId="42FBF50D" w14:textId="77777777" w:rsidR="00691779" w:rsidRPr="005B2CF0" w:rsidRDefault="00691779" w:rsidP="002E16CA">
            <w:pPr>
              <w:pStyle w:val="Normal11pt"/>
              <w:keepNext w:val="0"/>
              <w:rPr>
                <w:szCs w:val="22"/>
              </w:rPr>
            </w:pPr>
            <w:r w:rsidRPr="005B2CF0">
              <w:rPr>
                <w:szCs w:val="22"/>
              </w:rPr>
              <w:t>Vascular disorders</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6F4CC49" w14:textId="77777777" w:rsidR="00691779" w:rsidRPr="005B2CF0" w:rsidRDefault="00691779" w:rsidP="002E16CA">
            <w:pPr>
              <w:pStyle w:val="Normal11pt"/>
              <w:keepNext w:val="0"/>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4E0130" w14:textId="77777777" w:rsidR="00691779" w:rsidRPr="005B2CF0" w:rsidRDefault="00691779" w:rsidP="002E16CA">
            <w:pPr>
              <w:pStyle w:val="Normal11pt"/>
              <w:keepNext w:val="0"/>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903ACC" w14:textId="77777777" w:rsidR="00691779" w:rsidRPr="005B2CF0" w:rsidRDefault="00691779" w:rsidP="002E16CA">
            <w:pPr>
              <w:pStyle w:val="Normal11pt"/>
              <w:keepNext w:val="0"/>
              <w:rPr>
                <w:bCs/>
                <w:szCs w:val="22"/>
                <w:vertAlign w:val="superscript"/>
                <w:lang w:val="en-US"/>
              </w:rPr>
            </w:pPr>
            <w:r w:rsidRPr="005B2CF0">
              <w:rPr>
                <w:bCs/>
                <w:szCs w:val="22"/>
                <w:lang w:val="en-US"/>
              </w:rPr>
              <w:t xml:space="preserve">Peripheral </w:t>
            </w:r>
            <w:proofErr w:type="spellStart"/>
            <w:r w:rsidRPr="005B2CF0">
              <w:rPr>
                <w:bCs/>
                <w:szCs w:val="22"/>
                <w:lang w:val="en-US"/>
              </w:rPr>
              <w:t>ischaemia</w:t>
            </w:r>
            <w:r w:rsidRPr="005B2CF0">
              <w:rPr>
                <w:bCs/>
                <w:szCs w:val="22"/>
                <w:vertAlign w:val="superscript"/>
                <w:lang w:val="en-US"/>
              </w:rPr>
              <w:t>c</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2C6BF7" w14:textId="77777777" w:rsidR="00691779" w:rsidRPr="005B2CF0" w:rsidRDefault="00691779" w:rsidP="002E16CA">
            <w:pPr>
              <w:pStyle w:val="Normal11pt"/>
              <w:keepNext w:val="0"/>
              <w:rPr>
                <w:szCs w:val="22"/>
              </w:rPr>
            </w:pPr>
          </w:p>
        </w:tc>
        <w:tc>
          <w:tcPr>
            <w:tcW w:w="1258" w:type="dxa"/>
            <w:tcBorders>
              <w:top w:val="single" w:sz="4" w:space="0" w:color="auto"/>
              <w:left w:val="single" w:sz="4" w:space="0" w:color="auto"/>
              <w:bottom w:val="single" w:sz="4" w:space="0" w:color="auto"/>
              <w:right w:val="single" w:sz="4" w:space="0" w:color="auto"/>
            </w:tcBorders>
          </w:tcPr>
          <w:p w14:paraId="2636C3FD" w14:textId="77777777" w:rsidR="00691779" w:rsidRPr="005B2CF0" w:rsidRDefault="00691779" w:rsidP="002E16CA">
            <w:pPr>
              <w:pStyle w:val="Normal11pt"/>
              <w:keepNext w:val="0"/>
              <w:rPr>
                <w:szCs w:val="22"/>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E0991E9" w14:textId="77777777" w:rsidR="00691779" w:rsidRPr="005B2CF0" w:rsidRDefault="00691779" w:rsidP="002E16CA">
            <w:pPr>
              <w:pStyle w:val="Normal11pt"/>
              <w:keepNext w:val="0"/>
              <w:rPr>
                <w:szCs w:val="22"/>
              </w:rPr>
            </w:pPr>
          </w:p>
        </w:tc>
      </w:tr>
      <w:tr w:rsidR="00691779" w:rsidRPr="005B2CF0" w14:paraId="38A92F99" w14:textId="77777777" w:rsidTr="00793271">
        <w:tc>
          <w:tcPr>
            <w:tcW w:w="1526" w:type="dxa"/>
            <w:shd w:val="clear" w:color="auto" w:fill="auto"/>
          </w:tcPr>
          <w:p w14:paraId="6369FE86" w14:textId="77777777" w:rsidR="00691779" w:rsidRPr="005B2CF0" w:rsidRDefault="00691779" w:rsidP="002E16CA">
            <w:pPr>
              <w:pStyle w:val="Normal11pt"/>
              <w:rPr>
                <w:szCs w:val="22"/>
              </w:rPr>
            </w:pPr>
            <w:r w:rsidRPr="005B2CF0">
              <w:rPr>
                <w:szCs w:val="22"/>
              </w:rPr>
              <w:lastRenderedPageBreak/>
              <w:t>Respiratory, thoracic and mediastinal disorders</w:t>
            </w:r>
          </w:p>
        </w:tc>
        <w:tc>
          <w:tcPr>
            <w:tcW w:w="1588" w:type="dxa"/>
            <w:shd w:val="clear" w:color="auto" w:fill="auto"/>
          </w:tcPr>
          <w:p w14:paraId="7456497F" w14:textId="77777777" w:rsidR="00691779" w:rsidRPr="005B2CF0" w:rsidRDefault="00691779" w:rsidP="002E16CA">
            <w:pPr>
              <w:rPr>
                <w:szCs w:val="22"/>
              </w:rPr>
            </w:pPr>
          </w:p>
          <w:p w14:paraId="2D4E7FC7" w14:textId="77777777" w:rsidR="00691779" w:rsidRPr="005B2CF0" w:rsidRDefault="00691779" w:rsidP="002E16CA">
            <w:pPr>
              <w:pStyle w:val="Normal11pt"/>
              <w:keepNext w:val="0"/>
              <w:rPr>
                <w:szCs w:val="22"/>
              </w:rPr>
            </w:pPr>
          </w:p>
        </w:tc>
        <w:tc>
          <w:tcPr>
            <w:tcW w:w="1559" w:type="dxa"/>
            <w:shd w:val="clear" w:color="auto" w:fill="auto"/>
          </w:tcPr>
          <w:p w14:paraId="3788CBD6" w14:textId="77777777" w:rsidR="00691779" w:rsidRPr="005B2CF0" w:rsidRDefault="00691779" w:rsidP="002E16CA">
            <w:pPr>
              <w:pStyle w:val="Normal11pt"/>
              <w:keepNext w:val="0"/>
              <w:rPr>
                <w:szCs w:val="22"/>
              </w:rPr>
            </w:pPr>
          </w:p>
        </w:tc>
        <w:tc>
          <w:tcPr>
            <w:tcW w:w="1559" w:type="dxa"/>
            <w:shd w:val="clear" w:color="auto" w:fill="auto"/>
          </w:tcPr>
          <w:p w14:paraId="1600A2B7" w14:textId="77777777" w:rsidR="00691779" w:rsidRPr="005B2CF0" w:rsidRDefault="00691779" w:rsidP="002E16CA">
            <w:pPr>
              <w:pStyle w:val="Normal11pt"/>
              <w:keepNext w:val="0"/>
              <w:rPr>
                <w:szCs w:val="22"/>
              </w:rPr>
            </w:pPr>
            <w:r w:rsidRPr="005B2CF0">
              <w:rPr>
                <w:szCs w:val="22"/>
              </w:rPr>
              <w:t xml:space="preserve">Pulmonary embolism Interstitial </w:t>
            </w:r>
            <w:proofErr w:type="spellStart"/>
            <w:proofErr w:type="gramStart"/>
            <w:r w:rsidRPr="005B2CF0">
              <w:rPr>
                <w:szCs w:val="22"/>
              </w:rPr>
              <w:t>pneumonitis</w:t>
            </w:r>
            <w:r w:rsidRPr="005B2CF0">
              <w:rPr>
                <w:szCs w:val="22"/>
                <w:vertAlign w:val="superscript"/>
              </w:rPr>
              <w:t>b,d</w:t>
            </w:r>
            <w:proofErr w:type="spellEnd"/>
            <w:proofErr w:type="gramEnd"/>
          </w:p>
        </w:tc>
        <w:tc>
          <w:tcPr>
            <w:tcW w:w="1560" w:type="dxa"/>
            <w:shd w:val="clear" w:color="auto" w:fill="auto"/>
          </w:tcPr>
          <w:p w14:paraId="316F1562" w14:textId="77777777" w:rsidR="00691779" w:rsidRPr="005B2CF0" w:rsidRDefault="00691779" w:rsidP="002E16CA">
            <w:pPr>
              <w:pStyle w:val="Normal11pt"/>
              <w:keepNext w:val="0"/>
              <w:rPr>
                <w:szCs w:val="22"/>
              </w:rPr>
            </w:pPr>
          </w:p>
        </w:tc>
        <w:tc>
          <w:tcPr>
            <w:tcW w:w="1258" w:type="dxa"/>
          </w:tcPr>
          <w:p w14:paraId="0D940E59" w14:textId="77777777" w:rsidR="00691779" w:rsidRPr="005B2CF0" w:rsidRDefault="00691779" w:rsidP="002E16CA">
            <w:pPr>
              <w:pStyle w:val="Normal11pt"/>
              <w:keepNext w:val="0"/>
              <w:rPr>
                <w:szCs w:val="22"/>
              </w:rPr>
            </w:pPr>
          </w:p>
        </w:tc>
        <w:tc>
          <w:tcPr>
            <w:tcW w:w="1408" w:type="dxa"/>
            <w:shd w:val="clear" w:color="auto" w:fill="auto"/>
          </w:tcPr>
          <w:p w14:paraId="03F71339" w14:textId="77777777" w:rsidR="00691779" w:rsidRPr="005B2CF0" w:rsidRDefault="00691779" w:rsidP="002E16CA">
            <w:pPr>
              <w:pStyle w:val="Normal11pt"/>
              <w:keepNext w:val="0"/>
              <w:rPr>
                <w:szCs w:val="22"/>
              </w:rPr>
            </w:pPr>
          </w:p>
        </w:tc>
      </w:tr>
      <w:tr w:rsidR="00691779" w:rsidRPr="005B2CF0" w14:paraId="060FD704" w14:textId="77777777" w:rsidTr="00793271">
        <w:tc>
          <w:tcPr>
            <w:tcW w:w="1526" w:type="dxa"/>
            <w:shd w:val="clear" w:color="auto" w:fill="auto"/>
          </w:tcPr>
          <w:p w14:paraId="4D93DBC5" w14:textId="77777777" w:rsidR="00691779" w:rsidRPr="005B2CF0" w:rsidRDefault="00691779" w:rsidP="002E16CA">
            <w:pPr>
              <w:pStyle w:val="Normal11pt"/>
              <w:keepNext w:val="0"/>
              <w:rPr>
                <w:szCs w:val="22"/>
              </w:rPr>
            </w:pPr>
            <w:proofErr w:type="spellStart"/>
            <w:r w:rsidRPr="005B2CF0">
              <w:rPr>
                <w:szCs w:val="22"/>
              </w:rPr>
              <w:t>Gastrointes-tinal</w:t>
            </w:r>
            <w:proofErr w:type="spellEnd"/>
            <w:r w:rsidRPr="005B2CF0">
              <w:rPr>
                <w:szCs w:val="22"/>
              </w:rPr>
              <w:t xml:space="preserve"> disorders</w:t>
            </w:r>
          </w:p>
        </w:tc>
        <w:tc>
          <w:tcPr>
            <w:tcW w:w="1588" w:type="dxa"/>
            <w:shd w:val="clear" w:color="auto" w:fill="auto"/>
          </w:tcPr>
          <w:p w14:paraId="3C62F094" w14:textId="77777777" w:rsidR="00691779" w:rsidRPr="005B2CF0" w:rsidRDefault="00691779" w:rsidP="002E16CA">
            <w:pPr>
              <w:rPr>
                <w:szCs w:val="22"/>
              </w:rPr>
            </w:pPr>
            <w:r w:rsidRPr="005B2CF0">
              <w:rPr>
                <w:szCs w:val="22"/>
              </w:rPr>
              <w:t>Stomatitis</w:t>
            </w:r>
          </w:p>
          <w:p w14:paraId="3AB439B4" w14:textId="77777777" w:rsidR="00691779" w:rsidRPr="005B2CF0" w:rsidRDefault="00691779" w:rsidP="002E16CA">
            <w:pPr>
              <w:rPr>
                <w:szCs w:val="22"/>
              </w:rPr>
            </w:pPr>
            <w:r w:rsidRPr="005B2CF0">
              <w:rPr>
                <w:szCs w:val="22"/>
              </w:rPr>
              <w:t>Anorexia</w:t>
            </w:r>
          </w:p>
          <w:p w14:paraId="2F16835C" w14:textId="77777777" w:rsidR="00691779" w:rsidRPr="005B2CF0" w:rsidRDefault="00691779" w:rsidP="002E16CA">
            <w:pPr>
              <w:rPr>
                <w:szCs w:val="22"/>
              </w:rPr>
            </w:pPr>
            <w:r w:rsidRPr="005B2CF0">
              <w:rPr>
                <w:szCs w:val="22"/>
              </w:rPr>
              <w:t>Vomiting</w:t>
            </w:r>
          </w:p>
          <w:p w14:paraId="0DBA3984" w14:textId="77777777" w:rsidR="00691779" w:rsidRPr="005B2CF0" w:rsidRDefault="00691779" w:rsidP="002E16CA">
            <w:pPr>
              <w:rPr>
                <w:szCs w:val="22"/>
              </w:rPr>
            </w:pPr>
            <w:r w:rsidRPr="005B2CF0">
              <w:rPr>
                <w:szCs w:val="22"/>
              </w:rPr>
              <w:t>Diarrhoea</w:t>
            </w:r>
          </w:p>
          <w:p w14:paraId="3C3D2F4E" w14:textId="77777777" w:rsidR="00691779" w:rsidRPr="005B2CF0" w:rsidRDefault="00691779" w:rsidP="002E16CA">
            <w:pPr>
              <w:rPr>
                <w:szCs w:val="22"/>
              </w:rPr>
            </w:pPr>
            <w:r w:rsidRPr="005B2CF0">
              <w:rPr>
                <w:szCs w:val="22"/>
              </w:rPr>
              <w:t>Nausea</w:t>
            </w:r>
          </w:p>
          <w:p w14:paraId="124C9F93" w14:textId="77777777" w:rsidR="00691779" w:rsidRPr="005B2CF0" w:rsidRDefault="00691779" w:rsidP="002E16CA">
            <w:pPr>
              <w:pStyle w:val="Normal11pt"/>
              <w:keepNext w:val="0"/>
              <w:rPr>
                <w:szCs w:val="22"/>
              </w:rPr>
            </w:pPr>
          </w:p>
        </w:tc>
        <w:tc>
          <w:tcPr>
            <w:tcW w:w="1559" w:type="dxa"/>
            <w:shd w:val="clear" w:color="auto" w:fill="auto"/>
          </w:tcPr>
          <w:p w14:paraId="209294E2" w14:textId="77777777" w:rsidR="00691779" w:rsidRPr="005B2CF0" w:rsidRDefault="00691779" w:rsidP="002E16CA">
            <w:pPr>
              <w:pStyle w:val="mdTblEntry"/>
              <w:keepNext w:val="0"/>
              <w:rPr>
                <w:sz w:val="22"/>
                <w:szCs w:val="22"/>
                <w:lang w:val="en-GB"/>
              </w:rPr>
            </w:pPr>
            <w:r w:rsidRPr="005B2CF0">
              <w:rPr>
                <w:sz w:val="22"/>
                <w:szCs w:val="22"/>
                <w:lang w:val="en-GB"/>
              </w:rPr>
              <w:t>Dyspepsia</w:t>
            </w:r>
          </w:p>
          <w:p w14:paraId="32666AB5" w14:textId="77777777" w:rsidR="00691779" w:rsidRPr="005B2CF0" w:rsidRDefault="00691779" w:rsidP="002E16CA">
            <w:pPr>
              <w:pStyle w:val="Normal11pt"/>
              <w:keepNext w:val="0"/>
              <w:rPr>
                <w:szCs w:val="22"/>
              </w:rPr>
            </w:pPr>
            <w:r w:rsidRPr="005B2CF0">
              <w:rPr>
                <w:szCs w:val="22"/>
              </w:rPr>
              <w:t>Constipation</w:t>
            </w:r>
          </w:p>
          <w:p w14:paraId="1E187BF8" w14:textId="77777777" w:rsidR="00691779" w:rsidRPr="005B2CF0" w:rsidRDefault="00691779" w:rsidP="002E16CA">
            <w:pPr>
              <w:pStyle w:val="Normal11pt"/>
              <w:keepNext w:val="0"/>
              <w:rPr>
                <w:szCs w:val="22"/>
              </w:rPr>
            </w:pPr>
            <w:r w:rsidRPr="005B2CF0">
              <w:rPr>
                <w:szCs w:val="22"/>
              </w:rPr>
              <w:t>Abdominal pain</w:t>
            </w:r>
          </w:p>
          <w:p w14:paraId="2C58A73F" w14:textId="77777777" w:rsidR="00691779" w:rsidRPr="005B2CF0" w:rsidRDefault="00691779" w:rsidP="002E16CA">
            <w:pPr>
              <w:pStyle w:val="mdTblEntry"/>
              <w:keepNext w:val="0"/>
              <w:rPr>
                <w:sz w:val="22"/>
                <w:szCs w:val="22"/>
                <w:vertAlign w:val="superscript"/>
              </w:rPr>
            </w:pPr>
            <w:r w:rsidRPr="005B2CF0">
              <w:rPr>
                <w:sz w:val="22"/>
                <w:szCs w:val="22"/>
              </w:rPr>
              <w:t xml:space="preserve"> </w:t>
            </w:r>
          </w:p>
          <w:p w14:paraId="6014E0AB" w14:textId="77777777" w:rsidR="00691779" w:rsidRPr="005B2CF0" w:rsidRDefault="00691779" w:rsidP="002E16CA">
            <w:pPr>
              <w:pStyle w:val="mdTblEntry"/>
              <w:keepNext w:val="0"/>
              <w:rPr>
                <w:sz w:val="22"/>
                <w:szCs w:val="22"/>
                <w:vertAlign w:val="superscript"/>
              </w:rPr>
            </w:pPr>
          </w:p>
          <w:p w14:paraId="1BFBF696" w14:textId="77777777" w:rsidR="00691779" w:rsidRPr="005B2CF0" w:rsidRDefault="00691779" w:rsidP="002E16CA">
            <w:pPr>
              <w:pStyle w:val="mdTblEntry"/>
              <w:keepNext w:val="0"/>
              <w:rPr>
                <w:sz w:val="22"/>
                <w:szCs w:val="22"/>
              </w:rPr>
            </w:pPr>
          </w:p>
          <w:p w14:paraId="2C2F92A3" w14:textId="77777777" w:rsidR="00691779" w:rsidRPr="005B2CF0" w:rsidRDefault="00691779" w:rsidP="002E16CA">
            <w:pPr>
              <w:pStyle w:val="Normal11pt"/>
              <w:keepNext w:val="0"/>
              <w:rPr>
                <w:szCs w:val="22"/>
              </w:rPr>
            </w:pPr>
          </w:p>
        </w:tc>
        <w:tc>
          <w:tcPr>
            <w:tcW w:w="1559" w:type="dxa"/>
            <w:shd w:val="clear" w:color="auto" w:fill="auto"/>
          </w:tcPr>
          <w:p w14:paraId="38194F42" w14:textId="77777777" w:rsidR="00691779" w:rsidRPr="005B2CF0" w:rsidRDefault="00691779" w:rsidP="002E16CA">
            <w:pPr>
              <w:pStyle w:val="Normal11pt"/>
              <w:keepNext w:val="0"/>
              <w:rPr>
                <w:szCs w:val="22"/>
              </w:rPr>
            </w:pPr>
            <w:r w:rsidRPr="005B2CF0">
              <w:rPr>
                <w:szCs w:val="22"/>
              </w:rPr>
              <w:t>Rectal haemorrhage</w:t>
            </w:r>
          </w:p>
          <w:p w14:paraId="3E025ADD" w14:textId="77777777" w:rsidR="00691779" w:rsidRPr="005B2CF0" w:rsidRDefault="00691779" w:rsidP="002E16CA">
            <w:pPr>
              <w:pStyle w:val="Normal11pt"/>
              <w:keepNext w:val="0"/>
              <w:rPr>
                <w:szCs w:val="22"/>
              </w:rPr>
            </w:pPr>
            <w:r w:rsidRPr="005B2CF0">
              <w:rPr>
                <w:szCs w:val="22"/>
              </w:rPr>
              <w:t>Gastrointestinal haemorrhage</w:t>
            </w:r>
          </w:p>
          <w:p w14:paraId="7B64997D" w14:textId="77777777" w:rsidR="00691779" w:rsidRPr="005B2CF0" w:rsidRDefault="00691779" w:rsidP="002E16CA">
            <w:pPr>
              <w:pStyle w:val="Normal11pt"/>
              <w:keepNext w:val="0"/>
              <w:rPr>
                <w:szCs w:val="22"/>
              </w:rPr>
            </w:pPr>
            <w:r w:rsidRPr="005B2CF0">
              <w:rPr>
                <w:szCs w:val="22"/>
              </w:rPr>
              <w:t>Intestinal perforation</w:t>
            </w:r>
          </w:p>
          <w:p w14:paraId="5D613C01" w14:textId="77777777" w:rsidR="00691779" w:rsidRPr="005B2CF0" w:rsidRDefault="00691779" w:rsidP="002E16CA">
            <w:pPr>
              <w:pStyle w:val="Normal11pt"/>
              <w:keepNext w:val="0"/>
              <w:rPr>
                <w:bCs/>
                <w:szCs w:val="22"/>
                <w:lang w:val="en-US"/>
              </w:rPr>
            </w:pPr>
            <w:proofErr w:type="spellStart"/>
            <w:r w:rsidRPr="005B2CF0">
              <w:rPr>
                <w:bCs/>
                <w:szCs w:val="22"/>
                <w:lang w:val="en-US"/>
              </w:rPr>
              <w:t>Oesophagitis</w:t>
            </w:r>
            <w:proofErr w:type="spellEnd"/>
          </w:p>
          <w:p w14:paraId="7647EC45" w14:textId="77777777" w:rsidR="00691779" w:rsidRPr="005B2CF0" w:rsidRDefault="00691779" w:rsidP="002E16CA">
            <w:pPr>
              <w:pStyle w:val="Normal11pt"/>
              <w:keepNext w:val="0"/>
              <w:rPr>
                <w:szCs w:val="22"/>
              </w:rPr>
            </w:pPr>
            <w:r w:rsidRPr="005B2CF0">
              <w:rPr>
                <w:bCs/>
                <w:szCs w:val="22"/>
                <w:lang w:val="en-US"/>
              </w:rPr>
              <w:t>Colitis</w:t>
            </w:r>
            <w:r w:rsidRPr="005B2CF0">
              <w:rPr>
                <w:szCs w:val="22"/>
                <w:vertAlign w:val="superscript"/>
                <w:lang w:val="de-DE"/>
              </w:rPr>
              <w:t>e</w:t>
            </w:r>
          </w:p>
        </w:tc>
        <w:tc>
          <w:tcPr>
            <w:tcW w:w="1560" w:type="dxa"/>
            <w:shd w:val="clear" w:color="auto" w:fill="auto"/>
          </w:tcPr>
          <w:p w14:paraId="40400136" w14:textId="77777777" w:rsidR="00691779" w:rsidRPr="005B2CF0" w:rsidRDefault="00691779" w:rsidP="002E16CA">
            <w:pPr>
              <w:pStyle w:val="Normal11pt"/>
              <w:keepNext w:val="0"/>
              <w:rPr>
                <w:szCs w:val="22"/>
              </w:rPr>
            </w:pPr>
          </w:p>
        </w:tc>
        <w:tc>
          <w:tcPr>
            <w:tcW w:w="1258" w:type="dxa"/>
          </w:tcPr>
          <w:p w14:paraId="727B4F0E" w14:textId="77777777" w:rsidR="00691779" w:rsidRPr="005B2CF0" w:rsidRDefault="00691779" w:rsidP="002E16CA">
            <w:pPr>
              <w:pStyle w:val="Normal11pt"/>
              <w:keepNext w:val="0"/>
              <w:rPr>
                <w:szCs w:val="22"/>
              </w:rPr>
            </w:pPr>
          </w:p>
        </w:tc>
        <w:tc>
          <w:tcPr>
            <w:tcW w:w="1408" w:type="dxa"/>
            <w:shd w:val="clear" w:color="auto" w:fill="auto"/>
          </w:tcPr>
          <w:p w14:paraId="7F94AF23" w14:textId="77777777" w:rsidR="00691779" w:rsidRPr="005B2CF0" w:rsidRDefault="00691779" w:rsidP="002E16CA">
            <w:pPr>
              <w:pStyle w:val="Normal11pt"/>
              <w:keepNext w:val="0"/>
              <w:rPr>
                <w:szCs w:val="22"/>
              </w:rPr>
            </w:pPr>
          </w:p>
        </w:tc>
      </w:tr>
      <w:tr w:rsidR="00691779" w:rsidRPr="005B2CF0" w14:paraId="6E979144" w14:textId="77777777" w:rsidTr="00793271">
        <w:tc>
          <w:tcPr>
            <w:tcW w:w="1526" w:type="dxa"/>
            <w:shd w:val="clear" w:color="auto" w:fill="auto"/>
          </w:tcPr>
          <w:p w14:paraId="28B86D53" w14:textId="77777777" w:rsidR="00691779" w:rsidRPr="005B2CF0" w:rsidRDefault="00691779" w:rsidP="002E16CA">
            <w:pPr>
              <w:pStyle w:val="Normal11pt"/>
              <w:keepNext w:val="0"/>
              <w:rPr>
                <w:szCs w:val="22"/>
              </w:rPr>
            </w:pPr>
            <w:r w:rsidRPr="005B2CF0">
              <w:rPr>
                <w:szCs w:val="22"/>
              </w:rPr>
              <w:t>Hepatobiliary disorders</w:t>
            </w:r>
          </w:p>
        </w:tc>
        <w:tc>
          <w:tcPr>
            <w:tcW w:w="1588" w:type="dxa"/>
            <w:shd w:val="clear" w:color="auto" w:fill="auto"/>
          </w:tcPr>
          <w:p w14:paraId="4646DDD2" w14:textId="77777777" w:rsidR="00691779" w:rsidRPr="005B2CF0" w:rsidRDefault="00691779" w:rsidP="002E16CA">
            <w:pPr>
              <w:pStyle w:val="Normal11pt"/>
              <w:keepNext w:val="0"/>
              <w:rPr>
                <w:szCs w:val="22"/>
              </w:rPr>
            </w:pPr>
            <w:r w:rsidRPr="005B2CF0">
              <w:rPr>
                <w:szCs w:val="22"/>
              </w:rPr>
              <w:t xml:space="preserve"> </w:t>
            </w:r>
          </w:p>
        </w:tc>
        <w:tc>
          <w:tcPr>
            <w:tcW w:w="1559" w:type="dxa"/>
            <w:shd w:val="clear" w:color="auto" w:fill="auto"/>
          </w:tcPr>
          <w:p w14:paraId="27B8A4DF" w14:textId="77777777" w:rsidR="00691779" w:rsidRPr="005B2CF0" w:rsidRDefault="00691779" w:rsidP="002E16CA">
            <w:pPr>
              <w:rPr>
                <w:szCs w:val="22"/>
              </w:rPr>
            </w:pPr>
            <w:r w:rsidRPr="005B2CF0">
              <w:rPr>
                <w:szCs w:val="22"/>
              </w:rPr>
              <w:t>Alanine aminotransferase increased</w:t>
            </w:r>
          </w:p>
          <w:p w14:paraId="7199C1D8" w14:textId="77777777" w:rsidR="00691779" w:rsidRPr="005B2CF0" w:rsidRDefault="00691779" w:rsidP="002E16CA">
            <w:pPr>
              <w:pStyle w:val="Normal11pt"/>
              <w:keepNext w:val="0"/>
              <w:rPr>
                <w:szCs w:val="22"/>
              </w:rPr>
            </w:pPr>
            <w:r w:rsidRPr="005B2CF0">
              <w:rPr>
                <w:szCs w:val="22"/>
              </w:rPr>
              <w:t>Aspartate aminotransferase increased</w:t>
            </w:r>
          </w:p>
          <w:p w14:paraId="32AE7C92" w14:textId="77777777" w:rsidR="00691779" w:rsidRPr="005B2CF0" w:rsidRDefault="00691779" w:rsidP="002E16CA">
            <w:pPr>
              <w:pStyle w:val="Normal11pt"/>
              <w:keepNext w:val="0"/>
              <w:rPr>
                <w:szCs w:val="22"/>
              </w:rPr>
            </w:pPr>
          </w:p>
        </w:tc>
        <w:tc>
          <w:tcPr>
            <w:tcW w:w="1559" w:type="dxa"/>
            <w:shd w:val="clear" w:color="auto" w:fill="auto"/>
          </w:tcPr>
          <w:p w14:paraId="6AEDC5AD" w14:textId="77777777" w:rsidR="00691779" w:rsidRPr="005B2CF0" w:rsidRDefault="00691779" w:rsidP="002E16CA">
            <w:pPr>
              <w:pStyle w:val="Normal11pt"/>
              <w:keepNext w:val="0"/>
              <w:rPr>
                <w:szCs w:val="22"/>
              </w:rPr>
            </w:pPr>
          </w:p>
        </w:tc>
        <w:tc>
          <w:tcPr>
            <w:tcW w:w="1560" w:type="dxa"/>
            <w:shd w:val="clear" w:color="auto" w:fill="auto"/>
          </w:tcPr>
          <w:p w14:paraId="3EC5797B" w14:textId="77777777" w:rsidR="00691779" w:rsidRPr="005B2CF0" w:rsidRDefault="00691779" w:rsidP="002E16CA">
            <w:pPr>
              <w:pStyle w:val="Normal11pt"/>
              <w:keepNext w:val="0"/>
              <w:rPr>
                <w:szCs w:val="22"/>
              </w:rPr>
            </w:pPr>
            <w:r w:rsidRPr="005B2CF0">
              <w:rPr>
                <w:szCs w:val="22"/>
              </w:rPr>
              <w:t>Hepatitis</w:t>
            </w:r>
          </w:p>
        </w:tc>
        <w:tc>
          <w:tcPr>
            <w:tcW w:w="1258" w:type="dxa"/>
          </w:tcPr>
          <w:p w14:paraId="38D2326F" w14:textId="77777777" w:rsidR="00691779" w:rsidRPr="005B2CF0" w:rsidRDefault="00691779" w:rsidP="002E16CA">
            <w:pPr>
              <w:pStyle w:val="Normal11pt"/>
              <w:keepNext w:val="0"/>
              <w:rPr>
                <w:szCs w:val="22"/>
              </w:rPr>
            </w:pPr>
          </w:p>
        </w:tc>
        <w:tc>
          <w:tcPr>
            <w:tcW w:w="1408" w:type="dxa"/>
            <w:shd w:val="clear" w:color="auto" w:fill="auto"/>
          </w:tcPr>
          <w:p w14:paraId="72E5A27D" w14:textId="77777777" w:rsidR="00691779" w:rsidRPr="005B2CF0" w:rsidRDefault="00691779" w:rsidP="002E16CA">
            <w:pPr>
              <w:pStyle w:val="Normal11pt"/>
              <w:keepNext w:val="0"/>
              <w:rPr>
                <w:szCs w:val="22"/>
              </w:rPr>
            </w:pPr>
          </w:p>
        </w:tc>
      </w:tr>
      <w:tr w:rsidR="00691779" w:rsidRPr="005B2CF0" w14:paraId="3CDC0C37" w14:textId="77777777" w:rsidTr="00793271">
        <w:tc>
          <w:tcPr>
            <w:tcW w:w="1526" w:type="dxa"/>
            <w:tcBorders>
              <w:top w:val="single" w:sz="4" w:space="0" w:color="auto"/>
              <w:left w:val="single" w:sz="4" w:space="0" w:color="auto"/>
              <w:bottom w:val="single" w:sz="4" w:space="0" w:color="auto"/>
              <w:right w:val="single" w:sz="4" w:space="0" w:color="auto"/>
            </w:tcBorders>
            <w:shd w:val="clear" w:color="auto" w:fill="auto"/>
          </w:tcPr>
          <w:p w14:paraId="47ACC148" w14:textId="77777777" w:rsidR="00691779" w:rsidRPr="005B2CF0" w:rsidRDefault="00691779" w:rsidP="002E16CA">
            <w:pPr>
              <w:pStyle w:val="Normal11pt"/>
              <w:keepNext w:val="0"/>
              <w:rPr>
                <w:szCs w:val="22"/>
              </w:rPr>
            </w:pPr>
            <w:r w:rsidRPr="005B2CF0">
              <w:rPr>
                <w:szCs w:val="22"/>
              </w:rPr>
              <w:t>Skin and subcutaneous tissue disorders</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97FD06E" w14:textId="77777777" w:rsidR="00691779" w:rsidRPr="005B2CF0" w:rsidRDefault="00691779" w:rsidP="002E16CA">
            <w:pPr>
              <w:rPr>
                <w:szCs w:val="22"/>
              </w:rPr>
            </w:pPr>
            <w:r w:rsidRPr="005B2CF0">
              <w:rPr>
                <w:szCs w:val="22"/>
              </w:rPr>
              <w:t>Rash</w:t>
            </w:r>
          </w:p>
          <w:p w14:paraId="476BEDAB" w14:textId="77777777" w:rsidR="00691779" w:rsidRPr="005B2CF0" w:rsidRDefault="00691779" w:rsidP="002E16CA">
            <w:pPr>
              <w:rPr>
                <w:szCs w:val="22"/>
              </w:rPr>
            </w:pPr>
            <w:r w:rsidRPr="005B2CF0">
              <w:rPr>
                <w:szCs w:val="22"/>
              </w:rPr>
              <w:t xml:space="preserve">Skin exfoliation </w:t>
            </w:r>
          </w:p>
          <w:p w14:paraId="12898D92" w14:textId="77777777" w:rsidR="00691779" w:rsidRPr="005B2CF0" w:rsidRDefault="00691779" w:rsidP="002E16CA">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08C25A" w14:textId="77777777" w:rsidR="00691779" w:rsidRPr="0090528F" w:rsidRDefault="00691779" w:rsidP="002E16CA">
            <w:pPr>
              <w:pStyle w:val="Normal11pt"/>
              <w:keepNext w:val="0"/>
              <w:rPr>
                <w:szCs w:val="22"/>
              </w:rPr>
            </w:pPr>
            <w:r w:rsidRPr="0090528F">
              <w:rPr>
                <w:szCs w:val="22"/>
              </w:rPr>
              <w:t>Hyperpigmentation</w:t>
            </w:r>
          </w:p>
          <w:p w14:paraId="6514C5E5" w14:textId="77777777" w:rsidR="00691779" w:rsidRPr="0090528F" w:rsidRDefault="00691779" w:rsidP="002E16CA">
            <w:pPr>
              <w:rPr>
                <w:szCs w:val="22"/>
                <w:vertAlign w:val="superscript"/>
              </w:rPr>
            </w:pPr>
            <w:r w:rsidRPr="0090528F">
              <w:rPr>
                <w:szCs w:val="22"/>
              </w:rPr>
              <w:t>Pruritus</w:t>
            </w:r>
          </w:p>
          <w:p w14:paraId="68F8BBCE" w14:textId="77777777" w:rsidR="00691779" w:rsidRPr="0090528F" w:rsidRDefault="00691779" w:rsidP="002E16CA">
            <w:pPr>
              <w:pStyle w:val="Normal11pt"/>
              <w:keepNext w:val="0"/>
              <w:rPr>
                <w:szCs w:val="22"/>
              </w:rPr>
            </w:pPr>
            <w:r w:rsidRPr="0090528F">
              <w:rPr>
                <w:szCs w:val="22"/>
              </w:rPr>
              <w:t>Erythema multiforme</w:t>
            </w:r>
          </w:p>
          <w:p w14:paraId="2949B0F8" w14:textId="77777777" w:rsidR="00691779" w:rsidRPr="0090528F" w:rsidRDefault="00691779" w:rsidP="002E16CA">
            <w:pPr>
              <w:rPr>
                <w:szCs w:val="22"/>
              </w:rPr>
            </w:pPr>
            <w:r w:rsidRPr="0090528F">
              <w:rPr>
                <w:szCs w:val="22"/>
              </w:rPr>
              <w:t>Alopecia</w:t>
            </w:r>
          </w:p>
          <w:p w14:paraId="0B16D97D" w14:textId="77777777" w:rsidR="00691779" w:rsidRPr="0090528F" w:rsidRDefault="00691779" w:rsidP="002E16CA">
            <w:pPr>
              <w:rPr>
                <w:szCs w:val="22"/>
              </w:rPr>
            </w:pPr>
            <w:r w:rsidRPr="0090528F">
              <w:rPr>
                <w:szCs w:val="22"/>
              </w:rPr>
              <w:t>Urticaria</w:t>
            </w:r>
          </w:p>
          <w:p w14:paraId="06A23727" w14:textId="77777777" w:rsidR="00691779" w:rsidRPr="0090528F" w:rsidRDefault="00691779" w:rsidP="002E16CA">
            <w:pPr>
              <w:pStyle w:val="Normal11pt"/>
              <w:keepNext w:val="0"/>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2A8320" w14:textId="77777777" w:rsidR="00691779" w:rsidRPr="0090528F" w:rsidRDefault="00691779" w:rsidP="002E16CA">
            <w:pPr>
              <w:pStyle w:val="Normal11pt"/>
              <w:keepNext w:val="0"/>
              <w:rPr>
                <w:bCs/>
                <w:szCs w:val="22"/>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F51FB1" w14:textId="77777777" w:rsidR="00691779" w:rsidRPr="005B2CF0" w:rsidRDefault="00691779" w:rsidP="002E16CA">
            <w:pPr>
              <w:pStyle w:val="Normal11pt"/>
              <w:keepNext w:val="0"/>
              <w:rPr>
                <w:szCs w:val="22"/>
              </w:rPr>
            </w:pPr>
            <w:r w:rsidRPr="005B2CF0">
              <w:rPr>
                <w:szCs w:val="22"/>
              </w:rPr>
              <w:t>Erythema</w:t>
            </w:r>
          </w:p>
          <w:p w14:paraId="23CDA491" w14:textId="77777777" w:rsidR="00691779" w:rsidRPr="005B2CF0" w:rsidRDefault="00691779" w:rsidP="002E16CA">
            <w:pPr>
              <w:pStyle w:val="Normal11pt"/>
              <w:keepNext w:val="0"/>
              <w:rPr>
                <w:szCs w:val="22"/>
              </w:rPr>
            </w:pPr>
          </w:p>
          <w:p w14:paraId="232F0B4B" w14:textId="77777777" w:rsidR="00691779" w:rsidRPr="005B2CF0" w:rsidRDefault="00691779" w:rsidP="002E16CA">
            <w:pPr>
              <w:pStyle w:val="Normal11pt"/>
              <w:keepNext w:val="0"/>
              <w:rPr>
                <w:szCs w:val="22"/>
              </w:rPr>
            </w:pPr>
          </w:p>
          <w:p w14:paraId="5ED1140F" w14:textId="77777777" w:rsidR="00691779" w:rsidRPr="005B2CF0" w:rsidRDefault="00691779" w:rsidP="002E16CA">
            <w:pPr>
              <w:pStyle w:val="Normal11pt"/>
              <w:keepNext w:val="0"/>
              <w:rPr>
                <w:szCs w:val="22"/>
              </w:rPr>
            </w:pPr>
          </w:p>
          <w:p w14:paraId="15FB7F29" w14:textId="77777777" w:rsidR="00691779" w:rsidRPr="005B2CF0" w:rsidRDefault="00691779" w:rsidP="002E16CA">
            <w:pPr>
              <w:pStyle w:val="Normal11pt"/>
              <w:keepNext w:val="0"/>
              <w:rPr>
                <w:szCs w:val="22"/>
              </w:rPr>
            </w:pPr>
          </w:p>
          <w:p w14:paraId="6C49F719" w14:textId="77777777" w:rsidR="00691779" w:rsidRPr="005B2CF0" w:rsidRDefault="00691779" w:rsidP="002E16CA">
            <w:pPr>
              <w:pStyle w:val="Normal11pt"/>
              <w:keepNext w:val="0"/>
              <w:rPr>
                <w:szCs w:val="22"/>
              </w:rPr>
            </w:pPr>
          </w:p>
          <w:p w14:paraId="6C99648E" w14:textId="77777777" w:rsidR="00691779" w:rsidRPr="005B2CF0" w:rsidRDefault="00691779" w:rsidP="002E16CA">
            <w:pPr>
              <w:pStyle w:val="Normal11pt"/>
              <w:keepNext w:val="0"/>
              <w:rPr>
                <w:szCs w:val="22"/>
              </w:rPr>
            </w:pPr>
          </w:p>
          <w:p w14:paraId="53B379C5" w14:textId="77777777" w:rsidR="00691779" w:rsidRPr="005B2CF0" w:rsidRDefault="00691779" w:rsidP="002E16CA">
            <w:pPr>
              <w:pStyle w:val="Normal11pt"/>
              <w:keepNext w:val="0"/>
              <w:rPr>
                <w:szCs w:val="22"/>
              </w:rPr>
            </w:pPr>
          </w:p>
          <w:p w14:paraId="275360D8" w14:textId="77777777" w:rsidR="00691779" w:rsidRPr="005B2CF0" w:rsidRDefault="00691779" w:rsidP="002E16CA">
            <w:pPr>
              <w:pStyle w:val="Normal11pt"/>
              <w:keepNext w:val="0"/>
              <w:rPr>
                <w:szCs w:val="22"/>
              </w:rPr>
            </w:pPr>
          </w:p>
          <w:p w14:paraId="44B715FC" w14:textId="77777777" w:rsidR="00691779" w:rsidRPr="005B2CF0" w:rsidRDefault="00691779" w:rsidP="002E16CA">
            <w:pPr>
              <w:pStyle w:val="Normal11pt"/>
              <w:keepNext w:val="0"/>
              <w:rPr>
                <w:szCs w:val="22"/>
              </w:rPr>
            </w:pPr>
          </w:p>
          <w:p w14:paraId="3ED34461" w14:textId="77777777" w:rsidR="00691779" w:rsidRPr="005B2CF0" w:rsidRDefault="00691779" w:rsidP="002E16CA">
            <w:pPr>
              <w:pStyle w:val="Normal11pt"/>
              <w:keepNext w:val="0"/>
              <w:rPr>
                <w:szCs w:val="22"/>
              </w:rPr>
            </w:pPr>
          </w:p>
          <w:p w14:paraId="49F3234A" w14:textId="77777777" w:rsidR="00691779" w:rsidRPr="005B2CF0" w:rsidRDefault="00691779" w:rsidP="002E16CA">
            <w:pPr>
              <w:pStyle w:val="Normal11pt"/>
              <w:keepNext w:val="0"/>
              <w:rPr>
                <w:szCs w:val="22"/>
              </w:rPr>
            </w:pPr>
          </w:p>
          <w:p w14:paraId="0F9DB6DC" w14:textId="77777777" w:rsidR="00691779" w:rsidRPr="005B2CF0" w:rsidRDefault="00691779" w:rsidP="002E16CA">
            <w:pPr>
              <w:pStyle w:val="Normal11pt"/>
              <w:keepNext w:val="0"/>
              <w:rPr>
                <w:szCs w:val="22"/>
              </w:rPr>
            </w:pPr>
          </w:p>
        </w:tc>
        <w:tc>
          <w:tcPr>
            <w:tcW w:w="1258" w:type="dxa"/>
            <w:tcBorders>
              <w:top w:val="single" w:sz="4" w:space="0" w:color="auto"/>
              <w:left w:val="single" w:sz="4" w:space="0" w:color="auto"/>
              <w:bottom w:val="single" w:sz="4" w:space="0" w:color="auto"/>
              <w:right w:val="single" w:sz="4" w:space="0" w:color="auto"/>
            </w:tcBorders>
          </w:tcPr>
          <w:p w14:paraId="307CDBC2" w14:textId="77777777" w:rsidR="00691779" w:rsidRPr="005B2CF0" w:rsidRDefault="00691779" w:rsidP="002E16CA">
            <w:pPr>
              <w:rPr>
                <w:szCs w:val="22"/>
              </w:rPr>
            </w:pPr>
            <w:r w:rsidRPr="005B2CF0">
              <w:rPr>
                <w:szCs w:val="22"/>
              </w:rPr>
              <w:t xml:space="preserve">Stevens-Johnson </w:t>
            </w:r>
            <w:proofErr w:type="spellStart"/>
            <w:r w:rsidRPr="005B2CF0">
              <w:rPr>
                <w:szCs w:val="22"/>
              </w:rPr>
              <w:t>syndrome</w:t>
            </w:r>
            <w:r w:rsidRPr="005B2CF0">
              <w:rPr>
                <w:szCs w:val="22"/>
                <w:vertAlign w:val="superscript"/>
              </w:rPr>
              <w:t>b</w:t>
            </w:r>
            <w:proofErr w:type="spellEnd"/>
          </w:p>
          <w:p w14:paraId="4107600B" w14:textId="77777777" w:rsidR="00691779" w:rsidRPr="005B2CF0" w:rsidRDefault="00691779" w:rsidP="002E16CA">
            <w:pPr>
              <w:rPr>
                <w:szCs w:val="22"/>
              </w:rPr>
            </w:pPr>
            <w:r w:rsidRPr="005B2CF0">
              <w:rPr>
                <w:szCs w:val="22"/>
              </w:rPr>
              <w:t xml:space="preserve">Toxic epidermal </w:t>
            </w:r>
            <w:proofErr w:type="spellStart"/>
            <w:r w:rsidRPr="005B2CF0">
              <w:rPr>
                <w:szCs w:val="22"/>
              </w:rPr>
              <w:t>necrolysis</w:t>
            </w:r>
            <w:r w:rsidRPr="005B2CF0">
              <w:rPr>
                <w:szCs w:val="22"/>
                <w:vertAlign w:val="superscript"/>
              </w:rPr>
              <w:t>b</w:t>
            </w:r>
            <w:proofErr w:type="spellEnd"/>
          </w:p>
          <w:p w14:paraId="52FC532C" w14:textId="77777777" w:rsidR="00691779" w:rsidRPr="005B2CF0" w:rsidRDefault="00691779" w:rsidP="002E16CA">
            <w:pPr>
              <w:rPr>
                <w:szCs w:val="22"/>
              </w:rPr>
            </w:pPr>
            <w:r w:rsidRPr="005B2CF0">
              <w:rPr>
                <w:szCs w:val="22"/>
              </w:rPr>
              <w:t>Pemphigoid</w:t>
            </w:r>
          </w:p>
          <w:p w14:paraId="350F9C45" w14:textId="77777777" w:rsidR="00691779" w:rsidRPr="005B2CF0" w:rsidRDefault="00691779" w:rsidP="002E16CA">
            <w:pPr>
              <w:rPr>
                <w:szCs w:val="22"/>
              </w:rPr>
            </w:pPr>
            <w:r w:rsidRPr="005B2CF0">
              <w:rPr>
                <w:szCs w:val="22"/>
              </w:rPr>
              <w:t>Dermatitis bullous</w:t>
            </w:r>
          </w:p>
          <w:p w14:paraId="32EAE260" w14:textId="77777777" w:rsidR="00691779" w:rsidRPr="005B2CF0" w:rsidRDefault="00691779" w:rsidP="002E16CA">
            <w:pPr>
              <w:rPr>
                <w:szCs w:val="22"/>
              </w:rPr>
            </w:pPr>
            <w:r w:rsidRPr="005B2CF0">
              <w:rPr>
                <w:szCs w:val="22"/>
              </w:rPr>
              <w:t>Acquired epidermolysis bullosa</w:t>
            </w:r>
          </w:p>
          <w:p w14:paraId="77FB5882" w14:textId="77777777" w:rsidR="00691779" w:rsidRPr="005B2CF0" w:rsidRDefault="00691779" w:rsidP="002E16CA">
            <w:pPr>
              <w:pStyle w:val="Normal11pt"/>
              <w:keepNext w:val="0"/>
              <w:rPr>
                <w:szCs w:val="22"/>
                <w:lang w:val="de-DE"/>
              </w:rPr>
            </w:pPr>
            <w:r w:rsidRPr="005B2CF0">
              <w:rPr>
                <w:szCs w:val="22"/>
                <w:lang w:val="de-DE"/>
              </w:rPr>
              <w:t>Erythemato</w:t>
            </w:r>
            <w:r w:rsidRPr="005B2CF0">
              <w:rPr>
                <w:szCs w:val="22"/>
                <w:lang w:val="de-DE"/>
              </w:rPr>
              <w:noBreakHyphen/>
              <w:t>us oedema</w:t>
            </w:r>
            <w:r w:rsidRPr="005B2CF0">
              <w:rPr>
                <w:szCs w:val="22"/>
                <w:vertAlign w:val="superscript"/>
                <w:lang w:val="de-DE"/>
              </w:rPr>
              <w:t xml:space="preserve">f </w:t>
            </w:r>
          </w:p>
          <w:p w14:paraId="007F790D" w14:textId="77777777" w:rsidR="00691779" w:rsidRPr="005B2CF0" w:rsidRDefault="00691779" w:rsidP="002E16CA">
            <w:pPr>
              <w:rPr>
                <w:szCs w:val="22"/>
                <w:lang w:val="de-DE"/>
              </w:rPr>
            </w:pPr>
            <w:r w:rsidRPr="005B2CF0">
              <w:rPr>
                <w:szCs w:val="22"/>
                <w:lang w:val="de-DE"/>
              </w:rPr>
              <w:t>Pseudocell</w:t>
            </w:r>
            <w:r w:rsidRPr="005B2CF0">
              <w:rPr>
                <w:szCs w:val="22"/>
                <w:lang w:val="de-DE"/>
              </w:rPr>
              <w:noBreakHyphen/>
              <w:t>ulitis</w:t>
            </w:r>
          </w:p>
          <w:p w14:paraId="3553AB16" w14:textId="77777777" w:rsidR="00691779" w:rsidRPr="005B2CF0" w:rsidRDefault="00691779" w:rsidP="002E16CA">
            <w:pPr>
              <w:rPr>
                <w:szCs w:val="22"/>
                <w:lang w:val="de-DE"/>
              </w:rPr>
            </w:pPr>
            <w:r w:rsidRPr="005B2CF0">
              <w:rPr>
                <w:szCs w:val="22"/>
                <w:lang w:val="de-DE"/>
              </w:rPr>
              <w:t>Dermatitis</w:t>
            </w:r>
          </w:p>
          <w:p w14:paraId="65D729C8" w14:textId="77777777" w:rsidR="00691779" w:rsidRPr="005B2CF0" w:rsidRDefault="00691779" w:rsidP="002E16CA">
            <w:pPr>
              <w:rPr>
                <w:szCs w:val="22"/>
                <w:lang w:val="de-DE"/>
              </w:rPr>
            </w:pPr>
            <w:r w:rsidRPr="005B2CF0">
              <w:rPr>
                <w:szCs w:val="22"/>
                <w:lang w:val="de-DE"/>
              </w:rPr>
              <w:t>Eczema</w:t>
            </w:r>
          </w:p>
          <w:p w14:paraId="0A6ACB3E" w14:textId="77777777" w:rsidR="00691779" w:rsidRPr="005B2CF0" w:rsidRDefault="00691779" w:rsidP="002E16CA">
            <w:pPr>
              <w:rPr>
                <w:szCs w:val="22"/>
              </w:rPr>
            </w:pPr>
            <w:r w:rsidRPr="005B2CF0">
              <w:rPr>
                <w:szCs w:val="22"/>
              </w:rPr>
              <w:t>Prurigo</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E03C2C5" w14:textId="77777777" w:rsidR="00691779" w:rsidRPr="005B2CF0" w:rsidRDefault="00691779" w:rsidP="002E16CA">
            <w:pPr>
              <w:pStyle w:val="Normal11pt"/>
              <w:keepNext w:val="0"/>
              <w:rPr>
                <w:szCs w:val="22"/>
              </w:rPr>
            </w:pPr>
          </w:p>
          <w:p w14:paraId="3153D0B7" w14:textId="77777777" w:rsidR="00691779" w:rsidRPr="005B2CF0" w:rsidRDefault="00691779" w:rsidP="002E16CA">
            <w:pPr>
              <w:pStyle w:val="Normal11pt"/>
              <w:keepNext w:val="0"/>
              <w:rPr>
                <w:szCs w:val="22"/>
              </w:rPr>
            </w:pPr>
          </w:p>
          <w:p w14:paraId="777ACB74" w14:textId="77777777" w:rsidR="00691779" w:rsidRPr="005B2CF0" w:rsidRDefault="00691779" w:rsidP="002E16CA">
            <w:pPr>
              <w:pStyle w:val="Normal11pt"/>
              <w:keepNext w:val="0"/>
              <w:rPr>
                <w:szCs w:val="22"/>
                <w:vertAlign w:val="superscript"/>
              </w:rPr>
            </w:pPr>
          </w:p>
        </w:tc>
      </w:tr>
      <w:tr w:rsidR="00691779" w:rsidRPr="005B2CF0" w14:paraId="7A00F29A" w14:textId="77777777" w:rsidTr="00793271">
        <w:tc>
          <w:tcPr>
            <w:tcW w:w="1526" w:type="dxa"/>
            <w:tcBorders>
              <w:top w:val="single" w:sz="4" w:space="0" w:color="auto"/>
              <w:left w:val="single" w:sz="4" w:space="0" w:color="auto"/>
              <w:bottom w:val="single" w:sz="4" w:space="0" w:color="auto"/>
              <w:right w:val="single" w:sz="4" w:space="0" w:color="auto"/>
            </w:tcBorders>
            <w:shd w:val="clear" w:color="auto" w:fill="auto"/>
          </w:tcPr>
          <w:p w14:paraId="60CD632F" w14:textId="77777777" w:rsidR="00691779" w:rsidRPr="005B2CF0" w:rsidRDefault="00691779" w:rsidP="002E16CA">
            <w:pPr>
              <w:pStyle w:val="Normal11pt"/>
              <w:keepNext w:val="0"/>
              <w:rPr>
                <w:szCs w:val="22"/>
              </w:rPr>
            </w:pPr>
            <w:r w:rsidRPr="005B2CF0">
              <w:rPr>
                <w:szCs w:val="22"/>
              </w:rPr>
              <w:t>Renal and urinary disorders</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262EDAC" w14:textId="77777777" w:rsidR="00691779" w:rsidRPr="005B2CF0" w:rsidRDefault="00691779" w:rsidP="002E16CA">
            <w:pPr>
              <w:rPr>
                <w:szCs w:val="22"/>
                <w:vertAlign w:val="superscript"/>
              </w:rPr>
            </w:pPr>
            <w:r w:rsidRPr="005B2CF0">
              <w:rPr>
                <w:szCs w:val="22"/>
              </w:rPr>
              <w:t>Creatinine clearance decreased</w:t>
            </w:r>
          </w:p>
          <w:p w14:paraId="6844B307" w14:textId="77777777" w:rsidR="00691779" w:rsidRPr="005B2CF0" w:rsidRDefault="00691779" w:rsidP="002E16CA">
            <w:pPr>
              <w:pStyle w:val="Normal11pt"/>
              <w:keepNext w:val="0"/>
              <w:rPr>
                <w:szCs w:val="22"/>
              </w:rPr>
            </w:pPr>
            <w:r w:rsidRPr="005B2CF0">
              <w:rPr>
                <w:szCs w:val="22"/>
              </w:rPr>
              <w:t xml:space="preserve">Blood creatinine </w:t>
            </w:r>
            <w:proofErr w:type="spellStart"/>
            <w:r w:rsidRPr="005B2CF0">
              <w:rPr>
                <w:szCs w:val="22"/>
              </w:rPr>
              <w:t>increased</w:t>
            </w:r>
            <w:r w:rsidRPr="005B2CF0">
              <w:rPr>
                <w:szCs w:val="22"/>
                <w:vertAlign w:val="superscript"/>
              </w:rPr>
              <w:t>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501B0" w14:textId="77777777" w:rsidR="00691779" w:rsidRPr="005B2CF0" w:rsidRDefault="00691779" w:rsidP="002E16CA">
            <w:pPr>
              <w:pStyle w:val="Normal11pt"/>
              <w:keepNext w:val="0"/>
              <w:rPr>
                <w:szCs w:val="22"/>
              </w:rPr>
            </w:pPr>
            <w:r w:rsidRPr="005B2CF0">
              <w:rPr>
                <w:szCs w:val="22"/>
              </w:rPr>
              <w:t>Renal failure</w:t>
            </w:r>
          </w:p>
          <w:p w14:paraId="256E973A" w14:textId="77777777" w:rsidR="00691779" w:rsidRPr="005B2CF0" w:rsidRDefault="00691779" w:rsidP="002E16CA">
            <w:pPr>
              <w:pStyle w:val="Normal11pt"/>
              <w:keepNext w:val="0"/>
              <w:rPr>
                <w:szCs w:val="22"/>
              </w:rPr>
            </w:pPr>
            <w:r w:rsidRPr="005B2CF0">
              <w:rPr>
                <w:szCs w:val="22"/>
              </w:rPr>
              <w:t>Glomerular filtration rate decreased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AC6131" w14:textId="77777777" w:rsidR="00691779" w:rsidRPr="005B2CF0" w:rsidRDefault="00691779" w:rsidP="002E16CA">
            <w:pPr>
              <w:pStyle w:val="Normal11pt"/>
              <w:keepNext w:val="0"/>
              <w:rPr>
                <w:bCs/>
                <w:szCs w:val="22"/>
                <w:vertAlign w:val="superscript"/>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195576" w14:textId="77777777" w:rsidR="00691779" w:rsidRPr="005B2CF0" w:rsidRDefault="00691779" w:rsidP="002E16CA">
            <w:pPr>
              <w:pStyle w:val="Normal11pt"/>
              <w:keepNext w:val="0"/>
              <w:rPr>
                <w:szCs w:val="22"/>
              </w:rPr>
            </w:pPr>
          </w:p>
        </w:tc>
        <w:tc>
          <w:tcPr>
            <w:tcW w:w="1258" w:type="dxa"/>
            <w:tcBorders>
              <w:top w:val="single" w:sz="4" w:space="0" w:color="auto"/>
              <w:left w:val="single" w:sz="4" w:space="0" w:color="auto"/>
              <w:bottom w:val="single" w:sz="4" w:space="0" w:color="auto"/>
              <w:right w:val="single" w:sz="4" w:space="0" w:color="auto"/>
            </w:tcBorders>
          </w:tcPr>
          <w:p w14:paraId="24F086B5" w14:textId="77777777" w:rsidR="00691779" w:rsidRPr="005B2CF0" w:rsidRDefault="00691779" w:rsidP="002E16CA">
            <w:pPr>
              <w:pStyle w:val="Normal11pt"/>
              <w:keepNext w:val="0"/>
              <w:rPr>
                <w:szCs w:val="22"/>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A6C8461" w14:textId="77777777" w:rsidR="00691779" w:rsidRPr="005B2CF0" w:rsidRDefault="00691779" w:rsidP="002E16CA">
            <w:pPr>
              <w:pStyle w:val="Normal11pt"/>
              <w:keepNext w:val="0"/>
              <w:rPr>
                <w:szCs w:val="22"/>
              </w:rPr>
            </w:pPr>
            <w:r w:rsidRPr="005B2CF0">
              <w:rPr>
                <w:szCs w:val="22"/>
              </w:rPr>
              <w:t>Nephrogenic diabetes insipidus</w:t>
            </w:r>
          </w:p>
          <w:p w14:paraId="701F40AC" w14:textId="77777777" w:rsidR="00691779" w:rsidRPr="005B2CF0" w:rsidRDefault="00691779" w:rsidP="002E16CA">
            <w:pPr>
              <w:pStyle w:val="Normal11pt"/>
              <w:keepNext w:val="0"/>
              <w:rPr>
                <w:szCs w:val="22"/>
              </w:rPr>
            </w:pPr>
            <w:r w:rsidRPr="005B2CF0">
              <w:rPr>
                <w:szCs w:val="22"/>
              </w:rPr>
              <w:t>Renal tubular necrosis</w:t>
            </w:r>
          </w:p>
        </w:tc>
      </w:tr>
      <w:tr w:rsidR="00691779" w:rsidRPr="005B2CF0" w14:paraId="05DC4F3C" w14:textId="77777777" w:rsidTr="00793271">
        <w:tc>
          <w:tcPr>
            <w:tcW w:w="1526" w:type="dxa"/>
            <w:tcBorders>
              <w:top w:val="single" w:sz="4" w:space="0" w:color="auto"/>
              <w:left w:val="single" w:sz="4" w:space="0" w:color="auto"/>
              <w:bottom w:val="single" w:sz="4" w:space="0" w:color="auto"/>
              <w:right w:val="single" w:sz="4" w:space="0" w:color="auto"/>
            </w:tcBorders>
            <w:shd w:val="clear" w:color="auto" w:fill="auto"/>
          </w:tcPr>
          <w:p w14:paraId="11680259" w14:textId="77777777" w:rsidR="00691779" w:rsidRPr="005B2CF0" w:rsidRDefault="00691779" w:rsidP="002E16CA">
            <w:pPr>
              <w:pStyle w:val="Normal11pt"/>
              <w:keepNext w:val="0"/>
              <w:rPr>
                <w:szCs w:val="22"/>
              </w:rPr>
            </w:pPr>
            <w:r w:rsidRPr="005B2CF0">
              <w:rPr>
                <w:szCs w:val="22"/>
              </w:rPr>
              <w:t>General disorders and administration site conditions</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E2EC24F" w14:textId="77777777" w:rsidR="00691779" w:rsidRPr="005B2CF0" w:rsidRDefault="00691779" w:rsidP="002E16CA">
            <w:pPr>
              <w:rPr>
                <w:szCs w:val="22"/>
              </w:rPr>
            </w:pPr>
            <w:r w:rsidRPr="005B2CF0">
              <w:rPr>
                <w:szCs w:val="22"/>
              </w:rPr>
              <w:t>Fatigue</w:t>
            </w:r>
          </w:p>
          <w:p w14:paraId="42E13075" w14:textId="77777777" w:rsidR="00691779" w:rsidRPr="005B2CF0" w:rsidRDefault="00691779" w:rsidP="002E16CA">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0CD796" w14:textId="77777777" w:rsidR="00691779" w:rsidRPr="005B2CF0" w:rsidRDefault="00691779" w:rsidP="002E16CA">
            <w:pPr>
              <w:rPr>
                <w:szCs w:val="22"/>
              </w:rPr>
            </w:pPr>
            <w:r w:rsidRPr="005B2CF0">
              <w:rPr>
                <w:szCs w:val="22"/>
              </w:rPr>
              <w:t>Pyrexia</w:t>
            </w:r>
          </w:p>
          <w:p w14:paraId="0BB78297" w14:textId="77777777" w:rsidR="00691779" w:rsidRPr="005B2CF0" w:rsidRDefault="00691779" w:rsidP="002E16CA">
            <w:pPr>
              <w:rPr>
                <w:szCs w:val="22"/>
              </w:rPr>
            </w:pPr>
            <w:r w:rsidRPr="005B2CF0">
              <w:rPr>
                <w:szCs w:val="22"/>
              </w:rPr>
              <w:t>Pain</w:t>
            </w:r>
          </w:p>
          <w:p w14:paraId="1A19A051" w14:textId="77777777" w:rsidR="00691779" w:rsidRPr="005B2CF0" w:rsidRDefault="00691779" w:rsidP="002E16CA">
            <w:pPr>
              <w:rPr>
                <w:szCs w:val="22"/>
              </w:rPr>
            </w:pPr>
            <w:r w:rsidRPr="005B2CF0">
              <w:rPr>
                <w:szCs w:val="22"/>
              </w:rPr>
              <w:t>Oedema</w:t>
            </w:r>
          </w:p>
          <w:p w14:paraId="64280583" w14:textId="77777777" w:rsidR="00691779" w:rsidRPr="005B2CF0" w:rsidRDefault="00691779" w:rsidP="002E16CA">
            <w:pPr>
              <w:rPr>
                <w:szCs w:val="22"/>
              </w:rPr>
            </w:pPr>
            <w:r w:rsidRPr="005B2CF0">
              <w:rPr>
                <w:szCs w:val="22"/>
              </w:rPr>
              <w:t>Chest pain</w:t>
            </w:r>
          </w:p>
          <w:p w14:paraId="6E68545E" w14:textId="77777777" w:rsidR="00691779" w:rsidRPr="005B2CF0" w:rsidRDefault="00691779" w:rsidP="002E16CA">
            <w:pPr>
              <w:rPr>
                <w:szCs w:val="22"/>
              </w:rPr>
            </w:pPr>
            <w:r w:rsidRPr="005B2CF0">
              <w:rPr>
                <w:szCs w:val="22"/>
              </w:rPr>
              <w:t>Mucosal inflammation</w:t>
            </w:r>
          </w:p>
          <w:p w14:paraId="33799BED" w14:textId="77777777" w:rsidR="00691779" w:rsidRPr="005B2CF0" w:rsidRDefault="00691779" w:rsidP="002E16CA">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5F9DA6" w14:textId="77777777" w:rsidR="00691779" w:rsidRPr="005B2CF0" w:rsidRDefault="00691779" w:rsidP="002E16CA">
            <w:pPr>
              <w:pStyle w:val="Normal11pt"/>
              <w:keepNext w:val="0"/>
              <w:rPr>
                <w:bCs/>
                <w:szCs w:val="22"/>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2FDF3D" w14:textId="77777777" w:rsidR="00691779" w:rsidRPr="005B2CF0" w:rsidRDefault="00691779" w:rsidP="002E16CA">
            <w:pPr>
              <w:pStyle w:val="Normal11pt"/>
              <w:keepNext w:val="0"/>
              <w:rPr>
                <w:szCs w:val="22"/>
              </w:rPr>
            </w:pPr>
          </w:p>
        </w:tc>
        <w:tc>
          <w:tcPr>
            <w:tcW w:w="1258" w:type="dxa"/>
            <w:tcBorders>
              <w:top w:val="single" w:sz="4" w:space="0" w:color="auto"/>
              <w:left w:val="single" w:sz="4" w:space="0" w:color="auto"/>
              <w:bottom w:val="single" w:sz="4" w:space="0" w:color="auto"/>
              <w:right w:val="single" w:sz="4" w:space="0" w:color="auto"/>
            </w:tcBorders>
          </w:tcPr>
          <w:p w14:paraId="0D94239F" w14:textId="77777777" w:rsidR="00691779" w:rsidRPr="005B2CF0" w:rsidRDefault="00691779" w:rsidP="002E16CA">
            <w:pPr>
              <w:pStyle w:val="Normal11pt"/>
              <w:keepNext w:val="0"/>
              <w:rPr>
                <w:szCs w:val="22"/>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7273301" w14:textId="77777777" w:rsidR="00691779" w:rsidRPr="005B2CF0" w:rsidRDefault="00691779" w:rsidP="002E16CA">
            <w:pPr>
              <w:pStyle w:val="Normal11pt"/>
              <w:keepNext w:val="0"/>
              <w:rPr>
                <w:szCs w:val="22"/>
              </w:rPr>
            </w:pPr>
          </w:p>
        </w:tc>
      </w:tr>
      <w:tr w:rsidR="00691779" w:rsidRPr="005B2CF0" w14:paraId="7D3C072E" w14:textId="77777777" w:rsidTr="00793271">
        <w:tc>
          <w:tcPr>
            <w:tcW w:w="1526" w:type="dxa"/>
            <w:shd w:val="clear" w:color="auto" w:fill="auto"/>
          </w:tcPr>
          <w:p w14:paraId="6FD8682B" w14:textId="77777777" w:rsidR="00691779" w:rsidRPr="005B2CF0" w:rsidRDefault="00691779" w:rsidP="002E16CA">
            <w:pPr>
              <w:pStyle w:val="Normal11pt"/>
              <w:keepNext w:val="0"/>
              <w:rPr>
                <w:szCs w:val="22"/>
              </w:rPr>
            </w:pPr>
            <w:r w:rsidRPr="005B2CF0">
              <w:rPr>
                <w:szCs w:val="22"/>
              </w:rPr>
              <w:t>Investigations</w:t>
            </w:r>
          </w:p>
        </w:tc>
        <w:tc>
          <w:tcPr>
            <w:tcW w:w="1588" w:type="dxa"/>
            <w:shd w:val="clear" w:color="auto" w:fill="auto"/>
          </w:tcPr>
          <w:p w14:paraId="5C211C60" w14:textId="77777777" w:rsidR="00691779" w:rsidRPr="005B2CF0" w:rsidRDefault="00691779" w:rsidP="002E16CA">
            <w:pPr>
              <w:pStyle w:val="Normal11pt"/>
              <w:keepNext w:val="0"/>
              <w:rPr>
                <w:szCs w:val="22"/>
              </w:rPr>
            </w:pPr>
          </w:p>
        </w:tc>
        <w:tc>
          <w:tcPr>
            <w:tcW w:w="1559" w:type="dxa"/>
            <w:shd w:val="clear" w:color="auto" w:fill="auto"/>
          </w:tcPr>
          <w:p w14:paraId="7D4A784C" w14:textId="77777777" w:rsidR="00691779" w:rsidRPr="005B2CF0" w:rsidRDefault="00691779" w:rsidP="002E16CA">
            <w:pPr>
              <w:pStyle w:val="Normal11pt"/>
              <w:keepNext w:val="0"/>
              <w:rPr>
                <w:szCs w:val="22"/>
              </w:rPr>
            </w:pPr>
            <w:r w:rsidRPr="005B2CF0">
              <w:rPr>
                <w:szCs w:val="22"/>
              </w:rPr>
              <w:t>Gamma-</w:t>
            </w:r>
            <w:proofErr w:type="spellStart"/>
            <w:r w:rsidRPr="005B2CF0">
              <w:rPr>
                <w:szCs w:val="22"/>
              </w:rPr>
              <w:t>glutamyltransferase</w:t>
            </w:r>
            <w:proofErr w:type="spellEnd"/>
            <w:r w:rsidRPr="005B2CF0">
              <w:rPr>
                <w:szCs w:val="22"/>
              </w:rPr>
              <w:t xml:space="preserve"> increased</w:t>
            </w:r>
          </w:p>
        </w:tc>
        <w:tc>
          <w:tcPr>
            <w:tcW w:w="1559" w:type="dxa"/>
            <w:shd w:val="clear" w:color="auto" w:fill="auto"/>
          </w:tcPr>
          <w:p w14:paraId="2CF5EB41" w14:textId="77777777" w:rsidR="00691779" w:rsidRPr="005B2CF0" w:rsidRDefault="00691779" w:rsidP="002E16CA">
            <w:pPr>
              <w:pStyle w:val="Normal11pt"/>
              <w:keepNext w:val="0"/>
              <w:rPr>
                <w:bCs/>
                <w:szCs w:val="22"/>
                <w:lang w:val="en-US"/>
              </w:rPr>
            </w:pPr>
          </w:p>
        </w:tc>
        <w:tc>
          <w:tcPr>
            <w:tcW w:w="1560" w:type="dxa"/>
            <w:shd w:val="clear" w:color="auto" w:fill="auto"/>
          </w:tcPr>
          <w:p w14:paraId="714EE8F6" w14:textId="77777777" w:rsidR="00691779" w:rsidRPr="005B2CF0" w:rsidRDefault="00691779" w:rsidP="002E16CA">
            <w:pPr>
              <w:pStyle w:val="Normal11pt"/>
              <w:keepNext w:val="0"/>
              <w:rPr>
                <w:szCs w:val="22"/>
              </w:rPr>
            </w:pPr>
          </w:p>
        </w:tc>
        <w:tc>
          <w:tcPr>
            <w:tcW w:w="1258" w:type="dxa"/>
          </w:tcPr>
          <w:p w14:paraId="7B4C2916" w14:textId="77777777" w:rsidR="00691779" w:rsidRPr="005B2CF0" w:rsidRDefault="00691779" w:rsidP="002E16CA">
            <w:pPr>
              <w:pStyle w:val="Normal11pt"/>
              <w:keepNext w:val="0"/>
              <w:rPr>
                <w:szCs w:val="22"/>
              </w:rPr>
            </w:pPr>
          </w:p>
        </w:tc>
        <w:tc>
          <w:tcPr>
            <w:tcW w:w="1408" w:type="dxa"/>
            <w:shd w:val="clear" w:color="auto" w:fill="auto"/>
          </w:tcPr>
          <w:p w14:paraId="33D13DC9" w14:textId="77777777" w:rsidR="00691779" w:rsidRPr="005B2CF0" w:rsidRDefault="00691779" w:rsidP="002E16CA">
            <w:pPr>
              <w:pStyle w:val="Normal11pt"/>
              <w:keepNext w:val="0"/>
              <w:rPr>
                <w:szCs w:val="22"/>
              </w:rPr>
            </w:pPr>
          </w:p>
        </w:tc>
      </w:tr>
      <w:tr w:rsidR="00691779" w:rsidRPr="005B2CF0" w14:paraId="6C6F0A40" w14:textId="77777777" w:rsidTr="00793271">
        <w:tc>
          <w:tcPr>
            <w:tcW w:w="1526" w:type="dxa"/>
            <w:shd w:val="clear" w:color="auto" w:fill="auto"/>
          </w:tcPr>
          <w:p w14:paraId="02EC74A3" w14:textId="77777777" w:rsidR="00691779" w:rsidRPr="005B2CF0" w:rsidRDefault="00691779" w:rsidP="002E16CA">
            <w:pPr>
              <w:pStyle w:val="Normal11pt"/>
              <w:keepNext w:val="0"/>
              <w:rPr>
                <w:szCs w:val="22"/>
              </w:rPr>
            </w:pPr>
            <w:r w:rsidRPr="005B2CF0">
              <w:rPr>
                <w:szCs w:val="22"/>
              </w:rPr>
              <w:lastRenderedPageBreak/>
              <w:t>Injury, poisoning and procedural complications</w:t>
            </w:r>
          </w:p>
        </w:tc>
        <w:tc>
          <w:tcPr>
            <w:tcW w:w="1588" w:type="dxa"/>
            <w:shd w:val="clear" w:color="auto" w:fill="auto"/>
          </w:tcPr>
          <w:p w14:paraId="44434DAF" w14:textId="77777777" w:rsidR="00691779" w:rsidRPr="005B2CF0" w:rsidRDefault="00691779" w:rsidP="002E16CA">
            <w:pPr>
              <w:pStyle w:val="Normal11pt"/>
              <w:keepNext w:val="0"/>
              <w:rPr>
                <w:szCs w:val="22"/>
              </w:rPr>
            </w:pPr>
          </w:p>
        </w:tc>
        <w:tc>
          <w:tcPr>
            <w:tcW w:w="1559" w:type="dxa"/>
            <w:shd w:val="clear" w:color="auto" w:fill="auto"/>
          </w:tcPr>
          <w:p w14:paraId="6507FC74" w14:textId="77777777" w:rsidR="00691779" w:rsidRPr="005B2CF0" w:rsidRDefault="00691779" w:rsidP="002E16CA">
            <w:pPr>
              <w:pStyle w:val="Normal11pt"/>
              <w:keepNext w:val="0"/>
              <w:rPr>
                <w:szCs w:val="22"/>
              </w:rPr>
            </w:pPr>
          </w:p>
        </w:tc>
        <w:tc>
          <w:tcPr>
            <w:tcW w:w="1559" w:type="dxa"/>
            <w:shd w:val="clear" w:color="auto" w:fill="auto"/>
          </w:tcPr>
          <w:p w14:paraId="7E6CE2BA" w14:textId="77777777" w:rsidR="00691779" w:rsidRPr="005B2CF0" w:rsidRDefault="00691779" w:rsidP="002E16CA">
            <w:pPr>
              <w:pStyle w:val="Normal11pt"/>
              <w:keepNext w:val="0"/>
              <w:rPr>
                <w:bCs/>
                <w:szCs w:val="22"/>
                <w:lang w:val="en-US"/>
              </w:rPr>
            </w:pPr>
            <w:r w:rsidRPr="005B2CF0">
              <w:rPr>
                <w:bCs/>
                <w:szCs w:val="22"/>
                <w:lang w:val="en-US"/>
              </w:rPr>
              <w:t xml:space="preserve">Radiation </w:t>
            </w:r>
            <w:proofErr w:type="spellStart"/>
            <w:r w:rsidRPr="005B2CF0">
              <w:rPr>
                <w:bCs/>
                <w:szCs w:val="22"/>
                <w:lang w:val="en-US"/>
              </w:rPr>
              <w:t>oesophagitis</w:t>
            </w:r>
            <w:proofErr w:type="spellEnd"/>
          </w:p>
          <w:p w14:paraId="3242EBB0" w14:textId="77777777" w:rsidR="00691779" w:rsidRPr="005B2CF0" w:rsidRDefault="00691779" w:rsidP="002E16CA">
            <w:pPr>
              <w:pStyle w:val="Normal11pt"/>
              <w:keepNext w:val="0"/>
              <w:rPr>
                <w:szCs w:val="22"/>
                <w:vertAlign w:val="superscript"/>
              </w:rPr>
            </w:pPr>
            <w:r w:rsidRPr="005B2CF0">
              <w:rPr>
                <w:bCs/>
                <w:szCs w:val="22"/>
                <w:lang w:val="en-US"/>
              </w:rPr>
              <w:t>Radiation pneumonitis</w:t>
            </w:r>
          </w:p>
        </w:tc>
        <w:tc>
          <w:tcPr>
            <w:tcW w:w="1560" w:type="dxa"/>
            <w:shd w:val="clear" w:color="auto" w:fill="auto"/>
          </w:tcPr>
          <w:p w14:paraId="4C588AFD" w14:textId="77777777" w:rsidR="00691779" w:rsidRPr="005B2CF0" w:rsidRDefault="00691779" w:rsidP="002E16CA">
            <w:pPr>
              <w:pStyle w:val="Normal11pt"/>
              <w:keepNext w:val="0"/>
              <w:rPr>
                <w:szCs w:val="22"/>
              </w:rPr>
            </w:pPr>
            <w:r w:rsidRPr="005B2CF0">
              <w:rPr>
                <w:szCs w:val="22"/>
              </w:rPr>
              <w:t xml:space="preserve">Recall </w:t>
            </w:r>
            <w:proofErr w:type="spellStart"/>
            <w:r w:rsidRPr="005B2CF0">
              <w:rPr>
                <w:szCs w:val="22"/>
              </w:rPr>
              <w:t>pheno-menon</w:t>
            </w:r>
            <w:proofErr w:type="spellEnd"/>
          </w:p>
        </w:tc>
        <w:tc>
          <w:tcPr>
            <w:tcW w:w="1258" w:type="dxa"/>
          </w:tcPr>
          <w:p w14:paraId="7BD8F3C2" w14:textId="77777777" w:rsidR="00691779" w:rsidRPr="005B2CF0" w:rsidRDefault="00691779" w:rsidP="002E16CA">
            <w:pPr>
              <w:pStyle w:val="Normal11pt"/>
              <w:keepNext w:val="0"/>
              <w:rPr>
                <w:szCs w:val="22"/>
              </w:rPr>
            </w:pPr>
          </w:p>
        </w:tc>
        <w:tc>
          <w:tcPr>
            <w:tcW w:w="1408" w:type="dxa"/>
            <w:shd w:val="clear" w:color="auto" w:fill="auto"/>
          </w:tcPr>
          <w:p w14:paraId="4D0C503D" w14:textId="77777777" w:rsidR="00691779" w:rsidRPr="005B2CF0" w:rsidRDefault="00691779" w:rsidP="002E16CA">
            <w:pPr>
              <w:pStyle w:val="Normal11pt"/>
              <w:keepNext w:val="0"/>
              <w:rPr>
                <w:szCs w:val="22"/>
              </w:rPr>
            </w:pPr>
          </w:p>
        </w:tc>
      </w:tr>
    </w:tbl>
    <w:p w14:paraId="7AE92E23" w14:textId="77777777" w:rsidR="00691779" w:rsidRPr="005B2CF0" w:rsidRDefault="00691779" w:rsidP="00691779">
      <w:pPr>
        <w:pStyle w:val="xnormal11pt"/>
        <w:rPr>
          <w:lang w:val="en-US"/>
        </w:rPr>
      </w:pPr>
      <w:proofErr w:type="spellStart"/>
      <w:r w:rsidRPr="005B2CF0">
        <w:rPr>
          <w:vertAlign w:val="superscript"/>
          <w:lang w:val="en-GB"/>
        </w:rPr>
        <w:t>a</w:t>
      </w:r>
      <w:proofErr w:type="spellEnd"/>
      <w:r w:rsidRPr="005B2CF0">
        <w:rPr>
          <w:lang w:val="en-GB"/>
        </w:rPr>
        <w:t xml:space="preserve"> with and without neutropenia </w:t>
      </w:r>
    </w:p>
    <w:p w14:paraId="5E9BDC57" w14:textId="77777777" w:rsidR="00691779" w:rsidRPr="005B2CF0" w:rsidRDefault="00691779" w:rsidP="00691779">
      <w:pPr>
        <w:pStyle w:val="xnormal11pt"/>
        <w:rPr>
          <w:lang w:val="en-US"/>
        </w:rPr>
      </w:pPr>
      <w:r w:rsidRPr="005B2CF0">
        <w:rPr>
          <w:vertAlign w:val="superscript"/>
          <w:lang w:val="en-GB"/>
        </w:rPr>
        <w:t>b</w:t>
      </w:r>
      <w:r w:rsidRPr="005B2CF0">
        <w:rPr>
          <w:color w:val="000000"/>
          <w:lang w:val="en-GB"/>
        </w:rPr>
        <w:t xml:space="preserve"> </w:t>
      </w:r>
      <w:r w:rsidRPr="005B2CF0">
        <w:rPr>
          <w:color w:val="000000"/>
          <w:lang w:val="en-US"/>
        </w:rPr>
        <w:t xml:space="preserve">in some cases fatal </w:t>
      </w:r>
    </w:p>
    <w:p w14:paraId="1C60D78A" w14:textId="77777777" w:rsidR="00691779" w:rsidRPr="005B2CF0" w:rsidRDefault="00691779" w:rsidP="00691779">
      <w:pPr>
        <w:pStyle w:val="xnormal11pt"/>
        <w:rPr>
          <w:lang w:val="en-US"/>
        </w:rPr>
      </w:pPr>
      <w:r w:rsidRPr="005B2CF0">
        <w:rPr>
          <w:vertAlign w:val="superscript"/>
          <w:lang w:val="en-GB"/>
        </w:rPr>
        <w:t>c</w:t>
      </w:r>
      <w:r w:rsidRPr="005B2CF0">
        <w:rPr>
          <w:lang w:val="en-GB"/>
        </w:rPr>
        <w:t xml:space="preserve"> sometimes leading to extremity necrosis </w:t>
      </w:r>
    </w:p>
    <w:p w14:paraId="4A398C1E" w14:textId="77777777" w:rsidR="00691779" w:rsidRPr="005B2CF0" w:rsidRDefault="00691779" w:rsidP="00691779">
      <w:pPr>
        <w:pStyle w:val="xnormal11pt"/>
        <w:rPr>
          <w:lang w:val="en-US"/>
        </w:rPr>
      </w:pPr>
      <w:r w:rsidRPr="005B2CF0">
        <w:rPr>
          <w:vertAlign w:val="superscript"/>
          <w:lang w:val="en-GB"/>
        </w:rPr>
        <w:t>d</w:t>
      </w:r>
      <w:r w:rsidRPr="005B2CF0">
        <w:rPr>
          <w:lang w:val="en-GB"/>
        </w:rPr>
        <w:t xml:space="preserve"> </w:t>
      </w:r>
      <w:r w:rsidRPr="005B2CF0">
        <w:rPr>
          <w:lang w:val="en-US"/>
        </w:rPr>
        <w:t>with respiratory insufficiency</w:t>
      </w:r>
    </w:p>
    <w:p w14:paraId="1CC14393" w14:textId="77777777" w:rsidR="00691779" w:rsidRPr="00012DA9" w:rsidRDefault="00691779" w:rsidP="00691779">
      <w:pPr>
        <w:tabs>
          <w:tab w:val="clear" w:pos="567"/>
        </w:tabs>
        <w:spacing w:line="240" w:lineRule="auto"/>
        <w:rPr>
          <w:szCs w:val="22"/>
          <w:u w:val="single"/>
        </w:rPr>
      </w:pPr>
      <w:r w:rsidRPr="005B2CF0">
        <w:rPr>
          <w:vertAlign w:val="superscript"/>
        </w:rPr>
        <w:t>e</w:t>
      </w:r>
      <w:r w:rsidRPr="005B2CF0">
        <w:t xml:space="preserve"> seen only in combination with cisplatin </w:t>
      </w:r>
      <w:r w:rsidRPr="005B2CF0">
        <w:br/>
      </w:r>
      <w:r w:rsidRPr="005B2CF0">
        <w:rPr>
          <w:vertAlign w:val="superscript"/>
        </w:rPr>
        <w:t>f</w:t>
      </w:r>
      <w:r w:rsidRPr="005B2CF0">
        <w:rPr>
          <w:color w:val="000000"/>
        </w:rPr>
        <w:t xml:space="preserve"> </w:t>
      </w:r>
      <w:r w:rsidRPr="005B2CF0">
        <w:t>mainly of the lower limbs</w:t>
      </w:r>
    </w:p>
    <w:p w14:paraId="3D4A2EBA" w14:textId="77777777" w:rsidR="00691779" w:rsidRPr="00012DA9" w:rsidRDefault="00691779" w:rsidP="00691779">
      <w:pPr>
        <w:tabs>
          <w:tab w:val="clear" w:pos="567"/>
        </w:tabs>
        <w:spacing w:line="240" w:lineRule="auto"/>
        <w:rPr>
          <w:szCs w:val="22"/>
          <w:u w:val="single"/>
        </w:rPr>
      </w:pPr>
    </w:p>
    <w:p w14:paraId="61EF649E" w14:textId="77777777" w:rsidR="00691779" w:rsidRDefault="00691779" w:rsidP="00691779">
      <w:pPr>
        <w:autoSpaceDE w:val="0"/>
        <w:autoSpaceDN w:val="0"/>
        <w:rPr>
          <w:szCs w:val="22"/>
          <w:u w:val="single"/>
        </w:rPr>
      </w:pPr>
      <w:r w:rsidRPr="00012DA9">
        <w:rPr>
          <w:szCs w:val="22"/>
          <w:u w:val="single"/>
        </w:rPr>
        <w:t>Reporting of suspected adverse reactions</w:t>
      </w:r>
    </w:p>
    <w:p w14:paraId="37F3F371" w14:textId="77777777" w:rsidR="00691779" w:rsidRPr="00012DA9" w:rsidRDefault="00691779" w:rsidP="00691779">
      <w:pPr>
        <w:autoSpaceDE w:val="0"/>
        <w:autoSpaceDN w:val="0"/>
        <w:rPr>
          <w:szCs w:val="22"/>
          <w:u w:val="single"/>
        </w:rPr>
      </w:pPr>
    </w:p>
    <w:p w14:paraId="24CEFB10" w14:textId="77777777" w:rsidR="00691779" w:rsidRPr="00012DA9" w:rsidRDefault="00691779" w:rsidP="00691779">
      <w:pPr>
        <w:autoSpaceDE w:val="0"/>
        <w:autoSpaceDN w:val="0"/>
        <w:rPr>
          <w:color w:val="000080"/>
          <w:szCs w:val="22"/>
        </w:rPr>
      </w:pPr>
      <w:r w:rsidRPr="00012DA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712C22">
        <w:rPr>
          <w:szCs w:val="22"/>
          <w:highlight w:val="lightGray"/>
        </w:rPr>
        <w:t xml:space="preserve">the national reporting system listed in </w:t>
      </w:r>
      <w:hyperlink r:id="rId13" w:history="1">
        <w:r w:rsidRPr="00712C22">
          <w:rPr>
            <w:rStyle w:val="Hyperlink"/>
            <w:szCs w:val="22"/>
            <w:highlight w:val="lightGray"/>
          </w:rPr>
          <w:t>Appendix V</w:t>
        </w:r>
      </w:hyperlink>
      <w:r w:rsidRPr="00012DA9">
        <w:rPr>
          <w:szCs w:val="22"/>
        </w:rPr>
        <w:t>.</w:t>
      </w:r>
      <w:r w:rsidRPr="00012DA9">
        <w:rPr>
          <w:color w:val="000080"/>
          <w:szCs w:val="22"/>
        </w:rPr>
        <w:t xml:space="preserve"> </w:t>
      </w:r>
    </w:p>
    <w:p w14:paraId="33825374" w14:textId="77777777" w:rsidR="00691779" w:rsidRPr="00012DA9" w:rsidRDefault="00691779" w:rsidP="00691779">
      <w:pPr>
        <w:autoSpaceDE w:val="0"/>
        <w:autoSpaceDN w:val="0"/>
        <w:rPr>
          <w:szCs w:val="22"/>
        </w:rPr>
      </w:pPr>
    </w:p>
    <w:p w14:paraId="29C85D49" w14:textId="77777777" w:rsidR="00691779" w:rsidRPr="00012DA9" w:rsidRDefault="00691779" w:rsidP="00691779">
      <w:pPr>
        <w:ind w:left="567" w:hanging="567"/>
        <w:rPr>
          <w:szCs w:val="22"/>
        </w:rPr>
      </w:pPr>
      <w:r w:rsidRPr="00012DA9">
        <w:rPr>
          <w:b/>
          <w:szCs w:val="22"/>
        </w:rPr>
        <w:t>4.9</w:t>
      </w:r>
      <w:r w:rsidRPr="00012DA9">
        <w:rPr>
          <w:b/>
          <w:szCs w:val="22"/>
        </w:rPr>
        <w:tab/>
        <w:t>Overdose</w:t>
      </w:r>
    </w:p>
    <w:p w14:paraId="06AF92B0" w14:textId="77777777" w:rsidR="00691779" w:rsidRPr="00012DA9" w:rsidRDefault="00691779" w:rsidP="00691779">
      <w:pPr>
        <w:rPr>
          <w:szCs w:val="22"/>
        </w:rPr>
      </w:pPr>
    </w:p>
    <w:p w14:paraId="189B2343" w14:textId="1F418DA4" w:rsidR="00691779" w:rsidRPr="00012DA9" w:rsidRDefault="00691779" w:rsidP="00691779">
      <w:pPr>
        <w:tabs>
          <w:tab w:val="clear" w:pos="567"/>
        </w:tabs>
        <w:spacing w:line="240" w:lineRule="auto"/>
        <w:rPr>
          <w:i/>
          <w:noProof/>
          <w:szCs w:val="22"/>
        </w:rPr>
      </w:pPr>
      <w:r w:rsidRPr="00012DA9">
        <w:rPr>
          <w:szCs w:val="22"/>
        </w:rPr>
        <w:t>Reported symptoms of overdose include neutropenia, anaemia, thrombocytopenia, mucositis, sensory polyneuropathy and rash. Anticipated complications of overdose include bone marrow suppression as manifested by neutropenia, thrombocytopenia and anaemia. In addition, infection with or without fever, diarrhoea, and/or mucositis may be seen. In the event of suspected overdose, patients should be monitored with blood counts and should receive supportive therapy as necessary. The use of calcium folinate/folinic acid in the management of pemetrexed overdose should be considered.</w:t>
      </w:r>
    </w:p>
    <w:p w14:paraId="12A47318" w14:textId="77777777" w:rsidR="00691779" w:rsidRPr="00012DA9" w:rsidRDefault="00691779" w:rsidP="00691779">
      <w:pPr>
        <w:rPr>
          <w:szCs w:val="22"/>
        </w:rPr>
      </w:pPr>
    </w:p>
    <w:p w14:paraId="49E02A92" w14:textId="77777777" w:rsidR="00691779" w:rsidRPr="00012DA9" w:rsidRDefault="00691779" w:rsidP="00691779">
      <w:pPr>
        <w:rPr>
          <w:szCs w:val="22"/>
        </w:rPr>
      </w:pPr>
    </w:p>
    <w:p w14:paraId="37CE0E7D" w14:textId="77777777" w:rsidR="00691779" w:rsidRPr="00012DA9" w:rsidRDefault="00691779" w:rsidP="00691779">
      <w:pPr>
        <w:ind w:left="567" w:hanging="567"/>
        <w:rPr>
          <w:szCs w:val="22"/>
        </w:rPr>
      </w:pPr>
      <w:r w:rsidRPr="00012DA9">
        <w:rPr>
          <w:b/>
          <w:szCs w:val="22"/>
        </w:rPr>
        <w:t>5.</w:t>
      </w:r>
      <w:r w:rsidRPr="00012DA9">
        <w:rPr>
          <w:b/>
          <w:szCs w:val="22"/>
        </w:rPr>
        <w:tab/>
        <w:t>PHARMACOLOGICAL PROPERTIES</w:t>
      </w:r>
    </w:p>
    <w:p w14:paraId="770E9704" w14:textId="77777777" w:rsidR="00691779" w:rsidRPr="009F6E6B" w:rsidRDefault="00691779" w:rsidP="00691779">
      <w:pPr>
        <w:rPr>
          <w:bCs/>
          <w:szCs w:val="22"/>
        </w:rPr>
      </w:pPr>
    </w:p>
    <w:p w14:paraId="05C46AD8" w14:textId="77777777" w:rsidR="00691779" w:rsidRPr="00012DA9" w:rsidRDefault="00691779" w:rsidP="00691779">
      <w:pPr>
        <w:ind w:left="567" w:hanging="567"/>
        <w:rPr>
          <w:szCs w:val="22"/>
        </w:rPr>
      </w:pPr>
      <w:r w:rsidRPr="00012DA9">
        <w:rPr>
          <w:b/>
          <w:szCs w:val="22"/>
        </w:rPr>
        <w:t xml:space="preserve">5.1 </w:t>
      </w:r>
      <w:r w:rsidRPr="00012DA9">
        <w:rPr>
          <w:b/>
          <w:szCs w:val="22"/>
        </w:rPr>
        <w:tab/>
        <w:t>Pharmacodynamic properties</w:t>
      </w:r>
    </w:p>
    <w:p w14:paraId="5B4393A5" w14:textId="77777777" w:rsidR="00691779" w:rsidRPr="00012DA9" w:rsidRDefault="00691779" w:rsidP="00691779">
      <w:pPr>
        <w:rPr>
          <w:szCs w:val="22"/>
        </w:rPr>
      </w:pPr>
    </w:p>
    <w:p w14:paraId="4A83FD1A" w14:textId="77777777" w:rsidR="00691779" w:rsidRPr="00012DA9" w:rsidRDefault="00691779" w:rsidP="00691779">
      <w:pPr>
        <w:tabs>
          <w:tab w:val="clear" w:pos="567"/>
        </w:tabs>
        <w:spacing w:line="240" w:lineRule="auto"/>
        <w:rPr>
          <w:szCs w:val="22"/>
        </w:rPr>
      </w:pPr>
      <w:r w:rsidRPr="00012DA9">
        <w:rPr>
          <w:iCs/>
          <w:szCs w:val="22"/>
        </w:rPr>
        <w:t>Pharmacotherapeutic group:</w:t>
      </w:r>
      <w:r w:rsidRPr="00012DA9">
        <w:rPr>
          <w:szCs w:val="22"/>
        </w:rPr>
        <w:t xml:space="preserve"> </w:t>
      </w:r>
      <w:r w:rsidRPr="0011715C">
        <w:rPr>
          <w:szCs w:val="22"/>
        </w:rPr>
        <w:t>antineoplastic agents</w:t>
      </w:r>
      <w:r>
        <w:rPr>
          <w:szCs w:val="22"/>
        </w:rPr>
        <w:t>, f</w:t>
      </w:r>
      <w:r w:rsidRPr="00012DA9">
        <w:rPr>
          <w:szCs w:val="22"/>
        </w:rPr>
        <w:t xml:space="preserve">olic acid analogues. </w:t>
      </w:r>
      <w:r w:rsidRPr="00012DA9">
        <w:rPr>
          <w:iCs/>
          <w:szCs w:val="22"/>
        </w:rPr>
        <w:t>ATC code:</w:t>
      </w:r>
      <w:r w:rsidRPr="00012DA9">
        <w:rPr>
          <w:szCs w:val="22"/>
        </w:rPr>
        <w:t xml:space="preserve"> L01BA04. </w:t>
      </w:r>
    </w:p>
    <w:p w14:paraId="4491B852" w14:textId="77777777" w:rsidR="00691779" w:rsidRPr="00012DA9" w:rsidRDefault="00691779" w:rsidP="00691779">
      <w:pPr>
        <w:tabs>
          <w:tab w:val="clear" w:pos="567"/>
        </w:tabs>
        <w:spacing w:line="240" w:lineRule="auto"/>
        <w:rPr>
          <w:szCs w:val="22"/>
        </w:rPr>
      </w:pPr>
    </w:p>
    <w:p w14:paraId="2558EE85" w14:textId="77777777" w:rsidR="00691779" w:rsidRPr="00012DA9" w:rsidRDefault="00691779" w:rsidP="00691779">
      <w:pPr>
        <w:tabs>
          <w:tab w:val="clear" w:pos="567"/>
        </w:tabs>
        <w:spacing w:line="240" w:lineRule="auto"/>
        <w:rPr>
          <w:szCs w:val="22"/>
        </w:rPr>
      </w:pPr>
      <w:r w:rsidRPr="00012DA9">
        <w:rPr>
          <w:noProof/>
          <w:szCs w:val="22"/>
        </w:rPr>
        <w:t xml:space="preserve">Pemetrexed </w:t>
      </w:r>
      <w:r w:rsidRPr="00012DA9">
        <w:rPr>
          <w:szCs w:val="22"/>
        </w:rPr>
        <w:t xml:space="preserve">is a multi-targeted anti-cancer antifolate agent that exerts its action by disrupting crucial folate-dependent metabolic processes essential for cell replication. </w:t>
      </w:r>
    </w:p>
    <w:p w14:paraId="5FC317CA" w14:textId="77777777" w:rsidR="00691779" w:rsidRPr="00012DA9" w:rsidRDefault="00691779" w:rsidP="00691779">
      <w:pPr>
        <w:tabs>
          <w:tab w:val="clear" w:pos="567"/>
        </w:tabs>
        <w:spacing w:line="240" w:lineRule="auto"/>
        <w:rPr>
          <w:szCs w:val="22"/>
        </w:rPr>
      </w:pPr>
    </w:p>
    <w:p w14:paraId="5A74986B" w14:textId="77777777" w:rsidR="00691779" w:rsidRPr="00012DA9" w:rsidRDefault="00691779" w:rsidP="00691779">
      <w:pPr>
        <w:tabs>
          <w:tab w:val="clear" w:pos="567"/>
        </w:tabs>
        <w:spacing w:line="240" w:lineRule="auto"/>
        <w:rPr>
          <w:szCs w:val="22"/>
        </w:rPr>
      </w:pPr>
      <w:r w:rsidRPr="00012DA9">
        <w:rPr>
          <w:i/>
          <w:iCs/>
          <w:szCs w:val="22"/>
        </w:rPr>
        <w:t>In vitro</w:t>
      </w:r>
      <w:r w:rsidRPr="00012DA9">
        <w:rPr>
          <w:szCs w:val="22"/>
        </w:rPr>
        <w:t xml:space="preserve"> studies have shown that pemetrexed behaves as a multi</w:t>
      </w:r>
      <w:r>
        <w:rPr>
          <w:szCs w:val="22"/>
        </w:rPr>
        <w:t>-</w:t>
      </w:r>
      <w:r w:rsidRPr="00012DA9">
        <w:rPr>
          <w:szCs w:val="22"/>
        </w:rPr>
        <w:t xml:space="preserve">targeted antifolate by inhibiting thymidylate synthase (TS), dihydrofolate reductase (DHFR), and glycinamide ribonucleotide </w:t>
      </w:r>
      <w:proofErr w:type="spellStart"/>
      <w:r w:rsidRPr="00012DA9">
        <w:rPr>
          <w:szCs w:val="22"/>
        </w:rPr>
        <w:t>formyltransferase</w:t>
      </w:r>
      <w:proofErr w:type="spellEnd"/>
      <w:r w:rsidRPr="00012DA9">
        <w:rPr>
          <w:szCs w:val="22"/>
        </w:rPr>
        <w:t xml:space="preserve"> (GARFT), which are key folate-dependent enzymes for the </w:t>
      </w:r>
      <w:r w:rsidRPr="00012DA9">
        <w:rPr>
          <w:i/>
          <w:iCs/>
          <w:szCs w:val="22"/>
        </w:rPr>
        <w:t>de novo</w:t>
      </w:r>
      <w:r w:rsidRPr="00012DA9">
        <w:rPr>
          <w:szCs w:val="22"/>
        </w:rPr>
        <w:t xml:space="preserve"> biosynthesis of thymidine and purine nucleotides. Pemetrexed is transported into cells by both the reduced folate carrier and membrane folate binding protein transport systems. Once in the cell, pemetrexed is rapidly and efficiently converted to polyglutamate forms by the enzyme folylpolyglutamate synthetase. The polyglutamate forms are retained in cells and are even more potent inhibitors of TS and GARFT. </w:t>
      </w:r>
      <w:proofErr w:type="spellStart"/>
      <w:r w:rsidRPr="00012DA9">
        <w:rPr>
          <w:szCs w:val="22"/>
        </w:rPr>
        <w:t>Polyglutamation</w:t>
      </w:r>
      <w:proofErr w:type="spellEnd"/>
      <w:r w:rsidRPr="00012DA9">
        <w:rPr>
          <w:szCs w:val="22"/>
        </w:rPr>
        <w:t xml:space="preserve"> is a time- and concentration-dependent process that occurs in tumour cells and, to a lesser extent, in normal tissues. Polyglutamated metabolites have an increased intracellular half-life resulting in prolonged drug action in malignant cells. </w:t>
      </w:r>
    </w:p>
    <w:p w14:paraId="46081A43" w14:textId="77777777" w:rsidR="00691779" w:rsidRDefault="00691779" w:rsidP="00691779">
      <w:pPr>
        <w:tabs>
          <w:tab w:val="clear" w:pos="567"/>
        </w:tabs>
        <w:spacing w:line="240" w:lineRule="auto"/>
        <w:rPr>
          <w:szCs w:val="22"/>
        </w:rPr>
      </w:pPr>
    </w:p>
    <w:p w14:paraId="3FE44A91" w14:textId="77777777" w:rsidR="00691779" w:rsidRDefault="00691779" w:rsidP="00691779">
      <w:pPr>
        <w:tabs>
          <w:tab w:val="clear" w:pos="567"/>
        </w:tabs>
        <w:spacing w:line="240" w:lineRule="auto"/>
        <w:rPr>
          <w:iCs/>
          <w:szCs w:val="22"/>
        </w:rPr>
      </w:pPr>
      <w:r w:rsidRPr="003321E1">
        <w:rPr>
          <w:iCs/>
          <w:szCs w:val="22"/>
        </w:rPr>
        <w:t>The European Medicines Agency has waived the obligation to submit the results of studies with the reference medicinal product containing pemetrexed</w:t>
      </w:r>
      <w:r w:rsidRPr="00DE074C">
        <w:rPr>
          <w:iCs/>
          <w:szCs w:val="22"/>
        </w:rPr>
        <w:t xml:space="preserve"> in all subsets of the paediatric population for the granted indications (</w:t>
      </w:r>
      <w:r w:rsidRPr="0011715C">
        <w:rPr>
          <w:iCs/>
          <w:szCs w:val="22"/>
        </w:rPr>
        <w:t>see section 4.2 for information on paediatric use</w:t>
      </w:r>
      <w:r w:rsidRPr="00DE074C">
        <w:rPr>
          <w:iCs/>
          <w:szCs w:val="22"/>
        </w:rPr>
        <w:t>).</w:t>
      </w:r>
    </w:p>
    <w:p w14:paraId="340D686E" w14:textId="77777777" w:rsidR="00691779" w:rsidRDefault="00691779" w:rsidP="00691779">
      <w:pPr>
        <w:tabs>
          <w:tab w:val="clear" w:pos="567"/>
        </w:tabs>
        <w:spacing w:line="240" w:lineRule="auto"/>
        <w:rPr>
          <w:bCs/>
          <w:szCs w:val="22"/>
          <w:u w:val="single"/>
        </w:rPr>
      </w:pPr>
    </w:p>
    <w:p w14:paraId="016C0FF1" w14:textId="77777777" w:rsidR="00691779" w:rsidRPr="00906253" w:rsidRDefault="00691779" w:rsidP="00691779">
      <w:pPr>
        <w:tabs>
          <w:tab w:val="clear" w:pos="567"/>
        </w:tabs>
        <w:spacing w:line="240" w:lineRule="auto"/>
        <w:rPr>
          <w:bCs/>
          <w:szCs w:val="22"/>
          <w:u w:val="single"/>
        </w:rPr>
      </w:pPr>
      <w:r w:rsidRPr="00906253">
        <w:rPr>
          <w:bCs/>
          <w:szCs w:val="22"/>
          <w:u w:val="single"/>
        </w:rPr>
        <w:t>Clinical efficacy</w:t>
      </w:r>
    </w:p>
    <w:p w14:paraId="29AC4B12" w14:textId="77777777" w:rsidR="00691779" w:rsidRPr="00012DA9" w:rsidRDefault="00691779" w:rsidP="00691779">
      <w:pPr>
        <w:tabs>
          <w:tab w:val="clear" w:pos="567"/>
        </w:tabs>
        <w:spacing w:line="240" w:lineRule="auto"/>
        <w:rPr>
          <w:szCs w:val="22"/>
        </w:rPr>
      </w:pPr>
    </w:p>
    <w:p w14:paraId="51C8C60F" w14:textId="77777777" w:rsidR="00691779" w:rsidRPr="00012DA9" w:rsidRDefault="00691779" w:rsidP="00691779">
      <w:pPr>
        <w:tabs>
          <w:tab w:val="clear" w:pos="567"/>
        </w:tabs>
        <w:spacing w:line="240" w:lineRule="auto"/>
        <w:rPr>
          <w:szCs w:val="22"/>
        </w:rPr>
      </w:pPr>
      <w:r w:rsidRPr="00E13678">
        <w:rPr>
          <w:i/>
          <w:szCs w:val="22"/>
          <w:u w:val="single"/>
        </w:rPr>
        <w:t>Mesothelioma</w:t>
      </w:r>
    </w:p>
    <w:p w14:paraId="1E630E99" w14:textId="77777777" w:rsidR="00691779" w:rsidRPr="00012DA9" w:rsidRDefault="00691779" w:rsidP="00691779">
      <w:pPr>
        <w:tabs>
          <w:tab w:val="clear" w:pos="567"/>
        </w:tabs>
        <w:spacing w:line="240" w:lineRule="auto"/>
        <w:rPr>
          <w:szCs w:val="22"/>
        </w:rPr>
      </w:pPr>
      <w:r w:rsidRPr="00012DA9">
        <w:rPr>
          <w:szCs w:val="22"/>
        </w:rPr>
        <w:t xml:space="preserve">EMPHACIS, a multi-centre, randomised, single-blind Phase 3 study of pemetrexed plus cisplatin versus cisplatin in </w:t>
      </w:r>
      <w:proofErr w:type="spellStart"/>
      <w:r w:rsidRPr="00012DA9">
        <w:rPr>
          <w:szCs w:val="22"/>
        </w:rPr>
        <w:t>chemonaive</w:t>
      </w:r>
      <w:proofErr w:type="spellEnd"/>
      <w:r w:rsidRPr="00012DA9">
        <w:rPr>
          <w:szCs w:val="22"/>
        </w:rPr>
        <w:t xml:space="preserve"> patients with malignant pleural mesothelioma, has shown that patients </w:t>
      </w:r>
      <w:r w:rsidRPr="00012DA9">
        <w:rPr>
          <w:szCs w:val="22"/>
        </w:rPr>
        <w:lastRenderedPageBreak/>
        <w:t>treated with pemetrexed and cisplatin had a clinically meaningful 2.8</w:t>
      </w:r>
      <w:r>
        <w:rPr>
          <w:szCs w:val="22"/>
        </w:rPr>
        <w:noBreakHyphen/>
      </w:r>
      <w:r w:rsidRPr="00012DA9">
        <w:rPr>
          <w:szCs w:val="22"/>
        </w:rPr>
        <w:t xml:space="preserve">month median survival advantage over patients receiving cisplatin alone. </w:t>
      </w:r>
    </w:p>
    <w:p w14:paraId="5933B6FB" w14:textId="77777777" w:rsidR="00691779" w:rsidRPr="00012DA9" w:rsidRDefault="00691779" w:rsidP="00691779">
      <w:pPr>
        <w:tabs>
          <w:tab w:val="clear" w:pos="567"/>
        </w:tabs>
        <w:spacing w:line="240" w:lineRule="auto"/>
        <w:rPr>
          <w:szCs w:val="22"/>
        </w:rPr>
      </w:pPr>
    </w:p>
    <w:p w14:paraId="2FFFAC40" w14:textId="77777777" w:rsidR="00691779" w:rsidRPr="00012DA9" w:rsidRDefault="00691779" w:rsidP="00691779">
      <w:pPr>
        <w:tabs>
          <w:tab w:val="clear" w:pos="567"/>
        </w:tabs>
        <w:spacing w:line="240" w:lineRule="auto"/>
        <w:rPr>
          <w:szCs w:val="22"/>
        </w:rPr>
      </w:pPr>
      <w:r w:rsidRPr="00012DA9">
        <w:rPr>
          <w:szCs w:val="22"/>
        </w:rPr>
        <w:t>During the study, low-dose folic acid and vitamin B</w:t>
      </w:r>
      <w:r w:rsidRPr="00012DA9">
        <w:rPr>
          <w:szCs w:val="22"/>
          <w:vertAlign w:val="subscript"/>
        </w:rPr>
        <w:t>12</w:t>
      </w:r>
      <w:r w:rsidRPr="00012DA9">
        <w:rPr>
          <w:szCs w:val="22"/>
        </w:rPr>
        <w:t xml:space="preserve"> supplementation was introduced to patients' therapy to reduce toxicity. The primary analysis of this study was performed on the population of all patients randomly assigned to a treatment arm who received study drug (randomised and treated). A subgroup analysis was performed on patients who received folic acid and vitamin B</w:t>
      </w:r>
      <w:r w:rsidRPr="00012DA9">
        <w:rPr>
          <w:szCs w:val="22"/>
          <w:vertAlign w:val="subscript"/>
        </w:rPr>
        <w:t>12</w:t>
      </w:r>
      <w:r w:rsidRPr="00012DA9">
        <w:rPr>
          <w:szCs w:val="22"/>
        </w:rPr>
        <w:t xml:space="preserve"> supplementation during the entire course of study therapy (fully supplemented). The results of these analyses of efficacy are summarised in the table below. </w:t>
      </w:r>
    </w:p>
    <w:p w14:paraId="7E7FF0C2" w14:textId="77777777" w:rsidR="00691779" w:rsidRPr="009F6E6B" w:rsidRDefault="00691779" w:rsidP="00691779">
      <w:pPr>
        <w:tabs>
          <w:tab w:val="clear" w:pos="567"/>
        </w:tabs>
        <w:spacing w:line="240" w:lineRule="auto"/>
        <w:rPr>
          <w:szCs w:val="22"/>
        </w:rPr>
      </w:pPr>
    </w:p>
    <w:p w14:paraId="0D4436B2" w14:textId="77777777" w:rsidR="00691779" w:rsidRDefault="00691779" w:rsidP="00691779">
      <w:pPr>
        <w:tabs>
          <w:tab w:val="clear" w:pos="567"/>
        </w:tabs>
        <w:spacing w:line="240" w:lineRule="auto"/>
        <w:rPr>
          <w:b/>
          <w:bCs/>
          <w:szCs w:val="22"/>
        </w:rPr>
      </w:pPr>
      <w:r>
        <w:rPr>
          <w:b/>
          <w:bCs/>
          <w:szCs w:val="22"/>
        </w:rPr>
        <w:t xml:space="preserve">Table 5. </w:t>
      </w:r>
      <w:r w:rsidRPr="00012DA9">
        <w:rPr>
          <w:b/>
          <w:bCs/>
          <w:szCs w:val="22"/>
        </w:rPr>
        <w:t>Efficacy of pemetrexed plus cisplatin vs. cisplatin in malignant pleural mesothelioma</w:t>
      </w:r>
    </w:p>
    <w:p w14:paraId="0CF2F3A7" w14:textId="77777777" w:rsidR="00691779" w:rsidRPr="00012DA9" w:rsidRDefault="00691779" w:rsidP="00691779">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633"/>
        <w:gridCol w:w="1634"/>
        <w:gridCol w:w="1634"/>
        <w:gridCol w:w="1634"/>
      </w:tblGrid>
      <w:tr w:rsidR="00691779" w14:paraId="0D807E6F" w14:textId="77777777" w:rsidTr="002E16CA">
        <w:tc>
          <w:tcPr>
            <w:tcW w:w="1400" w:type="pct"/>
          </w:tcPr>
          <w:p w14:paraId="5F7A0EDB" w14:textId="77777777" w:rsidR="00691779" w:rsidRPr="00B84A3B" w:rsidRDefault="00691779" w:rsidP="002E16CA">
            <w:pPr>
              <w:tabs>
                <w:tab w:val="clear" w:pos="567"/>
              </w:tabs>
              <w:spacing w:line="240" w:lineRule="auto"/>
              <w:rPr>
                <w:szCs w:val="22"/>
              </w:rPr>
            </w:pPr>
          </w:p>
        </w:tc>
        <w:tc>
          <w:tcPr>
            <w:tcW w:w="1800" w:type="pct"/>
            <w:gridSpan w:val="2"/>
          </w:tcPr>
          <w:p w14:paraId="6898C272" w14:textId="77777777" w:rsidR="00691779" w:rsidRPr="00B84A3B" w:rsidRDefault="00691779" w:rsidP="002E16CA">
            <w:pPr>
              <w:tabs>
                <w:tab w:val="clear" w:pos="567"/>
              </w:tabs>
              <w:spacing w:line="240" w:lineRule="auto"/>
              <w:rPr>
                <w:szCs w:val="22"/>
              </w:rPr>
            </w:pPr>
            <w:r w:rsidRPr="00B84A3B">
              <w:rPr>
                <w:b/>
                <w:bCs/>
                <w:szCs w:val="22"/>
              </w:rPr>
              <w:t>Randomised and treated patients</w:t>
            </w:r>
          </w:p>
        </w:tc>
        <w:tc>
          <w:tcPr>
            <w:tcW w:w="1800" w:type="pct"/>
            <w:gridSpan w:val="2"/>
          </w:tcPr>
          <w:p w14:paraId="476875EA" w14:textId="77777777" w:rsidR="00691779" w:rsidRPr="00B84A3B" w:rsidRDefault="00691779" w:rsidP="002E16CA">
            <w:pPr>
              <w:tabs>
                <w:tab w:val="clear" w:pos="567"/>
              </w:tabs>
              <w:spacing w:line="240" w:lineRule="auto"/>
              <w:rPr>
                <w:szCs w:val="22"/>
              </w:rPr>
            </w:pPr>
            <w:r w:rsidRPr="00B84A3B">
              <w:rPr>
                <w:b/>
                <w:bCs/>
                <w:szCs w:val="22"/>
              </w:rPr>
              <w:t>Fully supplemented patients</w:t>
            </w:r>
          </w:p>
        </w:tc>
      </w:tr>
      <w:tr w:rsidR="00691779" w14:paraId="7B8949F9" w14:textId="77777777" w:rsidTr="002E16CA">
        <w:tc>
          <w:tcPr>
            <w:tcW w:w="1400" w:type="pct"/>
          </w:tcPr>
          <w:p w14:paraId="157F156F" w14:textId="77777777" w:rsidR="00691779" w:rsidRPr="00B84A3B" w:rsidRDefault="00691779" w:rsidP="002E16CA">
            <w:pPr>
              <w:tabs>
                <w:tab w:val="clear" w:pos="567"/>
              </w:tabs>
              <w:spacing w:line="240" w:lineRule="auto"/>
              <w:rPr>
                <w:b/>
                <w:bCs/>
                <w:szCs w:val="22"/>
              </w:rPr>
            </w:pPr>
            <w:r w:rsidRPr="00B84A3B">
              <w:rPr>
                <w:b/>
                <w:bCs/>
                <w:szCs w:val="22"/>
              </w:rPr>
              <w:t>Efficacy parameter</w:t>
            </w:r>
          </w:p>
        </w:tc>
        <w:tc>
          <w:tcPr>
            <w:tcW w:w="900" w:type="pct"/>
          </w:tcPr>
          <w:p w14:paraId="47660423" w14:textId="30E380A8" w:rsidR="00691779" w:rsidRPr="00B84A3B" w:rsidRDefault="00691779" w:rsidP="002E16CA">
            <w:pPr>
              <w:tabs>
                <w:tab w:val="clear" w:pos="567"/>
              </w:tabs>
              <w:spacing w:line="240" w:lineRule="auto"/>
              <w:rPr>
                <w:b/>
                <w:bCs/>
                <w:szCs w:val="22"/>
              </w:rPr>
            </w:pPr>
            <w:r w:rsidRPr="00B84A3B">
              <w:rPr>
                <w:b/>
                <w:bCs/>
                <w:szCs w:val="22"/>
              </w:rPr>
              <w:t>Pemetrexed/ Cisplatin</w:t>
            </w:r>
          </w:p>
          <w:p w14:paraId="2FB99120" w14:textId="77777777" w:rsidR="00691779" w:rsidRPr="00B84A3B" w:rsidRDefault="00691779" w:rsidP="002E16CA">
            <w:pPr>
              <w:tabs>
                <w:tab w:val="clear" w:pos="567"/>
              </w:tabs>
              <w:spacing w:line="240" w:lineRule="auto"/>
              <w:rPr>
                <w:b/>
                <w:bCs/>
                <w:szCs w:val="22"/>
              </w:rPr>
            </w:pPr>
            <w:r w:rsidRPr="00B84A3B">
              <w:rPr>
                <w:b/>
                <w:bCs/>
                <w:szCs w:val="22"/>
              </w:rPr>
              <w:t>(N = 226)</w:t>
            </w:r>
          </w:p>
        </w:tc>
        <w:tc>
          <w:tcPr>
            <w:tcW w:w="900" w:type="pct"/>
          </w:tcPr>
          <w:p w14:paraId="7D014D5E" w14:textId="77777777" w:rsidR="00691779" w:rsidRPr="00B84A3B" w:rsidRDefault="00691779" w:rsidP="002E16CA">
            <w:pPr>
              <w:tabs>
                <w:tab w:val="clear" w:pos="567"/>
              </w:tabs>
              <w:spacing w:line="240" w:lineRule="auto"/>
              <w:rPr>
                <w:szCs w:val="22"/>
              </w:rPr>
            </w:pPr>
            <w:r w:rsidRPr="00B84A3B">
              <w:rPr>
                <w:b/>
                <w:bCs/>
                <w:szCs w:val="22"/>
              </w:rPr>
              <w:t>Cisplatin</w:t>
            </w:r>
          </w:p>
          <w:p w14:paraId="3601F9B3" w14:textId="77777777" w:rsidR="00691779" w:rsidRPr="00B84A3B" w:rsidRDefault="00691779" w:rsidP="002E16CA">
            <w:pPr>
              <w:tabs>
                <w:tab w:val="clear" w:pos="567"/>
              </w:tabs>
              <w:spacing w:line="240" w:lineRule="auto"/>
              <w:rPr>
                <w:szCs w:val="22"/>
              </w:rPr>
            </w:pPr>
            <w:r w:rsidRPr="00B84A3B">
              <w:rPr>
                <w:b/>
                <w:bCs/>
                <w:szCs w:val="22"/>
              </w:rPr>
              <w:t>(N = 222)</w:t>
            </w:r>
          </w:p>
        </w:tc>
        <w:tc>
          <w:tcPr>
            <w:tcW w:w="900" w:type="pct"/>
          </w:tcPr>
          <w:p w14:paraId="04D506E5" w14:textId="22CB69BA" w:rsidR="00691779" w:rsidRPr="00B84A3B" w:rsidRDefault="00691779" w:rsidP="002E16CA">
            <w:pPr>
              <w:tabs>
                <w:tab w:val="clear" w:pos="567"/>
              </w:tabs>
              <w:spacing w:line="240" w:lineRule="auto"/>
              <w:rPr>
                <w:szCs w:val="22"/>
              </w:rPr>
            </w:pPr>
            <w:r w:rsidRPr="00B84A3B">
              <w:rPr>
                <w:b/>
                <w:bCs/>
                <w:szCs w:val="22"/>
              </w:rPr>
              <w:t>Pemetrexed/ Cisplatin</w:t>
            </w:r>
          </w:p>
          <w:p w14:paraId="7B7641E0" w14:textId="77777777" w:rsidR="00691779" w:rsidRPr="00B84A3B" w:rsidRDefault="00691779" w:rsidP="002E16CA">
            <w:pPr>
              <w:tabs>
                <w:tab w:val="clear" w:pos="567"/>
              </w:tabs>
              <w:spacing w:line="240" w:lineRule="auto"/>
              <w:rPr>
                <w:szCs w:val="22"/>
              </w:rPr>
            </w:pPr>
            <w:r w:rsidRPr="00B84A3B">
              <w:rPr>
                <w:b/>
                <w:bCs/>
                <w:szCs w:val="22"/>
              </w:rPr>
              <w:t>(N = 168)</w:t>
            </w:r>
          </w:p>
        </w:tc>
        <w:tc>
          <w:tcPr>
            <w:tcW w:w="900" w:type="pct"/>
          </w:tcPr>
          <w:p w14:paraId="02CA218B" w14:textId="77777777" w:rsidR="00691779" w:rsidRPr="00B84A3B" w:rsidRDefault="00691779" w:rsidP="002E16CA">
            <w:pPr>
              <w:tabs>
                <w:tab w:val="clear" w:pos="567"/>
              </w:tabs>
              <w:spacing w:line="240" w:lineRule="auto"/>
              <w:rPr>
                <w:szCs w:val="22"/>
              </w:rPr>
            </w:pPr>
            <w:r w:rsidRPr="00B84A3B">
              <w:rPr>
                <w:b/>
                <w:bCs/>
                <w:szCs w:val="22"/>
              </w:rPr>
              <w:t>Cisplatin</w:t>
            </w:r>
          </w:p>
          <w:p w14:paraId="1F758C04" w14:textId="77777777" w:rsidR="00691779" w:rsidRPr="00B84A3B" w:rsidRDefault="00691779" w:rsidP="002E16CA">
            <w:pPr>
              <w:tabs>
                <w:tab w:val="clear" w:pos="567"/>
              </w:tabs>
              <w:spacing w:line="240" w:lineRule="auto"/>
              <w:rPr>
                <w:szCs w:val="22"/>
              </w:rPr>
            </w:pPr>
            <w:r w:rsidRPr="00B84A3B">
              <w:rPr>
                <w:b/>
                <w:bCs/>
                <w:szCs w:val="22"/>
              </w:rPr>
              <w:t>(N = 163)</w:t>
            </w:r>
          </w:p>
        </w:tc>
      </w:tr>
      <w:tr w:rsidR="00691779" w14:paraId="7FC2569D" w14:textId="77777777" w:rsidTr="002E16CA">
        <w:tc>
          <w:tcPr>
            <w:tcW w:w="1400" w:type="pct"/>
          </w:tcPr>
          <w:p w14:paraId="5CE7C21A" w14:textId="77777777" w:rsidR="00691779" w:rsidRPr="00B84A3B" w:rsidRDefault="00691779" w:rsidP="002E16CA">
            <w:pPr>
              <w:tabs>
                <w:tab w:val="clear" w:pos="567"/>
              </w:tabs>
              <w:spacing w:line="240" w:lineRule="auto"/>
              <w:rPr>
                <w:szCs w:val="22"/>
              </w:rPr>
            </w:pPr>
            <w:r w:rsidRPr="00B84A3B">
              <w:rPr>
                <w:szCs w:val="22"/>
              </w:rPr>
              <w:t xml:space="preserve">Median overall survival (months) </w:t>
            </w:r>
          </w:p>
        </w:tc>
        <w:tc>
          <w:tcPr>
            <w:tcW w:w="900" w:type="pct"/>
          </w:tcPr>
          <w:p w14:paraId="420E47F8" w14:textId="77777777" w:rsidR="00691779" w:rsidRPr="00B84A3B" w:rsidRDefault="00691779" w:rsidP="002E16CA">
            <w:pPr>
              <w:tabs>
                <w:tab w:val="clear" w:pos="567"/>
              </w:tabs>
              <w:spacing w:line="240" w:lineRule="auto"/>
              <w:rPr>
                <w:szCs w:val="22"/>
              </w:rPr>
            </w:pPr>
            <w:r w:rsidRPr="00B84A3B">
              <w:rPr>
                <w:szCs w:val="22"/>
              </w:rPr>
              <w:t xml:space="preserve">12.1 </w:t>
            </w:r>
          </w:p>
        </w:tc>
        <w:tc>
          <w:tcPr>
            <w:tcW w:w="900" w:type="pct"/>
          </w:tcPr>
          <w:p w14:paraId="38EBDDD8" w14:textId="77777777" w:rsidR="00691779" w:rsidRPr="00B84A3B" w:rsidRDefault="00691779" w:rsidP="002E16CA">
            <w:pPr>
              <w:tabs>
                <w:tab w:val="clear" w:pos="567"/>
              </w:tabs>
              <w:spacing w:line="240" w:lineRule="auto"/>
              <w:rPr>
                <w:szCs w:val="22"/>
              </w:rPr>
            </w:pPr>
            <w:r w:rsidRPr="00B84A3B">
              <w:rPr>
                <w:szCs w:val="22"/>
              </w:rPr>
              <w:t xml:space="preserve">9.3 </w:t>
            </w:r>
          </w:p>
        </w:tc>
        <w:tc>
          <w:tcPr>
            <w:tcW w:w="900" w:type="pct"/>
          </w:tcPr>
          <w:p w14:paraId="4BAA7EC3" w14:textId="77777777" w:rsidR="00691779" w:rsidRPr="00B84A3B" w:rsidRDefault="00691779" w:rsidP="002E16CA">
            <w:pPr>
              <w:tabs>
                <w:tab w:val="clear" w:pos="567"/>
              </w:tabs>
              <w:spacing w:line="240" w:lineRule="auto"/>
              <w:rPr>
                <w:szCs w:val="22"/>
              </w:rPr>
            </w:pPr>
            <w:r w:rsidRPr="00B84A3B">
              <w:rPr>
                <w:szCs w:val="22"/>
              </w:rPr>
              <w:t xml:space="preserve">13.3 </w:t>
            </w:r>
          </w:p>
        </w:tc>
        <w:tc>
          <w:tcPr>
            <w:tcW w:w="900" w:type="pct"/>
          </w:tcPr>
          <w:p w14:paraId="66CDC9C4" w14:textId="77777777" w:rsidR="00691779" w:rsidRPr="00B84A3B" w:rsidRDefault="00691779" w:rsidP="002E16CA">
            <w:pPr>
              <w:tabs>
                <w:tab w:val="clear" w:pos="567"/>
              </w:tabs>
              <w:spacing w:line="240" w:lineRule="auto"/>
              <w:rPr>
                <w:szCs w:val="22"/>
              </w:rPr>
            </w:pPr>
            <w:r w:rsidRPr="00B84A3B">
              <w:rPr>
                <w:szCs w:val="22"/>
              </w:rPr>
              <w:t xml:space="preserve">10.0 </w:t>
            </w:r>
          </w:p>
        </w:tc>
      </w:tr>
      <w:tr w:rsidR="00691779" w14:paraId="37C5C897" w14:textId="77777777" w:rsidTr="002E16CA">
        <w:tc>
          <w:tcPr>
            <w:tcW w:w="1400" w:type="pct"/>
          </w:tcPr>
          <w:p w14:paraId="5D81D33F" w14:textId="77777777" w:rsidR="00691779" w:rsidRPr="00B84A3B" w:rsidRDefault="00691779" w:rsidP="002E16CA">
            <w:pPr>
              <w:tabs>
                <w:tab w:val="clear" w:pos="567"/>
              </w:tabs>
              <w:spacing w:line="240" w:lineRule="auto"/>
              <w:rPr>
                <w:szCs w:val="22"/>
              </w:rPr>
            </w:pPr>
            <w:r w:rsidRPr="00B84A3B">
              <w:rPr>
                <w:szCs w:val="22"/>
              </w:rPr>
              <w:t xml:space="preserve">(95% CI) </w:t>
            </w:r>
          </w:p>
        </w:tc>
        <w:tc>
          <w:tcPr>
            <w:tcW w:w="900" w:type="pct"/>
          </w:tcPr>
          <w:p w14:paraId="58920ECC" w14:textId="77777777" w:rsidR="00691779" w:rsidRPr="00B84A3B" w:rsidRDefault="00691779" w:rsidP="002E16CA">
            <w:pPr>
              <w:tabs>
                <w:tab w:val="clear" w:pos="567"/>
              </w:tabs>
              <w:spacing w:line="240" w:lineRule="auto"/>
              <w:rPr>
                <w:szCs w:val="22"/>
              </w:rPr>
            </w:pPr>
            <w:r w:rsidRPr="00B84A3B">
              <w:rPr>
                <w:szCs w:val="22"/>
              </w:rPr>
              <w:t>(10.0</w:t>
            </w:r>
            <w:r>
              <w:rPr>
                <w:szCs w:val="22"/>
              </w:rPr>
              <w:noBreakHyphen/>
            </w:r>
            <w:r w:rsidRPr="00B84A3B">
              <w:rPr>
                <w:szCs w:val="22"/>
              </w:rPr>
              <w:t xml:space="preserve">14.4) </w:t>
            </w:r>
          </w:p>
        </w:tc>
        <w:tc>
          <w:tcPr>
            <w:tcW w:w="900" w:type="pct"/>
          </w:tcPr>
          <w:p w14:paraId="764E8C10" w14:textId="77777777" w:rsidR="00691779" w:rsidRPr="00B84A3B" w:rsidRDefault="00691779" w:rsidP="002E16CA">
            <w:pPr>
              <w:tabs>
                <w:tab w:val="clear" w:pos="567"/>
              </w:tabs>
              <w:spacing w:line="240" w:lineRule="auto"/>
              <w:rPr>
                <w:szCs w:val="22"/>
              </w:rPr>
            </w:pPr>
            <w:r w:rsidRPr="00B84A3B">
              <w:rPr>
                <w:szCs w:val="22"/>
              </w:rPr>
              <w:t>(7.8</w:t>
            </w:r>
            <w:r>
              <w:rPr>
                <w:szCs w:val="22"/>
              </w:rPr>
              <w:noBreakHyphen/>
            </w:r>
            <w:r w:rsidRPr="00B84A3B">
              <w:rPr>
                <w:szCs w:val="22"/>
              </w:rPr>
              <w:t xml:space="preserve">10.7) </w:t>
            </w:r>
          </w:p>
        </w:tc>
        <w:tc>
          <w:tcPr>
            <w:tcW w:w="900" w:type="pct"/>
          </w:tcPr>
          <w:p w14:paraId="3E60277E" w14:textId="77777777" w:rsidR="00691779" w:rsidRPr="00B84A3B" w:rsidRDefault="00691779" w:rsidP="002E16CA">
            <w:pPr>
              <w:tabs>
                <w:tab w:val="clear" w:pos="567"/>
              </w:tabs>
              <w:spacing w:line="240" w:lineRule="auto"/>
              <w:rPr>
                <w:szCs w:val="22"/>
              </w:rPr>
            </w:pPr>
            <w:r w:rsidRPr="00B84A3B">
              <w:rPr>
                <w:szCs w:val="22"/>
              </w:rPr>
              <w:t>(11.4</w:t>
            </w:r>
            <w:r>
              <w:rPr>
                <w:szCs w:val="22"/>
              </w:rPr>
              <w:noBreakHyphen/>
            </w:r>
            <w:r w:rsidRPr="00B84A3B">
              <w:rPr>
                <w:szCs w:val="22"/>
              </w:rPr>
              <w:t xml:space="preserve">14.9) </w:t>
            </w:r>
          </w:p>
        </w:tc>
        <w:tc>
          <w:tcPr>
            <w:tcW w:w="900" w:type="pct"/>
          </w:tcPr>
          <w:p w14:paraId="09D7D2FC" w14:textId="77777777" w:rsidR="00691779" w:rsidRPr="00B84A3B" w:rsidRDefault="00691779" w:rsidP="002E16CA">
            <w:pPr>
              <w:tabs>
                <w:tab w:val="clear" w:pos="567"/>
              </w:tabs>
              <w:spacing w:line="240" w:lineRule="auto"/>
              <w:rPr>
                <w:szCs w:val="22"/>
              </w:rPr>
            </w:pPr>
            <w:r w:rsidRPr="00B84A3B">
              <w:rPr>
                <w:szCs w:val="22"/>
              </w:rPr>
              <w:t>(8.4</w:t>
            </w:r>
            <w:r>
              <w:rPr>
                <w:szCs w:val="22"/>
              </w:rPr>
              <w:noBreakHyphen/>
            </w:r>
            <w:r w:rsidRPr="00B84A3B">
              <w:rPr>
                <w:szCs w:val="22"/>
              </w:rPr>
              <w:t xml:space="preserve">11.9) </w:t>
            </w:r>
          </w:p>
        </w:tc>
      </w:tr>
      <w:tr w:rsidR="00691779" w14:paraId="0AA546DE" w14:textId="77777777" w:rsidTr="002E16CA">
        <w:tc>
          <w:tcPr>
            <w:tcW w:w="1400" w:type="pct"/>
          </w:tcPr>
          <w:p w14:paraId="39AD27CA" w14:textId="77777777" w:rsidR="00691779" w:rsidRPr="00B84A3B" w:rsidRDefault="00691779" w:rsidP="002E16CA">
            <w:pPr>
              <w:tabs>
                <w:tab w:val="clear" w:pos="567"/>
              </w:tabs>
              <w:spacing w:line="240" w:lineRule="auto"/>
              <w:rPr>
                <w:szCs w:val="22"/>
              </w:rPr>
            </w:pPr>
            <w:r w:rsidRPr="00B84A3B">
              <w:rPr>
                <w:szCs w:val="22"/>
              </w:rPr>
              <w:t xml:space="preserve">Log rank </w:t>
            </w:r>
            <w:r w:rsidRPr="00B84A3B">
              <w:rPr>
                <w:i/>
                <w:iCs/>
                <w:szCs w:val="22"/>
              </w:rPr>
              <w:t>p</w:t>
            </w:r>
            <w:r w:rsidRPr="00B84A3B">
              <w:rPr>
                <w:szCs w:val="22"/>
              </w:rPr>
              <w:t xml:space="preserve">-value* </w:t>
            </w:r>
          </w:p>
        </w:tc>
        <w:tc>
          <w:tcPr>
            <w:tcW w:w="1800" w:type="pct"/>
            <w:gridSpan w:val="2"/>
          </w:tcPr>
          <w:p w14:paraId="42DC4F8B" w14:textId="77777777" w:rsidR="00691779" w:rsidRPr="00B84A3B" w:rsidRDefault="00691779" w:rsidP="002E16CA">
            <w:pPr>
              <w:tabs>
                <w:tab w:val="clear" w:pos="567"/>
              </w:tabs>
              <w:spacing w:line="240" w:lineRule="auto"/>
              <w:rPr>
                <w:szCs w:val="22"/>
              </w:rPr>
            </w:pPr>
            <w:r w:rsidRPr="00B84A3B">
              <w:rPr>
                <w:szCs w:val="22"/>
              </w:rPr>
              <w:t xml:space="preserve">0.020 </w:t>
            </w:r>
          </w:p>
        </w:tc>
        <w:tc>
          <w:tcPr>
            <w:tcW w:w="1800" w:type="pct"/>
            <w:gridSpan w:val="2"/>
          </w:tcPr>
          <w:p w14:paraId="18E45533" w14:textId="77777777" w:rsidR="00691779" w:rsidRPr="00B84A3B" w:rsidRDefault="00691779" w:rsidP="002E16CA">
            <w:pPr>
              <w:tabs>
                <w:tab w:val="clear" w:pos="567"/>
              </w:tabs>
              <w:spacing w:line="240" w:lineRule="auto"/>
              <w:rPr>
                <w:szCs w:val="22"/>
              </w:rPr>
            </w:pPr>
            <w:r w:rsidRPr="00B84A3B">
              <w:rPr>
                <w:szCs w:val="22"/>
              </w:rPr>
              <w:t xml:space="preserve">0.051 </w:t>
            </w:r>
          </w:p>
        </w:tc>
      </w:tr>
      <w:tr w:rsidR="00691779" w14:paraId="37DF8F31" w14:textId="77777777" w:rsidTr="002E16CA">
        <w:tc>
          <w:tcPr>
            <w:tcW w:w="1400" w:type="pct"/>
          </w:tcPr>
          <w:p w14:paraId="019C751D" w14:textId="77777777" w:rsidR="00691779" w:rsidRPr="00B84A3B" w:rsidRDefault="00691779" w:rsidP="002E16CA">
            <w:pPr>
              <w:tabs>
                <w:tab w:val="clear" w:pos="567"/>
              </w:tabs>
              <w:spacing w:line="240" w:lineRule="auto"/>
              <w:rPr>
                <w:szCs w:val="22"/>
              </w:rPr>
            </w:pPr>
            <w:r w:rsidRPr="00B84A3B">
              <w:rPr>
                <w:szCs w:val="22"/>
              </w:rPr>
              <w:t xml:space="preserve">Median time to tumour progression (months) </w:t>
            </w:r>
          </w:p>
        </w:tc>
        <w:tc>
          <w:tcPr>
            <w:tcW w:w="900" w:type="pct"/>
          </w:tcPr>
          <w:p w14:paraId="6A45916E" w14:textId="77777777" w:rsidR="00691779" w:rsidRPr="00B84A3B" w:rsidRDefault="00691779" w:rsidP="002E16CA">
            <w:pPr>
              <w:tabs>
                <w:tab w:val="clear" w:pos="567"/>
              </w:tabs>
              <w:spacing w:line="240" w:lineRule="auto"/>
              <w:rPr>
                <w:szCs w:val="22"/>
              </w:rPr>
            </w:pPr>
            <w:r w:rsidRPr="00B84A3B">
              <w:rPr>
                <w:szCs w:val="22"/>
              </w:rPr>
              <w:t xml:space="preserve">5.7 </w:t>
            </w:r>
          </w:p>
        </w:tc>
        <w:tc>
          <w:tcPr>
            <w:tcW w:w="900" w:type="pct"/>
          </w:tcPr>
          <w:p w14:paraId="09E91623" w14:textId="77777777" w:rsidR="00691779" w:rsidRPr="00B84A3B" w:rsidRDefault="00691779" w:rsidP="002E16CA">
            <w:pPr>
              <w:tabs>
                <w:tab w:val="clear" w:pos="567"/>
              </w:tabs>
              <w:spacing w:line="240" w:lineRule="auto"/>
              <w:rPr>
                <w:szCs w:val="22"/>
              </w:rPr>
            </w:pPr>
            <w:r w:rsidRPr="00B84A3B">
              <w:rPr>
                <w:szCs w:val="22"/>
              </w:rPr>
              <w:t xml:space="preserve">3.9 </w:t>
            </w:r>
          </w:p>
        </w:tc>
        <w:tc>
          <w:tcPr>
            <w:tcW w:w="900" w:type="pct"/>
          </w:tcPr>
          <w:p w14:paraId="4E02EE3E" w14:textId="77777777" w:rsidR="00691779" w:rsidRPr="00B84A3B" w:rsidRDefault="00691779" w:rsidP="002E16CA">
            <w:pPr>
              <w:tabs>
                <w:tab w:val="clear" w:pos="567"/>
              </w:tabs>
              <w:spacing w:line="240" w:lineRule="auto"/>
              <w:rPr>
                <w:szCs w:val="22"/>
              </w:rPr>
            </w:pPr>
            <w:r w:rsidRPr="00B84A3B">
              <w:rPr>
                <w:szCs w:val="22"/>
              </w:rPr>
              <w:t xml:space="preserve">6.1 </w:t>
            </w:r>
          </w:p>
        </w:tc>
        <w:tc>
          <w:tcPr>
            <w:tcW w:w="900" w:type="pct"/>
          </w:tcPr>
          <w:p w14:paraId="617A9CD5" w14:textId="77777777" w:rsidR="00691779" w:rsidRPr="00B84A3B" w:rsidRDefault="00691779" w:rsidP="002E16CA">
            <w:pPr>
              <w:tabs>
                <w:tab w:val="clear" w:pos="567"/>
              </w:tabs>
              <w:spacing w:line="240" w:lineRule="auto"/>
              <w:rPr>
                <w:szCs w:val="22"/>
              </w:rPr>
            </w:pPr>
            <w:r w:rsidRPr="00B84A3B">
              <w:rPr>
                <w:szCs w:val="22"/>
              </w:rPr>
              <w:t xml:space="preserve">3.9 </w:t>
            </w:r>
          </w:p>
        </w:tc>
      </w:tr>
      <w:tr w:rsidR="00691779" w14:paraId="6F26D47F" w14:textId="77777777" w:rsidTr="002E16CA">
        <w:tc>
          <w:tcPr>
            <w:tcW w:w="1400" w:type="pct"/>
          </w:tcPr>
          <w:p w14:paraId="16850F4A" w14:textId="77777777" w:rsidR="00691779" w:rsidRPr="00B84A3B" w:rsidRDefault="00691779" w:rsidP="002E16CA">
            <w:pPr>
              <w:tabs>
                <w:tab w:val="clear" w:pos="567"/>
              </w:tabs>
              <w:spacing w:line="240" w:lineRule="auto"/>
              <w:rPr>
                <w:szCs w:val="22"/>
              </w:rPr>
            </w:pPr>
            <w:r w:rsidRPr="00B84A3B">
              <w:rPr>
                <w:szCs w:val="22"/>
              </w:rPr>
              <w:t xml:space="preserve">(95% CI) </w:t>
            </w:r>
          </w:p>
        </w:tc>
        <w:tc>
          <w:tcPr>
            <w:tcW w:w="900" w:type="pct"/>
          </w:tcPr>
          <w:p w14:paraId="09A83E1D" w14:textId="77777777" w:rsidR="00691779" w:rsidRPr="00B84A3B" w:rsidRDefault="00691779" w:rsidP="002E16CA">
            <w:pPr>
              <w:tabs>
                <w:tab w:val="clear" w:pos="567"/>
              </w:tabs>
              <w:spacing w:line="240" w:lineRule="auto"/>
              <w:rPr>
                <w:szCs w:val="22"/>
              </w:rPr>
            </w:pPr>
            <w:r w:rsidRPr="00B84A3B">
              <w:rPr>
                <w:szCs w:val="22"/>
              </w:rPr>
              <w:t>(4.9</w:t>
            </w:r>
            <w:r>
              <w:rPr>
                <w:szCs w:val="22"/>
              </w:rPr>
              <w:noBreakHyphen/>
            </w:r>
            <w:r w:rsidRPr="00B84A3B">
              <w:rPr>
                <w:szCs w:val="22"/>
              </w:rPr>
              <w:t xml:space="preserve">6.5) </w:t>
            </w:r>
          </w:p>
        </w:tc>
        <w:tc>
          <w:tcPr>
            <w:tcW w:w="900" w:type="pct"/>
          </w:tcPr>
          <w:p w14:paraId="166382CE" w14:textId="77777777" w:rsidR="00691779" w:rsidRPr="00B84A3B" w:rsidRDefault="00691779" w:rsidP="002E16CA">
            <w:pPr>
              <w:tabs>
                <w:tab w:val="clear" w:pos="567"/>
              </w:tabs>
              <w:spacing w:line="240" w:lineRule="auto"/>
              <w:rPr>
                <w:szCs w:val="22"/>
              </w:rPr>
            </w:pPr>
            <w:r w:rsidRPr="00B84A3B">
              <w:rPr>
                <w:szCs w:val="22"/>
              </w:rPr>
              <w:t>(2.8</w:t>
            </w:r>
            <w:r>
              <w:rPr>
                <w:szCs w:val="22"/>
              </w:rPr>
              <w:noBreakHyphen/>
            </w:r>
            <w:r w:rsidRPr="00B84A3B">
              <w:rPr>
                <w:szCs w:val="22"/>
              </w:rPr>
              <w:t xml:space="preserve">4.4) </w:t>
            </w:r>
          </w:p>
        </w:tc>
        <w:tc>
          <w:tcPr>
            <w:tcW w:w="900" w:type="pct"/>
          </w:tcPr>
          <w:p w14:paraId="029DC905" w14:textId="77777777" w:rsidR="00691779" w:rsidRPr="00B84A3B" w:rsidRDefault="00691779" w:rsidP="002E16CA">
            <w:pPr>
              <w:tabs>
                <w:tab w:val="clear" w:pos="567"/>
              </w:tabs>
              <w:spacing w:line="240" w:lineRule="auto"/>
              <w:rPr>
                <w:szCs w:val="22"/>
              </w:rPr>
            </w:pPr>
            <w:r w:rsidRPr="00B84A3B">
              <w:rPr>
                <w:szCs w:val="22"/>
              </w:rPr>
              <w:t>(5.3</w:t>
            </w:r>
            <w:r>
              <w:rPr>
                <w:szCs w:val="22"/>
              </w:rPr>
              <w:noBreakHyphen/>
            </w:r>
            <w:r w:rsidRPr="00B84A3B">
              <w:rPr>
                <w:szCs w:val="22"/>
              </w:rPr>
              <w:t xml:space="preserve">7.0) </w:t>
            </w:r>
          </w:p>
        </w:tc>
        <w:tc>
          <w:tcPr>
            <w:tcW w:w="900" w:type="pct"/>
          </w:tcPr>
          <w:p w14:paraId="7A35706C" w14:textId="77777777" w:rsidR="00691779" w:rsidRPr="00B84A3B" w:rsidRDefault="00691779" w:rsidP="002E16CA">
            <w:pPr>
              <w:tabs>
                <w:tab w:val="clear" w:pos="567"/>
              </w:tabs>
              <w:spacing w:line="240" w:lineRule="auto"/>
              <w:rPr>
                <w:szCs w:val="22"/>
              </w:rPr>
            </w:pPr>
            <w:r w:rsidRPr="00B84A3B">
              <w:rPr>
                <w:szCs w:val="22"/>
              </w:rPr>
              <w:t>(2.8</w:t>
            </w:r>
            <w:r>
              <w:rPr>
                <w:szCs w:val="22"/>
              </w:rPr>
              <w:noBreakHyphen/>
            </w:r>
            <w:r w:rsidRPr="00B84A3B">
              <w:rPr>
                <w:szCs w:val="22"/>
              </w:rPr>
              <w:t xml:space="preserve">4.5) </w:t>
            </w:r>
          </w:p>
        </w:tc>
      </w:tr>
      <w:tr w:rsidR="00691779" w14:paraId="44068D67" w14:textId="77777777" w:rsidTr="002E16CA">
        <w:tc>
          <w:tcPr>
            <w:tcW w:w="1400" w:type="pct"/>
          </w:tcPr>
          <w:p w14:paraId="3FB3073F" w14:textId="77777777" w:rsidR="00691779" w:rsidRPr="00B84A3B" w:rsidRDefault="00691779" w:rsidP="002E16CA">
            <w:pPr>
              <w:tabs>
                <w:tab w:val="clear" w:pos="567"/>
              </w:tabs>
              <w:spacing w:line="240" w:lineRule="auto"/>
              <w:rPr>
                <w:szCs w:val="22"/>
              </w:rPr>
            </w:pPr>
            <w:r w:rsidRPr="00B84A3B">
              <w:rPr>
                <w:szCs w:val="22"/>
              </w:rPr>
              <w:t xml:space="preserve">Log rank </w:t>
            </w:r>
            <w:r w:rsidRPr="00B84A3B">
              <w:rPr>
                <w:i/>
                <w:iCs/>
                <w:szCs w:val="22"/>
              </w:rPr>
              <w:t>p</w:t>
            </w:r>
            <w:r w:rsidRPr="00B84A3B">
              <w:rPr>
                <w:szCs w:val="22"/>
              </w:rPr>
              <w:t xml:space="preserve">-value* </w:t>
            </w:r>
          </w:p>
        </w:tc>
        <w:tc>
          <w:tcPr>
            <w:tcW w:w="1800" w:type="pct"/>
            <w:gridSpan w:val="2"/>
          </w:tcPr>
          <w:p w14:paraId="5229C025" w14:textId="77777777" w:rsidR="00691779" w:rsidRPr="00B84A3B" w:rsidRDefault="00691779" w:rsidP="002E16CA">
            <w:pPr>
              <w:tabs>
                <w:tab w:val="clear" w:pos="567"/>
              </w:tabs>
              <w:spacing w:line="240" w:lineRule="auto"/>
              <w:rPr>
                <w:szCs w:val="22"/>
              </w:rPr>
            </w:pPr>
            <w:r w:rsidRPr="00B84A3B">
              <w:rPr>
                <w:szCs w:val="22"/>
              </w:rPr>
              <w:t xml:space="preserve">0.001 </w:t>
            </w:r>
          </w:p>
        </w:tc>
        <w:tc>
          <w:tcPr>
            <w:tcW w:w="1800" w:type="pct"/>
            <w:gridSpan w:val="2"/>
          </w:tcPr>
          <w:p w14:paraId="26BD377D" w14:textId="77777777" w:rsidR="00691779" w:rsidRPr="00B84A3B" w:rsidRDefault="00691779" w:rsidP="002E16CA">
            <w:pPr>
              <w:tabs>
                <w:tab w:val="clear" w:pos="567"/>
              </w:tabs>
              <w:spacing w:line="240" w:lineRule="auto"/>
              <w:rPr>
                <w:szCs w:val="22"/>
              </w:rPr>
            </w:pPr>
            <w:r w:rsidRPr="00B84A3B">
              <w:rPr>
                <w:szCs w:val="22"/>
              </w:rPr>
              <w:t xml:space="preserve">0.008 </w:t>
            </w:r>
          </w:p>
        </w:tc>
      </w:tr>
      <w:tr w:rsidR="00691779" w14:paraId="51D698A0" w14:textId="77777777" w:rsidTr="002E16CA">
        <w:tc>
          <w:tcPr>
            <w:tcW w:w="1400" w:type="pct"/>
          </w:tcPr>
          <w:p w14:paraId="4A6B7DD6" w14:textId="77777777" w:rsidR="00691779" w:rsidRPr="00B84A3B" w:rsidRDefault="00691779" w:rsidP="002E16CA">
            <w:pPr>
              <w:tabs>
                <w:tab w:val="clear" w:pos="567"/>
              </w:tabs>
              <w:spacing w:line="240" w:lineRule="auto"/>
              <w:rPr>
                <w:szCs w:val="22"/>
              </w:rPr>
            </w:pPr>
            <w:r w:rsidRPr="00B84A3B">
              <w:rPr>
                <w:szCs w:val="22"/>
              </w:rPr>
              <w:t xml:space="preserve">Time to treatment failure (months) </w:t>
            </w:r>
          </w:p>
        </w:tc>
        <w:tc>
          <w:tcPr>
            <w:tcW w:w="900" w:type="pct"/>
          </w:tcPr>
          <w:p w14:paraId="18C75748" w14:textId="77777777" w:rsidR="00691779" w:rsidRPr="00B84A3B" w:rsidRDefault="00691779" w:rsidP="002E16CA">
            <w:pPr>
              <w:tabs>
                <w:tab w:val="clear" w:pos="567"/>
              </w:tabs>
              <w:spacing w:line="240" w:lineRule="auto"/>
              <w:rPr>
                <w:szCs w:val="22"/>
              </w:rPr>
            </w:pPr>
            <w:r w:rsidRPr="00B84A3B">
              <w:rPr>
                <w:szCs w:val="22"/>
              </w:rPr>
              <w:t xml:space="preserve">4.5 </w:t>
            </w:r>
          </w:p>
        </w:tc>
        <w:tc>
          <w:tcPr>
            <w:tcW w:w="900" w:type="pct"/>
          </w:tcPr>
          <w:p w14:paraId="326C2525" w14:textId="77777777" w:rsidR="00691779" w:rsidRPr="00B84A3B" w:rsidRDefault="00691779" w:rsidP="002E16CA">
            <w:pPr>
              <w:tabs>
                <w:tab w:val="clear" w:pos="567"/>
              </w:tabs>
              <w:spacing w:line="240" w:lineRule="auto"/>
              <w:rPr>
                <w:szCs w:val="22"/>
              </w:rPr>
            </w:pPr>
            <w:r w:rsidRPr="00B84A3B">
              <w:rPr>
                <w:szCs w:val="22"/>
              </w:rPr>
              <w:t xml:space="preserve">2.7 </w:t>
            </w:r>
          </w:p>
        </w:tc>
        <w:tc>
          <w:tcPr>
            <w:tcW w:w="900" w:type="pct"/>
          </w:tcPr>
          <w:p w14:paraId="79D9DAEC" w14:textId="77777777" w:rsidR="00691779" w:rsidRPr="00B84A3B" w:rsidRDefault="00691779" w:rsidP="002E16CA">
            <w:pPr>
              <w:tabs>
                <w:tab w:val="clear" w:pos="567"/>
              </w:tabs>
              <w:spacing w:line="240" w:lineRule="auto"/>
              <w:rPr>
                <w:szCs w:val="22"/>
              </w:rPr>
            </w:pPr>
            <w:r w:rsidRPr="00B84A3B">
              <w:rPr>
                <w:szCs w:val="22"/>
              </w:rPr>
              <w:t xml:space="preserve">4.7 </w:t>
            </w:r>
          </w:p>
        </w:tc>
        <w:tc>
          <w:tcPr>
            <w:tcW w:w="900" w:type="pct"/>
          </w:tcPr>
          <w:p w14:paraId="35B091D0" w14:textId="77777777" w:rsidR="00691779" w:rsidRPr="00B84A3B" w:rsidRDefault="00691779" w:rsidP="002E16CA">
            <w:pPr>
              <w:tabs>
                <w:tab w:val="clear" w:pos="567"/>
              </w:tabs>
              <w:spacing w:line="240" w:lineRule="auto"/>
              <w:rPr>
                <w:szCs w:val="22"/>
              </w:rPr>
            </w:pPr>
            <w:r w:rsidRPr="00B84A3B">
              <w:rPr>
                <w:szCs w:val="22"/>
              </w:rPr>
              <w:t xml:space="preserve">2.7 </w:t>
            </w:r>
          </w:p>
        </w:tc>
      </w:tr>
      <w:tr w:rsidR="00691779" w14:paraId="7A5EEF2B" w14:textId="77777777" w:rsidTr="002E16CA">
        <w:tc>
          <w:tcPr>
            <w:tcW w:w="1400" w:type="pct"/>
          </w:tcPr>
          <w:p w14:paraId="30AA1794" w14:textId="77777777" w:rsidR="00691779" w:rsidRPr="00B84A3B" w:rsidRDefault="00691779" w:rsidP="002E16CA">
            <w:pPr>
              <w:tabs>
                <w:tab w:val="clear" w:pos="567"/>
              </w:tabs>
              <w:spacing w:line="240" w:lineRule="auto"/>
              <w:rPr>
                <w:szCs w:val="22"/>
              </w:rPr>
            </w:pPr>
            <w:r w:rsidRPr="00B84A3B">
              <w:rPr>
                <w:szCs w:val="22"/>
              </w:rPr>
              <w:t xml:space="preserve">(95% CI) </w:t>
            </w:r>
          </w:p>
        </w:tc>
        <w:tc>
          <w:tcPr>
            <w:tcW w:w="900" w:type="pct"/>
          </w:tcPr>
          <w:p w14:paraId="0857605C" w14:textId="77777777" w:rsidR="00691779" w:rsidRPr="00B84A3B" w:rsidRDefault="00691779" w:rsidP="002E16CA">
            <w:pPr>
              <w:tabs>
                <w:tab w:val="clear" w:pos="567"/>
              </w:tabs>
              <w:spacing w:line="240" w:lineRule="auto"/>
              <w:rPr>
                <w:szCs w:val="22"/>
              </w:rPr>
            </w:pPr>
            <w:r w:rsidRPr="00B84A3B">
              <w:rPr>
                <w:szCs w:val="22"/>
              </w:rPr>
              <w:t>(3.9</w:t>
            </w:r>
            <w:r>
              <w:rPr>
                <w:szCs w:val="22"/>
              </w:rPr>
              <w:noBreakHyphen/>
            </w:r>
            <w:r w:rsidRPr="00B84A3B">
              <w:rPr>
                <w:szCs w:val="22"/>
              </w:rPr>
              <w:t xml:space="preserve">4.9) </w:t>
            </w:r>
          </w:p>
        </w:tc>
        <w:tc>
          <w:tcPr>
            <w:tcW w:w="900" w:type="pct"/>
          </w:tcPr>
          <w:p w14:paraId="1B1869DD" w14:textId="77777777" w:rsidR="00691779" w:rsidRPr="00B84A3B" w:rsidRDefault="00691779" w:rsidP="002E16CA">
            <w:pPr>
              <w:tabs>
                <w:tab w:val="clear" w:pos="567"/>
              </w:tabs>
              <w:spacing w:line="240" w:lineRule="auto"/>
              <w:rPr>
                <w:szCs w:val="22"/>
              </w:rPr>
            </w:pPr>
            <w:r w:rsidRPr="00B84A3B">
              <w:rPr>
                <w:szCs w:val="22"/>
              </w:rPr>
              <w:t>(2.1</w:t>
            </w:r>
            <w:r>
              <w:rPr>
                <w:szCs w:val="22"/>
              </w:rPr>
              <w:noBreakHyphen/>
            </w:r>
            <w:r w:rsidRPr="00B84A3B">
              <w:rPr>
                <w:szCs w:val="22"/>
              </w:rPr>
              <w:t xml:space="preserve">2.9) </w:t>
            </w:r>
          </w:p>
        </w:tc>
        <w:tc>
          <w:tcPr>
            <w:tcW w:w="900" w:type="pct"/>
          </w:tcPr>
          <w:p w14:paraId="12A1FEDB" w14:textId="77777777" w:rsidR="00691779" w:rsidRPr="00B84A3B" w:rsidRDefault="00691779" w:rsidP="002E16CA">
            <w:pPr>
              <w:tabs>
                <w:tab w:val="clear" w:pos="567"/>
              </w:tabs>
              <w:spacing w:line="240" w:lineRule="auto"/>
              <w:rPr>
                <w:szCs w:val="22"/>
              </w:rPr>
            </w:pPr>
            <w:r w:rsidRPr="00B84A3B">
              <w:rPr>
                <w:szCs w:val="22"/>
              </w:rPr>
              <w:t>(4.3</w:t>
            </w:r>
            <w:r>
              <w:rPr>
                <w:szCs w:val="22"/>
              </w:rPr>
              <w:noBreakHyphen/>
            </w:r>
            <w:r w:rsidRPr="00B84A3B">
              <w:rPr>
                <w:szCs w:val="22"/>
              </w:rPr>
              <w:t xml:space="preserve">5.6) </w:t>
            </w:r>
          </w:p>
        </w:tc>
        <w:tc>
          <w:tcPr>
            <w:tcW w:w="900" w:type="pct"/>
          </w:tcPr>
          <w:p w14:paraId="6BBADA8B" w14:textId="77777777" w:rsidR="00691779" w:rsidRPr="00B84A3B" w:rsidRDefault="00691779" w:rsidP="002E16CA">
            <w:pPr>
              <w:tabs>
                <w:tab w:val="clear" w:pos="567"/>
              </w:tabs>
              <w:spacing w:line="240" w:lineRule="auto"/>
              <w:rPr>
                <w:szCs w:val="22"/>
              </w:rPr>
            </w:pPr>
            <w:r w:rsidRPr="00B84A3B">
              <w:rPr>
                <w:szCs w:val="22"/>
              </w:rPr>
              <w:t>(2.2</w:t>
            </w:r>
            <w:r>
              <w:rPr>
                <w:szCs w:val="22"/>
              </w:rPr>
              <w:noBreakHyphen/>
            </w:r>
            <w:r w:rsidRPr="00B84A3B">
              <w:rPr>
                <w:szCs w:val="22"/>
              </w:rPr>
              <w:t xml:space="preserve">3.1) </w:t>
            </w:r>
          </w:p>
        </w:tc>
      </w:tr>
      <w:tr w:rsidR="00691779" w14:paraId="0BC55C11" w14:textId="77777777" w:rsidTr="002E16CA">
        <w:tc>
          <w:tcPr>
            <w:tcW w:w="1400" w:type="pct"/>
          </w:tcPr>
          <w:p w14:paraId="270A3B62" w14:textId="77777777" w:rsidR="00691779" w:rsidRPr="00B84A3B" w:rsidRDefault="00691779" w:rsidP="002E16CA">
            <w:pPr>
              <w:tabs>
                <w:tab w:val="clear" w:pos="567"/>
              </w:tabs>
              <w:spacing w:line="240" w:lineRule="auto"/>
              <w:rPr>
                <w:szCs w:val="22"/>
              </w:rPr>
            </w:pPr>
            <w:r w:rsidRPr="00B84A3B">
              <w:rPr>
                <w:szCs w:val="22"/>
              </w:rPr>
              <w:t xml:space="preserve">Log rank </w:t>
            </w:r>
            <w:r w:rsidRPr="00B84A3B">
              <w:rPr>
                <w:i/>
                <w:iCs/>
                <w:szCs w:val="22"/>
              </w:rPr>
              <w:t>p</w:t>
            </w:r>
            <w:r w:rsidRPr="00B84A3B">
              <w:rPr>
                <w:szCs w:val="22"/>
              </w:rPr>
              <w:t xml:space="preserve">-value* </w:t>
            </w:r>
          </w:p>
        </w:tc>
        <w:tc>
          <w:tcPr>
            <w:tcW w:w="1800" w:type="pct"/>
            <w:gridSpan w:val="2"/>
          </w:tcPr>
          <w:p w14:paraId="4E94F4B2" w14:textId="77777777" w:rsidR="00691779" w:rsidRPr="00B84A3B" w:rsidRDefault="00691779" w:rsidP="002E16CA">
            <w:pPr>
              <w:tabs>
                <w:tab w:val="clear" w:pos="567"/>
              </w:tabs>
              <w:spacing w:line="240" w:lineRule="auto"/>
              <w:rPr>
                <w:szCs w:val="22"/>
              </w:rPr>
            </w:pPr>
            <w:r w:rsidRPr="00B84A3B">
              <w:rPr>
                <w:szCs w:val="22"/>
              </w:rPr>
              <w:t xml:space="preserve">0.001 </w:t>
            </w:r>
          </w:p>
        </w:tc>
        <w:tc>
          <w:tcPr>
            <w:tcW w:w="1800" w:type="pct"/>
            <w:gridSpan w:val="2"/>
          </w:tcPr>
          <w:p w14:paraId="437C1F30" w14:textId="77777777" w:rsidR="00691779" w:rsidRPr="00B84A3B" w:rsidRDefault="00691779" w:rsidP="002E16CA">
            <w:pPr>
              <w:tabs>
                <w:tab w:val="clear" w:pos="567"/>
              </w:tabs>
              <w:spacing w:line="240" w:lineRule="auto"/>
              <w:rPr>
                <w:szCs w:val="22"/>
              </w:rPr>
            </w:pPr>
            <w:r w:rsidRPr="00B84A3B">
              <w:rPr>
                <w:szCs w:val="22"/>
              </w:rPr>
              <w:t xml:space="preserve">0.001 </w:t>
            </w:r>
          </w:p>
        </w:tc>
      </w:tr>
      <w:tr w:rsidR="00691779" w14:paraId="5781598B" w14:textId="77777777" w:rsidTr="002E16CA">
        <w:tc>
          <w:tcPr>
            <w:tcW w:w="1400" w:type="pct"/>
          </w:tcPr>
          <w:p w14:paraId="2D69B3AC" w14:textId="77777777" w:rsidR="00691779" w:rsidRPr="00B84A3B" w:rsidRDefault="00691779" w:rsidP="002E16CA">
            <w:pPr>
              <w:tabs>
                <w:tab w:val="clear" w:pos="567"/>
              </w:tabs>
              <w:spacing w:line="240" w:lineRule="auto"/>
              <w:rPr>
                <w:szCs w:val="22"/>
              </w:rPr>
            </w:pPr>
            <w:r w:rsidRPr="00B84A3B">
              <w:rPr>
                <w:szCs w:val="22"/>
              </w:rPr>
              <w:t xml:space="preserve">Overall response rate** </w:t>
            </w:r>
          </w:p>
        </w:tc>
        <w:tc>
          <w:tcPr>
            <w:tcW w:w="900" w:type="pct"/>
          </w:tcPr>
          <w:p w14:paraId="4B1E8980" w14:textId="77777777" w:rsidR="00691779" w:rsidRPr="00B84A3B" w:rsidRDefault="00691779" w:rsidP="002E16CA">
            <w:pPr>
              <w:tabs>
                <w:tab w:val="clear" w:pos="567"/>
              </w:tabs>
              <w:spacing w:line="240" w:lineRule="auto"/>
              <w:rPr>
                <w:szCs w:val="22"/>
              </w:rPr>
            </w:pPr>
            <w:r w:rsidRPr="00B84A3B">
              <w:rPr>
                <w:szCs w:val="22"/>
              </w:rPr>
              <w:t xml:space="preserve">41.3% </w:t>
            </w:r>
          </w:p>
        </w:tc>
        <w:tc>
          <w:tcPr>
            <w:tcW w:w="900" w:type="pct"/>
          </w:tcPr>
          <w:p w14:paraId="6D8DE04B" w14:textId="77777777" w:rsidR="00691779" w:rsidRPr="00B84A3B" w:rsidRDefault="00691779" w:rsidP="002E16CA">
            <w:pPr>
              <w:tabs>
                <w:tab w:val="clear" w:pos="567"/>
              </w:tabs>
              <w:spacing w:line="240" w:lineRule="auto"/>
              <w:rPr>
                <w:szCs w:val="22"/>
              </w:rPr>
            </w:pPr>
            <w:r w:rsidRPr="00B84A3B">
              <w:rPr>
                <w:szCs w:val="22"/>
              </w:rPr>
              <w:t xml:space="preserve">16.7% </w:t>
            </w:r>
          </w:p>
        </w:tc>
        <w:tc>
          <w:tcPr>
            <w:tcW w:w="900" w:type="pct"/>
          </w:tcPr>
          <w:p w14:paraId="76E2938E" w14:textId="77777777" w:rsidR="00691779" w:rsidRPr="00B84A3B" w:rsidRDefault="00691779" w:rsidP="002E16CA">
            <w:pPr>
              <w:tabs>
                <w:tab w:val="clear" w:pos="567"/>
              </w:tabs>
              <w:spacing w:line="240" w:lineRule="auto"/>
              <w:rPr>
                <w:szCs w:val="22"/>
              </w:rPr>
            </w:pPr>
            <w:r w:rsidRPr="00B84A3B">
              <w:rPr>
                <w:szCs w:val="22"/>
              </w:rPr>
              <w:t xml:space="preserve">45.5% </w:t>
            </w:r>
          </w:p>
        </w:tc>
        <w:tc>
          <w:tcPr>
            <w:tcW w:w="900" w:type="pct"/>
          </w:tcPr>
          <w:p w14:paraId="6D43A798" w14:textId="77777777" w:rsidR="00691779" w:rsidRPr="00B84A3B" w:rsidRDefault="00691779" w:rsidP="002E16CA">
            <w:pPr>
              <w:tabs>
                <w:tab w:val="clear" w:pos="567"/>
              </w:tabs>
              <w:spacing w:line="240" w:lineRule="auto"/>
              <w:rPr>
                <w:szCs w:val="22"/>
              </w:rPr>
            </w:pPr>
            <w:r w:rsidRPr="00B84A3B">
              <w:rPr>
                <w:szCs w:val="22"/>
              </w:rPr>
              <w:t xml:space="preserve">19.6% </w:t>
            </w:r>
          </w:p>
        </w:tc>
      </w:tr>
      <w:tr w:rsidR="00691779" w14:paraId="1008046C" w14:textId="77777777" w:rsidTr="002E16CA">
        <w:tc>
          <w:tcPr>
            <w:tcW w:w="1400" w:type="pct"/>
          </w:tcPr>
          <w:p w14:paraId="185515EC" w14:textId="77777777" w:rsidR="00691779" w:rsidRPr="00B84A3B" w:rsidRDefault="00691779" w:rsidP="002E16CA">
            <w:pPr>
              <w:tabs>
                <w:tab w:val="clear" w:pos="567"/>
              </w:tabs>
              <w:spacing w:line="240" w:lineRule="auto"/>
              <w:rPr>
                <w:szCs w:val="22"/>
              </w:rPr>
            </w:pPr>
            <w:r w:rsidRPr="00B84A3B">
              <w:rPr>
                <w:szCs w:val="22"/>
              </w:rPr>
              <w:t xml:space="preserve">(95% CI) </w:t>
            </w:r>
          </w:p>
        </w:tc>
        <w:tc>
          <w:tcPr>
            <w:tcW w:w="900" w:type="pct"/>
          </w:tcPr>
          <w:p w14:paraId="1336ABD8" w14:textId="77777777" w:rsidR="00691779" w:rsidRPr="00B84A3B" w:rsidRDefault="00691779" w:rsidP="002E16CA">
            <w:pPr>
              <w:tabs>
                <w:tab w:val="clear" w:pos="567"/>
              </w:tabs>
              <w:spacing w:line="240" w:lineRule="auto"/>
              <w:rPr>
                <w:szCs w:val="22"/>
              </w:rPr>
            </w:pPr>
            <w:r w:rsidRPr="00B84A3B">
              <w:rPr>
                <w:szCs w:val="22"/>
              </w:rPr>
              <w:t>(34.8</w:t>
            </w:r>
            <w:r>
              <w:rPr>
                <w:szCs w:val="22"/>
              </w:rPr>
              <w:noBreakHyphen/>
            </w:r>
            <w:r w:rsidRPr="00B84A3B">
              <w:rPr>
                <w:szCs w:val="22"/>
              </w:rPr>
              <w:t xml:space="preserve">48.1) </w:t>
            </w:r>
          </w:p>
        </w:tc>
        <w:tc>
          <w:tcPr>
            <w:tcW w:w="900" w:type="pct"/>
          </w:tcPr>
          <w:p w14:paraId="336B3E48" w14:textId="77777777" w:rsidR="00691779" w:rsidRPr="00B84A3B" w:rsidRDefault="00691779" w:rsidP="002E16CA">
            <w:pPr>
              <w:tabs>
                <w:tab w:val="clear" w:pos="567"/>
              </w:tabs>
              <w:spacing w:line="240" w:lineRule="auto"/>
              <w:rPr>
                <w:szCs w:val="22"/>
              </w:rPr>
            </w:pPr>
            <w:r w:rsidRPr="00B84A3B">
              <w:rPr>
                <w:szCs w:val="22"/>
              </w:rPr>
              <w:t>(12.0</w:t>
            </w:r>
            <w:r>
              <w:rPr>
                <w:szCs w:val="22"/>
              </w:rPr>
              <w:noBreakHyphen/>
            </w:r>
            <w:r w:rsidRPr="00B84A3B">
              <w:rPr>
                <w:szCs w:val="22"/>
              </w:rPr>
              <w:t xml:space="preserve">22.2) </w:t>
            </w:r>
          </w:p>
        </w:tc>
        <w:tc>
          <w:tcPr>
            <w:tcW w:w="900" w:type="pct"/>
          </w:tcPr>
          <w:p w14:paraId="34412E91" w14:textId="77777777" w:rsidR="00691779" w:rsidRPr="00B84A3B" w:rsidRDefault="00691779" w:rsidP="002E16CA">
            <w:pPr>
              <w:tabs>
                <w:tab w:val="clear" w:pos="567"/>
              </w:tabs>
              <w:spacing w:line="240" w:lineRule="auto"/>
              <w:rPr>
                <w:szCs w:val="22"/>
              </w:rPr>
            </w:pPr>
            <w:r w:rsidRPr="00B84A3B">
              <w:rPr>
                <w:szCs w:val="22"/>
              </w:rPr>
              <w:t>(37.8</w:t>
            </w:r>
            <w:r>
              <w:rPr>
                <w:szCs w:val="22"/>
              </w:rPr>
              <w:noBreakHyphen/>
            </w:r>
            <w:r w:rsidRPr="00B84A3B">
              <w:rPr>
                <w:szCs w:val="22"/>
              </w:rPr>
              <w:t xml:space="preserve">53.4) </w:t>
            </w:r>
          </w:p>
        </w:tc>
        <w:tc>
          <w:tcPr>
            <w:tcW w:w="900" w:type="pct"/>
          </w:tcPr>
          <w:p w14:paraId="43A4456B" w14:textId="77777777" w:rsidR="00691779" w:rsidRPr="00B84A3B" w:rsidRDefault="00691779" w:rsidP="002E16CA">
            <w:pPr>
              <w:tabs>
                <w:tab w:val="clear" w:pos="567"/>
              </w:tabs>
              <w:spacing w:line="240" w:lineRule="auto"/>
              <w:rPr>
                <w:szCs w:val="22"/>
              </w:rPr>
            </w:pPr>
            <w:r w:rsidRPr="00B84A3B">
              <w:rPr>
                <w:szCs w:val="22"/>
              </w:rPr>
              <w:t>(13.8</w:t>
            </w:r>
            <w:r>
              <w:rPr>
                <w:szCs w:val="22"/>
              </w:rPr>
              <w:noBreakHyphen/>
            </w:r>
            <w:r w:rsidRPr="00B84A3B">
              <w:rPr>
                <w:szCs w:val="22"/>
              </w:rPr>
              <w:t xml:space="preserve">26.6) </w:t>
            </w:r>
          </w:p>
        </w:tc>
      </w:tr>
      <w:tr w:rsidR="00691779" w14:paraId="11BC1B93" w14:textId="77777777" w:rsidTr="002E16CA">
        <w:tc>
          <w:tcPr>
            <w:tcW w:w="1400" w:type="pct"/>
          </w:tcPr>
          <w:p w14:paraId="1E9E61F4" w14:textId="77777777" w:rsidR="00691779" w:rsidRPr="00B84A3B" w:rsidRDefault="00691779" w:rsidP="002E16CA">
            <w:pPr>
              <w:tabs>
                <w:tab w:val="clear" w:pos="567"/>
              </w:tabs>
              <w:spacing w:line="240" w:lineRule="auto"/>
              <w:rPr>
                <w:szCs w:val="22"/>
              </w:rPr>
            </w:pPr>
            <w:r w:rsidRPr="00B84A3B">
              <w:rPr>
                <w:szCs w:val="22"/>
              </w:rPr>
              <w:t xml:space="preserve">Fisher's exact </w:t>
            </w:r>
            <w:r w:rsidRPr="00B84A3B">
              <w:rPr>
                <w:i/>
                <w:iCs/>
                <w:szCs w:val="22"/>
              </w:rPr>
              <w:t>p</w:t>
            </w:r>
            <w:r w:rsidRPr="00B84A3B">
              <w:rPr>
                <w:szCs w:val="22"/>
              </w:rPr>
              <w:t xml:space="preserve">-value* </w:t>
            </w:r>
          </w:p>
        </w:tc>
        <w:tc>
          <w:tcPr>
            <w:tcW w:w="1800" w:type="pct"/>
            <w:gridSpan w:val="2"/>
          </w:tcPr>
          <w:p w14:paraId="3D208264" w14:textId="23813A98" w:rsidR="00691779" w:rsidRPr="00B84A3B" w:rsidRDefault="00691779" w:rsidP="002E16CA">
            <w:pPr>
              <w:tabs>
                <w:tab w:val="clear" w:pos="567"/>
              </w:tabs>
              <w:spacing w:line="240" w:lineRule="auto"/>
              <w:rPr>
                <w:szCs w:val="22"/>
              </w:rPr>
            </w:pPr>
            <w:r w:rsidRPr="00B84A3B">
              <w:rPr>
                <w:szCs w:val="22"/>
              </w:rPr>
              <w:t>&lt;</w:t>
            </w:r>
            <w:r w:rsidR="0057154B">
              <w:rPr>
                <w:szCs w:val="22"/>
              </w:rPr>
              <w:t> </w:t>
            </w:r>
            <w:r w:rsidRPr="00B84A3B">
              <w:rPr>
                <w:szCs w:val="22"/>
              </w:rPr>
              <w:t xml:space="preserve">0.001 </w:t>
            </w:r>
          </w:p>
        </w:tc>
        <w:tc>
          <w:tcPr>
            <w:tcW w:w="1800" w:type="pct"/>
            <w:gridSpan w:val="2"/>
          </w:tcPr>
          <w:p w14:paraId="23370B60" w14:textId="2FB196A9" w:rsidR="00691779" w:rsidRPr="00B84A3B" w:rsidRDefault="00691779" w:rsidP="002E16CA">
            <w:pPr>
              <w:tabs>
                <w:tab w:val="clear" w:pos="567"/>
              </w:tabs>
              <w:spacing w:line="240" w:lineRule="auto"/>
              <w:rPr>
                <w:szCs w:val="22"/>
              </w:rPr>
            </w:pPr>
            <w:r w:rsidRPr="00B84A3B">
              <w:rPr>
                <w:szCs w:val="22"/>
              </w:rPr>
              <w:t>&lt;</w:t>
            </w:r>
            <w:r w:rsidR="0057154B">
              <w:rPr>
                <w:szCs w:val="22"/>
              </w:rPr>
              <w:t> </w:t>
            </w:r>
            <w:r w:rsidRPr="00B84A3B">
              <w:rPr>
                <w:szCs w:val="22"/>
              </w:rPr>
              <w:t xml:space="preserve">0.001 </w:t>
            </w:r>
          </w:p>
        </w:tc>
      </w:tr>
      <w:tr w:rsidR="00691779" w14:paraId="35DEC6CD" w14:textId="77777777" w:rsidTr="002E16CA">
        <w:tc>
          <w:tcPr>
            <w:tcW w:w="5000" w:type="pct"/>
            <w:gridSpan w:val="5"/>
          </w:tcPr>
          <w:p w14:paraId="787A84A1" w14:textId="77777777" w:rsidR="00691779" w:rsidRPr="00B84A3B" w:rsidRDefault="00691779" w:rsidP="002E16CA">
            <w:pPr>
              <w:tabs>
                <w:tab w:val="clear" w:pos="567"/>
              </w:tabs>
              <w:spacing w:line="240" w:lineRule="auto"/>
              <w:rPr>
                <w:szCs w:val="22"/>
              </w:rPr>
            </w:pPr>
            <w:r w:rsidRPr="00B84A3B">
              <w:rPr>
                <w:szCs w:val="22"/>
              </w:rPr>
              <w:t xml:space="preserve">Abbreviation: CI = confidence interval. </w:t>
            </w:r>
          </w:p>
          <w:p w14:paraId="0F3F1777" w14:textId="77777777" w:rsidR="00691779" w:rsidRPr="00B84A3B" w:rsidRDefault="00691779" w:rsidP="002E16CA">
            <w:pPr>
              <w:tabs>
                <w:tab w:val="clear" w:pos="567"/>
              </w:tabs>
              <w:spacing w:line="240" w:lineRule="auto"/>
              <w:rPr>
                <w:szCs w:val="22"/>
              </w:rPr>
            </w:pPr>
            <w:r w:rsidRPr="00B84A3B">
              <w:rPr>
                <w:szCs w:val="22"/>
              </w:rPr>
              <w:t>*</w:t>
            </w:r>
            <w:r w:rsidRPr="00B84A3B">
              <w:rPr>
                <w:i/>
                <w:iCs/>
                <w:szCs w:val="22"/>
              </w:rPr>
              <w:t>p</w:t>
            </w:r>
            <w:r w:rsidRPr="00B84A3B">
              <w:rPr>
                <w:szCs w:val="22"/>
              </w:rPr>
              <w:t xml:space="preserve">-value refers to comparison between arms. </w:t>
            </w:r>
          </w:p>
          <w:p w14:paraId="0273F731" w14:textId="70A3BCFD" w:rsidR="00691779" w:rsidRPr="00B84A3B" w:rsidRDefault="00691779" w:rsidP="002E16CA">
            <w:pPr>
              <w:tabs>
                <w:tab w:val="clear" w:pos="567"/>
              </w:tabs>
              <w:spacing w:line="240" w:lineRule="auto"/>
              <w:rPr>
                <w:szCs w:val="22"/>
              </w:rPr>
            </w:pPr>
            <w:r w:rsidRPr="00B84A3B">
              <w:rPr>
                <w:szCs w:val="22"/>
              </w:rPr>
              <w:t>**In the pemetrexed/cisplatin arm, randomised and treated (N</w:t>
            </w:r>
            <w:r w:rsidR="003E2F02">
              <w:rPr>
                <w:szCs w:val="22"/>
              </w:rPr>
              <w:t> </w:t>
            </w:r>
            <w:r w:rsidRPr="00B84A3B">
              <w:rPr>
                <w:szCs w:val="22"/>
              </w:rPr>
              <w:t>=</w:t>
            </w:r>
            <w:r w:rsidR="003E2F02">
              <w:rPr>
                <w:szCs w:val="22"/>
              </w:rPr>
              <w:t> </w:t>
            </w:r>
            <w:r w:rsidRPr="00B84A3B">
              <w:rPr>
                <w:szCs w:val="22"/>
              </w:rPr>
              <w:t>225) and fully supplemented (N</w:t>
            </w:r>
            <w:r w:rsidR="003E2F02">
              <w:rPr>
                <w:szCs w:val="22"/>
              </w:rPr>
              <w:t> </w:t>
            </w:r>
            <w:r w:rsidRPr="00B84A3B">
              <w:rPr>
                <w:szCs w:val="22"/>
              </w:rPr>
              <w:t>=</w:t>
            </w:r>
            <w:r w:rsidR="003E2F02">
              <w:rPr>
                <w:szCs w:val="22"/>
              </w:rPr>
              <w:t> </w:t>
            </w:r>
            <w:r w:rsidRPr="00B84A3B">
              <w:rPr>
                <w:szCs w:val="22"/>
              </w:rPr>
              <w:t xml:space="preserve">167). </w:t>
            </w:r>
          </w:p>
        </w:tc>
      </w:tr>
    </w:tbl>
    <w:p w14:paraId="3E7D8290" w14:textId="77777777" w:rsidR="00691779" w:rsidRPr="00012DA9" w:rsidRDefault="00691779" w:rsidP="00691779">
      <w:pPr>
        <w:tabs>
          <w:tab w:val="clear" w:pos="567"/>
        </w:tabs>
        <w:spacing w:line="240" w:lineRule="auto"/>
        <w:rPr>
          <w:szCs w:val="22"/>
        </w:rPr>
      </w:pPr>
    </w:p>
    <w:p w14:paraId="7006A1DB" w14:textId="205C3715" w:rsidR="00691779" w:rsidRPr="00012DA9" w:rsidRDefault="00691779" w:rsidP="00691779">
      <w:pPr>
        <w:tabs>
          <w:tab w:val="clear" w:pos="567"/>
        </w:tabs>
        <w:spacing w:line="240" w:lineRule="auto"/>
        <w:rPr>
          <w:szCs w:val="22"/>
        </w:rPr>
      </w:pPr>
      <w:r w:rsidRPr="00012DA9">
        <w:rPr>
          <w:szCs w:val="22"/>
        </w:rPr>
        <w:t>A statistically significant improvement of the clinically relevant symptoms (pain and dyspnoea) associated with malignant pleural mesothelioma in the pemetrexed</w:t>
      </w:r>
      <w:r>
        <w:rPr>
          <w:szCs w:val="22"/>
        </w:rPr>
        <w:t>/cisplatin arm (212 </w:t>
      </w:r>
      <w:r w:rsidRPr="00012DA9">
        <w:rPr>
          <w:szCs w:val="22"/>
        </w:rPr>
        <w:t>patients) versus the cisplatin arm alone (218</w:t>
      </w:r>
      <w:r>
        <w:rPr>
          <w:szCs w:val="22"/>
        </w:rPr>
        <w:t> </w:t>
      </w:r>
      <w:r w:rsidRPr="00012DA9">
        <w:rPr>
          <w:szCs w:val="22"/>
        </w:rPr>
        <w:t xml:space="preserve">patients) was demonstrated using the Lung Cancer Symptom Scale. Statistically significant differences in pulmonary function tests were also observed. The separation between the treatment arms was achieved by improvement in lung function in the pemetrexed/cisplatin arm and deterioration of lung function over time in the control arm. </w:t>
      </w:r>
    </w:p>
    <w:p w14:paraId="497C3CB4" w14:textId="77777777" w:rsidR="00691779" w:rsidRPr="00012DA9" w:rsidRDefault="00691779" w:rsidP="00691779">
      <w:pPr>
        <w:tabs>
          <w:tab w:val="clear" w:pos="567"/>
        </w:tabs>
        <w:spacing w:line="240" w:lineRule="auto"/>
        <w:rPr>
          <w:szCs w:val="22"/>
        </w:rPr>
      </w:pPr>
    </w:p>
    <w:p w14:paraId="3E319FD4" w14:textId="77777777" w:rsidR="00691779" w:rsidRPr="00012DA9" w:rsidRDefault="00691779" w:rsidP="00691779">
      <w:pPr>
        <w:tabs>
          <w:tab w:val="clear" w:pos="567"/>
        </w:tabs>
        <w:spacing w:line="240" w:lineRule="auto"/>
        <w:rPr>
          <w:szCs w:val="22"/>
        </w:rPr>
      </w:pPr>
      <w:r w:rsidRPr="00012DA9">
        <w:rPr>
          <w:szCs w:val="22"/>
        </w:rPr>
        <w:t>There are limited data in patients with malignant pleural mesothelioma treated with pemetrexed alone. Pemetrexed</w:t>
      </w:r>
      <w:r w:rsidRPr="00012DA9">
        <w:rPr>
          <w:noProof/>
          <w:szCs w:val="22"/>
        </w:rPr>
        <w:t xml:space="preserve"> </w:t>
      </w:r>
      <w:r w:rsidRPr="00012DA9">
        <w:rPr>
          <w:szCs w:val="22"/>
        </w:rPr>
        <w:t>at a dose of 500</w:t>
      </w:r>
      <w:r>
        <w:rPr>
          <w:szCs w:val="22"/>
        </w:rPr>
        <w:t> </w:t>
      </w:r>
      <w:r w:rsidRPr="00012DA9">
        <w:rPr>
          <w:szCs w:val="22"/>
        </w:rPr>
        <w:t>mg/m</w:t>
      </w:r>
      <w:r w:rsidRPr="00012DA9">
        <w:rPr>
          <w:szCs w:val="22"/>
          <w:vertAlign w:val="superscript"/>
        </w:rPr>
        <w:t>2</w:t>
      </w:r>
      <w:r w:rsidRPr="00012DA9">
        <w:rPr>
          <w:szCs w:val="22"/>
        </w:rPr>
        <w:t xml:space="preserve"> was studied as a single agent in 64 </w:t>
      </w:r>
      <w:proofErr w:type="spellStart"/>
      <w:r w:rsidRPr="00012DA9">
        <w:rPr>
          <w:szCs w:val="22"/>
        </w:rPr>
        <w:t>chemonaive</w:t>
      </w:r>
      <w:proofErr w:type="spellEnd"/>
      <w:r w:rsidRPr="00012DA9">
        <w:rPr>
          <w:szCs w:val="22"/>
        </w:rPr>
        <w:t xml:space="preserve"> patients with malignant pleural mesothelioma. The overall response rate was 14.1%. </w:t>
      </w:r>
    </w:p>
    <w:p w14:paraId="10CD6B13" w14:textId="77777777" w:rsidR="00691779" w:rsidRPr="00012DA9" w:rsidRDefault="00691779" w:rsidP="00691779">
      <w:pPr>
        <w:tabs>
          <w:tab w:val="clear" w:pos="567"/>
        </w:tabs>
        <w:spacing w:line="240" w:lineRule="auto"/>
        <w:rPr>
          <w:szCs w:val="22"/>
        </w:rPr>
      </w:pPr>
    </w:p>
    <w:p w14:paraId="33917053" w14:textId="77777777" w:rsidR="00691779" w:rsidRPr="00012DA9" w:rsidRDefault="00691779" w:rsidP="00691779">
      <w:pPr>
        <w:tabs>
          <w:tab w:val="clear" w:pos="567"/>
        </w:tabs>
        <w:spacing w:line="240" w:lineRule="auto"/>
        <w:rPr>
          <w:szCs w:val="22"/>
        </w:rPr>
      </w:pPr>
      <w:r w:rsidRPr="00E13678">
        <w:rPr>
          <w:i/>
          <w:szCs w:val="22"/>
          <w:u w:val="single"/>
        </w:rPr>
        <w:t>NSCLC, second-line treatment</w:t>
      </w:r>
    </w:p>
    <w:p w14:paraId="6D8EF15F" w14:textId="7213BDD4" w:rsidR="00691779" w:rsidRPr="00012DA9" w:rsidRDefault="00691779" w:rsidP="00691779">
      <w:pPr>
        <w:tabs>
          <w:tab w:val="clear" w:pos="567"/>
        </w:tabs>
        <w:spacing w:line="240" w:lineRule="auto"/>
        <w:rPr>
          <w:szCs w:val="22"/>
        </w:rPr>
      </w:pPr>
      <w:r w:rsidRPr="00012DA9">
        <w:rPr>
          <w:szCs w:val="22"/>
        </w:rPr>
        <w:t>A multi-centr</w:t>
      </w:r>
      <w:r>
        <w:rPr>
          <w:szCs w:val="22"/>
        </w:rPr>
        <w:t>e, randomised, open-label Phase-</w:t>
      </w:r>
      <w:r w:rsidRPr="00012DA9">
        <w:rPr>
          <w:szCs w:val="22"/>
        </w:rPr>
        <w:t>3 study of pemetrexed versus docetaxel in patients with locally advanced or metastatic NSCLC after prior chemotherapy has shown median survival times of 8.3</w:t>
      </w:r>
      <w:r>
        <w:rPr>
          <w:szCs w:val="22"/>
        </w:rPr>
        <w:t> </w:t>
      </w:r>
      <w:r w:rsidRPr="00012DA9">
        <w:rPr>
          <w:szCs w:val="22"/>
        </w:rPr>
        <w:t>months for patients treated with pemetrexed (Intent-To-Treat [I</w:t>
      </w:r>
      <w:r>
        <w:rPr>
          <w:szCs w:val="22"/>
        </w:rPr>
        <w:t>TT] population N = 283) and 7.9 </w:t>
      </w:r>
      <w:r w:rsidRPr="00012DA9">
        <w:rPr>
          <w:szCs w:val="22"/>
        </w:rPr>
        <w:t>months for patients treated with docetaxel (ITT N = 288). Prior chemotherapy did not include pemetrexed.</w:t>
      </w:r>
      <w:r w:rsidRPr="00012DA9">
        <w:rPr>
          <w:noProof/>
          <w:szCs w:val="22"/>
        </w:rPr>
        <w:t xml:space="preserve"> </w:t>
      </w:r>
      <w:r w:rsidRPr="00012DA9">
        <w:rPr>
          <w:szCs w:val="22"/>
        </w:rPr>
        <w:t xml:space="preserve">An analysis of the impact of NSCLC histology on the treatment effect on overall survival was in favour of pemetrexed versus docetaxel for other than predominantly squamous </w:t>
      </w:r>
      <w:proofErr w:type="spellStart"/>
      <w:r w:rsidRPr="00012DA9">
        <w:rPr>
          <w:szCs w:val="22"/>
        </w:rPr>
        <w:t>histologies</w:t>
      </w:r>
      <w:proofErr w:type="spellEnd"/>
      <w:r w:rsidRPr="00012DA9">
        <w:rPr>
          <w:szCs w:val="22"/>
        </w:rPr>
        <w:t xml:space="preserve"> (N</w:t>
      </w:r>
      <w:r>
        <w:rPr>
          <w:szCs w:val="22"/>
        </w:rPr>
        <w:t> </w:t>
      </w:r>
      <w:r w:rsidRPr="00012DA9">
        <w:rPr>
          <w:szCs w:val="22"/>
        </w:rPr>
        <w:t>=</w:t>
      </w:r>
      <w:r>
        <w:rPr>
          <w:szCs w:val="22"/>
        </w:rPr>
        <w:t> </w:t>
      </w:r>
      <w:r w:rsidRPr="00012DA9">
        <w:rPr>
          <w:szCs w:val="22"/>
        </w:rPr>
        <w:t>399, 9.3 vers</w:t>
      </w:r>
      <w:r>
        <w:rPr>
          <w:szCs w:val="22"/>
        </w:rPr>
        <w:t>us 8.0 </w:t>
      </w:r>
      <w:r w:rsidRPr="00012DA9">
        <w:rPr>
          <w:szCs w:val="22"/>
        </w:rPr>
        <w:t>months, adjusted hazard ratio (HR)</w:t>
      </w:r>
      <w:r w:rsidR="0069701A">
        <w:rPr>
          <w:szCs w:val="22"/>
        </w:rPr>
        <w:t> </w:t>
      </w:r>
      <w:r w:rsidRPr="00012DA9">
        <w:rPr>
          <w:szCs w:val="22"/>
        </w:rPr>
        <w:t>=</w:t>
      </w:r>
      <w:r w:rsidR="0069701A">
        <w:rPr>
          <w:szCs w:val="22"/>
        </w:rPr>
        <w:t> </w:t>
      </w:r>
      <w:r w:rsidRPr="00012DA9">
        <w:rPr>
          <w:szCs w:val="22"/>
        </w:rPr>
        <w:t>0.78; 95%</w:t>
      </w:r>
      <w:r w:rsidR="0069701A">
        <w:rPr>
          <w:szCs w:val="22"/>
        </w:rPr>
        <w:t> </w:t>
      </w:r>
      <w:r w:rsidRPr="00012DA9">
        <w:rPr>
          <w:szCs w:val="22"/>
        </w:rPr>
        <w:t>CI</w:t>
      </w:r>
      <w:r w:rsidR="0069701A">
        <w:rPr>
          <w:szCs w:val="22"/>
        </w:rPr>
        <w:t> </w:t>
      </w:r>
      <w:r w:rsidRPr="00012DA9">
        <w:rPr>
          <w:szCs w:val="22"/>
        </w:rPr>
        <w:t>=</w:t>
      </w:r>
      <w:r w:rsidR="0069701A">
        <w:rPr>
          <w:szCs w:val="22"/>
        </w:rPr>
        <w:t> </w:t>
      </w:r>
      <w:r w:rsidRPr="00012DA9">
        <w:rPr>
          <w:szCs w:val="22"/>
        </w:rPr>
        <w:t>0.61</w:t>
      </w:r>
      <w:r>
        <w:rPr>
          <w:szCs w:val="22"/>
        </w:rPr>
        <w:noBreakHyphen/>
      </w:r>
      <w:r w:rsidRPr="00012DA9">
        <w:rPr>
          <w:szCs w:val="22"/>
        </w:rPr>
        <w:t>1.00, p</w:t>
      </w:r>
      <w:r w:rsidR="0069701A">
        <w:rPr>
          <w:szCs w:val="22"/>
        </w:rPr>
        <w:t> </w:t>
      </w:r>
      <w:r w:rsidRPr="00012DA9">
        <w:rPr>
          <w:szCs w:val="22"/>
        </w:rPr>
        <w:t>=</w:t>
      </w:r>
      <w:r w:rsidR="0069701A">
        <w:rPr>
          <w:szCs w:val="22"/>
        </w:rPr>
        <w:t> </w:t>
      </w:r>
      <w:r w:rsidRPr="00012DA9">
        <w:rPr>
          <w:szCs w:val="22"/>
        </w:rPr>
        <w:t xml:space="preserve">0.047) </w:t>
      </w:r>
      <w:r w:rsidRPr="00012DA9">
        <w:rPr>
          <w:szCs w:val="22"/>
        </w:rPr>
        <w:lastRenderedPageBreak/>
        <w:t>and was in favour of docetaxel for squamous cell carcinoma hi</w:t>
      </w:r>
      <w:r>
        <w:rPr>
          <w:szCs w:val="22"/>
        </w:rPr>
        <w:t>stology (N =</w:t>
      </w:r>
      <w:r w:rsidR="00FE44BB">
        <w:rPr>
          <w:szCs w:val="22"/>
        </w:rPr>
        <w:t> </w:t>
      </w:r>
      <w:r>
        <w:rPr>
          <w:szCs w:val="22"/>
        </w:rPr>
        <w:t>172, 6.2 versus 7.4 </w:t>
      </w:r>
      <w:r w:rsidRPr="00012DA9">
        <w:rPr>
          <w:szCs w:val="22"/>
        </w:rPr>
        <w:t>months, adjusted HR</w:t>
      </w:r>
      <w:r w:rsidR="00FE44BB">
        <w:rPr>
          <w:szCs w:val="22"/>
        </w:rPr>
        <w:t> </w:t>
      </w:r>
      <w:r w:rsidRPr="00012DA9">
        <w:rPr>
          <w:szCs w:val="22"/>
        </w:rPr>
        <w:t>=</w:t>
      </w:r>
      <w:r w:rsidR="00FE44BB">
        <w:rPr>
          <w:szCs w:val="22"/>
        </w:rPr>
        <w:t> </w:t>
      </w:r>
      <w:r w:rsidRPr="00012DA9">
        <w:rPr>
          <w:szCs w:val="22"/>
        </w:rPr>
        <w:t>1.56; 95%</w:t>
      </w:r>
      <w:r w:rsidR="00FE44BB">
        <w:rPr>
          <w:szCs w:val="22"/>
        </w:rPr>
        <w:t> </w:t>
      </w:r>
      <w:r w:rsidRPr="00012DA9">
        <w:rPr>
          <w:szCs w:val="22"/>
        </w:rPr>
        <w:t>CI</w:t>
      </w:r>
      <w:r w:rsidR="00FE44BB">
        <w:rPr>
          <w:szCs w:val="22"/>
        </w:rPr>
        <w:t> </w:t>
      </w:r>
      <w:r w:rsidRPr="00012DA9">
        <w:rPr>
          <w:szCs w:val="22"/>
        </w:rPr>
        <w:t>=</w:t>
      </w:r>
      <w:r w:rsidR="00FE44BB">
        <w:rPr>
          <w:szCs w:val="22"/>
        </w:rPr>
        <w:t> </w:t>
      </w:r>
      <w:r w:rsidRPr="00012DA9">
        <w:rPr>
          <w:szCs w:val="22"/>
        </w:rPr>
        <w:t>1.08</w:t>
      </w:r>
      <w:r>
        <w:rPr>
          <w:szCs w:val="22"/>
        </w:rPr>
        <w:noBreakHyphen/>
      </w:r>
      <w:r w:rsidRPr="00012DA9">
        <w:rPr>
          <w:szCs w:val="22"/>
        </w:rPr>
        <w:t>2.26, p</w:t>
      </w:r>
      <w:r w:rsidR="00FE44BB">
        <w:rPr>
          <w:szCs w:val="22"/>
        </w:rPr>
        <w:t> </w:t>
      </w:r>
      <w:r w:rsidRPr="00012DA9">
        <w:rPr>
          <w:szCs w:val="22"/>
        </w:rPr>
        <w:t>=</w:t>
      </w:r>
      <w:r w:rsidR="00FE44BB">
        <w:rPr>
          <w:szCs w:val="22"/>
        </w:rPr>
        <w:t> </w:t>
      </w:r>
      <w:r w:rsidRPr="00012DA9">
        <w:rPr>
          <w:szCs w:val="22"/>
        </w:rPr>
        <w:t xml:space="preserve">0.018). There were no clinically relevant differences observed for the safety profile of </w:t>
      </w:r>
      <w:r w:rsidRPr="00012DA9">
        <w:rPr>
          <w:noProof/>
          <w:szCs w:val="22"/>
        </w:rPr>
        <w:t>pemetrexed</w:t>
      </w:r>
      <w:r w:rsidRPr="00012DA9">
        <w:rPr>
          <w:szCs w:val="22"/>
        </w:rPr>
        <w:t xml:space="preserve"> within the histology subgroups. </w:t>
      </w:r>
    </w:p>
    <w:p w14:paraId="1FCEC5D2" w14:textId="77777777" w:rsidR="00691779" w:rsidRPr="00012DA9" w:rsidRDefault="00691779" w:rsidP="00691779">
      <w:pPr>
        <w:tabs>
          <w:tab w:val="clear" w:pos="567"/>
        </w:tabs>
        <w:spacing w:line="240" w:lineRule="auto"/>
        <w:rPr>
          <w:szCs w:val="22"/>
        </w:rPr>
      </w:pPr>
    </w:p>
    <w:p w14:paraId="5A87C9F3" w14:textId="77777777" w:rsidR="00691779" w:rsidRDefault="00691779" w:rsidP="00691779">
      <w:pPr>
        <w:tabs>
          <w:tab w:val="clear" w:pos="567"/>
        </w:tabs>
        <w:spacing w:line="240" w:lineRule="auto"/>
        <w:rPr>
          <w:szCs w:val="22"/>
        </w:rPr>
      </w:pPr>
      <w:r w:rsidRPr="00012DA9">
        <w:rPr>
          <w:szCs w:val="22"/>
        </w:rPr>
        <w:t>Limited clinical data fr</w:t>
      </w:r>
      <w:r>
        <w:rPr>
          <w:szCs w:val="22"/>
        </w:rPr>
        <w:t>om a separate randomised, Phase</w:t>
      </w:r>
      <w:r>
        <w:rPr>
          <w:szCs w:val="22"/>
        </w:rPr>
        <w:noBreakHyphen/>
      </w:r>
      <w:r w:rsidRPr="00012DA9">
        <w:rPr>
          <w:szCs w:val="22"/>
        </w:rPr>
        <w:t>3, controlled trial, suggest that efficacy data (overall survival, progression-free survival) for pemetrexed are similar between patients previously pre-treated with docetaxel (N = 41) and patients who did not receive previous docetaxel treatment (N</w:t>
      </w:r>
      <w:r>
        <w:rPr>
          <w:szCs w:val="22"/>
        </w:rPr>
        <w:t> </w:t>
      </w:r>
      <w:r w:rsidRPr="00012DA9">
        <w:rPr>
          <w:szCs w:val="22"/>
        </w:rPr>
        <w:t>=</w:t>
      </w:r>
      <w:r>
        <w:rPr>
          <w:szCs w:val="22"/>
        </w:rPr>
        <w:t> </w:t>
      </w:r>
      <w:r w:rsidRPr="00012DA9">
        <w:rPr>
          <w:szCs w:val="22"/>
        </w:rPr>
        <w:t xml:space="preserve">540). </w:t>
      </w:r>
    </w:p>
    <w:p w14:paraId="265B661E" w14:textId="77777777" w:rsidR="00691779" w:rsidRDefault="00691779" w:rsidP="00691779">
      <w:pPr>
        <w:tabs>
          <w:tab w:val="clear" w:pos="567"/>
        </w:tabs>
        <w:spacing w:line="240" w:lineRule="auto"/>
        <w:rPr>
          <w:szCs w:val="22"/>
        </w:rPr>
      </w:pPr>
    </w:p>
    <w:p w14:paraId="30502F1E" w14:textId="77777777" w:rsidR="00691779" w:rsidRDefault="00691779" w:rsidP="00691779">
      <w:pPr>
        <w:tabs>
          <w:tab w:val="clear" w:pos="567"/>
        </w:tabs>
        <w:spacing w:line="240" w:lineRule="auto"/>
        <w:rPr>
          <w:b/>
          <w:bCs/>
          <w:szCs w:val="22"/>
        </w:rPr>
      </w:pPr>
      <w:r>
        <w:rPr>
          <w:b/>
          <w:bCs/>
          <w:szCs w:val="22"/>
        </w:rPr>
        <w:t xml:space="preserve">Table 6. </w:t>
      </w:r>
      <w:r w:rsidRPr="00012DA9">
        <w:rPr>
          <w:b/>
          <w:bCs/>
          <w:szCs w:val="22"/>
        </w:rPr>
        <w:t xml:space="preserve">Efficacy of </w:t>
      </w:r>
      <w:r>
        <w:rPr>
          <w:b/>
          <w:noProof/>
          <w:szCs w:val="22"/>
        </w:rPr>
        <w:t>p</w:t>
      </w:r>
      <w:r w:rsidRPr="00012DA9">
        <w:rPr>
          <w:b/>
          <w:noProof/>
          <w:szCs w:val="22"/>
        </w:rPr>
        <w:t xml:space="preserve">emetrexed </w:t>
      </w:r>
      <w:r>
        <w:rPr>
          <w:b/>
          <w:bCs/>
          <w:szCs w:val="22"/>
        </w:rPr>
        <w:t>vs. d</w:t>
      </w:r>
      <w:r w:rsidRPr="00012DA9">
        <w:rPr>
          <w:b/>
          <w:bCs/>
          <w:szCs w:val="22"/>
        </w:rPr>
        <w:t>ocetaxel in NSCLC - ITT population</w:t>
      </w:r>
    </w:p>
    <w:p w14:paraId="0F2C57A9" w14:textId="77777777" w:rsidR="00691779" w:rsidRPr="00012DA9" w:rsidRDefault="00691779" w:rsidP="00691779">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2360"/>
        <w:gridCol w:w="2360"/>
      </w:tblGrid>
      <w:tr w:rsidR="00691779" w14:paraId="00AFD81D" w14:textId="77777777" w:rsidTr="002E16CA">
        <w:tc>
          <w:tcPr>
            <w:tcW w:w="2400" w:type="pct"/>
          </w:tcPr>
          <w:p w14:paraId="332BA5FE" w14:textId="77777777" w:rsidR="00691779" w:rsidRPr="00B84A3B" w:rsidRDefault="00691779" w:rsidP="002E16CA">
            <w:pPr>
              <w:tabs>
                <w:tab w:val="clear" w:pos="567"/>
              </w:tabs>
              <w:spacing w:line="240" w:lineRule="auto"/>
              <w:rPr>
                <w:szCs w:val="22"/>
              </w:rPr>
            </w:pPr>
            <w:r w:rsidRPr="00B84A3B">
              <w:rPr>
                <w:szCs w:val="22"/>
              </w:rPr>
              <w:t> </w:t>
            </w:r>
          </w:p>
        </w:tc>
        <w:tc>
          <w:tcPr>
            <w:tcW w:w="1300" w:type="pct"/>
          </w:tcPr>
          <w:p w14:paraId="2C8BD292" w14:textId="77777777" w:rsidR="00691779" w:rsidRPr="00B84A3B" w:rsidRDefault="00691779" w:rsidP="002E16CA">
            <w:pPr>
              <w:tabs>
                <w:tab w:val="clear" w:pos="567"/>
              </w:tabs>
              <w:spacing w:line="240" w:lineRule="auto"/>
              <w:rPr>
                <w:b/>
                <w:szCs w:val="22"/>
              </w:rPr>
            </w:pPr>
            <w:r w:rsidRPr="00B84A3B">
              <w:rPr>
                <w:b/>
                <w:noProof/>
                <w:szCs w:val="22"/>
              </w:rPr>
              <w:t>Pemetrexed</w:t>
            </w:r>
          </w:p>
        </w:tc>
        <w:tc>
          <w:tcPr>
            <w:tcW w:w="1300" w:type="pct"/>
          </w:tcPr>
          <w:p w14:paraId="0B1A07F4" w14:textId="77777777" w:rsidR="00691779" w:rsidRPr="00B84A3B" w:rsidRDefault="00691779" w:rsidP="002E16CA">
            <w:pPr>
              <w:tabs>
                <w:tab w:val="clear" w:pos="567"/>
              </w:tabs>
              <w:spacing w:line="240" w:lineRule="auto"/>
              <w:rPr>
                <w:szCs w:val="22"/>
              </w:rPr>
            </w:pPr>
            <w:r w:rsidRPr="00B84A3B">
              <w:rPr>
                <w:b/>
                <w:bCs/>
                <w:szCs w:val="22"/>
              </w:rPr>
              <w:t>Docetaxel</w:t>
            </w:r>
          </w:p>
        </w:tc>
      </w:tr>
      <w:tr w:rsidR="00691779" w14:paraId="3E20C458" w14:textId="77777777" w:rsidTr="002E16CA">
        <w:tc>
          <w:tcPr>
            <w:tcW w:w="2400" w:type="pct"/>
            <w:vMerge w:val="restart"/>
          </w:tcPr>
          <w:p w14:paraId="7502740C" w14:textId="77777777" w:rsidR="00691779" w:rsidRPr="00B84A3B" w:rsidRDefault="00691779" w:rsidP="002E16CA">
            <w:pPr>
              <w:tabs>
                <w:tab w:val="clear" w:pos="567"/>
              </w:tabs>
              <w:spacing w:line="240" w:lineRule="auto"/>
              <w:rPr>
                <w:szCs w:val="22"/>
              </w:rPr>
            </w:pPr>
            <w:r w:rsidRPr="00B84A3B">
              <w:rPr>
                <w:b/>
                <w:bCs/>
                <w:szCs w:val="22"/>
              </w:rPr>
              <w:t>Survival time (months)</w:t>
            </w:r>
            <w:r w:rsidRPr="00B84A3B">
              <w:rPr>
                <w:szCs w:val="22"/>
              </w:rPr>
              <w:t xml:space="preserve"> </w:t>
            </w:r>
          </w:p>
          <w:p w14:paraId="7A2AF44E" w14:textId="77777777" w:rsidR="00691779" w:rsidRPr="00B84A3B" w:rsidRDefault="00691779" w:rsidP="002E16CA">
            <w:pPr>
              <w:tabs>
                <w:tab w:val="clear" w:pos="567"/>
              </w:tabs>
              <w:spacing w:line="240" w:lineRule="auto"/>
              <w:rPr>
                <w:szCs w:val="22"/>
              </w:rPr>
            </w:pPr>
            <w:r w:rsidRPr="00B84A3B">
              <w:rPr>
                <w:szCs w:val="22"/>
              </w:rPr>
              <w:t xml:space="preserve">• Median (m) </w:t>
            </w:r>
          </w:p>
          <w:p w14:paraId="5CEB5B21" w14:textId="77777777" w:rsidR="00691779" w:rsidRPr="00B84A3B" w:rsidRDefault="00691779" w:rsidP="002E16CA">
            <w:pPr>
              <w:tabs>
                <w:tab w:val="clear" w:pos="567"/>
              </w:tabs>
              <w:spacing w:line="240" w:lineRule="auto"/>
              <w:rPr>
                <w:szCs w:val="22"/>
              </w:rPr>
            </w:pPr>
            <w:r w:rsidRPr="00B84A3B">
              <w:rPr>
                <w:szCs w:val="22"/>
              </w:rPr>
              <w:t xml:space="preserve">• 95% CI for median </w:t>
            </w:r>
          </w:p>
          <w:p w14:paraId="4C13F880" w14:textId="77777777" w:rsidR="00691779" w:rsidRPr="00B84A3B" w:rsidRDefault="00691779" w:rsidP="002E16CA">
            <w:pPr>
              <w:tabs>
                <w:tab w:val="clear" w:pos="567"/>
              </w:tabs>
              <w:spacing w:line="240" w:lineRule="auto"/>
              <w:rPr>
                <w:szCs w:val="22"/>
              </w:rPr>
            </w:pPr>
            <w:r w:rsidRPr="00B84A3B">
              <w:rPr>
                <w:szCs w:val="22"/>
              </w:rPr>
              <w:t xml:space="preserve">• HR </w:t>
            </w:r>
          </w:p>
          <w:p w14:paraId="3531157A" w14:textId="77777777" w:rsidR="00691779" w:rsidRPr="00B84A3B" w:rsidRDefault="00691779" w:rsidP="002E16CA">
            <w:pPr>
              <w:tabs>
                <w:tab w:val="clear" w:pos="567"/>
              </w:tabs>
              <w:spacing w:line="240" w:lineRule="auto"/>
              <w:rPr>
                <w:szCs w:val="22"/>
              </w:rPr>
            </w:pPr>
            <w:r w:rsidRPr="00B84A3B">
              <w:rPr>
                <w:szCs w:val="22"/>
              </w:rPr>
              <w:t xml:space="preserve">• 95% CI for HR </w:t>
            </w:r>
          </w:p>
          <w:p w14:paraId="3711AE08" w14:textId="77777777" w:rsidR="00691779" w:rsidRPr="00B84A3B" w:rsidRDefault="00691779" w:rsidP="002E16CA">
            <w:pPr>
              <w:tabs>
                <w:tab w:val="clear" w:pos="567"/>
              </w:tabs>
              <w:spacing w:line="240" w:lineRule="auto"/>
              <w:rPr>
                <w:szCs w:val="22"/>
              </w:rPr>
            </w:pPr>
            <w:r w:rsidRPr="00B84A3B">
              <w:rPr>
                <w:szCs w:val="22"/>
              </w:rPr>
              <w:t xml:space="preserve">• Non-inferiority </w:t>
            </w:r>
            <w:r w:rsidRPr="00B84A3B">
              <w:rPr>
                <w:i/>
                <w:iCs/>
                <w:szCs w:val="22"/>
              </w:rPr>
              <w:t>p</w:t>
            </w:r>
            <w:r w:rsidRPr="00B84A3B">
              <w:rPr>
                <w:szCs w:val="22"/>
              </w:rPr>
              <w:t xml:space="preserve">-value (HR) </w:t>
            </w:r>
          </w:p>
        </w:tc>
        <w:tc>
          <w:tcPr>
            <w:tcW w:w="1300" w:type="pct"/>
          </w:tcPr>
          <w:p w14:paraId="3C4E3209" w14:textId="77777777" w:rsidR="00691779" w:rsidRPr="00B84A3B" w:rsidRDefault="00691779" w:rsidP="002E16CA">
            <w:pPr>
              <w:tabs>
                <w:tab w:val="clear" w:pos="567"/>
              </w:tabs>
              <w:spacing w:line="240" w:lineRule="auto"/>
              <w:rPr>
                <w:szCs w:val="22"/>
              </w:rPr>
            </w:pPr>
            <w:r w:rsidRPr="00B84A3B">
              <w:rPr>
                <w:szCs w:val="22"/>
              </w:rPr>
              <w:t xml:space="preserve">(N = 283) </w:t>
            </w:r>
          </w:p>
          <w:p w14:paraId="1EE267E7" w14:textId="77777777" w:rsidR="00691779" w:rsidRPr="00B84A3B" w:rsidRDefault="00691779" w:rsidP="002E16CA">
            <w:pPr>
              <w:tabs>
                <w:tab w:val="clear" w:pos="567"/>
              </w:tabs>
              <w:spacing w:line="240" w:lineRule="auto"/>
              <w:rPr>
                <w:szCs w:val="22"/>
              </w:rPr>
            </w:pPr>
            <w:r w:rsidRPr="00B84A3B">
              <w:rPr>
                <w:szCs w:val="22"/>
              </w:rPr>
              <w:t xml:space="preserve">8.3 </w:t>
            </w:r>
          </w:p>
          <w:p w14:paraId="6EB8BA38" w14:textId="77777777" w:rsidR="00691779" w:rsidRPr="00B84A3B" w:rsidRDefault="00691779" w:rsidP="002E16CA">
            <w:pPr>
              <w:tabs>
                <w:tab w:val="clear" w:pos="567"/>
              </w:tabs>
              <w:spacing w:line="240" w:lineRule="auto"/>
              <w:rPr>
                <w:szCs w:val="22"/>
              </w:rPr>
            </w:pPr>
            <w:r w:rsidRPr="00B84A3B">
              <w:rPr>
                <w:szCs w:val="22"/>
              </w:rPr>
              <w:t>(7.0</w:t>
            </w:r>
            <w:r>
              <w:rPr>
                <w:szCs w:val="22"/>
              </w:rPr>
              <w:noBreakHyphen/>
            </w:r>
            <w:r w:rsidRPr="00B84A3B">
              <w:rPr>
                <w:szCs w:val="22"/>
              </w:rPr>
              <w:t xml:space="preserve">9.4) </w:t>
            </w:r>
          </w:p>
        </w:tc>
        <w:tc>
          <w:tcPr>
            <w:tcW w:w="1300" w:type="pct"/>
          </w:tcPr>
          <w:p w14:paraId="3FCCE41D" w14:textId="77777777" w:rsidR="00691779" w:rsidRPr="00B84A3B" w:rsidRDefault="00691779" w:rsidP="002E16CA">
            <w:pPr>
              <w:tabs>
                <w:tab w:val="clear" w:pos="567"/>
              </w:tabs>
              <w:spacing w:line="240" w:lineRule="auto"/>
              <w:rPr>
                <w:szCs w:val="22"/>
              </w:rPr>
            </w:pPr>
            <w:r w:rsidRPr="00B84A3B">
              <w:rPr>
                <w:szCs w:val="22"/>
              </w:rPr>
              <w:t xml:space="preserve">(N = 288) </w:t>
            </w:r>
          </w:p>
          <w:p w14:paraId="32580A6C" w14:textId="77777777" w:rsidR="00691779" w:rsidRPr="00B84A3B" w:rsidRDefault="00691779" w:rsidP="002E16CA">
            <w:pPr>
              <w:tabs>
                <w:tab w:val="clear" w:pos="567"/>
              </w:tabs>
              <w:spacing w:line="240" w:lineRule="auto"/>
              <w:rPr>
                <w:szCs w:val="22"/>
              </w:rPr>
            </w:pPr>
            <w:r w:rsidRPr="00B84A3B">
              <w:rPr>
                <w:szCs w:val="22"/>
              </w:rPr>
              <w:t xml:space="preserve">7.9 </w:t>
            </w:r>
          </w:p>
          <w:p w14:paraId="76949B8F" w14:textId="77777777" w:rsidR="00691779" w:rsidRPr="00B84A3B" w:rsidRDefault="00691779" w:rsidP="002E16CA">
            <w:pPr>
              <w:tabs>
                <w:tab w:val="clear" w:pos="567"/>
              </w:tabs>
              <w:spacing w:line="240" w:lineRule="auto"/>
              <w:rPr>
                <w:szCs w:val="22"/>
              </w:rPr>
            </w:pPr>
            <w:r w:rsidRPr="00B84A3B">
              <w:rPr>
                <w:szCs w:val="22"/>
              </w:rPr>
              <w:t>(6.3</w:t>
            </w:r>
            <w:r>
              <w:rPr>
                <w:szCs w:val="22"/>
              </w:rPr>
              <w:noBreakHyphen/>
            </w:r>
            <w:r w:rsidRPr="00B84A3B">
              <w:rPr>
                <w:szCs w:val="22"/>
              </w:rPr>
              <w:t xml:space="preserve">9.2) </w:t>
            </w:r>
          </w:p>
        </w:tc>
      </w:tr>
      <w:tr w:rsidR="00691779" w14:paraId="110FA480" w14:textId="77777777" w:rsidTr="002E16CA">
        <w:tc>
          <w:tcPr>
            <w:tcW w:w="0" w:type="auto"/>
            <w:vMerge/>
          </w:tcPr>
          <w:p w14:paraId="0A194681" w14:textId="77777777" w:rsidR="00691779" w:rsidRPr="00B84A3B" w:rsidRDefault="00691779" w:rsidP="002E16CA">
            <w:pPr>
              <w:tabs>
                <w:tab w:val="clear" w:pos="567"/>
              </w:tabs>
              <w:spacing w:line="240" w:lineRule="auto"/>
              <w:rPr>
                <w:szCs w:val="22"/>
              </w:rPr>
            </w:pPr>
          </w:p>
        </w:tc>
        <w:tc>
          <w:tcPr>
            <w:tcW w:w="5000" w:type="pct"/>
            <w:gridSpan w:val="2"/>
          </w:tcPr>
          <w:p w14:paraId="06B270E0" w14:textId="77777777" w:rsidR="00691779" w:rsidRPr="00B84A3B" w:rsidRDefault="00691779" w:rsidP="002E16CA">
            <w:pPr>
              <w:tabs>
                <w:tab w:val="clear" w:pos="567"/>
              </w:tabs>
              <w:spacing w:line="240" w:lineRule="auto"/>
              <w:rPr>
                <w:szCs w:val="22"/>
              </w:rPr>
            </w:pPr>
            <w:r w:rsidRPr="00B84A3B">
              <w:rPr>
                <w:szCs w:val="22"/>
              </w:rPr>
              <w:t xml:space="preserve">0.99 </w:t>
            </w:r>
          </w:p>
          <w:p w14:paraId="06A0E2B9" w14:textId="77777777" w:rsidR="00691779" w:rsidRPr="00B84A3B" w:rsidRDefault="00691779" w:rsidP="002E16CA">
            <w:pPr>
              <w:tabs>
                <w:tab w:val="clear" w:pos="567"/>
              </w:tabs>
              <w:spacing w:line="240" w:lineRule="auto"/>
              <w:rPr>
                <w:szCs w:val="22"/>
              </w:rPr>
            </w:pPr>
            <w:r w:rsidRPr="00B84A3B">
              <w:rPr>
                <w:szCs w:val="22"/>
              </w:rPr>
              <w:t>(0.82</w:t>
            </w:r>
            <w:r>
              <w:rPr>
                <w:szCs w:val="22"/>
              </w:rPr>
              <w:noBreakHyphen/>
            </w:r>
            <w:r w:rsidRPr="00B84A3B">
              <w:rPr>
                <w:szCs w:val="22"/>
              </w:rPr>
              <w:t xml:space="preserve">1.20) </w:t>
            </w:r>
          </w:p>
          <w:p w14:paraId="65268029" w14:textId="77777777" w:rsidR="00691779" w:rsidRPr="00B84A3B" w:rsidRDefault="00691779" w:rsidP="002E16CA">
            <w:pPr>
              <w:tabs>
                <w:tab w:val="clear" w:pos="567"/>
              </w:tabs>
              <w:spacing w:line="240" w:lineRule="auto"/>
              <w:rPr>
                <w:szCs w:val="22"/>
              </w:rPr>
            </w:pPr>
            <w:r w:rsidRPr="00B84A3B">
              <w:rPr>
                <w:szCs w:val="22"/>
              </w:rPr>
              <w:t xml:space="preserve">0.226 </w:t>
            </w:r>
          </w:p>
        </w:tc>
      </w:tr>
      <w:tr w:rsidR="00691779" w14:paraId="403EE9B2" w14:textId="77777777" w:rsidTr="002E16CA">
        <w:tc>
          <w:tcPr>
            <w:tcW w:w="2400" w:type="pct"/>
            <w:vMerge w:val="restart"/>
          </w:tcPr>
          <w:p w14:paraId="202682CA" w14:textId="77777777" w:rsidR="00691779" w:rsidRPr="00B84A3B" w:rsidRDefault="00691779" w:rsidP="002E16CA">
            <w:pPr>
              <w:tabs>
                <w:tab w:val="clear" w:pos="567"/>
              </w:tabs>
              <w:spacing w:line="240" w:lineRule="auto"/>
              <w:rPr>
                <w:szCs w:val="22"/>
              </w:rPr>
            </w:pPr>
            <w:r w:rsidRPr="00B84A3B">
              <w:rPr>
                <w:b/>
                <w:bCs/>
                <w:szCs w:val="22"/>
              </w:rPr>
              <w:t>Progression-free survival (months)</w:t>
            </w:r>
            <w:r w:rsidRPr="00B84A3B">
              <w:rPr>
                <w:szCs w:val="22"/>
              </w:rPr>
              <w:t xml:space="preserve"> </w:t>
            </w:r>
          </w:p>
          <w:p w14:paraId="00745362" w14:textId="77777777" w:rsidR="00691779" w:rsidRPr="00B84A3B" w:rsidRDefault="00691779" w:rsidP="002E16CA">
            <w:pPr>
              <w:tabs>
                <w:tab w:val="clear" w:pos="567"/>
              </w:tabs>
              <w:spacing w:line="240" w:lineRule="auto"/>
              <w:rPr>
                <w:szCs w:val="22"/>
              </w:rPr>
            </w:pPr>
            <w:r w:rsidRPr="00B84A3B">
              <w:rPr>
                <w:szCs w:val="22"/>
              </w:rPr>
              <w:t xml:space="preserve">• Median </w:t>
            </w:r>
          </w:p>
          <w:p w14:paraId="09AF7B78" w14:textId="77777777" w:rsidR="00691779" w:rsidRPr="00B84A3B" w:rsidRDefault="00691779" w:rsidP="002E16CA">
            <w:pPr>
              <w:tabs>
                <w:tab w:val="clear" w:pos="567"/>
              </w:tabs>
              <w:spacing w:line="240" w:lineRule="auto"/>
              <w:rPr>
                <w:szCs w:val="22"/>
              </w:rPr>
            </w:pPr>
            <w:r w:rsidRPr="00B84A3B">
              <w:rPr>
                <w:szCs w:val="22"/>
              </w:rPr>
              <w:t xml:space="preserve">• HR (95% CI) </w:t>
            </w:r>
          </w:p>
        </w:tc>
        <w:tc>
          <w:tcPr>
            <w:tcW w:w="1300" w:type="pct"/>
          </w:tcPr>
          <w:p w14:paraId="2C206C29" w14:textId="77777777" w:rsidR="00691779" w:rsidRPr="00B84A3B" w:rsidRDefault="00691779" w:rsidP="002E16CA">
            <w:pPr>
              <w:tabs>
                <w:tab w:val="clear" w:pos="567"/>
              </w:tabs>
              <w:spacing w:line="240" w:lineRule="auto"/>
              <w:rPr>
                <w:szCs w:val="22"/>
              </w:rPr>
            </w:pPr>
            <w:r w:rsidRPr="00B84A3B">
              <w:rPr>
                <w:szCs w:val="22"/>
              </w:rPr>
              <w:t xml:space="preserve">(N = 283) </w:t>
            </w:r>
          </w:p>
          <w:p w14:paraId="72E21D65" w14:textId="77777777" w:rsidR="00691779" w:rsidRPr="00B84A3B" w:rsidRDefault="00691779" w:rsidP="002E16CA">
            <w:pPr>
              <w:tabs>
                <w:tab w:val="clear" w:pos="567"/>
              </w:tabs>
              <w:spacing w:line="240" w:lineRule="auto"/>
              <w:rPr>
                <w:szCs w:val="22"/>
              </w:rPr>
            </w:pPr>
            <w:r w:rsidRPr="00B84A3B">
              <w:rPr>
                <w:szCs w:val="22"/>
              </w:rPr>
              <w:t xml:space="preserve">2.9 </w:t>
            </w:r>
          </w:p>
        </w:tc>
        <w:tc>
          <w:tcPr>
            <w:tcW w:w="1300" w:type="pct"/>
          </w:tcPr>
          <w:p w14:paraId="678EB299" w14:textId="77777777" w:rsidR="00691779" w:rsidRPr="00B84A3B" w:rsidRDefault="00691779" w:rsidP="002E16CA">
            <w:pPr>
              <w:tabs>
                <w:tab w:val="clear" w:pos="567"/>
              </w:tabs>
              <w:spacing w:line="240" w:lineRule="auto"/>
              <w:rPr>
                <w:szCs w:val="22"/>
              </w:rPr>
            </w:pPr>
            <w:r w:rsidRPr="00B84A3B">
              <w:rPr>
                <w:szCs w:val="22"/>
              </w:rPr>
              <w:t xml:space="preserve">(N = 288) </w:t>
            </w:r>
          </w:p>
          <w:p w14:paraId="68668666" w14:textId="77777777" w:rsidR="00691779" w:rsidRPr="00B84A3B" w:rsidRDefault="00691779" w:rsidP="002E16CA">
            <w:pPr>
              <w:tabs>
                <w:tab w:val="clear" w:pos="567"/>
              </w:tabs>
              <w:spacing w:line="240" w:lineRule="auto"/>
              <w:rPr>
                <w:szCs w:val="22"/>
              </w:rPr>
            </w:pPr>
            <w:r w:rsidRPr="00B84A3B">
              <w:rPr>
                <w:szCs w:val="22"/>
              </w:rPr>
              <w:t xml:space="preserve">2.9 </w:t>
            </w:r>
          </w:p>
        </w:tc>
      </w:tr>
      <w:tr w:rsidR="00691779" w14:paraId="5704EB30" w14:textId="77777777" w:rsidTr="002E16CA">
        <w:tc>
          <w:tcPr>
            <w:tcW w:w="0" w:type="auto"/>
            <w:vMerge/>
          </w:tcPr>
          <w:p w14:paraId="4898280E" w14:textId="77777777" w:rsidR="00691779" w:rsidRPr="00B84A3B" w:rsidRDefault="00691779" w:rsidP="002E16CA">
            <w:pPr>
              <w:tabs>
                <w:tab w:val="clear" w:pos="567"/>
              </w:tabs>
              <w:spacing w:line="240" w:lineRule="auto"/>
              <w:rPr>
                <w:szCs w:val="22"/>
              </w:rPr>
            </w:pPr>
          </w:p>
        </w:tc>
        <w:tc>
          <w:tcPr>
            <w:tcW w:w="5000" w:type="pct"/>
            <w:gridSpan w:val="2"/>
          </w:tcPr>
          <w:p w14:paraId="10458B7D" w14:textId="77777777" w:rsidR="00691779" w:rsidRPr="00B84A3B" w:rsidRDefault="00691779" w:rsidP="002E16CA">
            <w:pPr>
              <w:tabs>
                <w:tab w:val="clear" w:pos="567"/>
              </w:tabs>
              <w:spacing w:line="240" w:lineRule="auto"/>
              <w:rPr>
                <w:szCs w:val="22"/>
              </w:rPr>
            </w:pPr>
            <w:r w:rsidRPr="00B84A3B">
              <w:rPr>
                <w:szCs w:val="22"/>
              </w:rPr>
              <w:t>0.97 (0.82</w:t>
            </w:r>
            <w:r>
              <w:rPr>
                <w:szCs w:val="22"/>
              </w:rPr>
              <w:noBreakHyphen/>
            </w:r>
            <w:r w:rsidRPr="00B84A3B">
              <w:rPr>
                <w:szCs w:val="22"/>
              </w:rPr>
              <w:t xml:space="preserve">1.16) </w:t>
            </w:r>
          </w:p>
        </w:tc>
      </w:tr>
      <w:tr w:rsidR="00691779" w14:paraId="5D1CDA5F" w14:textId="77777777" w:rsidTr="002E16CA">
        <w:tc>
          <w:tcPr>
            <w:tcW w:w="2400" w:type="pct"/>
            <w:vMerge w:val="restart"/>
          </w:tcPr>
          <w:p w14:paraId="72BF73CA" w14:textId="77777777" w:rsidR="00691779" w:rsidRPr="00B84A3B" w:rsidRDefault="00691779" w:rsidP="002E16CA">
            <w:pPr>
              <w:tabs>
                <w:tab w:val="clear" w:pos="567"/>
              </w:tabs>
              <w:spacing w:line="240" w:lineRule="auto"/>
              <w:rPr>
                <w:szCs w:val="22"/>
              </w:rPr>
            </w:pPr>
            <w:r w:rsidRPr="00B84A3B">
              <w:rPr>
                <w:b/>
                <w:bCs/>
                <w:szCs w:val="22"/>
              </w:rPr>
              <w:t>Time to treatment failure (TTTF - months)</w:t>
            </w:r>
            <w:r w:rsidRPr="00B84A3B">
              <w:rPr>
                <w:szCs w:val="22"/>
              </w:rPr>
              <w:t xml:space="preserve"> </w:t>
            </w:r>
          </w:p>
          <w:p w14:paraId="35CA070B" w14:textId="77777777" w:rsidR="00691779" w:rsidRPr="00B84A3B" w:rsidRDefault="00691779" w:rsidP="002E16CA">
            <w:pPr>
              <w:tabs>
                <w:tab w:val="clear" w:pos="567"/>
              </w:tabs>
              <w:spacing w:line="240" w:lineRule="auto"/>
              <w:rPr>
                <w:szCs w:val="22"/>
              </w:rPr>
            </w:pPr>
            <w:r w:rsidRPr="00B84A3B">
              <w:rPr>
                <w:szCs w:val="22"/>
              </w:rPr>
              <w:t xml:space="preserve">• Median </w:t>
            </w:r>
          </w:p>
          <w:p w14:paraId="227CF1D0" w14:textId="77777777" w:rsidR="00691779" w:rsidRPr="00B84A3B" w:rsidRDefault="00691779" w:rsidP="002E16CA">
            <w:pPr>
              <w:tabs>
                <w:tab w:val="clear" w:pos="567"/>
              </w:tabs>
              <w:spacing w:line="240" w:lineRule="auto"/>
              <w:rPr>
                <w:szCs w:val="22"/>
              </w:rPr>
            </w:pPr>
            <w:r w:rsidRPr="00B84A3B">
              <w:rPr>
                <w:szCs w:val="22"/>
              </w:rPr>
              <w:t xml:space="preserve">• HR (95% CI) </w:t>
            </w:r>
          </w:p>
        </w:tc>
        <w:tc>
          <w:tcPr>
            <w:tcW w:w="1300" w:type="pct"/>
          </w:tcPr>
          <w:p w14:paraId="2E55709C" w14:textId="77777777" w:rsidR="00691779" w:rsidRPr="00B84A3B" w:rsidRDefault="00691779" w:rsidP="002E16CA">
            <w:pPr>
              <w:tabs>
                <w:tab w:val="clear" w:pos="567"/>
              </w:tabs>
              <w:spacing w:line="240" w:lineRule="auto"/>
              <w:rPr>
                <w:szCs w:val="22"/>
              </w:rPr>
            </w:pPr>
            <w:r w:rsidRPr="00B84A3B">
              <w:rPr>
                <w:szCs w:val="22"/>
              </w:rPr>
              <w:t xml:space="preserve">(N = 283) </w:t>
            </w:r>
          </w:p>
          <w:p w14:paraId="1ECDE56B" w14:textId="77777777" w:rsidR="00691779" w:rsidRPr="00B84A3B" w:rsidRDefault="00691779" w:rsidP="002E16CA">
            <w:pPr>
              <w:tabs>
                <w:tab w:val="clear" w:pos="567"/>
              </w:tabs>
              <w:spacing w:line="240" w:lineRule="auto"/>
              <w:rPr>
                <w:szCs w:val="22"/>
              </w:rPr>
            </w:pPr>
            <w:r w:rsidRPr="00B84A3B">
              <w:rPr>
                <w:szCs w:val="22"/>
              </w:rPr>
              <w:t xml:space="preserve">2.3 </w:t>
            </w:r>
          </w:p>
        </w:tc>
        <w:tc>
          <w:tcPr>
            <w:tcW w:w="1300" w:type="pct"/>
          </w:tcPr>
          <w:p w14:paraId="5BE6FE0E" w14:textId="77777777" w:rsidR="00691779" w:rsidRPr="00B84A3B" w:rsidRDefault="00691779" w:rsidP="002E16CA">
            <w:pPr>
              <w:tabs>
                <w:tab w:val="clear" w:pos="567"/>
              </w:tabs>
              <w:spacing w:line="240" w:lineRule="auto"/>
              <w:rPr>
                <w:szCs w:val="22"/>
              </w:rPr>
            </w:pPr>
            <w:r w:rsidRPr="00B84A3B">
              <w:rPr>
                <w:szCs w:val="22"/>
              </w:rPr>
              <w:t xml:space="preserve">(N = 288) </w:t>
            </w:r>
          </w:p>
          <w:p w14:paraId="47AD442A" w14:textId="77777777" w:rsidR="00691779" w:rsidRPr="00B84A3B" w:rsidRDefault="00691779" w:rsidP="002E16CA">
            <w:pPr>
              <w:tabs>
                <w:tab w:val="clear" w:pos="567"/>
              </w:tabs>
              <w:spacing w:line="240" w:lineRule="auto"/>
              <w:rPr>
                <w:szCs w:val="22"/>
              </w:rPr>
            </w:pPr>
            <w:r w:rsidRPr="00B84A3B">
              <w:rPr>
                <w:szCs w:val="22"/>
              </w:rPr>
              <w:t xml:space="preserve">2.1 </w:t>
            </w:r>
          </w:p>
        </w:tc>
      </w:tr>
      <w:tr w:rsidR="00691779" w14:paraId="0505548A" w14:textId="77777777" w:rsidTr="002E16CA">
        <w:tc>
          <w:tcPr>
            <w:tcW w:w="0" w:type="auto"/>
            <w:vMerge/>
          </w:tcPr>
          <w:p w14:paraId="36F2438E" w14:textId="77777777" w:rsidR="00691779" w:rsidRPr="00B84A3B" w:rsidRDefault="00691779" w:rsidP="002E16CA">
            <w:pPr>
              <w:tabs>
                <w:tab w:val="clear" w:pos="567"/>
              </w:tabs>
              <w:spacing w:line="240" w:lineRule="auto"/>
              <w:rPr>
                <w:szCs w:val="22"/>
              </w:rPr>
            </w:pPr>
          </w:p>
        </w:tc>
        <w:tc>
          <w:tcPr>
            <w:tcW w:w="5000" w:type="pct"/>
            <w:gridSpan w:val="2"/>
          </w:tcPr>
          <w:p w14:paraId="07167EA6" w14:textId="77777777" w:rsidR="00691779" w:rsidRPr="00B84A3B" w:rsidRDefault="00691779" w:rsidP="002E16CA">
            <w:pPr>
              <w:tabs>
                <w:tab w:val="clear" w:pos="567"/>
              </w:tabs>
              <w:spacing w:line="240" w:lineRule="auto"/>
              <w:rPr>
                <w:szCs w:val="22"/>
              </w:rPr>
            </w:pPr>
            <w:r w:rsidRPr="00B84A3B">
              <w:rPr>
                <w:szCs w:val="22"/>
              </w:rPr>
              <w:t>0.84 (0.71</w:t>
            </w:r>
            <w:r>
              <w:rPr>
                <w:szCs w:val="22"/>
              </w:rPr>
              <w:noBreakHyphen/>
            </w:r>
            <w:r w:rsidRPr="00B84A3B">
              <w:rPr>
                <w:szCs w:val="22"/>
              </w:rPr>
              <w:t xml:space="preserve">0.997) </w:t>
            </w:r>
          </w:p>
        </w:tc>
      </w:tr>
      <w:tr w:rsidR="00691779" w14:paraId="157B1EB1" w14:textId="77777777" w:rsidTr="002E16CA">
        <w:tc>
          <w:tcPr>
            <w:tcW w:w="2400" w:type="pct"/>
          </w:tcPr>
          <w:p w14:paraId="3888E862" w14:textId="77777777" w:rsidR="00691779" w:rsidRPr="00B84A3B" w:rsidRDefault="00691779" w:rsidP="002E16CA">
            <w:pPr>
              <w:tabs>
                <w:tab w:val="clear" w:pos="567"/>
              </w:tabs>
              <w:spacing w:line="240" w:lineRule="auto"/>
              <w:rPr>
                <w:szCs w:val="22"/>
              </w:rPr>
            </w:pPr>
            <w:r w:rsidRPr="00B84A3B">
              <w:rPr>
                <w:b/>
                <w:bCs/>
                <w:szCs w:val="22"/>
              </w:rPr>
              <w:t>Response</w:t>
            </w:r>
            <w:r w:rsidRPr="00B84A3B">
              <w:rPr>
                <w:szCs w:val="22"/>
              </w:rPr>
              <w:t xml:space="preserve"> (n: qualified for response) </w:t>
            </w:r>
          </w:p>
          <w:p w14:paraId="7747BE8E" w14:textId="77777777" w:rsidR="00691779" w:rsidRPr="00B84A3B" w:rsidRDefault="00691779" w:rsidP="002E16CA">
            <w:pPr>
              <w:tabs>
                <w:tab w:val="clear" w:pos="567"/>
              </w:tabs>
              <w:spacing w:line="240" w:lineRule="auto"/>
              <w:rPr>
                <w:szCs w:val="22"/>
              </w:rPr>
            </w:pPr>
            <w:r w:rsidRPr="00B84A3B">
              <w:rPr>
                <w:szCs w:val="22"/>
              </w:rPr>
              <w:t xml:space="preserve">• Response rate (%) (95% CI) </w:t>
            </w:r>
          </w:p>
          <w:p w14:paraId="16664E51" w14:textId="77777777" w:rsidR="00691779" w:rsidRPr="00B84A3B" w:rsidRDefault="00691779" w:rsidP="002E16CA">
            <w:pPr>
              <w:tabs>
                <w:tab w:val="clear" w:pos="567"/>
              </w:tabs>
              <w:spacing w:line="240" w:lineRule="auto"/>
              <w:rPr>
                <w:szCs w:val="22"/>
              </w:rPr>
            </w:pPr>
            <w:r w:rsidRPr="00B84A3B">
              <w:rPr>
                <w:szCs w:val="22"/>
              </w:rPr>
              <w:t xml:space="preserve">• Stable disease (%) </w:t>
            </w:r>
          </w:p>
        </w:tc>
        <w:tc>
          <w:tcPr>
            <w:tcW w:w="1300" w:type="pct"/>
          </w:tcPr>
          <w:p w14:paraId="6DD72F4C" w14:textId="77777777" w:rsidR="00691779" w:rsidRPr="00B84A3B" w:rsidRDefault="00691779" w:rsidP="002E16CA">
            <w:pPr>
              <w:tabs>
                <w:tab w:val="clear" w:pos="567"/>
              </w:tabs>
              <w:spacing w:line="240" w:lineRule="auto"/>
              <w:rPr>
                <w:szCs w:val="22"/>
              </w:rPr>
            </w:pPr>
            <w:r w:rsidRPr="00B84A3B">
              <w:rPr>
                <w:szCs w:val="22"/>
              </w:rPr>
              <w:t xml:space="preserve">(N = 264) </w:t>
            </w:r>
          </w:p>
          <w:p w14:paraId="733E6773" w14:textId="77777777" w:rsidR="00691779" w:rsidRPr="00B84A3B" w:rsidRDefault="00691779" w:rsidP="002E16CA">
            <w:pPr>
              <w:tabs>
                <w:tab w:val="clear" w:pos="567"/>
              </w:tabs>
              <w:spacing w:line="240" w:lineRule="auto"/>
              <w:rPr>
                <w:szCs w:val="22"/>
              </w:rPr>
            </w:pPr>
            <w:r w:rsidRPr="00B84A3B">
              <w:rPr>
                <w:szCs w:val="22"/>
              </w:rPr>
              <w:t>9.1 (5.9</w:t>
            </w:r>
            <w:r>
              <w:rPr>
                <w:szCs w:val="22"/>
              </w:rPr>
              <w:noBreakHyphen/>
            </w:r>
            <w:r w:rsidRPr="00B84A3B">
              <w:rPr>
                <w:szCs w:val="22"/>
              </w:rPr>
              <w:t xml:space="preserve">13.2) </w:t>
            </w:r>
          </w:p>
          <w:p w14:paraId="3C1395E6" w14:textId="77777777" w:rsidR="00691779" w:rsidRPr="00B84A3B" w:rsidRDefault="00691779" w:rsidP="002E16CA">
            <w:pPr>
              <w:tabs>
                <w:tab w:val="clear" w:pos="567"/>
              </w:tabs>
              <w:spacing w:line="240" w:lineRule="auto"/>
              <w:rPr>
                <w:szCs w:val="22"/>
              </w:rPr>
            </w:pPr>
            <w:r w:rsidRPr="00B84A3B">
              <w:rPr>
                <w:szCs w:val="22"/>
              </w:rPr>
              <w:t xml:space="preserve">45.8 </w:t>
            </w:r>
          </w:p>
        </w:tc>
        <w:tc>
          <w:tcPr>
            <w:tcW w:w="1300" w:type="pct"/>
          </w:tcPr>
          <w:p w14:paraId="566A5A6A" w14:textId="77777777" w:rsidR="00691779" w:rsidRPr="00B84A3B" w:rsidRDefault="00691779" w:rsidP="002E16CA">
            <w:pPr>
              <w:tabs>
                <w:tab w:val="clear" w:pos="567"/>
              </w:tabs>
              <w:spacing w:line="240" w:lineRule="auto"/>
              <w:rPr>
                <w:szCs w:val="22"/>
              </w:rPr>
            </w:pPr>
            <w:r w:rsidRPr="00B84A3B">
              <w:rPr>
                <w:szCs w:val="22"/>
              </w:rPr>
              <w:t xml:space="preserve">(N = 274) </w:t>
            </w:r>
          </w:p>
          <w:p w14:paraId="491B87BF" w14:textId="77777777" w:rsidR="00691779" w:rsidRPr="00B84A3B" w:rsidRDefault="00691779" w:rsidP="002E16CA">
            <w:pPr>
              <w:tabs>
                <w:tab w:val="clear" w:pos="567"/>
              </w:tabs>
              <w:spacing w:line="240" w:lineRule="auto"/>
              <w:rPr>
                <w:szCs w:val="22"/>
              </w:rPr>
            </w:pPr>
            <w:r w:rsidRPr="00B84A3B">
              <w:rPr>
                <w:szCs w:val="22"/>
              </w:rPr>
              <w:t>8.8 (5.7</w:t>
            </w:r>
            <w:r>
              <w:rPr>
                <w:szCs w:val="22"/>
              </w:rPr>
              <w:noBreakHyphen/>
            </w:r>
            <w:r w:rsidRPr="00B84A3B">
              <w:rPr>
                <w:szCs w:val="22"/>
              </w:rPr>
              <w:t xml:space="preserve">12.8) </w:t>
            </w:r>
          </w:p>
          <w:p w14:paraId="4033922A" w14:textId="77777777" w:rsidR="00691779" w:rsidRPr="00B84A3B" w:rsidRDefault="00691779" w:rsidP="002E16CA">
            <w:pPr>
              <w:tabs>
                <w:tab w:val="clear" w:pos="567"/>
              </w:tabs>
              <w:spacing w:line="240" w:lineRule="auto"/>
              <w:rPr>
                <w:szCs w:val="22"/>
              </w:rPr>
            </w:pPr>
            <w:r w:rsidRPr="00B84A3B">
              <w:rPr>
                <w:szCs w:val="22"/>
              </w:rPr>
              <w:t xml:space="preserve">46.4 </w:t>
            </w:r>
          </w:p>
        </w:tc>
      </w:tr>
      <w:tr w:rsidR="00691779" w14:paraId="6FBC6672" w14:textId="77777777" w:rsidTr="002E16CA">
        <w:tc>
          <w:tcPr>
            <w:tcW w:w="5000" w:type="pct"/>
            <w:gridSpan w:val="3"/>
          </w:tcPr>
          <w:p w14:paraId="2F552014" w14:textId="77777777" w:rsidR="00691779" w:rsidRPr="00B84A3B" w:rsidRDefault="00691779" w:rsidP="002E16CA">
            <w:pPr>
              <w:tabs>
                <w:tab w:val="clear" w:pos="567"/>
              </w:tabs>
              <w:spacing w:line="240" w:lineRule="auto"/>
              <w:rPr>
                <w:szCs w:val="22"/>
              </w:rPr>
            </w:pPr>
            <w:r w:rsidRPr="00B84A3B">
              <w:rPr>
                <w:szCs w:val="22"/>
              </w:rPr>
              <w:t xml:space="preserve">Abbreviations: CI = confidence interval; HR = hazard ratio; ITT = intent-to-treat; N = total population size. </w:t>
            </w:r>
          </w:p>
        </w:tc>
      </w:tr>
    </w:tbl>
    <w:p w14:paraId="29B312AF" w14:textId="77777777" w:rsidR="00691779" w:rsidRPr="00012DA9" w:rsidRDefault="00691779" w:rsidP="00691779">
      <w:pPr>
        <w:tabs>
          <w:tab w:val="clear" w:pos="567"/>
        </w:tabs>
        <w:spacing w:line="240" w:lineRule="auto"/>
        <w:rPr>
          <w:szCs w:val="22"/>
          <w:u w:val="single"/>
        </w:rPr>
      </w:pPr>
    </w:p>
    <w:p w14:paraId="55E0935F" w14:textId="77777777" w:rsidR="00691779" w:rsidRPr="00012DA9" w:rsidRDefault="00691779" w:rsidP="00691779">
      <w:pPr>
        <w:tabs>
          <w:tab w:val="clear" w:pos="567"/>
        </w:tabs>
        <w:spacing w:line="240" w:lineRule="auto"/>
        <w:rPr>
          <w:szCs w:val="22"/>
        </w:rPr>
      </w:pPr>
      <w:r w:rsidRPr="00E13678">
        <w:rPr>
          <w:i/>
          <w:szCs w:val="22"/>
          <w:u w:val="single"/>
        </w:rPr>
        <w:t>NSCLC, first-line treatment</w:t>
      </w:r>
    </w:p>
    <w:p w14:paraId="23828E83" w14:textId="1A465F66" w:rsidR="00691779" w:rsidRPr="00012DA9" w:rsidRDefault="00691779" w:rsidP="00691779">
      <w:pPr>
        <w:tabs>
          <w:tab w:val="clear" w:pos="567"/>
        </w:tabs>
        <w:spacing w:line="240" w:lineRule="auto"/>
        <w:rPr>
          <w:szCs w:val="22"/>
        </w:rPr>
      </w:pPr>
      <w:r w:rsidRPr="00012DA9">
        <w:rPr>
          <w:szCs w:val="22"/>
        </w:rPr>
        <w:t>A multi-centre, randomised, open-label, P</w:t>
      </w:r>
      <w:r>
        <w:rPr>
          <w:szCs w:val="22"/>
        </w:rPr>
        <w:t>hase-</w:t>
      </w:r>
      <w:r w:rsidRPr="00012DA9">
        <w:rPr>
          <w:szCs w:val="22"/>
        </w:rPr>
        <w:t>3 study of p</w:t>
      </w:r>
      <w:r w:rsidRPr="00012DA9">
        <w:rPr>
          <w:noProof/>
          <w:szCs w:val="22"/>
        </w:rPr>
        <w:t xml:space="preserve">emetrexed </w:t>
      </w:r>
      <w:r w:rsidRPr="00012DA9">
        <w:rPr>
          <w:szCs w:val="22"/>
        </w:rPr>
        <w:t xml:space="preserve">plus cisplatin versus gemcitabine plus cisplatin in </w:t>
      </w:r>
      <w:proofErr w:type="spellStart"/>
      <w:r w:rsidRPr="00012DA9">
        <w:rPr>
          <w:szCs w:val="22"/>
        </w:rPr>
        <w:t>chemonaive</w:t>
      </w:r>
      <w:proofErr w:type="spellEnd"/>
      <w:r w:rsidRPr="00012DA9">
        <w:rPr>
          <w:szCs w:val="22"/>
        </w:rPr>
        <w:t xml:space="preserve"> patients with locally advanced or metastatic (Stage </w:t>
      </w:r>
      <w:proofErr w:type="spellStart"/>
      <w:r w:rsidRPr="00012DA9">
        <w:rPr>
          <w:szCs w:val="22"/>
        </w:rPr>
        <w:t>IIIb</w:t>
      </w:r>
      <w:proofErr w:type="spellEnd"/>
      <w:r w:rsidRPr="00012DA9">
        <w:rPr>
          <w:szCs w:val="22"/>
        </w:rPr>
        <w:t xml:space="preserve"> or IV) non-small cell lung cancer (NSCLC) showed that p</w:t>
      </w:r>
      <w:r w:rsidRPr="00012DA9">
        <w:rPr>
          <w:noProof/>
          <w:szCs w:val="22"/>
        </w:rPr>
        <w:t>emetrexed</w:t>
      </w:r>
      <w:r w:rsidRPr="00012DA9">
        <w:rPr>
          <w:szCs w:val="22"/>
        </w:rPr>
        <w:t xml:space="preserve"> plus cisplatin (Intent-To-Treat [ITT] population N = 862) met its primary endpoint and showed similar clinical efficacy as gemcitabine plus cisplatin (ITT N = 863) in overall survival (adjusted hazard ratio (HR) 0.94; 95%</w:t>
      </w:r>
      <w:r w:rsidR="00DD7BB0">
        <w:rPr>
          <w:szCs w:val="22"/>
        </w:rPr>
        <w:t> </w:t>
      </w:r>
      <w:r w:rsidRPr="00012DA9">
        <w:rPr>
          <w:szCs w:val="22"/>
        </w:rPr>
        <w:t>CI</w:t>
      </w:r>
      <w:r w:rsidR="00DD7BB0">
        <w:rPr>
          <w:szCs w:val="22"/>
        </w:rPr>
        <w:t> </w:t>
      </w:r>
      <w:r w:rsidRPr="00012DA9">
        <w:rPr>
          <w:szCs w:val="22"/>
        </w:rPr>
        <w:t>=</w:t>
      </w:r>
      <w:r w:rsidR="00DD7BB0">
        <w:rPr>
          <w:szCs w:val="22"/>
        </w:rPr>
        <w:t> </w:t>
      </w:r>
      <w:r w:rsidRPr="00012DA9">
        <w:rPr>
          <w:szCs w:val="22"/>
        </w:rPr>
        <w:t>0.84</w:t>
      </w:r>
      <w:r>
        <w:rPr>
          <w:szCs w:val="22"/>
        </w:rPr>
        <w:noBreakHyphen/>
      </w:r>
      <w:r w:rsidRPr="00012DA9">
        <w:rPr>
          <w:szCs w:val="22"/>
        </w:rPr>
        <w:t xml:space="preserve">1.05). All patients included in this study had an ECOG performance status 0 or 1. </w:t>
      </w:r>
    </w:p>
    <w:p w14:paraId="62A1F9C0" w14:textId="77777777" w:rsidR="00691779" w:rsidRPr="00012DA9" w:rsidRDefault="00691779" w:rsidP="00691779">
      <w:pPr>
        <w:tabs>
          <w:tab w:val="clear" w:pos="567"/>
        </w:tabs>
        <w:spacing w:line="240" w:lineRule="auto"/>
        <w:rPr>
          <w:szCs w:val="22"/>
        </w:rPr>
      </w:pPr>
    </w:p>
    <w:p w14:paraId="7AF7237F" w14:textId="77777777" w:rsidR="00691779" w:rsidRPr="00012DA9" w:rsidRDefault="00691779" w:rsidP="00691779">
      <w:pPr>
        <w:tabs>
          <w:tab w:val="clear" w:pos="567"/>
        </w:tabs>
        <w:spacing w:line="240" w:lineRule="auto"/>
        <w:rPr>
          <w:szCs w:val="22"/>
        </w:rPr>
      </w:pPr>
      <w:r w:rsidRPr="00012DA9">
        <w:rPr>
          <w:szCs w:val="22"/>
        </w:rPr>
        <w:t xml:space="preserve">The primary efficacy analysis was based on the ITT population. Sensitivity analyses of main efficacy endpoints were also assessed on the Protocol Qualified (PQ) population. The efficacy analyses using PQ population are consistent with the analyses for the ITT population and support the non-inferiority of AC versus GC. </w:t>
      </w:r>
    </w:p>
    <w:p w14:paraId="7619BCCA" w14:textId="77777777" w:rsidR="00691779" w:rsidRPr="00012DA9" w:rsidRDefault="00691779" w:rsidP="00691779">
      <w:pPr>
        <w:tabs>
          <w:tab w:val="clear" w:pos="567"/>
        </w:tabs>
        <w:spacing w:line="240" w:lineRule="auto"/>
        <w:rPr>
          <w:szCs w:val="22"/>
        </w:rPr>
      </w:pPr>
    </w:p>
    <w:p w14:paraId="546C82C0" w14:textId="0CB9E138" w:rsidR="00691779" w:rsidRPr="00012DA9" w:rsidRDefault="00691779" w:rsidP="00691779">
      <w:pPr>
        <w:tabs>
          <w:tab w:val="clear" w:pos="567"/>
        </w:tabs>
        <w:spacing w:line="240" w:lineRule="auto"/>
        <w:rPr>
          <w:szCs w:val="22"/>
        </w:rPr>
      </w:pPr>
      <w:r w:rsidRPr="00012DA9">
        <w:rPr>
          <w:szCs w:val="22"/>
        </w:rPr>
        <w:t>Progression-free survival (PFS) and overall response rate were similar between tre</w:t>
      </w:r>
      <w:r>
        <w:rPr>
          <w:szCs w:val="22"/>
        </w:rPr>
        <w:t>atment arms: median PFS was 4.8 </w:t>
      </w:r>
      <w:r w:rsidRPr="00012DA9">
        <w:rPr>
          <w:szCs w:val="22"/>
        </w:rPr>
        <w:t>months for p</w:t>
      </w:r>
      <w:r w:rsidRPr="00012DA9">
        <w:rPr>
          <w:noProof/>
          <w:szCs w:val="22"/>
        </w:rPr>
        <w:t>emetrexed</w:t>
      </w:r>
      <w:r w:rsidRPr="00012DA9">
        <w:rPr>
          <w:szCs w:val="22"/>
        </w:rPr>
        <w:t xml:space="preserve"> plus cisplatin versus 5.1</w:t>
      </w:r>
      <w:r>
        <w:rPr>
          <w:szCs w:val="22"/>
        </w:rPr>
        <w:t> </w:t>
      </w:r>
      <w:r w:rsidRPr="00012DA9">
        <w:rPr>
          <w:szCs w:val="22"/>
        </w:rPr>
        <w:t>months for gemcitabine plus cisplatin (adjusted hazard ratio (HR) 1.04; 95%</w:t>
      </w:r>
      <w:r w:rsidR="00DD7BB0">
        <w:rPr>
          <w:szCs w:val="22"/>
        </w:rPr>
        <w:t> </w:t>
      </w:r>
      <w:r w:rsidRPr="00012DA9">
        <w:rPr>
          <w:szCs w:val="22"/>
        </w:rPr>
        <w:t>CI</w:t>
      </w:r>
      <w:r w:rsidR="00DD7BB0">
        <w:rPr>
          <w:szCs w:val="22"/>
        </w:rPr>
        <w:t> </w:t>
      </w:r>
      <w:r w:rsidRPr="00012DA9">
        <w:rPr>
          <w:szCs w:val="22"/>
        </w:rPr>
        <w:t>=</w:t>
      </w:r>
      <w:r w:rsidR="00DD7BB0">
        <w:rPr>
          <w:szCs w:val="22"/>
        </w:rPr>
        <w:t> </w:t>
      </w:r>
      <w:r w:rsidRPr="00012DA9">
        <w:rPr>
          <w:szCs w:val="22"/>
        </w:rPr>
        <w:t>0.94</w:t>
      </w:r>
      <w:r>
        <w:rPr>
          <w:szCs w:val="22"/>
        </w:rPr>
        <w:noBreakHyphen/>
      </w:r>
      <w:r w:rsidRPr="00012DA9">
        <w:rPr>
          <w:szCs w:val="22"/>
        </w:rPr>
        <w:t>1.15), and overall response rate was 30.6% (95%</w:t>
      </w:r>
      <w:r w:rsidR="00DD7BB0">
        <w:rPr>
          <w:szCs w:val="22"/>
        </w:rPr>
        <w:t> </w:t>
      </w:r>
      <w:r w:rsidRPr="00012DA9">
        <w:rPr>
          <w:szCs w:val="22"/>
        </w:rPr>
        <w:t>CI</w:t>
      </w:r>
      <w:r w:rsidR="00DD7BB0">
        <w:rPr>
          <w:szCs w:val="22"/>
        </w:rPr>
        <w:t> </w:t>
      </w:r>
      <w:r w:rsidRPr="00012DA9">
        <w:rPr>
          <w:szCs w:val="22"/>
        </w:rPr>
        <w:t>=</w:t>
      </w:r>
      <w:r w:rsidR="00DD7BB0">
        <w:rPr>
          <w:szCs w:val="22"/>
        </w:rPr>
        <w:t> </w:t>
      </w:r>
      <w:r w:rsidRPr="00012DA9">
        <w:rPr>
          <w:szCs w:val="22"/>
        </w:rPr>
        <w:t>27.3</w:t>
      </w:r>
      <w:r>
        <w:rPr>
          <w:szCs w:val="22"/>
        </w:rPr>
        <w:noBreakHyphen/>
      </w:r>
      <w:r w:rsidRPr="00012DA9">
        <w:rPr>
          <w:szCs w:val="22"/>
        </w:rPr>
        <w:t xml:space="preserve">33.9) for </w:t>
      </w:r>
      <w:r w:rsidRPr="00012DA9">
        <w:rPr>
          <w:noProof/>
          <w:szCs w:val="22"/>
        </w:rPr>
        <w:t>pemetrexed</w:t>
      </w:r>
      <w:r w:rsidRPr="00012DA9">
        <w:rPr>
          <w:szCs w:val="22"/>
        </w:rPr>
        <w:t xml:space="preserve"> plus cisplatin versus 28.2% (95%</w:t>
      </w:r>
      <w:r w:rsidR="00DD7BB0">
        <w:rPr>
          <w:szCs w:val="22"/>
        </w:rPr>
        <w:t> </w:t>
      </w:r>
      <w:r w:rsidRPr="00012DA9">
        <w:rPr>
          <w:szCs w:val="22"/>
        </w:rPr>
        <w:t>CI</w:t>
      </w:r>
      <w:r w:rsidR="00DD7BB0">
        <w:rPr>
          <w:szCs w:val="22"/>
        </w:rPr>
        <w:t> </w:t>
      </w:r>
      <w:r w:rsidRPr="00012DA9">
        <w:rPr>
          <w:szCs w:val="22"/>
        </w:rPr>
        <w:t>=</w:t>
      </w:r>
      <w:r w:rsidR="00DD7BB0">
        <w:rPr>
          <w:szCs w:val="22"/>
        </w:rPr>
        <w:t> </w:t>
      </w:r>
      <w:r w:rsidRPr="00012DA9">
        <w:rPr>
          <w:szCs w:val="22"/>
        </w:rPr>
        <w:t>25.0</w:t>
      </w:r>
      <w:r>
        <w:rPr>
          <w:szCs w:val="22"/>
        </w:rPr>
        <w:noBreakHyphen/>
      </w:r>
      <w:r w:rsidRPr="00012DA9">
        <w:rPr>
          <w:szCs w:val="22"/>
        </w:rPr>
        <w:t>31.4) for gemcitabine plus cisplatin. PFS data were partially confirmed by an independent review (400/</w:t>
      </w:r>
      <w:r w:rsidRPr="00237F11">
        <w:rPr>
          <w:szCs w:val="22"/>
        </w:rPr>
        <w:t>1725</w:t>
      </w:r>
      <w:r>
        <w:rPr>
          <w:szCs w:val="22"/>
        </w:rPr>
        <w:t> </w:t>
      </w:r>
      <w:r w:rsidRPr="00012DA9">
        <w:rPr>
          <w:szCs w:val="22"/>
        </w:rPr>
        <w:t xml:space="preserve">patients were randomly selected for review). </w:t>
      </w:r>
    </w:p>
    <w:p w14:paraId="61E0D2D8" w14:textId="77777777" w:rsidR="00691779" w:rsidRPr="00012DA9" w:rsidRDefault="00691779" w:rsidP="00691779">
      <w:pPr>
        <w:tabs>
          <w:tab w:val="clear" w:pos="567"/>
        </w:tabs>
        <w:spacing w:line="240" w:lineRule="auto"/>
        <w:rPr>
          <w:szCs w:val="22"/>
        </w:rPr>
      </w:pPr>
    </w:p>
    <w:p w14:paraId="0905932C" w14:textId="77777777" w:rsidR="00691779" w:rsidRPr="00012DA9" w:rsidRDefault="00691779" w:rsidP="00691779">
      <w:pPr>
        <w:tabs>
          <w:tab w:val="clear" w:pos="567"/>
        </w:tabs>
        <w:spacing w:line="240" w:lineRule="auto"/>
        <w:rPr>
          <w:szCs w:val="22"/>
        </w:rPr>
      </w:pPr>
      <w:r w:rsidRPr="00012DA9">
        <w:rPr>
          <w:szCs w:val="22"/>
        </w:rPr>
        <w:t xml:space="preserve">The analysis of the impact of NSCLC histology on overall survival demonstrated clinically relevant differences in survival according to histology, see table below. </w:t>
      </w:r>
    </w:p>
    <w:p w14:paraId="35EBA546" w14:textId="77777777" w:rsidR="00691779" w:rsidRPr="00012DA9" w:rsidRDefault="00691779" w:rsidP="00691779">
      <w:pPr>
        <w:tabs>
          <w:tab w:val="clear" w:pos="567"/>
        </w:tabs>
        <w:spacing w:line="240" w:lineRule="auto"/>
        <w:rPr>
          <w:szCs w:val="22"/>
        </w:rPr>
      </w:pPr>
    </w:p>
    <w:p w14:paraId="2C30414D" w14:textId="5201EAD9" w:rsidR="00691779" w:rsidRDefault="00691779" w:rsidP="00793271">
      <w:pPr>
        <w:keepNext/>
        <w:tabs>
          <w:tab w:val="clear" w:pos="567"/>
        </w:tabs>
        <w:spacing w:line="240" w:lineRule="auto"/>
        <w:rPr>
          <w:b/>
          <w:bCs/>
          <w:szCs w:val="22"/>
        </w:rPr>
      </w:pPr>
      <w:r>
        <w:rPr>
          <w:b/>
          <w:bCs/>
          <w:szCs w:val="22"/>
        </w:rPr>
        <w:lastRenderedPageBreak/>
        <w:t xml:space="preserve">Table 7. </w:t>
      </w:r>
      <w:r w:rsidRPr="00012DA9">
        <w:rPr>
          <w:b/>
          <w:bCs/>
          <w:szCs w:val="22"/>
        </w:rPr>
        <w:t xml:space="preserve">Efficacy of </w:t>
      </w:r>
      <w:r>
        <w:rPr>
          <w:b/>
          <w:noProof/>
          <w:szCs w:val="22"/>
        </w:rPr>
        <w:t>p</w:t>
      </w:r>
      <w:r w:rsidRPr="00012DA9">
        <w:rPr>
          <w:b/>
          <w:noProof/>
          <w:szCs w:val="22"/>
        </w:rPr>
        <w:t xml:space="preserve">emetrexed </w:t>
      </w:r>
      <w:r w:rsidRPr="00012DA9">
        <w:rPr>
          <w:b/>
          <w:bCs/>
          <w:szCs w:val="22"/>
        </w:rPr>
        <w:t>+ cisplatin vs. gemcitabine + cisplatin in first-line non-small cell lung cancer – ITT population and histology subgroups</w:t>
      </w:r>
    </w:p>
    <w:p w14:paraId="5245FCC4" w14:textId="77777777" w:rsidR="00691779" w:rsidRPr="00012DA9" w:rsidRDefault="00691779" w:rsidP="00793271">
      <w:pPr>
        <w:keepNext/>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1361"/>
        <w:gridCol w:w="998"/>
        <w:gridCol w:w="1361"/>
        <w:gridCol w:w="998"/>
        <w:gridCol w:w="1710"/>
        <w:gridCol w:w="1011"/>
      </w:tblGrid>
      <w:tr w:rsidR="00691779" w14:paraId="169FF4A0" w14:textId="77777777" w:rsidTr="002E16CA">
        <w:tc>
          <w:tcPr>
            <w:tcW w:w="901" w:type="pct"/>
            <w:vMerge w:val="restart"/>
          </w:tcPr>
          <w:p w14:paraId="61FEC437" w14:textId="77777777" w:rsidR="00691779" w:rsidRPr="00B84A3B" w:rsidRDefault="00691779" w:rsidP="00793271">
            <w:pPr>
              <w:keepNext/>
              <w:tabs>
                <w:tab w:val="clear" w:pos="567"/>
              </w:tabs>
              <w:spacing w:line="240" w:lineRule="auto"/>
              <w:rPr>
                <w:szCs w:val="22"/>
              </w:rPr>
            </w:pPr>
            <w:r w:rsidRPr="00B84A3B">
              <w:rPr>
                <w:b/>
                <w:bCs/>
                <w:szCs w:val="22"/>
              </w:rPr>
              <w:t>ITT population and histology subgroups</w:t>
            </w:r>
          </w:p>
        </w:tc>
        <w:tc>
          <w:tcPr>
            <w:tcW w:w="2600" w:type="pct"/>
            <w:gridSpan w:val="4"/>
          </w:tcPr>
          <w:p w14:paraId="05BA6A18" w14:textId="77777777" w:rsidR="00691779" w:rsidRPr="00B84A3B" w:rsidRDefault="00691779" w:rsidP="00793271">
            <w:pPr>
              <w:keepNext/>
              <w:tabs>
                <w:tab w:val="clear" w:pos="567"/>
              </w:tabs>
              <w:spacing w:line="240" w:lineRule="auto"/>
              <w:rPr>
                <w:b/>
                <w:bCs/>
                <w:szCs w:val="22"/>
              </w:rPr>
            </w:pPr>
            <w:r w:rsidRPr="00B84A3B">
              <w:rPr>
                <w:b/>
                <w:bCs/>
                <w:szCs w:val="22"/>
              </w:rPr>
              <w:t>Median overall survival in months</w:t>
            </w:r>
          </w:p>
          <w:p w14:paraId="5B84D4B6" w14:textId="77777777" w:rsidR="00691779" w:rsidRPr="00B84A3B" w:rsidRDefault="00691779" w:rsidP="00793271">
            <w:pPr>
              <w:keepNext/>
              <w:tabs>
                <w:tab w:val="clear" w:pos="567"/>
              </w:tabs>
              <w:spacing w:line="240" w:lineRule="auto"/>
              <w:rPr>
                <w:szCs w:val="22"/>
              </w:rPr>
            </w:pPr>
            <w:r w:rsidRPr="00B84A3B">
              <w:rPr>
                <w:b/>
                <w:bCs/>
                <w:szCs w:val="22"/>
              </w:rPr>
              <w:t>(95% CI)</w:t>
            </w:r>
          </w:p>
        </w:tc>
        <w:tc>
          <w:tcPr>
            <w:tcW w:w="942" w:type="pct"/>
            <w:vMerge w:val="restart"/>
          </w:tcPr>
          <w:p w14:paraId="11E13A96" w14:textId="77777777" w:rsidR="00691779" w:rsidRPr="00B84A3B" w:rsidRDefault="00691779" w:rsidP="00793271">
            <w:pPr>
              <w:keepNext/>
              <w:tabs>
                <w:tab w:val="clear" w:pos="567"/>
              </w:tabs>
              <w:spacing w:line="240" w:lineRule="auto"/>
              <w:rPr>
                <w:b/>
                <w:bCs/>
                <w:szCs w:val="22"/>
              </w:rPr>
            </w:pPr>
            <w:r w:rsidRPr="00B84A3B">
              <w:rPr>
                <w:b/>
                <w:bCs/>
                <w:szCs w:val="22"/>
              </w:rPr>
              <w:t>Adjusted hazard ratio (HR)</w:t>
            </w:r>
          </w:p>
          <w:p w14:paraId="0891589F" w14:textId="77777777" w:rsidR="00691779" w:rsidRPr="00B84A3B" w:rsidRDefault="00691779" w:rsidP="00793271">
            <w:pPr>
              <w:keepNext/>
              <w:tabs>
                <w:tab w:val="clear" w:pos="567"/>
              </w:tabs>
              <w:spacing w:line="240" w:lineRule="auto"/>
              <w:rPr>
                <w:szCs w:val="22"/>
              </w:rPr>
            </w:pPr>
            <w:r w:rsidRPr="00B84A3B">
              <w:rPr>
                <w:b/>
                <w:bCs/>
                <w:szCs w:val="22"/>
              </w:rPr>
              <w:t>(95% CI)</w:t>
            </w:r>
          </w:p>
        </w:tc>
        <w:tc>
          <w:tcPr>
            <w:tcW w:w="558" w:type="pct"/>
            <w:vMerge w:val="restart"/>
          </w:tcPr>
          <w:p w14:paraId="4B019438" w14:textId="77777777" w:rsidR="00691779" w:rsidRPr="00B84A3B" w:rsidRDefault="00691779" w:rsidP="00793271">
            <w:pPr>
              <w:keepNext/>
              <w:tabs>
                <w:tab w:val="clear" w:pos="567"/>
              </w:tabs>
              <w:spacing w:line="240" w:lineRule="auto"/>
              <w:rPr>
                <w:szCs w:val="22"/>
              </w:rPr>
            </w:pPr>
            <w:r w:rsidRPr="00B84A3B">
              <w:rPr>
                <w:b/>
                <w:bCs/>
                <w:szCs w:val="22"/>
              </w:rPr>
              <w:t xml:space="preserve">Superiority </w:t>
            </w:r>
            <w:r w:rsidRPr="00B84A3B">
              <w:rPr>
                <w:b/>
                <w:bCs/>
                <w:i/>
                <w:iCs/>
                <w:szCs w:val="22"/>
              </w:rPr>
              <w:t>p</w:t>
            </w:r>
            <w:r w:rsidRPr="00B84A3B">
              <w:rPr>
                <w:b/>
                <w:bCs/>
                <w:szCs w:val="22"/>
              </w:rPr>
              <w:t>-value</w:t>
            </w:r>
          </w:p>
        </w:tc>
      </w:tr>
      <w:tr w:rsidR="00691779" w14:paraId="73FE529E" w14:textId="77777777" w:rsidTr="002E16CA">
        <w:tc>
          <w:tcPr>
            <w:tcW w:w="1775" w:type="dxa"/>
            <w:vMerge/>
          </w:tcPr>
          <w:p w14:paraId="11784E28" w14:textId="77777777" w:rsidR="00691779" w:rsidRPr="00B84A3B" w:rsidRDefault="00691779" w:rsidP="002E16CA">
            <w:pPr>
              <w:tabs>
                <w:tab w:val="clear" w:pos="567"/>
              </w:tabs>
              <w:spacing w:line="240" w:lineRule="auto"/>
              <w:rPr>
                <w:szCs w:val="22"/>
              </w:rPr>
            </w:pPr>
          </w:p>
        </w:tc>
        <w:tc>
          <w:tcPr>
            <w:tcW w:w="1300" w:type="pct"/>
            <w:gridSpan w:val="2"/>
          </w:tcPr>
          <w:p w14:paraId="4F5B1891" w14:textId="77777777" w:rsidR="00691779" w:rsidRPr="00B84A3B" w:rsidRDefault="00691779" w:rsidP="002E16CA">
            <w:pPr>
              <w:tabs>
                <w:tab w:val="clear" w:pos="567"/>
              </w:tabs>
              <w:spacing w:line="240" w:lineRule="auto"/>
              <w:rPr>
                <w:szCs w:val="22"/>
              </w:rPr>
            </w:pPr>
            <w:r w:rsidRPr="00B84A3B">
              <w:rPr>
                <w:b/>
                <w:noProof/>
                <w:szCs w:val="22"/>
              </w:rPr>
              <w:t xml:space="preserve">Pemetrexed </w:t>
            </w:r>
            <w:r w:rsidRPr="00B84A3B">
              <w:rPr>
                <w:b/>
                <w:bCs/>
                <w:szCs w:val="22"/>
              </w:rPr>
              <w:t>+ Cisplatin</w:t>
            </w:r>
          </w:p>
        </w:tc>
        <w:tc>
          <w:tcPr>
            <w:tcW w:w="1300" w:type="pct"/>
            <w:gridSpan w:val="2"/>
          </w:tcPr>
          <w:p w14:paraId="74CA49D1" w14:textId="77777777" w:rsidR="00691779" w:rsidRPr="00B84A3B" w:rsidRDefault="00691779" w:rsidP="002E16CA">
            <w:pPr>
              <w:tabs>
                <w:tab w:val="clear" w:pos="567"/>
              </w:tabs>
              <w:spacing w:line="240" w:lineRule="auto"/>
              <w:rPr>
                <w:szCs w:val="22"/>
              </w:rPr>
            </w:pPr>
            <w:r w:rsidRPr="00B84A3B">
              <w:rPr>
                <w:b/>
                <w:bCs/>
                <w:szCs w:val="22"/>
              </w:rPr>
              <w:t>Gemcitabine + Cisplatin</w:t>
            </w:r>
          </w:p>
        </w:tc>
        <w:tc>
          <w:tcPr>
            <w:tcW w:w="942" w:type="pct"/>
            <w:vMerge/>
          </w:tcPr>
          <w:p w14:paraId="0F7EBA49" w14:textId="77777777" w:rsidR="00691779" w:rsidRPr="00B84A3B" w:rsidRDefault="00691779" w:rsidP="002E16CA">
            <w:pPr>
              <w:tabs>
                <w:tab w:val="clear" w:pos="567"/>
              </w:tabs>
              <w:spacing w:line="240" w:lineRule="auto"/>
              <w:rPr>
                <w:szCs w:val="22"/>
              </w:rPr>
            </w:pPr>
          </w:p>
        </w:tc>
        <w:tc>
          <w:tcPr>
            <w:tcW w:w="558" w:type="pct"/>
            <w:vMerge/>
          </w:tcPr>
          <w:p w14:paraId="0BBD309B" w14:textId="77777777" w:rsidR="00691779" w:rsidRPr="00B84A3B" w:rsidRDefault="00691779" w:rsidP="002E16CA">
            <w:pPr>
              <w:tabs>
                <w:tab w:val="clear" w:pos="567"/>
              </w:tabs>
              <w:spacing w:line="240" w:lineRule="auto"/>
              <w:rPr>
                <w:szCs w:val="22"/>
              </w:rPr>
            </w:pPr>
          </w:p>
        </w:tc>
      </w:tr>
      <w:tr w:rsidR="00691779" w14:paraId="52905AD6" w14:textId="77777777" w:rsidTr="002E16CA">
        <w:tc>
          <w:tcPr>
            <w:tcW w:w="901" w:type="pct"/>
          </w:tcPr>
          <w:p w14:paraId="7EB46CF5" w14:textId="77777777" w:rsidR="00691779" w:rsidRPr="00B84A3B" w:rsidRDefault="00691779" w:rsidP="002E16CA">
            <w:pPr>
              <w:tabs>
                <w:tab w:val="clear" w:pos="567"/>
              </w:tabs>
              <w:spacing w:line="240" w:lineRule="auto"/>
              <w:rPr>
                <w:szCs w:val="22"/>
              </w:rPr>
            </w:pPr>
            <w:r w:rsidRPr="00B84A3B">
              <w:rPr>
                <w:szCs w:val="22"/>
              </w:rPr>
              <w:t xml:space="preserve">ITT population </w:t>
            </w:r>
          </w:p>
          <w:p w14:paraId="6AC4F30E" w14:textId="77777777" w:rsidR="00691779" w:rsidRPr="00B84A3B" w:rsidRDefault="00691779" w:rsidP="002E16CA">
            <w:pPr>
              <w:tabs>
                <w:tab w:val="clear" w:pos="567"/>
              </w:tabs>
              <w:spacing w:line="240" w:lineRule="auto"/>
              <w:rPr>
                <w:szCs w:val="22"/>
              </w:rPr>
            </w:pPr>
            <w:r w:rsidRPr="00B84A3B">
              <w:rPr>
                <w:szCs w:val="22"/>
              </w:rPr>
              <w:t xml:space="preserve">(N = 1725) </w:t>
            </w:r>
          </w:p>
        </w:tc>
        <w:tc>
          <w:tcPr>
            <w:tcW w:w="750" w:type="pct"/>
          </w:tcPr>
          <w:p w14:paraId="20AD4A43" w14:textId="77777777" w:rsidR="00691779" w:rsidRPr="00B84A3B" w:rsidRDefault="00691779" w:rsidP="002E16CA">
            <w:pPr>
              <w:tabs>
                <w:tab w:val="clear" w:pos="567"/>
              </w:tabs>
              <w:spacing w:line="240" w:lineRule="auto"/>
              <w:rPr>
                <w:szCs w:val="22"/>
              </w:rPr>
            </w:pPr>
            <w:r w:rsidRPr="00B84A3B">
              <w:rPr>
                <w:szCs w:val="22"/>
              </w:rPr>
              <w:t xml:space="preserve">10.3 </w:t>
            </w:r>
          </w:p>
          <w:p w14:paraId="3306AEA7" w14:textId="77777777" w:rsidR="00691779" w:rsidRPr="00B84A3B" w:rsidRDefault="00691779" w:rsidP="002E16CA">
            <w:pPr>
              <w:tabs>
                <w:tab w:val="clear" w:pos="567"/>
              </w:tabs>
              <w:spacing w:line="240" w:lineRule="auto"/>
              <w:rPr>
                <w:szCs w:val="22"/>
              </w:rPr>
            </w:pPr>
            <w:r w:rsidRPr="00B84A3B">
              <w:rPr>
                <w:szCs w:val="22"/>
              </w:rPr>
              <w:t xml:space="preserve">(9.8 – 11.2) </w:t>
            </w:r>
          </w:p>
        </w:tc>
        <w:tc>
          <w:tcPr>
            <w:tcW w:w="550" w:type="pct"/>
          </w:tcPr>
          <w:p w14:paraId="22670CFE" w14:textId="77777777" w:rsidR="00691779" w:rsidRPr="00B84A3B" w:rsidRDefault="00691779" w:rsidP="002E16CA">
            <w:pPr>
              <w:tabs>
                <w:tab w:val="clear" w:pos="567"/>
              </w:tabs>
              <w:spacing w:line="240" w:lineRule="auto"/>
              <w:rPr>
                <w:szCs w:val="22"/>
              </w:rPr>
            </w:pPr>
            <w:r w:rsidRPr="00B84A3B">
              <w:rPr>
                <w:szCs w:val="22"/>
              </w:rPr>
              <w:t xml:space="preserve">N = 862 </w:t>
            </w:r>
          </w:p>
        </w:tc>
        <w:tc>
          <w:tcPr>
            <w:tcW w:w="750" w:type="pct"/>
          </w:tcPr>
          <w:p w14:paraId="666A3B52" w14:textId="77777777" w:rsidR="00691779" w:rsidRPr="00B84A3B" w:rsidRDefault="00691779" w:rsidP="002E16CA">
            <w:pPr>
              <w:tabs>
                <w:tab w:val="clear" w:pos="567"/>
              </w:tabs>
              <w:spacing w:line="240" w:lineRule="auto"/>
              <w:rPr>
                <w:szCs w:val="22"/>
              </w:rPr>
            </w:pPr>
            <w:r w:rsidRPr="00B84A3B">
              <w:rPr>
                <w:szCs w:val="22"/>
              </w:rPr>
              <w:t xml:space="preserve">10.3 </w:t>
            </w:r>
          </w:p>
          <w:p w14:paraId="1472AAD5" w14:textId="77777777" w:rsidR="00691779" w:rsidRPr="00B84A3B" w:rsidRDefault="00691779" w:rsidP="002E16CA">
            <w:pPr>
              <w:tabs>
                <w:tab w:val="clear" w:pos="567"/>
              </w:tabs>
              <w:spacing w:line="240" w:lineRule="auto"/>
              <w:rPr>
                <w:szCs w:val="22"/>
              </w:rPr>
            </w:pPr>
            <w:r w:rsidRPr="00B84A3B">
              <w:rPr>
                <w:szCs w:val="22"/>
              </w:rPr>
              <w:t xml:space="preserve">(9.6 – 10.9) </w:t>
            </w:r>
          </w:p>
        </w:tc>
        <w:tc>
          <w:tcPr>
            <w:tcW w:w="550" w:type="pct"/>
          </w:tcPr>
          <w:p w14:paraId="0E107264" w14:textId="77777777" w:rsidR="00691779" w:rsidRPr="00B84A3B" w:rsidRDefault="00691779" w:rsidP="002E16CA">
            <w:pPr>
              <w:tabs>
                <w:tab w:val="clear" w:pos="567"/>
              </w:tabs>
              <w:spacing w:line="240" w:lineRule="auto"/>
              <w:rPr>
                <w:szCs w:val="22"/>
              </w:rPr>
            </w:pPr>
            <w:r w:rsidRPr="00B84A3B">
              <w:rPr>
                <w:szCs w:val="22"/>
              </w:rPr>
              <w:t xml:space="preserve">N = 863 </w:t>
            </w:r>
          </w:p>
        </w:tc>
        <w:tc>
          <w:tcPr>
            <w:tcW w:w="942" w:type="pct"/>
          </w:tcPr>
          <w:p w14:paraId="280124F8" w14:textId="77777777" w:rsidR="00691779" w:rsidRPr="00B84A3B" w:rsidRDefault="00691779" w:rsidP="002E16CA">
            <w:pPr>
              <w:tabs>
                <w:tab w:val="clear" w:pos="567"/>
              </w:tabs>
              <w:spacing w:line="240" w:lineRule="auto"/>
              <w:rPr>
                <w:szCs w:val="22"/>
              </w:rPr>
            </w:pPr>
            <w:r w:rsidRPr="00B84A3B">
              <w:rPr>
                <w:szCs w:val="22"/>
              </w:rPr>
              <w:t>0.94</w:t>
            </w:r>
            <w:r w:rsidRPr="00B84A3B">
              <w:rPr>
                <w:szCs w:val="22"/>
                <w:vertAlign w:val="superscript"/>
              </w:rPr>
              <w:t>a</w:t>
            </w:r>
            <w:r w:rsidRPr="00B84A3B">
              <w:rPr>
                <w:szCs w:val="22"/>
              </w:rPr>
              <w:t xml:space="preserve"> </w:t>
            </w:r>
          </w:p>
          <w:p w14:paraId="4EF4123D" w14:textId="77777777" w:rsidR="00691779" w:rsidRPr="00B84A3B" w:rsidRDefault="00691779" w:rsidP="002E16CA">
            <w:pPr>
              <w:tabs>
                <w:tab w:val="clear" w:pos="567"/>
              </w:tabs>
              <w:spacing w:line="240" w:lineRule="auto"/>
              <w:rPr>
                <w:szCs w:val="22"/>
              </w:rPr>
            </w:pPr>
            <w:r w:rsidRPr="00B84A3B">
              <w:rPr>
                <w:szCs w:val="22"/>
              </w:rPr>
              <w:t xml:space="preserve">(0.84 – 1.05) </w:t>
            </w:r>
          </w:p>
        </w:tc>
        <w:tc>
          <w:tcPr>
            <w:tcW w:w="558" w:type="pct"/>
          </w:tcPr>
          <w:p w14:paraId="046C8754" w14:textId="77777777" w:rsidR="00691779" w:rsidRPr="00B84A3B" w:rsidRDefault="00691779" w:rsidP="002E16CA">
            <w:pPr>
              <w:tabs>
                <w:tab w:val="clear" w:pos="567"/>
              </w:tabs>
              <w:spacing w:line="240" w:lineRule="auto"/>
              <w:rPr>
                <w:szCs w:val="22"/>
              </w:rPr>
            </w:pPr>
            <w:r w:rsidRPr="00B84A3B">
              <w:rPr>
                <w:szCs w:val="22"/>
              </w:rPr>
              <w:t xml:space="preserve">0.259 </w:t>
            </w:r>
          </w:p>
        </w:tc>
      </w:tr>
      <w:tr w:rsidR="00691779" w14:paraId="06194A98" w14:textId="77777777" w:rsidTr="002E16CA">
        <w:tc>
          <w:tcPr>
            <w:tcW w:w="901" w:type="pct"/>
          </w:tcPr>
          <w:p w14:paraId="06F99BDD" w14:textId="77777777" w:rsidR="00691779" w:rsidRPr="00B84A3B" w:rsidRDefault="00691779" w:rsidP="002E16CA">
            <w:pPr>
              <w:tabs>
                <w:tab w:val="clear" w:pos="567"/>
              </w:tabs>
              <w:spacing w:line="240" w:lineRule="auto"/>
              <w:rPr>
                <w:szCs w:val="22"/>
              </w:rPr>
            </w:pPr>
            <w:r w:rsidRPr="00B84A3B">
              <w:rPr>
                <w:szCs w:val="22"/>
              </w:rPr>
              <w:t xml:space="preserve">Adenocarcinoma </w:t>
            </w:r>
          </w:p>
          <w:p w14:paraId="30DD11C7" w14:textId="77777777" w:rsidR="00691779" w:rsidRPr="00B84A3B" w:rsidRDefault="00691779" w:rsidP="002E16CA">
            <w:pPr>
              <w:tabs>
                <w:tab w:val="clear" w:pos="567"/>
              </w:tabs>
              <w:spacing w:line="240" w:lineRule="auto"/>
              <w:rPr>
                <w:szCs w:val="22"/>
              </w:rPr>
            </w:pPr>
            <w:r w:rsidRPr="00B84A3B">
              <w:rPr>
                <w:szCs w:val="22"/>
              </w:rPr>
              <w:t xml:space="preserve">(N = 847) </w:t>
            </w:r>
          </w:p>
        </w:tc>
        <w:tc>
          <w:tcPr>
            <w:tcW w:w="750" w:type="pct"/>
          </w:tcPr>
          <w:p w14:paraId="2BFFC461" w14:textId="77777777" w:rsidR="00691779" w:rsidRPr="00B84A3B" w:rsidRDefault="00691779" w:rsidP="002E16CA">
            <w:pPr>
              <w:tabs>
                <w:tab w:val="clear" w:pos="567"/>
              </w:tabs>
              <w:spacing w:line="240" w:lineRule="auto"/>
              <w:rPr>
                <w:szCs w:val="22"/>
              </w:rPr>
            </w:pPr>
            <w:r w:rsidRPr="00B84A3B">
              <w:rPr>
                <w:szCs w:val="22"/>
              </w:rPr>
              <w:t xml:space="preserve">12.6 </w:t>
            </w:r>
          </w:p>
          <w:p w14:paraId="0E1D82DA" w14:textId="77777777" w:rsidR="00691779" w:rsidRPr="00B84A3B" w:rsidRDefault="00691779" w:rsidP="002E16CA">
            <w:pPr>
              <w:tabs>
                <w:tab w:val="clear" w:pos="567"/>
              </w:tabs>
              <w:spacing w:line="240" w:lineRule="auto"/>
              <w:rPr>
                <w:szCs w:val="22"/>
              </w:rPr>
            </w:pPr>
            <w:r w:rsidRPr="00B84A3B">
              <w:rPr>
                <w:szCs w:val="22"/>
              </w:rPr>
              <w:t xml:space="preserve">(10.7 – 13.6) </w:t>
            </w:r>
          </w:p>
        </w:tc>
        <w:tc>
          <w:tcPr>
            <w:tcW w:w="550" w:type="pct"/>
          </w:tcPr>
          <w:p w14:paraId="1D318EDC" w14:textId="77777777" w:rsidR="00691779" w:rsidRPr="00B84A3B" w:rsidRDefault="00691779" w:rsidP="002E16CA">
            <w:pPr>
              <w:tabs>
                <w:tab w:val="clear" w:pos="567"/>
              </w:tabs>
              <w:spacing w:line="240" w:lineRule="auto"/>
              <w:rPr>
                <w:szCs w:val="22"/>
              </w:rPr>
            </w:pPr>
            <w:r w:rsidRPr="00B84A3B">
              <w:rPr>
                <w:szCs w:val="22"/>
              </w:rPr>
              <w:t xml:space="preserve">N = 436 </w:t>
            </w:r>
          </w:p>
        </w:tc>
        <w:tc>
          <w:tcPr>
            <w:tcW w:w="750" w:type="pct"/>
          </w:tcPr>
          <w:p w14:paraId="1142411A" w14:textId="77777777" w:rsidR="00691779" w:rsidRPr="00B84A3B" w:rsidRDefault="00691779" w:rsidP="002E16CA">
            <w:pPr>
              <w:tabs>
                <w:tab w:val="clear" w:pos="567"/>
              </w:tabs>
              <w:spacing w:line="240" w:lineRule="auto"/>
              <w:rPr>
                <w:szCs w:val="22"/>
              </w:rPr>
            </w:pPr>
            <w:r w:rsidRPr="00B84A3B">
              <w:rPr>
                <w:szCs w:val="22"/>
              </w:rPr>
              <w:t xml:space="preserve">10.9 </w:t>
            </w:r>
          </w:p>
          <w:p w14:paraId="35C8383F" w14:textId="77777777" w:rsidR="00691779" w:rsidRPr="00B84A3B" w:rsidRDefault="00691779" w:rsidP="002E16CA">
            <w:pPr>
              <w:tabs>
                <w:tab w:val="clear" w:pos="567"/>
              </w:tabs>
              <w:spacing w:line="240" w:lineRule="auto"/>
              <w:rPr>
                <w:szCs w:val="22"/>
              </w:rPr>
            </w:pPr>
            <w:r w:rsidRPr="00B84A3B">
              <w:rPr>
                <w:szCs w:val="22"/>
              </w:rPr>
              <w:t xml:space="preserve">(10.2 –11.9) </w:t>
            </w:r>
          </w:p>
        </w:tc>
        <w:tc>
          <w:tcPr>
            <w:tcW w:w="550" w:type="pct"/>
          </w:tcPr>
          <w:p w14:paraId="5D228C65" w14:textId="77777777" w:rsidR="00691779" w:rsidRPr="00B84A3B" w:rsidRDefault="00691779" w:rsidP="002E16CA">
            <w:pPr>
              <w:tabs>
                <w:tab w:val="clear" w:pos="567"/>
              </w:tabs>
              <w:spacing w:line="240" w:lineRule="auto"/>
              <w:rPr>
                <w:szCs w:val="22"/>
              </w:rPr>
            </w:pPr>
            <w:r w:rsidRPr="00B84A3B">
              <w:rPr>
                <w:szCs w:val="22"/>
              </w:rPr>
              <w:t xml:space="preserve">N = 411 </w:t>
            </w:r>
          </w:p>
        </w:tc>
        <w:tc>
          <w:tcPr>
            <w:tcW w:w="942" w:type="pct"/>
          </w:tcPr>
          <w:p w14:paraId="1170F1C9" w14:textId="77777777" w:rsidR="00691779" w:rsidRPr="00B84A3B" w:rsidRDefault="00691779" w:rsidP="002E16CA">
            <w:pPr>
              <w:tabs>
                <w:tab w:val="clear" w:pos="567"/>
              </w:tabs>
              <w:spacing w:line="240" w:lineRule="auto"/>
              <w:rPr>
                <w:szCs w:val="22"/>
              </w:rPr>
            </w:pPr>
            <w:r w:rsidRPr="00B84A3B">
              <w:rPr>
                <w:szCs w:val="22"/>
              </w:rPr>
              <w:t xml:space="preserve">0.84 </w:t>
            </w:r>
          </w:p>
          <w:p w14:paraId="34F85F7F" w14:textId="77777777" w:rsidR="00691779" w:rsidRPr="00B84A3B" w:rsidRDefault="00691779" w:rsidP="002E16CA">
            <w:pPr>
              <w:tabs>
                <w:tab w:val="clear" w:pos="567"/>
              </w:tabs>
              <w:spacing w:line="240" w:lineRule="auto"/>
              <w:rPr>
                <w:szCs w:val="22"/>
              </w:rPr>
            </w:pPr>
            <w:r w:rsidRPr="00B84A3B">
              <w:rPr>
                <w:szCs w:val="22"/>
              </w:rPr>
              <w:t xml:space="preserve">(0.71–0.99) </w:t>
            </w:r>
          </w:p>
        </w:tc>
        <w:tc>
          <w:tcPr>
            <w:tcW w:w="558" w:type="pct"/>
          </w:tcPr>
          <w:p w14:paraId="37745CCF" w14:textId="77777777" w:rsidR="00691779" w:rsidRPr="00B84A3B" w:rsidRDefault="00691779" w:rsidP="002E16CA">
            <w:pPr>
              <w:tabs>
                <w:tab w:val="clear" w:pos="567"/>
              </w:tabs>
              <w:spacing w:line="240" w:lineRule="auto"/>
              <w:rPr>
                <w:szCs w:val="22"/>
              </w:rPr>
            </w:pPr>
            <w:r w:rsidRPr="00B84A3B">
              <w:rPr>
                <w:szCs w:val="22"/>
              </w:rPr>
              <w:t xml:space="preserve">0.033 </w:t>
            </w:r>
          </w:p>
        </w:tc>
      </w:tr>
      <w:tr w:rsidR="00691779" w14:paraId="6C3102F5" w14:textId="77777777" w:rsidTr="002E16CA">
        <w:tc>
          <w:tcPr>
            <w:tcW w:w="901" w:type="pct"/>
          </w:tcPr>
          <w:p w14:paraId="134F5115" w14:textId="77777777" w:rsidR="00691779" w:rsidRPr="00B84A3B" w:rsidRDefault="00691779" w:rsidP="002E16CA">
            <w:pPr>
              <w:tabs>
                <w:tab w:val="clear" w:pos="567"/>
              </w:tabs>
              <w:spacing w:line="240" w:lineRule="auto"/>
              <w:rPr>
                <w:szCs w:val="22"/>
              </w:rPr>
            </w:pPr>
            <w:r w:rsidRPr="00B84A3B">
              <w:rPr>
                <w:szCs w:val="22"/>
              </w:rPr>
              <w:t xml:space="preserve">Large cell </w:t>
            </w:r>
          </w:p>
          <w:p w14:paraId="64E65E61" w14:textId="77777777" w:rsidR="00691779" w:rsidRPr="00B84A3B" w:rsidRDefault="00691779" w:rsidP="002E16CA">
            <w:pPr>
              <w:tabs>
                <w:tab w:val="clear" w:pos="567"/>
              </w:tabs>
              <w:spacing w:line="240" w:lineRule="auto"/>
              <w:rPr>
                <w:szCs w:val="22"/>
              </w:rPr>
            </w:pPr>
            <w:r w:rsidRPr="00B84A3B">
              <w:rPr>
                <w:szCs w:val="22"/>
              </w:rPr>
              <w:t xml:space="preserve">(N = 153) </w:t>
            </w:r>
          </w:p>
        </w:tc>
        <w:tc>
          <w:tcPr>
            <w:tcW w:w="750" w:type="pct"/>
          </w:tcPr>
          <w:p w14:paraId="74BFA193" w14:textId="77777777" w:rsidR="00691779" w:rsidRPr="00B84A3B" w:rsidRDefault="00691779" w:rsidP="002E16CA">
            <w:pPr>
              <w:tabs>
                <w:tab w:val="clear" w:pos="567"/>
              </w:tabs>
              <w:spacing w:line="240" w:lineRule="auto"/>
              <w:rPr>
                <w:szCs w:val="22"/>
              </w:rPr>
            </w:pPr>
            <w:r w:rsidRPr="00B84A3B">
              <w:rPr>
                <w:szCs w:val="22"/>
              </w:rPr>
              <w:t xml:space="preserve">10.4 </w:t>
            </w:r>
          </w:p>
          <w:p w14:paraId="76A68BA5" w14:textId="77777777" w:rsidR="00691779" w:rsidRPr="00B84A3B" w:rsidRDefault="00691779" w:rsidP="002E16CA">
            <w:pPr>
              <w:tabs>
                <w:tab w:val="clear" w:pos="567"/>
              </w:tabs>
              <w:spacing w:line="240" w:lineRule="auto"/>
              <w:rPr>
                <w:szCs w:val="22"/>
              </w:rPr>
            </w:pPr>
            <w:r w:rsidRPr="00B84A3B">
              <w:rPr>
                <w:szCs w:val="22"/>
              </w:rPr>
              <w:t xml:space="preserve">(8.6 – 14.1) </w:t>
            </w:r>
          </w:p>
        </w:tc>
        <w:tc>
          <w:tcPr>
            <w:tcW w:w="550" w:type="pct"/>
          </w:tcPr>
          <w:p w14:paraId="6E4833E5" w14:textId="77777777" w:rsidR="00691779" w:rsidRPr="00B84A3B" w:rsidRDefault="00691779" w:rsidP="002E16CA">
            <w:pPr>
              <w:tabs>
                <w:tab w:val="clear" w:pos="567"/>
              </w:tabs>
              <w:spacing w:line="240" w:lineRule="auto"/>
              <w:rPr>
                <w:szCs w:val="22"/>
              </w:rPr>
            </w:pPr>
            <w:r w:rsidRPr="00B84A3B">
              <w:rPr>
                <w:szCs w:val="22"/>
              </w:rPr>
              <w:t xml:space="preserve">N = 76 </w:t>
            </w:r>
          </w:p>
        </w:tc>
        <w:tc>
          <w:tcPr>
            <w:tcW w:w="750" w:type="pct"/>
          </w:tcPr>
          <w:p w14:paraId="62FBDB3D" w14:textId="77777777" w:rsidR="00691779" w:rsidRPr="00B84A3B" w:rsidRDefault="00691779" w:rsidP="002E16CA">
            <w:pPr>
              <w:tabs>
                <w:tab w:val="clear" w:pos="567"/>
              </w:tabs>
              <w:spacing w:line="240" w:lineRule="auto"/>
              <w:rPr>
                <w:szCs w:val="22"/>
              </w:rPr>
            </w:pPr>
            <w:r w:rsidRPr="00B84A3B">
              <w:rPr>
                <w:szCs w:val="22"/>
              </w:rPr>
              <w:t xml:space="preserve">6.7 </w:t>
            </w:r>
          </w:p>
          <w:p w14:paraId="7316A785" w14:textId="77777777" w:rsidR="00691779" w:rsidRPr="00B84A3B" w:rsidRDefault="00691779" w:rsidP="002E16CA">
            <w:pPr>
              <w:tabs>
                <w:tab w:val="clear" w:pos="567"/>
              </w:tabs>
              <w:spacing w:line="240" w:lineRule="auto"/>
              <w:rPr>
                <w:szCs w:val="22"/>
              </w:rPr>
            </w:pPr>
            <w:r w:rsidRPr="00B84A3B">
              <w:rPr>
                <w:szCs w:val="22"/>
              </w:rPr>
              <w:t xml:space="preserve">(5.5 – 9.0) </w:t>
            </w:r>
          </w:p>
        </w:tc>
        <w:tc>
          <w:tcPr>
            <w:tcW w:w="550" w:type="pct"/>
          </w:tcPr>
          <w:p w14:paraId="47259CE4" w14:textId="77777777" w:rsidR="00691779" w:rsidRPr="00B84A3B" w:rsidRDefault="00691779" w:rsidP="002E16CA">
            <w:pPr>
              <w:tabs>
                <w:tab w:val="clear" w:pos="567"/>
              </w:tabs>
              <w:spacing w:line="240" w:lineRule="auto"/>
              <w:rPr>
                <w:szCs w:val="22"/>
              </w:rPr>
            </w:pPr>
            <w:r w:rsidRPr="00B84A3B">
              <w:rPr>
                <w:szCs w:val="22"/>
              </w:rPr>
              <w:t xml:space="preserve">N = 77 </w:t>
            </w:r>
          </w:p>
        </w:tc>
        <w:tc>
          <w:tcPr>
            <w:tcW w:w="942" w:type="pct"/>
          </w:tcPr>
          <w:p w14:paraId="0900AF2C" w14:textId="77777777" w:rsidR="00691779" w:rsidRPr="00B84A3B" w:rsidRDefault="00691779" w:rsidP="002E16CA">
            <w:pPr>
              <w:tabs>
                <w:tab w:val="clear" w:pos="567"/>
              </w:tabs>
              <w:spacing w:line="240" w:lineRule="auto"/>
              <w:rPr>
                <w:szCs w:val="22"/>
              </w:rPr>
            </w:pPr>
            <w:r w:rsidRPr="00B84A3B">
              <w:rPr>
                <w:szCs w:val="22"/>
              </w:rPr>
              <w:t xml:space="preserve">0.67 </w:t>
            </w:r>
          </w:p>
          <w:p w14:paraId="7A4CE460" w14:textId="77777777" w:rsidR="00691779" w:rsidRPr="00B84A3B" w:rsidRDefault="00691779" w:rsidP="002E16CA">
            <w:pPr>
              <w:tabs>
                <w:tab w:val="clear" w:pos="567"/>
              </w:tabs>
              <w:spacing w:line="240" w:lineRule="auto"/>
              <w:rPr>
                <w:szCs w:val="22"/>
              </w:rPr>
            </w:pPr>
            <w:r w:rsidRPr="00B84A3B">
              <w:rPr>
                <w:szCs w:val="22"/>
              </w:rPr>
              <w:t xml:space="preserve">(0.48–0.96) </w:t>
            </w:r>
          </w:p>
        </w:tc>
        <w:tc>
          <w:tcPr>
            <w:tcW w:w="558" w:type="pct"/>
          </w:tcPr>
          <w:p w14:paraId="72E23C52" w14:textId="77777777" w:rsidR="00691779" w:rsidRPr="00B84A3B" w:rsidRDefault="00691779" w:rsidP="002E16CA">
            <w:pPr>
              <w:tabs>
                <w:tab w:val="clear" w:pos="567"/>
              </w:tabs>
              <w:spacing w:line="240" w:lineRule="auto"/>
              <w:rPr>
                <w:szCs w:val="22"/>
              </w:rPr>
            </w:pPr>
            <w:r w:rsidRPr="00B84A3B">
              <w:rPr>
                <w:szCs w:val="22"/>
              </w:rPr>
              <w:t xml:space="preserve">0.027 </w:t>
            </w:r>
          </w:p>
        </w:tc>
      </w:tr>
      <w:tr w:rsidR="00691779" w14:paraId="6CC98A35" w14:textId="77777777" w:rsidTr="002E16CA">
        <w:tc>
          <w:tcPr>
            <w:tcW w:w="901" w:type="pct"/>
          </w:tcPr>
          <w:p w14:paraId="2F4B63DF" w14:textId="77777777" w:rsidR="00691779" w:rsidRPr="00B84A3B" w:rsidRDefault="00691779" w:rsidP="002E16CA">
            <w:pPr>
              <w:tabs>
                <w:tab w:val="clear" w:pos="567"/>
              </w:tabs>
              <w:spacing w:line="240" w:lineRule="auto"/>
              <w:rPr>
                <w:szCs w:val="22"/>
              </w:rPr>
            </w:pPr>
            <w:r w:rsidRPr="00B84A3B">
              <w:rPr>
                <w:szCs w:val="22"/>
              </w:rPr>
              <w:t xml:space="preserve">Other </w:t>
            </w:r>
          </w:p>
          <w:p w14:paraId="7A432704" w14:textId="77777777" w:rsidR="00691779" w:rsidRPr="00B84A3B" w:rsidRDefault="00691779" w:rsidP="002E16CA">
            <w:pPr>
              <w:tabs>
                <w:tab w:val="clear" w:pos="567"/>
              </w:tabs>
              <w:spacing w:line="240" w:lineRule="auto"/>
              <w:rPr>
                <w:szCs w:val="22"/>
              </w:rPr>
            </w:pPr>
            <w:r w:rsidRPr="00B84A3B">
              <w:rPr>
                <w:szCs w:val="22"/>
              </w:rPr>
              <w:t xml:space="preserve">(N = 252) </w:t>
            </w:r>
          </w:p>
        </w:tc>
        <w:tc>
          <w:tcPr>
            <w:tcW w:w="750" w:type="pct"/>
          </w:tcPr>
          <w:p w14:paraId="7D3CCFD1" w14:textId="77777777" w:rsidR="00691779" w:rsidRPr="00B84A3B" w:rsidRDefault="00691779" w:rsidP="002E16CA">
            <w:pPr>
              <w:tabs>
                <w:tab w:val="clear" w:pos="567"/>
              </w:tabs>
              <w:spacing w:line="240" w:lineRule="auto"/>
              <w:rPr>
                <w:szCs w:val="22"/>
              </w:rPr>
            </w:pPr>
            <w:r w:rsidRPr="00B84A3B">
              <w:rPr>
                <w:szCs w:val="22"/>
              </w:rPr>
              <w:t xml:space="preserve">8.6 </w:t>
            </w:r>
          </w:p>
          <w:p w14:paraId="20FD7F70" w14:textId="77777777" w:rsidR="00691779" w:rsidRPr="00B84A3B" w:rsidRDefault="00691779" w:rsidP="002E16CA">
            <w:pPr>
              <w:tabs>
                <w:tab w:val="clear" w:pos="567"/>
              </w:tabs>
              <w:spacing w:line="240" w:lineRule="auto"/>
              <w:rPr>
                <w:szCs w:val="22"/>
              </w:rPr>
            </w:pPr>
            <w:r w:rsidRPr="00B84A3B">
              <w:rPr>
                <w:szCs w:val="22"/>
              </w:rPr>
              <w:t xml:space="preserve">(6.8 – 10.2) </w:t>
            </w:r>
          </w:p>
        </w:tc>
        <w:tc>
          <w:tcPr>
            <w:tcW w:w="550" w:type="pct"/>
          </w:tcPr>
          <w:p w14:paraId="380E9E91" w14:textId="77777777" w:rsidR="00691779" w:rsidRPr="00B84A3B" w:rsidRDefault="00691779" w:rsidP="002E16CA">
            <w:pPr>
              <w:tabs>
                <w:tab w:val="clear" w:pos="567"/>
              </w:tabs>
              <w:spacing w:line="240" w:lineRule="auto"/>
              <w:rPr>
                <w:szCs w:val="22"/>
              </w:rPr>
            </w:pPr>
            <w:r w:rsidRPr="00B84A3B">
              <w:rPr>
                <w:szCs w:val="22"/>
              </w:rPr>
              <w:t xml:space="preserve">N = 106 </w:t>
            </w:r>
          </w:p>
        </w:tc>
        <w:tc>
          <w:tcPr>
            <w:tcW w:w="750" w:type="pct"/>
          </w:tcPr>
          <w:p w14:paraId="23E5E0F7" w14:textId="77777777" w:rsidR="00691779" w:rsidRPr="00B84A3B" w:rsidRDefault="00691779" w:rsidP="002E16CA">
            <w:pPr>
              <w:tabs>
                <w:tab w:val="clear" w:pos="567"/>
              </w:tabs>
              <w:spacing w:line="240" w:lineRule="auto"/>
              <w:rPr>
                <w:szCs w:val="22"/>
              </w:rPr>
            </w:pPr>
            <w:r w:rsidRPr="00B84A3B">
              <w:rPr>
                <w:szCs w:val="22"/>
              </w:rPr>
              <w:t xml:space="preserve">9.2 </w:t>
            </w:r>
          </w:p>
          <w:p w14:paraId="44F437BA" w14:textId="77777777" w:rsidR="00691779" w:rsidRPr="00B84A3B" w:rsidRDefault="00691779" w:rsidP="002E16CA">
            <w:pPr>
              <w:tabs>
                <w:tab w:val="clear" w:pos="567"/>
              </w:tabs>
              <w:spacing w:line="240" w:lineRule="auto"/>
              <w:rPr>
                <w:szCs w:val="22"/>
              </w:rPr>
            </w:pPr>
            <w:r w:rsidRPr="00B84A3B">
              <w:rPr>
                <w:szCs w:val="22"/>
              </w:rPr>
              <w:t xml:space="preserve">(8.1 – 10.6) </w:t>
            </w:r>
          </w:p>
        </w:tc>
        <w:tc>
          <w:tcPr>
            <w:tcW w:w="550" w:type="pct"/>
          </w:tcPr>
          <w:p w14:paraId="680AA5CC" w14:textId="77777777" w:rsidR="00691779" w:rsidRPr="00B84A3B" w:rsidRDefault="00691779" w:rsidP="002E16CA">
            <w:pPr>
              <w:tabs>
                <w:tab w:val="clear" w:pos="567"/>
              </w:tabs>
              <w:spacing w:line="240" w:lineRule="auto"/>
              <w:rPr>
                <w:szCs w:val="22"/>
              </w:rPr>
            </w:pPr>
            <w:r w:rsidRPr="00B84A3B">
              <w:rPr>
                <w:szCs w:val="22"/>
              </w:rPr>
              <w:t xml:space="preserve">N = 146 </w:t>
            </w:r>
          </w:p>
        </w:tc>
        <w:tc>
          <w:tcPr>
            <w:tcW w:w="942" w:type="pct"/>
          </w:tcPr>
          <w:p w14:paraId="7B876B08" w14:textId="77777777" w:rsidR="00691779" w:rsidRPr="00B84A3B" w:rsidRDefault="00691779" w:rsidP="002E16CA">
            <w:pPr>
              <w:tabs>
                <w:tab w:val="clear" w:pos="567"/>
              </w:tabs>
              <w:spacing w:line="240" w:lineRule="auto"/>
              <w:rPr>
                <w:szCs w:val="22"/>
              </w:rPr>
            </w:pPr>
            <w:r w:rsidRPr="00B84A3B">
              <w:rPr>
                <w:szCs w:val="22"/>
              </w:rPr>
              <w:t xml:space="preserve">1.08 </w:t>
            </w:r>
          </w:p>
          <w:p w14:paraId="15220FA4" w14:textId="77777777" w:rsidR="00691779" w:rsidRPr="00B84A3B" w:rsidRDefault="00691779" w:rsidP="002E16CA">
            <w:pPr>
              <w:tabs>
                <w:tab w:val="clear" w:pos="567"/>
              </w:tabs>
              <w:spacing w:line="240" w:lineRule="auto"/>
              <w:rPr>
                <w:szCs w:val="22"/>
              </w:rPr>
            </w:pPr>
            <w:r w:rsidRPr="00B84A3B">
              <w:rPr>
                <w:szCs w:val="22"/>
              </w:rPr>
              <w:t xml:space="preserve">(0.81–1.45) </w:t>
            </w:r>
          </w:p>
        </w:tc>
        <w:tc>
          <w:tcPr>
            <w:tcW w:w="558" w:type="pct"/>
          </w:tcPr>
          <w:p w14:paraId="56BEB243" w14:textId="77777777" w:rsidR="00691779" w:rsidRPr="00B84A3B" w:rsidRDefault="00691779" w:rsidP="002E16CA">
            <w:pPr>
              <w:tabs>
                <w:tab w:val="clear" w:pos="567"/>
              </w:tabs>
              <w:spacing w:line="240" w:lineRule="auto"/>
              <w:rPr>
                <w:szCs w:val="22"/>
              </w:rPr>
            </w:pPr>
            <w:r w:rsidRPr="00B84A3B">
              <w:rPr>
                <w:szCs w:val="22"/>
              </w:rPr>
              <w:t xml:space="preserve">0.586 </w:t>
            </w:r>
          </w:p>
        </w:tc>
      </w:tr>
      <w:tr w:rsidR="00691779" w14:paraId="7F6987BF" w14:textId="77777777" w:rsidTr="002E16CA">
        <w:tc>
          <w:tcPr>
            <w:tcW w:w="901" w:type="pct"/>
          </w:tcPr>
          <w:p w14:paraId="0AC7F33E" w14:textId="77777777" w:rsidR="00691779" w:rsidRPr="00B84A3B" w:rsidRDefault="00691779" w:rsidP="002E16CA">
            <w:pPr>
              <w:tabs>
                <w:tab w:val="clear" w:pos="567"/>
              </w:tabs>
              <w:spacing w:line="240" w:lineRule="auto"/>
              <w:rPr>
                <w:szCs w:val="22"/>
              </w:rPr>
            </w:pPr>
            <w:r w:rsidRPr="00B84A3B">
              <w:rPr>
                <w:szCs w:val="22"/>
              </w:rPr>
              <w:t xml:space="preserve">Squamous cell </w:t>
            </w:r>
          </w:p>
          <w:p w14:paraId="33CB38DD" w14:textId="77777777" w:rsidR="00691779" w:rsidRPr="00B84A3B" w:rsidRDefault="00691779" w:rsidP="002E16CA">
            <w:pPr>
              <w:tabs>
                <w:tab w:val="clear" w:pos="567"/>
              </w:tabs>
              <w:spacing w:line="240" w:lineRule="auto"/>
              <w:rPr>
                <w:szCs w:val="22"/>
              </w:rPr>
            </w:pPr>
            <w:r w:rsidRPr="00B84A3B">
              <w:rPr>
                <w:szCs w:val="22"/>
              </w:rPr>
              <w:t xml:space="preserve">(N = 473) </w:t>
            </w:r>
          </w:p>
        </w:tc>
        <w:tc>
          <w:tcPr>
            <w:tcW w:w="750" w:type="pct"/>
          </w:tcPr>
          <w:p w14:paraId="165137A0" w14:textId="77777777" w:rsidR="00691779" w:rsidRPr="00B84A3B" w:rsidRDefault="00691779" w:rsidP="002E16CA">
            <w:pPr>
              <w:tabs>
                <w:tab w:val="clear" w:pos="567"/>
              </w:tabs>
              <w:spacing w:line="240" w:lineRule="auto"/>
              <w:rPr>
                <w:szCs w:val="22"/>
              </w:rPr>
            </w:pPr>
            <w:r w:rsidRPr="00B84A3B">
              <w:rPr>
                <w:szCs w:val="22"/>
              </w:rPr>
              <w:t xml:space="preserve">9.4 </w:t>
            </w:r>
          </w:p>
          <w:p w14:paraId="44CFB796" w14:textId="77777777" w:rsidR="00691779" w:rsidRPr="00B84A3B" w:rsidRDefault="00691779" w:rsidP="002E16CA">
            <w:pPr>
              <w:tabs>
                <w:tab w:val="clear" w:pos="567"/>
              </w:tabs>
              <w:spacing w:line="240" w:lineRule="auto"/>
              <w:rPr>
                <w:szCs w:val="22"/>
              </w:rPr>
            </w:pPr>
            <w:r w:rsidRPr="00B84A3B">
              <w:rPr>
                <w:szCs w:val="22"/>
              </w:rPr>
              <w:t xml:space="preserve">(8.4 – 10.2) </w:t>
            </w:r>
          </w:p>
        </w:tc>
        <w:tc>
          <w:tcPr>
            <w:tcW w:w="550" w:type="pct"/>
          </w:tcPr>
          <w:p w14:paraId="6FC2D3C0" w14:textId="77777777" w:rsidR="00691779" w:rsidRPr="00B84A3B" w:rsidRDefault="00691779" w:rsidP="002E16CA">
            <w:pPr>
              <w:tabs>
                <w:tab w:val="clear" w:pos="567"/>
              </w:tabs>
              <w:spacing w:line="240" w:lineRule="auto"/>
              <w:rPr>
                <w:szCs w:val="22"/>
              </w:rPr>
            </w:pPr>
            <w:r w:rsidRPr="00B84A3B">
              <w:rPr>
                <w:szCs w:val="22"/>
              </w:rPr>
              <w:t xml:space="preserve">N = 244 </w:t>
            </w:r>
          </w:p>
        </w:tc>
        <w:tc>
          <w:tcPr>
            <w:tcW w:w="750" w:type="pct"/>
          </w:tcPr>
          <w:p w14:paraId="204259EC" w14:textId="77777777" w:rsidR="00691779" w:rsidRPr="00B84A3B" w:rsidRDefault="00691779" w:rsidP="002E16CA">
            <w:pPr>
              <w:tabs>
                <w:tab w:val="clear" w:pos="567"/>
              </w:tabs>
              <w:spacing w:line="240" w:lineRule="auto"/>
              <w:rPr>
                <w:szCs w:val="22"/>
              </w:rPr>
            </w:pPr>
            <w:r w:rsidRPr="00B84A3B">
              <w:rPr>
                <w:szCs w:val="22"/>
              </w:rPr>
              <w:t xml:space="preserve">10.8 </w:t>
            </w:r>
          </w:p>
          <w:p w14:paraId="2C807F3D" w14:textId="77777777" w:rsidR="00691779" w:rsidRPr="00B84A3B" w:rsidRDefault="00691779" w:rsidP="002E16CA">
            <w:pPr>
              <w:tabs>
                <w:tab w:val="clear" w:pos="567"/>
              </w:tabs>
              <w:spacing w:line="240" w:lineRule="auto"/>
              <w:rPr>
                <w:szCs w:val="22"/>
              </w:rPr>
            </w:pPr>
            <w:r w:rsidRPr="00B84A3B">
              <w:rPr>
                <w:szCs w:val="22"/>
              </w:rPr>
              <w:t xml:space="preserve">(9.5 – 12.1) </w:t>
            </w:r>
          </w:p>
        </w:tc>
        <w:tc>
          <w:tcPr>
            <w:tcW w:w="550" w:type="pct"/>
          </w:tcPr>
          <w:p w14:paraId="589E0C18" w14:textId="77777777" w:rsidR="00691779" w:rsidRPr="00B84A3B" w:rsidRDefault="00691779" w:rsidP="002E16CA">
            <w:pPr>
              <w:tabs>
                <w:tab w:val="clear" w:pos="567"/>
              </w:tabs>
              <w:spacing w:line="240" w:lineRule="auto"/>
              <w:rPr>
                <w:szCs w:val="22"/>
              </w:rPr>
            </w:pPr>
            <w:r w:rsidRPr="00B84A3B">
              <w:rPr>
                <w:szCs w:val="22"/>
              </w:rPr>
              <w:t xml:space="preserve">N = 229 </w:t>
            </w:r>
          </w:p>
        </w:tc>
        <w:tc>
          <w:tcPr>
            <w:tcW w:w="942" w:type="pct"/>
          </w:tcPr>
          <w:p w14:paraId="4242D2C1" w14:textId="77777777" w:rsidR="00691779" w:rsidRPr="00B84A3B" w:rsidRDefault="00691779" w:rsidP="002E16CA">
            <w:pPr>
              <w:tabs>
                <w:tab w:val="clear" w:pos="567"/>
              </w:tabs>
              <w:spacing w:line="240" w:lineRule="auto"/>
              <w:rPr>
                <w:szCs w:val="22"/>
              </w:rPr>
            </w:pPr>
            <w:r w:rsidRPr="00B84A3B">
              <w:rPr>
                <w:szCs w:val="22"/>
              </w:rPr>
              <w:t xml:space="preserve">1.23 </w:t>
            </w:r>
          </w:p>
          <w:p w14:paraId="189C0E62" w14:textId="77777777" w:rsidR="00691779" w:rsidRPr="00B84A3B" w:rsidRDefault="00691779" w:rsidP="002E16CA">
            <w:pPr>
              <w:tabs>
                <w:tab w:val="clear" w:pos="567"/>
              </w:tabs>
              <w:spacing w:line="240" w:lineRule="auto"/>
              <w:rPr>
                <w:szCs w:val="22"/>
              </w:rPr>
            </w:pPr>
            <w:r w:rsidRPr="00B84A3B">
              <w:rPr>
                <w:szCs w:val="22"/>
              </w:rPr>
              <w:t xml:space="preserve">(1.00–1.51) </w:t>
            </w:r>
          </w:p>
        </w:tc>
        <w:tc>
          <w:tcPr>
            <w:tcW w:w="558" w:type="pct"/>
          </w:tcPr>
          <w:p w14:paraId="35E07807" w14:textId="77777777" w:rsidR="00691779" w:rsidRPr="00B84A3B" w:rsidRDefault="00691779" w:rsidP="002E16CA">
            <w:pPr>
              <w:tabs>
                <w:tab w:val="clear" w:pos="567"/>
              </w:tabs>
              <w:spacing w:line="240" w:lineRule="auto"/>
              <w:rPr>
                <w:szCs w:val="22"/>
              </w:rPr>
            </w:pPr>
            <w:r w:rsidRPr="00B84A3B">
              <w:rPr>
                <w:szCs w:val="22"/>
              </w:rPr>
              <w:t xml:space="preserve">0.050 </w:t>
            </w:r>
          </w:p>
        </w:tc>
      </w:tr>
      <w:tr w:rsidR="00691779" w14:paraId="4F76D63A" w14:textId="77777777" w:rsidTr="002E16CA">
        <w:tc>
          <w:tcPr>
            <w:tcW w:w="5000" w:type="pct"/>
            <w:gridSpan w:val="7"/>
          </w:tcPr>
          <w:p w14:paraId="0E89971C" w14:textId="77777777" w:rsidR="00691779" w:rsidRPr="00B84A3B" w:rsidRDefault="00691779" w:rsidP="002E16CA">
            <w:pPr>
              <w:tabs>
                <w:tab w:val="clear" w:pos="567"/>
              </w:tabs>
              <w:spacing w:line="240" w:lineRule="auto"/>
              <w:rPr>
                <w:szCs w:val="22"/>
              </w:rPr>
            </w:pPr>
            <w:r w:rsidRPr="00B84A3B">
              <w:rPr>
                <w:szCs w:val="22"/>
              </w:rPr>
              <w:t xml:space="preserve">Abbreviations: CI = confidence interval; ITT = intent-to-treat; N = total population size. </w:t>
            </w:r>
          </w:p>
        </w:tc>
      </w:tr>
      <w:tr w:rsidR="00691779" w14:paraId="6F5D7DB8" w14:textId="77777777" w:rsidTr="002E16CA">
        <w:tc>
          <w:tcPr>
            <w:tcW w:w="5000" w:type="pct"/>
            <w:gridSpan w:val="7"/>
          </w:tcPr>
          <w:p w14:paraId="1D054CBC" w14:textId="2FD90836" w:rsidR="00691779" w:rsidRPr="00B84A3B" w:rsidRDefault="00691779" w:rsidP="002E16CA">
            <w:pPr>
              <w:tabs>
                <w:tab w:val="clear" w:pos="567"/>
              </w:tabs>
              <w:spacing w:line="240" w:lineRule="auto"/>
              <w:rPr>
                <w:szCs w:val="22"/>
              </w:rPr>
            </w:pPr>
            <w:r w:rsidRPr="00B84A3B">
              <w:rPr>
                <w:szCs w:val="22"/>
                <w:vertAlign w:val="superscript"/>
              </w:rPr>
              <w:t>a</w:t>
            </w:r>
            <w:r w:rsidRPr="00B84A3B">
              <w:rPr>
                <w:szCs w:val="22"/>
              </w:rPr>
              <w:t xml:space="preserve"> Statistically significant for non-inferiority, with the entire confidence interval for HR well below the 1.17645 non-inferiority margin (</w:t>
            </w:r>
            <w:r w:rsidRPr="00B84A3B">
              <w:rPr>
                <w:i/>
                <w:iCs/>
                <w:szCs w:val="22"/>
              </w:rPr>
              <w:t>p</w:t>
            </w:r>
            <w:r w:rsidR="00B02173">
              <w:rPr>
                <w:szCs w:val="22"/>
              </w:rPr>
              <w:t> </w:t>
            </w:r>
            <w:r w:rsidRPr="00B84A3B">
              <w:rPr>
                <w:szCs w:val="22"/>
              </w:rPr>
              <w:t>&lt;</w:t>
            </w:r>
            <w:r w:rsidR="00B02173">
              <w:rPr>
                <w:szCs w:val="22"/>
              </w:rPr>
              <w:t> </w:t>
            </w:r>
            <w:r w:rsidRPr="00B84A3B">
              <w:rPr>
                <w:szCs w:val="22"/>
              </w:rPr>
              <w:t xml:space="preserve">0.001). </w:t>
            </w:r>
          </w:p>
        </w:tc>
      </w:tr>
    </w:tbl>
    <w:p w14:paraId="70ACE93D" w14:textId="77777777" w:rsidR="00691779" w:rsidRPr="005B2CF0" w:rsidRDefault="00691779" w:rsidP="00691779">
      <w:pPr>
        <w:tabs>
          <w:tab w:val="clear" w:pos="567"/>
        </w:tabs>
        <w:spacing w:line="240" w:lineRule="auto"/>
        <w:rPr>
          <w:szCs w:val="22"/>
        </w:rPr>
      </w:pPr>
    </w:p>
    <w:p w14:paraId="347CAA7E" w14:textId="77777777" w:rsidR="00691779" w:rsidRDefault="00691779" w:rsidP="00691779">
      <w:pPr>
        <w:tabs>
          <w:tab w:val="clear" w:pos="567"/>
        </w:tabs>
        <w:spacing w:line="240" w:lineRule="auto"/>
        <w:rPr>
          <w:b/>
          <w:bCs/>
          <w:szCs w:val="22"/>
        </w:rPr>
      </w:pPr>
      <w:r w:rsidRPr="00012DA9">
        <w:rPr>
          <w:b/>
          <w:bCs/>
          <w:szCs w:val="22"/>
        </w:rPr>
        <w:t>Kaplan-Meier plots of overall survival by histology</w:t>
      </w:r>
    </w:p>
    <w:p w14:paraId="2DA57BD1" w14:textId="77777777" w:rsidR="00691779" w:rsidRPr="00012DA9" w:rsidRDefault="00691779" w:rsidP="00691779">
      <w:pPr>
        <w:tabs>
          <w:tab w:val="clear" w:pos="567"/>
        </w:tabs>
        <w:spacing w:line="240" w:lineRule="auto"/>
        <w:rPr>
          <w:szCs w:val="22"/>
        </w:rPr>
      </w:pPr>
    </w:p>
    <w:p w14:paraId="408BC4D0" w14:textId="77777777" w:rsidR="00691779" w:rsidRPr="00012DA9" w:rsidRDefault="00890DF3" w:rsidP="00691779">
      <w:pPr>
        <w:tabs>
          <w:tab w:val="clear" w:pos="567"/>
        </w:tabs>
        <w:spacing w:line="240" w:lineRule="auto"/>
        <w:rPr>
          <w:szCs w:val="22"/>
        </w:rPr>
      </w:pPr>
      <w:r>
        <w:rPr>
          <w:noProof/>
          <w:lang w:val="en-US"/>
        </w:rPr>
        <mc:AlternateContent>
          <mc:Choice Requires="wpg">
            <w:drawing>
              <wp:anchor distT="0" distB="0" distL="114300" distR="114300" simplePos="0" relativeHeight="251658240" behindDoc="0" locked="0" layoutInCell="1" allowOverlap="1" wp14:anchorId="6DC56D0F" wp14:editId="49F5CADD">
                <wp:simplePos x="0" y="0"/>
                <wp:positionH relativeFrom="column">
                  <wp:posOffset>2312670</wp:posOffset>
                </wp:positionH>
                <wp:positionV relativeFrom="paragraph">
                  <wp:posOffset>367030</wp:posOffset>
                </wp:positionV>
                <wp:extent cx="3142615" cy="446405"/>
                <wp:effectExtent l="0" t="0" r="1905" b="317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2615" cy="446405"/>
                          <a:chOff x="4733" y="12098"/>
                          <a:chExt cx="4949" cy="703"/>
                        </a:xfrm>
                      </wpg:grpSpPr>
                      <wps:wsp>
                        <wps:cNvPr id="8" name="Text Box 5"/>
                        <wps:cNvSpPr txBox="1">
                          <a:spLocks noChangeArrowheads="1"/>
                        </wps:cNvSpPr>
                        <wps:spPr bwMode="auto">
                          <a:xfrm>
                            <a:off x="9168" y="12110"/>
                            <a:ext cx="514" cy="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B8690" w14:textId="77777777" w:rsidR="006541AF" w:rsidRPr="00423331" w:rsidRDefault="006541AF" w:rsidP="00691779">
                              <w:pPr>
                                <w:spacing w:line="360" w:lineRule="auto"/>
                                <w:rPr>
                                  <w:rFonts w:ascii="Arial" w:hAnsi="Arial" w:cs="Arial"/>
                                  <w:b/>
                                  <w:sz w:val="14"/>
                                  <w:szCs w:val="14"/>
                                </w:rPr>
                              </w:pPr>
                              <w:r w:rsidRPr="00423331">
                                <w:rPr>
                                  <w:rFonts w:ascii="Arial" w:hAnsi="Arial" w:cs="Arial"/>
                                  <w:b/>
                                  <w:sz w:val="14"/>
                                  <w:szCs w:val="14"/>
                                </w:rPr>
                                <w:t>PC</w:t>
                              </w:r>
                            </w:p>
                            <w:p w14:paraId="54063853" w14:textId="77777777" w:rsidR="006541AF" w:rsidRPr="00423331" w:rsidRDefault="006541AF" w:rsidP="00691779">
                              <w:pPr>
                                <w:spacing w:line="360" w:lineRule="auto"/>
                                <w:rPr>
                                  <w:rFonts w:ascii="Arial" w:hAnsi="Arial" w:cs="Arial"/>
                                  <w:b/>
                                  <w:sz w:val="14"/>
                                  <w:szCs w:val="14"/>
                                </w:rPr>
                              </w:pPr>
                              <w:r w:rsidRPr="00423331">
                                <w:rPr>
                                  <w:rFonts w:ascii="Arial" w:hAnsi="Arial" w:cs="Arial"/>
                                  <w:b/>
                                  <w:sz w:val="14"/>
                                  <w:szCs w:val="14"/>
                                </w:rPr>
                                <w:t>GC</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4733" y="12098"/>
                            <a:ext cx="576" cy="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0D942" w14:textId="77777777" w:rsidR="006541AF" w:rsidRPr="00423331" w:rsidRDefault="006541AF" w:rsidP="00691779">
                              <w:pPr>
                                <w:spacing w:line="360" w:lineRule="auto"/>
                                <w:rPr>
                                  <w:rFonts w:ascii="Arial" w:hAnsi="Arial" w:cs="Arial"/>
                                  <w:b/>
                                  <w:sz w:val="14"/>
                                  <w:szCs w:val="14"/>
                                </w:rPr>
                              </w:pPr>
                              <w:r w:rsidRPr="00423331">
                                <w:rPr>
                                  <w:rFonts w:ascii="Arial" w:hAnsi="Arial" w:cs="Arial"/>
                                  <w:b/>
                                  <w:sz w:val="14"/>
                                  <w:szCs w:val="14"/>
                                </w:rPr>
                                <w:t>PC</w:t>
                              </w:r>
                            </w:p>
                            <w:p w14:paraId="0ECB767F" w14:textId="77777777" w:rsidR="006541AF" w:rsidRPr="00423331" w:rsidRDefault="006541AF" w:rsidP="00691779">
                              <w:pPr>
                                <w:spacing w:line="360" w:lineRule="auto"/>
                                <w:rPr>
                                  <w:rFonts w:ascii="Arial" w:hAnsi="Arial" w:cs="Arial"/>
                                  <w:b/>
                                  <w:sz w:val="14"/>
                                  <w:szCs w:val="14"/>
                                </w:rPr>
                              </w:pPr>
                              <w:r w:rsidRPr="00423331">
                                <w:rPr>
                                  <w:rFonts w:ascii="Arial" w:hAnsi="Arial" w:cs="Arial"/>
                                  <w:b/>
                                  <w:sz w:val="14"/>
                                  <w:szCs w:val="14"/>
                                </w:rPr>
                                <w:t>GC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56D0F" id="_x0000_s1029" style="position:absolute;margin-left:182.1pt;margin-top:28.9pt;width:247.45pt;height:35.15pt;z-index:251658240" coordorigin="4733,12098" coordsize="4949,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">
                <v:shape id="Text Box 5" o:spid="_x0000_s1030" type="#_x0000_t202" style="position:absolute;left:9168;top:12110;width:514;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D1B8690" w14:textId="77777777" w:rsidR="006541AF" w:rsidRPr="00423331" w:rsidRDefault="006541AF" w:rsidP="00691779">
                        <w:pPr>
                          <w:spacing w:line="360" w:lineRule="auto"/>
                          <w:rPr>
                            <w:rFonts w:ascii="Arial" w:hAnsi="Arial" w:cs="Arial"/>
                            <w:b/>
                            <w:sz w:val="14"/>
                            <w:szCs w:val="14"/>
                          </w:rPr>
                        </w:pPr>
                        <w:r w:rsidRPr="00423331">
                          <w:rPr>
                            <w:rFonts w:ascii="Arial" w:hAnsi="Arial" w:cs="Arial"/>
                            <w:b/>
                            <w:sz w:val="14"/>
                            <w:szCs w:val="14"/>
                          </w:rPr>
                          <w:t>PC</w:t>
                        </w:r>
                      </w:p>
                      <w:p w14:paraId="54063853" w14:textId="77777777" w:rsidR="006541AF" w:rsidRPr="00423331" w:rsidRDefault="006541AF" w:rsidP="00691779">
                        <w:pPr>
                          <w:spacing w:line="360" w:lineRule="auto"/>
                          <w:rPr>
                            <w:rFonts w:ascii="Arial" w:hAnsi="Arial" w:cs="Arial"/>
                            <w:b/>
                            <w:sz w:val="14"/>
                            <w:szCs w:val="14"/>
                          </w:rPr>
                        </w:pPr>
                        <w:r w:rsidRPr="00423331">
                          <w:rPr>
                            <w:rFonts w:ascii="Arial" w:hAnsi="Arial" w:cs="Arial"/>
                            <w:b/>
                            <w:sz w:val="14"/>
                            <w:szCs w:val="14"/>
                          </w:rPr>
                          <w:t>GC</w:t>
                        </w:r>
                      </w:p>
                    </w:txbxContent>
                  </v:textbox>
                </v:shape>
                <v:shape id="Text Box 6" o:spid="_x0000_s1031" type="#_x0000_t202" style="position:absolute;left:4733;top:12098;width:576;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CF0D942" w14:textId="77777777" w:rsidR="006541AF" w:rsidRPr="00423331" w:rsidRDefault="006541AF" w:rsidP="00691779">
                        <w:pPr>
                          <w:spacing w:line="360" w:lineRule="auto"/>
                          <w:rPr>
                            <w:rFonts w:ascii="Arial" w:hAnsi="Arial" w:cs="Arial"/>
                            <w:b/>
                            <w:sz w:val="14"/>
                            <w:szCs w:val="14"/>
                          </w:rPr>
                        </w:pPr>
                        <w:r w:rsidRPr="00423331">
                          <w:rPr>
                            <w:rFonts w:ascii="Arial" w:hAnsi="Arial" w:cs="Arial"/>
                            <w:b/>
                            <w:sz w:val="14"/>
                            <w:szCs w:val="14"/>
                          </w:rPr>
                          <w:t>PC</w:t>
                        </w:r>
                      </w:p>
                      <w:p w14:paraId="0ECB767F" w14:textId="77777777" w:rsidR="006541AF" w:rsidRPr="00423331" w:rsidRDefault="006541AF" w:rsidP="00691779">
                        <w:pPr>
                          <w:spacing w:line="360" w:lineRule="auto"/>
                          <w:rPr>
                            <w:rFonts w:ascii="Arial" w:hAnsi="Arial" w:cs="Arial"/>
                            <w:b/>
                            <w:sz w:val="14"/>
                            <w:szCs w:val="14"/>
                          </w:rPr>
                        </w:pPr>
                        <w:r w:rsidRPr="00423331">
                          <w:rPr>
                            <w:rFonts w:ascii="Arial" w:hAnsi="Arial" w:cs="Arial"/>
                            <w:b/>
                            <w:sz w:val="14"/>
                            <w:szCs w:val="14"/>
                          </w:rPr>
                          <w:t>GC</w:t>
                        </w:r>
                      </w:p>
                    </w:txbxContent>
                  </v:textbox>
                </v:shape>
              </v:group>
            </w:pict>
          </mc:Fallback>
        </mc:AlternateContent>
      </w:r>
      <w:r w:rsidRPr="00712C22">
        <w:rPr>
          <w:noProof/>
          <w:szCs w:val="22"/>
          <w:lang w:val="en-US"/>
        </w:rPr>
        <w:drawing>
          <wp:inline distT="0" distB="0" distL="0" distR="0" wp14:anchorId="75746835" wp14:editId="0DCEB6FD">
            <wp:extent cx="5486400" cy="2209800"/>
            <wp:effectExtent l="0" t="0" r="0" b="0"/>
            <wp:docPr id="4"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209800"/>
                    </a:xfrm>
                    <a:prstGeom prst="rect">
                      <a:avLst/>
                    </a:prstGeom>
                    <a:noFill/>
                    <a:ln>
                      <a:noFill/>
                    </a:ln>
                  </pic:spPr>
                </pic:pic>
              </a:graphicData>
            </a:graphic>
          </wp:inline>
        </w:drawing>
      </w:r>
    </w:p>
    <w:p w14:paraId="4D0A28C4" w14:textId="77777777" w:rsidR="00691779" w:rsidRPr="00012DA9" w:rsidRDefault="00691779" w:rsidP="00691779">
      <w:pPr>
        <w:tabs>
          <w:tab w:val="clear" w:pos="567"/>
        </w:tabs>
        <w:spacing w:line="240" w:lineRule="auto"/>
        <w:rPr>
          <w:szCs w:val="22"/>
        </w:rPr>
      </w:pPr>
    </w:p>
    <w:p w14:paraId="19CAD2CE" w14:textId="77777777" w:rsidR="00691779" w:rsidRPr="00012DA9" w:rsidRDefault="00691779" w:rsidP="00691779">
      <w:pPr>
        <w:tabs>
          <w:tab w:val="clear" w:pos="567"/>
        </w:tabs>
        <w:spacing w:line="240" w:lineRule="auto"/>
        <w:rPr>
          <w:szCs w:val="22"/>
        </w:rPr>
      </w:pPr>
      <w:r w:rsidRPr="00012DA9">
        <w:rPr>
          <w:szCs w:val="22"/>
        </w:rPr>
        <w:t>There were no clinically relevant differences observed for the safety profile of p</w:t>
      </w:r>
      <w:r w:rsidRPr="00012DA9">
        <w:rPr>
          <w:noProof/>
          <w:szCs w:val="22"/>
        </w:rPr>
        <w:t xml:space="preserve">emetrexed </w:t>
      </w:r>
      <w:r w:rsidRPr="00012DA9">
        <w:rPr>
          <w:szCs w:val="22"/>
        </w:rPr>
        <w:t xml:space="preserve">plus cisplatin within the histology subgroups. </w:t>
      </w:r>
    </w:p>
    <w:p w14:paraId="1505D605" w14:textId="77777777" w:rsidR="00691779" w:rsidRPr="00012DA9" w:rsidRDefault="00691779" w:rsidP="00691779">
      <w:pPr>
        <w:tabs>
          <w:tab w:val="clear" w:pos="567"/>
        </w:tabs>
        <w:spacing w:line="240" w:lineRule="auto"/>
        <w:rPr>
          <w:szCs w:val="22"/>
        </w:rPr>
      </w:pPr>
    </w:p>
    <w:p w14:paraId="1BF0459A" w14:textId="1F689989" w:rsidR="00691779" w:rsidRPr="00012DA9" w:rsidRDefault="00691779" w:rsidP="00691779">
      <w:pPr>
        <w:tabs>
          <w:tab w:val="clear" w:pos="567"/>
        </w:tabs>
        <w:spacing w:line="240" w:lineRule="auto"/>
        <w:rPr>
          <w:szCs w:val="22"/>
        </w:rPr>
      </w:pPr>
      <w:r w:rsidRPr="00012DA9">
        <w:rPr>
          <w:szCs w:val="22"/>
        </w:rPr>
        <w:t xml:space="preserve">Patients treated with </w:t>
      </w:r>
      <w:proofErr w:type="gramStart"/>
      <w:r w:rsidRPr="00012DA9">
        <w:rPr>
          <w:szCs w:val="22"/>
        </w:rPr>
        <w:t>p</w:t>
      </w:r>
      <w:r w:rsidRPr="00012DA9">
        <w:rPr>
          <w:noProof/>
          <w:szCs w:val="22"/>
        </w:rPr>
        <w:t>emetrexed</w:t>
      </w:r>
      <w:proofErr w:type="gramEnd"/>
      <w:r w:rsidRPr="00012DA9">
        <w:rPr>
          <w:szCs w:val="22"/>
        </w:rPr>
        <w:t xml:space="preserve"> and cisplatin required fewer transfusions (16.4% versus 28.9%, p</w:t>
      </w:r>
      <w:r w:rsidR="008E0877">
        <w:rPr>
          <w:szCs w:val="22"/>
        </w:rPr>
        <w:t> </w:t>
      </w:r>
      <w:r w:rsidRPr="00012DA9">
        <w:rPr>
          <w:szCs w:val="22"/>
        </w:rPr>
        <w:t>&lt;</w:t>
      </w:r>
      <w:r w:rsidR="008E0877">
        <w:rPr>
          <w:szCs w:val="22"/>
        </w:rPr>
        <w:t> </w:t>
      </w:r>
      <w:r w:rsidRPr="00012DA9">
        <w:rPr>
          <w:szCs w:val="22"/>
        </w:rPr>
        <w:t>0.001), red blood cell transfusions (16.1% versus 27.3%, p</w:t>
      </w:r>
      <w:r w:rsidR="008E0877">
        <w:rPr>
          <w:szCs w:val="22"/>
        </w:rPr>
        <w:t> </w:t>
      </w:r>
      <w:r w:rsidRPr="00012DA9">
        <w:rPr>
          <w:szCs w:val="22"/>
        </w:rPr>
        <w:t>&lt;</w:t>
      </w:r>
      <w:r w:rsidR="008E0877">
        <w:rPr>
          <w:szCs w:val="22"/>
        </w:rPr>
        <w:t> </w:t>
      </w:r>
      <w:r w:rsidRPr="00012DA9">
        <w:rPr>
          <w:szCs w:val="22"/>
        </w:rPr>
        <w:t>0.001) and platelet transfusions (1.8% versus 4.5%, p</w:t>
      </w:r>
      <w:r w:rsidR="008E0877">
        <w:rPr>
          <w:szCs w:val="22"/>
        </w:rPr>
        <w:t> </w:t>
      </w:r>
      <w:r w:rsidRPr="00012DA9">
        <w:rPr>
          <w:szCs w:val="22"/>
        </w:rPr>
        <w:t>=</w:t>
      </w:r>
      <w:r w:rsidR="008E0877">
        <w:rPr>
          <w:szCs w:val="22"/>
        </w:rPr>
        <w:t> </w:t>
      </w:r>
      <w:r w:rsidRPr="00012DA9">
        <w:rPr>
          <w:szCs w:val="22"/>
        </w:rPr>
        <w:t>0.002). Patients also required lower administration of erythropoietin/</w:t>
      </w:r>
      <w:proofErr w:type="spellStart"/>
      <w:r w:rsidRPr="00012DA9">
        <w:rPr>
          <w:szCs w:val="22"/>
        </w:rPr>
        <w:t>darbopoietin</w:t>
      </w:r>
      <w:proofErr w:type="spellEnd"/>
      <w:r w:rsidRPr="00012DA9">
        <w:rPr>
          <w:szCs w:val="22"/>
        </w:rPr>
        <w:t xml:space="preserve"> (10.4% versus 18.1%, p</w:t>
      </w:r>
      <w:r w:rsidR="008E0877">
        <w:rPr>
          <w:szCs w:val="22"/>
        </w:rPr>
        <w:t> </w:t>
      </w:r>
      <w:r w:rsidRPr="00012DA9">
        <w:rPr>
          <w:szCs w:val="22"/>
        </w:rPr>
        <w:t>&lt;</w:t>
      </w:r>
      <w:r w:rsidR="008E0877">
        <w:rPr>
          <w:szCs w:val="22"/>
        </w:rPr>
        <w:t> </w:t>
      </w:r>
      <w:r w:rsidRPr="00012DA9">
        <w:rPr>
          <w:szCs w:val="22"/>
        </w:rPr>
        <w:t>0.001), G-CSF/GM-CSF (3.1% versus 6.1%, p</w:t>
      </w:r>
      <w:r w:rsidR="008E0877">
        <w:rPr>
          <w:szCs w:val="22"/>
        </w:rPr>
        <w:t> </w:t>
      </w:r>
      <w:r w:rsidRPr="00012DA9">
        <w:rPr>
          <w:szCs w:val="22"/>
        </w:rPr>
        <w:t>=</w:t>
      </w:r>
      <w:r w:rsidR="008E0877">
        <w:rPr>
          <w:szCs w:val="22"/>
        </w:rPr>
        <w:t> </w:t>
      </w:r>
      <w:r w:rsidRPr="00012DA9">
        <w:rPr>
          <w:szCs w:val="22"/>
        </w:rPr>
        <w:t>0.004), and iron preparations (4.3% versus 7.0%, p</w:t>
      </w:r>
      <w:r w:rsidR="008E0877">
        <w:rPr>
          <w:szCs w:val="22"/>
        </w:rPr>
        <w:t> </w:t>
      </w:r>
      <w:r w:rsidRPr="00012DA9">
        <w:rPr>
          <w:szCs w:val="22"/>
        </w:rPr>
        <w:t>=</w:t>
      </w:r>
      <w:r w:rsidR="008E0877">
        <w:rPr>
          <w:szCs w:val="22"/>
        </w:rPr>
        <w:t> </w:t>
      </w:r>
      <w:r w:rsidRPr="00012DA9">
        <w:rPr>
          <w:szCs w:val="22"/>
        </w:rPr>
        <w:t xml:space="preserve">0.021). </w:t>
      </w:r>
    </w:p>
    <w:p w14:paraId="6BAAD8DE" w14:textId="77777777" w:rsidR="00691779" w:rsidRPr="00012DA9" w:rsidRDefault="00691779" w:rsidP="00691779">
      <w:pPr>
        <w:tabs>
          <w:tab w:val="clear" w:pos="567"/>
        </w:tabs>
        <w:spacing w:line="240" w:lineRule="auto"/>
        <w:rPr>
          <w:szCs w:val="22"/>
        </w:rPr>
      </w:pPr>
    </w:p>
    <w:p w14:paraId="144EB822" w14:textId="77777777" w:rsidR="00691779" w:rsidRPr="00012DA9" w:rsidRDefault="00691779" w:rsidP="00691779">
      <w:pPr>
        <w:tabs>
          <w:tab w:val="clear" w:pos="567"/>
        </w:tabs>
        <w:spacing w:line="240" w:lineRule="auto"/>
        <w:rPr>
          <w:szCs w:val="22"/>
        </w:rPr>
      </w:pPr>
      <w:r w:rsidRPr="00E13678">
        <w:rPr>
          <w:i/>
          <w:szCs w:val="22"/>
          <w:u w:val="single"/>
        </w:rPr>
        <w:t>NSCLC, maintenance treatment</w:t>
      </w:r>
    </w:p>
    <w:p w14:paraId="2AFAB104" w14:textId="77777777" w:rsidR="00691779" w:rsidRPr="00E13678" w:rsidRDefault="00691779" w:rsidP="00691779">
      <w:pPr>
        <w:tabs>
          <w:tab w:val="clear" w:pos="567"/>
        </w:tabs>
        <w:spacing w:line="240" w:lineRule="auto"/>
        <w:rPr>
          <w:i/>
          <w:szCs w:val="22"/>
        </w:rPr>
      </w:pPr>
      <w:r w:rsidRPr="00E13678">
        <w:rPr>
          <w:i/>
          <w:szCs w:val="22"/>
        </w:rPr>
        <w:t>JMEN</w:t>
      </w:r>
    </w:p>
    <w:p w14:paraId="6E65B6EC" w14:textId="71DCA611" w:rsidR="00691779" w:rsidRPr="00012DA9" w:rsidRDefault="00691779" w:rsidP="00691779">
      <w:pPr>
        <w:tabs>
          <w:tab w:val="clear" w:pos="567"/>
        </w:tabs>
        <w:spacing w:line="240" w:lineRule="auto"/>
        <w:rPr>
          <w:szCs w:val="22"/>
        </w:rPr>
      </w:pPr>
      <w:r w:rsidRPr="00012DA9">
        <w:rPr>
          <w:szCs w:val="22"/>
        </w:rPr>
        <w:t>A multi-centre, randomised, double-</w:t>
      </w:r>
      <w:r>
        <w:rPr>
          <w:szCs w:val="22"/>
        </w:rPr>
        <w:t>blind, placebo-controlled Phase-</w:t>
      </w:r>
      <w:r w:rsidRPr="00012DA9">
        <w:rPr>
          <w:szCs w:val="22"/>
        </w:rPr>
        <w:t xml:space="preserve">3 study (JMEN), compared the efficacy and safety of maintenance treatment with </w:t>
      </w:r>
      <w:r w:rsidRPr="00012DA9">
        <w:rPr>
          <w:noProof/>
          <w:szCs w:val="22"/>
        </w:rPr>
        <w:t xml:space="preserve">pemetrexed </w:t>
      </w:r>
      <w:r w:rsidRPr="00012DA9">
        <w:rPr>
          <w:szCs w:val="22"/>
        </w:rPr>
        <w:t>plus best supportive care (BSC) (N</w:t>
      </w:r>
      <w:r>
        <w:rPr>
          <w:szCs w:val="22"/>
        </w:rPr>
        <w:t> </w:t>
      </w:r>
      <w:r w:rsidRPr="00012DA9">
        <w:rPr>
          <w:szCs w:val="22"/>
        </w:rPr>
        <w:t>=</w:t>
      </w:r>
      <w:r>
        <w:rPr>
          <w:szCs w:val="22"/>
        </w:rPr>
        <w:t> </w:t>
      </w:r>
      <w:r w:rsidRPr="00012DA9">
        <w:rPr>
          <w:szCs w:val="22"/>
        </w:rPr>
        <w:t>441) with that of placebo plus BSC (N = 222) in patients with locally advanced (Stage IIIB) or metastatic (Stage IV) Non-Small Cell Lung Cancer (NSCLC) who did not progress after 4 cycles of first-line doublet therapy containing cisplatin or carboplatin in combination with gemcitabine, paclitaxel, or docetaxel. First-line doublet therapy containing p</w:t>
      </w:r>
      <w:r w:rsidRPr="00012DA9">
        <w:rPr>
          <w:noProof/>
          <w:szCs w:val="22"/>
        </w:rPr>
        <w:t xml:space="preserve">emetrexed </w:t>
      </w:r>
      <w:r w:rsidRPr="00012DA9">
        <w:rPr>
          <w:szCs w:val="22"/>
        </w:rPr>
        <w:t xml:space="preserve">was not included. All patients included in this study had an ECOG performance status 0 or 1. Patients received maintenance </w:t>
      </w:r>
      <w:r w:rsidRPr="00012DA9">
        <w:rPr>
          <w:szCs w:val="22"/>
        </w:rPr>
        <w:lastRenderedPageBreak/>
        <w:t xml:space="preserve">treatment until disease progression. Efficacy and safety were measured from the time of randomisation after completion of </w:t>
      </w:r>
      <w:proofErr w:type="gramStart"/>
      <w:r w:rsidRPr="00012DA9">
        <w:rPr>
          <w:szCs w:val="22"/>
        </w:rPr>
        <w:t>first-line</w:t>
      </w:r>
      <w:proofErr w:type="gramEnd"/>
      <w:r w:rsidRPr="00012DA9">
        <w:rPr>
          <w:szCs w:val="22"/>
        </w:rPr>
        <w:t xml:space="preserve"> (induction) therapy. </w:t>
      </w:r>
      <w:r>
        <w:rPr>
          <w:szCs w:val="22"/>
        </w:rPr>
        <w:t>Patients received a median of 5 </w:t>
      </w:r>
      <w:r w:rsidRPr="00012DA9">
        <w:rPr>
          <w:szCs w:val="22"/>
        </w:rPr>
        <w:t>cycles of maintenance treatment with</w:t>
      </w:r>
      <w:r w:rsidRPr="00012DA9">
        <w:rPr>
          <w:noProof/>
          <w:szCs w:val="22"/>
        </w:rPr>
        <w:t xml:space="preserve"> pemetrexed </w:t>
      </w:r>
      <w:r>
        <w:rPr>
          <w:szCs w:val="22"/>
        </w:rPr>
        <w:t>and 3.</w:t>
      </w:r>
      <w:r w:rsidRPr="00D64820">
        <w:t>5</w:t>
      </w:r>
      <w:r>
        <w:t> </w:t>
      </w:r>
      <w:r w:rsidRPr="00D64820">
        <w:t>cycles</w:t>
      </w:r>
      <w:r>
        <w:rPr>
          <w:szCs w:val="22"/>
        </w:rPr>
        <w:t xml:space="preserve"> of placebo. A total of 213 patients (48.3%) completed ≥</w:t>
      </w:r>
      <w:r w:rsidR="000623F6">
        <w:rPr>
          <w:szCs w:val="22"/>
        </w:rPr>
        <w:t> </w:t>
      </w:r>
      <w:r>
        <w:rPr>
          <w:szCs w:val="22"/>
        </w:rPr>
        <w:t>6 cycles and a total of 103 patients (23.4%) completed ≥</w:t>
      </w:r>
      <w:r w:rsidR="000623F6">
        <w:rPr>
          <w:szCs w:val="22"/>
        </w:rPr>
        <w:t> </w:t>
      </w:r>
      <w:r>
        <w:rPr>
          <w:szCs w:val="22"/>
        </w:rPr>
        <w:t>10 </w:t>
      </w:r>
      <w:r w:rsidRPr="00012DA9">
        <w:rPr>
          <w:szCs w:val="22"/>
        </w:rPr>
        <w:t>cycles of treatment with p</w:t>
      </w:r>
      <w:r w:rsidRPr="00012DA9">
        <w:rPr>
          <w:noProof/>
          <w:szCs w:val="22"/>
        </w:rPr>
        <w:t>emetrexed</w:t>
      </w:r>
      <w:r w:rsidRPr="00012DA9">
        <w:rPr>
          <w:szCs w:val="22"/>
        </w:rPr>
        <w:t xml:space="preserve">. </w:t>
      </w:r>
    </w:p>
    <w:p w14:paraId="4F277F15" w14:textId="77777777" w:rsidR="00691779" w:rsidRPr="00012DA9" w:rsidRDefault="00691779" w:rsidP="00691779">
      <w:pPr>
        <w:tabs>
          <w:tab w:val="clear" w:pos="567"/>
        </w:tabs>
        <w:spacing w:line="240" w:lineRule="auto"/>
        <w:rPr>
          <w:szCs w:val="22"/>
        </w:rPr>
      </w:pPr>
    </w:p>
    <w:p w14:paraId="39433281" w14:textId="59248D0B" w:rsidR="00691779" w:rsidRPr="00012DA9" w:rsidRDefault="00691779" w:rsidP="00691779">
      <w:pPr>
        <w:tabs>
          <w:tab w:val="clear" w:pos="567"/>
        </w:tabs>
        <w:spacing w:line="240" w:lineRule="auto"/>
        <w:rPr>
          <w:szCs w:val="22"/>
        </w:rPr>
      </w:pPr>
      <w:r w:rsidRPr="00012DA9">
        <w:rPr>
          <w:szCs w:val="22"/>
        </w:rPr>
        <w:t>The study met its primary endpoint and showed a statistically significant improvement in PFS in the p</w:t>
      </w:r>
      <w:r w:rsidRPr="00012DA9">
        <w:rPr>
          <w:noProof/>
          <w:szCs w:val="22"/>
        </w:rPr>
        <w:t xml:space="preserve">emetrexed </w:t>
      </w:r>
      <w:r w:rsidRPr="00012DA9">
        <w:rPr>
          <w:szCs w:val="22"/>
        </w:rPr>
        <w:t>arm over the placebo arm (N = 581, independently reviewed populatio</w:t>
      </w:r>
      <w:r>
        <w:rPr>
          <w:szCs w:val="22"/>
        </w:rPr>
        <w:t>n; median of 4.0 months and 2.0 </w:t>
      </w:r>
      <w:r w:rsidRPr="00012DA9">
        <w:rPr>
          <w:szCs w:val="22"/>
        </w:rPr>
        <w:t>months, respectively) (hazard ratio</w:t>
      </w:r>
      <w:r w:rsidR="000623F6">
        <w:rPr>
          <w:szCs w:val="22"/>
        </w:rPr>
        <w:t> </w:t>
      </w:r>
      <w:r w:rsidRPr="00012DA9">
        <w:rPr>
          <w:szCs w:val="22"/>
        </w:rPr>
        <w:t>=</w:t>
      </w:r>
      <w:r w:rsidR="000623F6">
        <w:rPr>
          <w:szCs w:val="22"/>
        </w:rPr>
        <w:t> </w:t>
      </w:r>
      <w:r w:rsidRPr="00012DA9">
        <w:rPr>
          <w:szCs w:val="22"/>
        </w:rPr>
        <w:t>0.60,</w:t>
      </w:r>
      <w:r>
        <w:rPr>
          <w:szCs w:val="22"/>
        </w:rPr>
        <w:t xml:space="preserve"> </w:t>
      </w:r>
      <w:r w:rsidRPr="00012DA9">
        <w:rPr>
          <w:szCs w:val="22"/>
        </w:rPr>
        <w:t>95%</w:t>
      </w:r>
      <w:r w:rsidR="000623F6">
        <w:rPr>
          <w:szCs w:val="22"/>
        </w:rPr>
        <w:t> </w:t>
      </w:r>
      <w:r w:rsidRPr="00012DA9">
        <w:rPr>
          <w:szCs w:val="22"/>
        </w:rPr>
        <w:t>CI</w:t>
      </w:r>
      <w:r w:rsidR="000623F6">
        <w:rPr>
          <w:szCs w:val="22"/>
        </w:rPr>
        <w:t> </w:t>
      </w:r>
      <w:r w:rsidRPr="00012DA9">
        <w:rPr>
          <w:szCs w:val="22"/>
        </w:rPr>
        <w:t>=</w:t>
      </w:r>
      <w:r w:rsidR="000623F6">
        <w:rPr>
          <w:szCs w:val="22"/>
        </w:rPr>
        <w:t> </w:t>
      </w:r>
      <w:r w:rsidRPr="00012DA9">
        <w:rPr>
          <w:szCs w:val="22"/>
        </w:rPr>
        <w:t>0.49</w:t>
      </w:r>
      <w:r>
        <w:rPr>
          <w:szCs w:val="22"/>
        </w:rPr>
        <w:noBreakHyphen/>
      </w:r>
      <w:r w:rsidRPr="00012DA9">
        <w:rPr>
          <w:szCs w:val="22"/>
        </w:rPr>
        <w:t>0.73, p</w:t>
      </w:r>
      <w:r w:rsidR="000623F6">
        <w:rPr>
          <w:szCs w:val="22"/>
        </w:rPr>
        <w:t> </w:t>
      </w:r>
      <w:r w:rsidRPr="00012DA9">
        <w:rPr>
          <w:szCs w:val="22"/>
        </w:rPr>
        <w:t>&lt;</w:t>
      </w:r>
      <w:r w:rsidR="000623F6">
        <w:rPr>
          <w:szCs w:val="22"/>
        </w:rPr>
        <w:t> </w:t>
      </w:r>
      <w:r w:rsidRPr="00012DA9">
        <w:rPr>
          <w:szCs w:val="22"/>
        </w:rPr>
        <w:t>0.00001). The independent review of patient scans confirmed the findings of the investigator assessment of PFS. The median OS for the overal</w:t>
      </w:r>
      <w:r>
        <w:rPr>
          <w:szCs w:val="22"/>
        </w:rPr>
        <w:t>l population (N = 663) was 13.4 </w:t>
      </w:r>
      <w:r w:rsidRPr="00012DA9">
        <w:rPr>
          <w:szCs w:val="22"/>
        </w:rPr>
        <w:t>months for the p</w:t>
      </w:r>
      <w:r w:rsidRPr="00012DA9">
        <w:rPr>
          <w:noProof/>
          <w:szCs w:val="22"/>
        </w:rPr>
        <w:t xml:space="preserve">emetrexed </w:t>
      </w:r>
      <w:r>
        <w:rPr>
          <w:szCs w:val="22"/>
        </w:rPr>
        <w:t>arm and 10.6 </w:t>
      </w:r>
      <w:r w:rsidRPr="00012DA9">
        <w:rPr>
          <w:szCs w:val="22"/>
        </w:rPr>
        <w:t>months for the placebo arm, hazard ratio</w:t>
      </w:r>
      <w:r w:rsidR="000623F6">
        <w:rPr>
          <w:szCs w:val="22"/>
        </w:rPr>
        <w:t> </w:t>
      </w:r>
      <w:r w:rsidRPr="00012DA9">
        <w:rPr>
          <w:szCs w:val="22"/>
        </w:rPr>
        <w:t>=</w:t>
      </w:r>
      <w:r w:rsidR="000623F6">
        <w:rPr>
          <w:szCs w:val="22"/>
        </w:rPr>
        <w:t> </w:t>
      </w:r>
      <w:r w:rsidRPr="00012DA9">
        <w:rPr>
          <w:szCs w:val="22"/>
        </w:rPr>
        <w:t>0.79 (95%</w:t>
      </w:r>
      <w:r w:rsidR="000623F6">
        <w:rPr>
          <w:szCs w:val="22"/>
        </w:rPr>
        <w:t> </w:t>
      </w:r>
      <w:r w:rsidRPr="00012DA9">
        <w:rPr>
          <w:szCs w:val="22"/>
        </w:rPr>
        <w:t>CI</w:t>
      </w:r>
      <w:r w:rsidR="000623F6">
        <w:rPr>
          <w:szCs w:val="22"/>
        </w:rPr>
        <w:t> </w:t>
      </w:r>
      <w:r w:rsidRPr="00012DA9">
        <w:rPr>
          <w:szCs w:val="22"/>
        </w:rPr>
        <w:t>=</w:t>
      </w:r>
      <w:r w:rsidR="000623F6">
        <w:rPr>
          <w:szCs w:val="22"/>
        </w:rPr>
        <w:t> </w:t>
      </w:r>
      <w:r w:rsidRPr="00012DA9">
        <w:rPr>
          <w:szCs w:val="22"/>
        </w:rPr>
        <w:t>0.65</w:t>
      </w:r>
      <w:r>
        <w:rPr>
          <w:szCs w:val="22"/>
        </w:rPr>
        <w:noBreakHyphen/>
      </w:r>
      <w:r w:rsidRPr="00012DA9">
        <w:rPr>
          <w:szCs w:val="22"/>
        </w:rPr>
        <w:t>0.95, p</w:t>
      </w:r>
      <w:r w:rsidR="000623F6">
        <w:rPr>
          <w:szCs w:val="22"/>
        </w:rPr>
        <w:t> </w:t>
      </w:r>
      <w:r w:rsidRPr="00012DA9">
        <w:rPr>
          <w:szCs w:val="22"/>
        </w:rPr>
        <w:t>=</w:t>
      </w:r>
      <w:r w:rsidR="000623F6">
        <w:rPr>
          <w:szCs w:val="22"/>
        </w:rPr>
        <w:t> </w:t>
      </w:r>
      <w:r w:rsidRPr="00012DA9">
        <w:rPr>
          <w:szCs w:val="22"/>
        </w:rPr>
        <w:t xml:space="preserve">0.01192). </w:t>
      </w:r>
    </w:p>
    <w:p w14:paraId="61F54B97" w14:textId="77777777" w:rsidR="00691779" w:rsidRPr="00012DA9" w:rsidRDefault="00691779" w:rsidP="00691779">
      <w:pPr>
        <w:tabs>
          <w:tab w:val="clear" w:pos="567"/>
        </w:tabs>
        <w:spacing w:line="240" w:lineRule="auto"/>
        <w:rPr>
          <w:szCs w:val="22"/>
        </w:rPr>
      </w:pPr>
    </w:p>
    <w:p w14:paraId="1A61B9B2" w14:textId="400102C5" w:rsidR="00691779" w:rsidRPr="00012DA9" w:rsidRDefault="00691779" w:rsidP="00691779">
      <w:pPr>
        <w:tabs>
          <w:tab w:val="clear" w:pos="567"/>
        </w:tabs>
        <w:spacing w:line="240" w:lineRule="auto"/>
        <w:rPr>
          <w:szCs w:val="22"/>
        </w:rPr>
      </w:pPr>
      <w:r w:rsidRPr="00012DA9">
        <w:rPr>
          <w:szCs w:val="22"/>
        </w:rPr>
        <w:t>Consistent with other p</w:t>
      </w:r>
      <w:r w:rsidRPr="00012DA9">
        <w:rPr>
          <w:noProof/>
          <w:szCs w:val="22"/>
        </w:rPr>
        <w:t xml:space="preserve">emetrexed </w:t>
      </w:r>
      <w:r w:rsidRPr="00012DA9">
        <w:rPr>
          <w:szCs w:val="22"/>
        </w:rPr>
        <w:t>studies, a difference in efficacy according to NSCLC histology was observed in JMEN. For patients with NSCLC other than predominantly squamous cell histology (N</w:t>
      </w:r>
      <w:r>
        <w:rPr>
          <w:szCs w:val="22"/>
        </w:rPr>
        <w:t> </w:t>
      </w:r>
      <w:r w:rsidRPr="00012DA9">
        <w:rPr>
          <w:szCs w:val="22"/>
        </w:rPr>
        <w:t>=</w:t>
      </w:r>
      <w:r>
        <w:rPr>
          <w:szCs w:val="22"/>
        </w:rPr>
        <w:t> </w:t>
      </w:r>
      <w:r w:rsidRPr="00012DA9">
        <w:rPr>
          <w:szCs w:val="22"/>
        </w:rPr>
        <w:t>430, independently reviewed</w:t>
      </w:r>
      <w:r>
        <w:rPr>
          <w:szCs w:val="22"/>
        </w:rPr>
        <w:t xml:space="preserve"> population) median PFS was 4.4 </w:t>
      </w:r>
      <w:r w:rsidRPr="00012DA9">
        <w:rPr>
          <w:szCs w:val="22"/>
        </w:rPr>
        <w:t>months for the p</w:t>
      </w:r>
      <w:r w:rsidRPr="00012DA9">
        <w:rPr>
          <w:noProof/>
          <w:szCs w:val="22"/>
        </w:rPr>
        <w:t xml:space="preserve">emetrexed </w:t>
      </w:r>
      <w:r w:rsidRPr="00012DA9">
        <w:rPr>
          <w:szCs w:val="22"/>
        </w:rPr>
        <w:t>a</w:t>
      </w:r>
      <w:r>
        <w:rPr>
          <w:szCs w:val="22"/>
        </w:rPr>
        <w:t>rm and 1.8 </w:t>
      </w:r>
      <w:r w:rsidRPr="00012DA9">
        <w:rPr>
          <w:szCs w:val="22"/>
        </w:rPr>
        <w:t>months for the placebo arm, hazard ratio</w:t>
      </w:r>
      <w:r w:rsidR="00201AAB">
        <w:rPr>
          <w:szCs w:val="22"/>
        </w:rPr>
        <w:t> </w:t>
      </w:r>
      <w:r w:rsidRPr="00012DA9">
        <w:rPr>
          <w:szCs w:val="22"/>
        </w:rPr>
        <w:t>=</w:t>
      </w:r>
      <w:r w:rsidR="00201AAB">
        <w:rPr>
          <w:szCs w:val="22"/>
        </w:rPr>
        <w:t> </w:t>
      </w:r>
      <w:r w:rsidRPr="00012DA9">
        <w:rPr>
          <w:szCs w:val="22"/>
        </w:rPr>
        <w:t>0.47 (95%</w:t>
      </w:r>
      <w:r w:rsidR="00201AAB">
        <w:rPr>
          <w:szCs w:val="22"/>
        </w:rPr>
        <w:t> </w:t>
      </w:r>
      <w:r w:rsidRPr="00012DA9">
        <w:rPr>
          <w:szCs w:val="22"/>
        </w:rPr>
        <w:t>CI</w:t>
      </w:r>
      <w:r w:rsidR="00201AAB">
        <w:rPr>
          <w:szCs w:val="22"/>
        </w:rPr>
        <w:t> </w:t>
      </w:r>
      <w:r w:rsidRPr="00012DA9">
        <w:rPr>
          <w:szCs w:val="22"/>
        </w:rPr>
        <w:t>=</w:t>
      </w:r>
      <w:r w:rsidR="00201AAB">
        <w:rPr>
          <w:szCs w:val="22"/>
        </w:rPr>
        <w:t> </w:t>
      </w:r>
      <w:r w:rsidRPr="00012DA9">
        <w:rPr>
          <w:szCs w:val="22"/>
        </w:rPr>
        <w:t>0.37</w:t>
      </w:r>
      <w:r>
        <w:rPr>
          <w:szCs w:val="22"/>
        </w:rPr>
        <w:noBreakHyphen/>
      </w:r>
      <w:r w:rsidRPr="00012DA9">
        <w:rPr>
          <w:szCs w:val="22"/>
        </w:rPr>
        <w:t>0.60, p</w:t>
      </w:r>
      <w:r w:rsidR="00201AAB">
        <w:rPr>
          <w:szCs w:val="22"/>
        </w:rPr>
        <w:t> </w:t>
      </w:r>
      <w:r w:rsidRPr="00012DA9">
        <w:rPr>
          <w:szCs w:val="22"/>
        </w:rPr>
        <w:t>=</w:t>
      </w:r>
      <w:r w:rsidR="00201AAB">
        <w:rPr>
          <w:szCs w:val="22"/>
        </w:rPr>
        <w:t> </w:t>
      </w:r>
      <w:r w:rsidRPr="00012DA9">
        <w:rPr>
          <w:szCs w:val="22"/>
        </w:rPr>
        <w:t>0.00001). The median OS for patients with NSCLC other than predominantly squamous cell histology (N = 481) was 15.5 months for the p</w:t>
      </w:r>
      <w:r w:rsidRPr="00012DA9">
        <w:rPr>
          <w:noProof/>
          <w:szCs w:val="22"/>
        </w:rPr>
        <w:t xml:space="preserve">emetrexed </w:t>
      </w:r>
      <w:r w:rsidRPr="00012DA9">
        <w:rPr>
          <w:szCs w:val="22"/>
        </w:rPr>
        <w:t>arm and 10.3</w:t>
      </w:r>
      <w:r>
        <w:rPr>
          <w:szCs w:val="22"/>
        </w:rPr>
        <w:t> </w:t>
      </w:r>
      <w:r w:rsidRPr="00012DA9">
        <w:rPr>
          <w:szCs w:val="22"/>
        </w:rPr>
        <w:t>months for the placebo arm, hazard ratio</w:t>
      </w:r>
      <w:r w:rsidR="00201AAB">
        <w:rPr>
          <w:szCs w:val="22"/>
        </w:rPr>
        <w:t> </w:t>
      </w:r>
      <w:r w:rsidRPr="00012DA9">
        <w:rPr>
          <w:szCs w:val="22"/>
        </w:rPr>
        <w:t>=</w:t>
      </w:r>
      <w:r w:rsidR="00201AAB">
        <w:rPr>
          <w:szCs w:val="22"/>
        </w:rPr>
        <w:t> </w:t>
      </w:r>
      <w:r w:rsidRPr="00012DA9">
        <w:rPr>
          <w:szCs w:val="22"/>
        </w:rPr>
        <w:t>0.70 (95%</w:t>
      </w:r>
      <w:r w:rsidR="00201AAB">
        <w:rPr>
          <w:szCs w:val="22"/>
        </w:rPr>
        <w:t> </w:t>
      </w:r>
      <w:r w:rsidRPr="00012DA9">
        <w:rPr>
          <w:szCs w:val="22"/>
        </w:rPr>
        <w:t>CI</w:t>
      </w:r>
      <w:r w:rsidR="00201AAB">
        <w:rPr>
          <w:szCs w:val="22"/>
        </w:rPr>
        <w:t> </w:t>
      </w:r>
      <w:r w:rsidRPr="00012DA9">
        <w:rPr>
          <w:szCs w:val="22"/>
        </w:rPr>
        <w:t>=</w:t>
      </w:r>
      <w:r w:rsidR="00201AAB">
        <w:rPr>
          <w:szCs w:val="22"/>
        </w:rPr>
        <w:t> </w:t>
      </w:r>
      <w:r w:rsidRPr="00012DA9">
        <w:rPr>
          <w:szCs w:val="22"/>
        </w:rPr>
        <w:t>0.56</w:t>
      </w:r>
      <w:r>
        <w:rPr>
          <w:szCs w:val="22"/>
        </w:rPr>
        <w:noBreakHyphen/>
      </w:r>
      <w:r w:rsidRPr="00012DA9">
        <w:rPr>
          <w:szCs w:val="22"/>
        </w:rPr>
        <w:t>0.88, p</w:t>
      </w:r>
      <w:r w:rsidR="00201AAB">
        <w:rPr>
          <w:szCs w:val="22"/>
        </w:rPr>
        <w:t> </w:t>
      </w:r>
      <w:r w:rsidRPr="00012DA9">
        <w:rPr>
          <w:szCs w:val="22"/>
        </w:rPr>
        <w:t>=</w:t>
      </w:r>
      <w:r w:rsidR="00201AAB">
        <w:rPr>
          <w:szCs w:val="22"/>
        </w:rPr>
        <w:t> </w:t>
      </w:r>
      <w:r w:rsidRPr="00012DA9">
        <w:rPr>
          <w:szCs w:val="22"/>
        </w:rPr>
        <w:t>0.002). Including the induction phase, the median OS for patients with NSCLC other than predominantly squamous cell histology was 18.6</w:t>
      </w:r>
      <w:r>
        <w:rPr>
          <w:szCs w:val="22"/>
        </w:rPr>
        <w:t> </w:t>
      </w:r>
      <w:r w:rsidRPr="00012DA9">
        <w:rPr>
          <w:szCs w:val="22"/>
        </w:rPr>
        <w:t>months for the p</w:t>
      </w:r>
      <w:r w:rsidRPr="00012DA9">
        <w:rPr>
          <w:noProof/>
          <w:szCs w:val="22"/>
        </w:rPr>
        <w:t xml:space="preserve">emetrexed </w:t>
      </w:r>
      <w:r>
        <w:rPr>
          <w:szCs w:val="22"/>
        </w:rPr>
        <w:t>arm and 13.6 </w:t>
      </w:r>
      <w:r w:rsidRPr="00012DA9">
        <w:rPr>
          <w:szCs w:val="22"/>
        </w:rPr>
        <w:t>months for the placebo arm, hazard ratio</w:t>
      </w:r>
      <w:r w:rsidR="00201AAB">
        <w:rPr>
          <w:szCs w:val="22"/>
        </w:rPr>
        <w:t> </w:t>
      </w:r>
      <w:r w:rsidRPr="00012DA9">
        <w:rPr>
          <w:szCs w:val="22"/>
        </w:rPr>
        <w:t>=</w:t>
      </w:r>
      <w:r w:rsidR="00201AAB">
        <w:rPr>
          <w:szCs w:val="22"/>
        </w:rPr>
        <w:t> </w:t>
      </w:r>
      <w:r w:rsidRPr="00012DA9">
        <w:rPr>
          <w:szCs w:val="22"/>
        </w:rPr>
        <w:t>0.71 (95%</w:t>
      </w:r>
      <w:r w:rsidR="00201AAB">
        <w:rPr>
          <w:szCs w:val="22"/>
        </w:rPr>
        <w:t> </w:t>
      </w:r>
      <w:r w:rsidRPr="00012DA9">
        <w:rPr>
          <w:szCs w:val="22"/>
        </w:rPr>
        <w:t>CI</w:t>
      </w:r>
      <w:r w:rsidR="00201AAB">
        <w:rPr>
          <w:szCs w:val="22"/>
        </w:rPr>
        <w:t> </w:t>
      </w:r>
      <w:r w:rsidRPr="00012DA9">
        <w:rPr>
          <w:szCs w:val="22"/>
        </w:rPr>
        <w:t>=</w:t>
      </w:r>
      <w:r w:rsidR="00201AAB">
        <w:rPr>
          <w:szCs w:val="22"/>
        </w:rPr>
        <w:t> </w:t>
      </w:r>
      <w:r w:rsidRPr="00012DA9">
        <w:rPr>
          <w:szCs w:val="22"/>
        </w:rPr>
        <w:t>0.56</w:t>
      </w:r>
      <w:r>
        <w:rPr>
          <w:szCs w:val="22"/>
        </w:rPr>
        <w:noBreakHyphen/>
      </w:r>
      <w:r w:rsidRPr="00012DA9">
        <w:rPr>
          <w:szCs w:val="22"/>
        </w:rPr>
        <w:t>0.88, p</w:t>
      </w:r>
      <w:r w:rsidR="00201AAB">
        <w:rPr>
          <w:szCs w:val="22"/>
        </w:rPr>
        <w:t> </w:t>
      </w:r>
      <w:r w:rsidRPr="00012DA9">
        <w:rPr>
          <w:szCs w:val="22"/>
        </w:rPr>
        <w:t>=</w:t>
      </w:r>
      <w:r w:rsidR="00201AAB">
        <w:rPr>
          <w:szCs w:val="22"/>
        </w:rPr>
        <w:t> </w:t>
      </w:r>
      <w:r w:rsidRPr="00012DA9">
        <w:rPr>
          <w:szCs w:val="22"/>
        </w:rPr>
        <w:t xml:space="preserve">0.002). </w:t>
      </w:r>
    </w:p>
    <w:p w14:paraId="321DB356" w14:textId="77777777" w:rsidR="00691779" w:rsidRPr="00012DA9" w:rsidRDefault="00691779" w:rsidP="00691779">
      <w:pPr>
        <w:tabs>
          <w:tab w:val="clear" w:pos="567"/>
        </w:tabs>
        <w:spacing w:line="240" w:lineRule="auto"/>
        <w:rPr>
          <w:szCs w:val="22"/>
        </w:rPr>
      </w:pPr>
    </w:p>
    <w:p w14:paraId="3875C3A2" w14:textId="77777777" w:rsidR="00691779" w:rsidRPr="00012DA9" w:rsidRDefault="00691779" w:rsidP="00691779">
      <w:pPr>
        <w:tabs>
          <w:tab w:val="clear" w:pos="567"/>
        </w:tabs>
        <w:spacing w:line="240" w:lineRule="auto"/>
        <w:rPr>
          <w:szCs w:val="22"/>
        </w:rPr>
      </w:pPr>
      <w:r w:rsidRPr="00012DA9">
        <w:rPr>
          <w:szCs w:val="22"/>
        </w:rPr>
        <w:t>The PFS and OS results in patients with squamous cell histology suggested no advantage for p</w:t>
      </w:r>
      <w:r w:rsidRPr="00012DA9">
        <w:rPr>
          <w:noProof/>
          <w:szCs w:val="22"/>
        </w:rPr>
        <w:t xml:space="preserve">emetrexed </w:t>
      </w:r>
      <w:r w:rsidRPr="00012DA9">
        <w:rPr>
          <w:szCs w:val="22"/>
        </w:rPr>
        <w:t xml:space="preserve">over placebo. </w:t>
      </w:r>
    </w:p>
    <w:p w14:paraId="18DEEC14" w14:textId="77777777" w:rsidR="00691779" w:rsidRPr="00012DA9" w:rsidRDefault="00691779" w:rsidP="00691779">
      <w:pPr>
        <w:tabs>
          <w:tab w:val="clear" w:pos="567"/>
        </w:tabs>
        <w:spacing w:line="240" w:lineRule="auto"/>
        <w:rPr>
          <w:szCs w:val="22"/>
        </w:rPr>
      </w:pPr>
    </w:p>
    <w:p w14:paraId="3B138705" w14:textId="77777777" w:rsidR="00691779" w:rsidRPr="00012DA9" w:rsidRDefault="00691779" w:rsidP="00691779">
      <w:pPr>
        <w:tabs>
          <w:tab w:val="clear" w:pos="567"/>
        </w:tabs>
        <w:spacing w:line="240" w:lineRule="auto"/>
        <w:rPr>
          <w:szCs w:val="22"/>
        </w:rPr>
      </w:pPr>
      <w:r w:rsidRPr="00012DA9">
        <w:rPr>
          <w:szCs w:val="22"/>
        </w:rPr>
        <w:t>There were no clinically relevant differences observed for the safety profile of p</w:t>
      </w:r>
      <w:r w:rsidRPr="00012DA9">
        <w:rPr>
          <w:noProof/>
          <w:szCs w:val="22"/>
        </w:rPr>
        <w:t xml:space="preserve">emetrexed </w:t>
      </w:r>
      <w:r w:rsidRPr="00012DA9">
        <w:rPr>
          <w:szCs w:val="22"/>
        </w:rPr>
        <w:t xml:space="preserve">within the histology subgroups. </w:t>
      </w:r>
    </w:p>
    <w:p w14:paraId="772F96CA" w14:textId="77777777" w:rsidR="00691779" w:rsidRPr="00012DA9" w:rsidRDefault="00691779" w:rsidP="00691779">
      <w:pPr>
        <w:tabs>
          <w:tab w:val="clear" w:pos="567"/>
        </w:tabs>
        <w:spacing w:line="240" w:lineRule="auto"/>
        <w:rPr>
          <w:szCs w:val="22"/>
        </w:rPr>
      </w:pPr>
    </w:p>
    <w:p w14:paraId="77B8CAA0" w14:textId="77777777" w:rsidR="00691779" w:rsidRDefault="00691779" w:rsidP="00691779">
      <w:pPr>
        <w:tabs>
          <w:tab w:val="clear" w:pos="567"/>
        </w:tabs>
        <w:spacing w:line="240" w:lineRule="auto"/>
        <w:rPr>
          <w:szCs w:val="22"/>
        </w:rPr>
      </w:pPr>
      <w:r w:rsidRPr="00012DA9">
        <w:rPr>
          <w:b/>
          <w:bCs/>
          <w:szCs w:val="22"/>
        </w:rPr>
        <w:t>JMEN: Kaplan-Meier plots of progression-free survival (PFS) and overall survival p</w:t>
      </w:r>
      <w:r w:rsidRPr="00012DA9">
        <w:rPr>
          <w:b/>
          <w:noProof/>
          <w:szCs w:val="22"/>
        </w:rPr>
        <w:t xml:space="preserve">emetrexed </w:t>
      </w:r>
      <w:r w:rsidRPr="00012DA9">
        <w:rPr>
          <w:b/>
          <w:bCs/>
          <w:szCs w:val="22"/>
        </w:rPr>
        <w:t>versus placebo in patients with NSCLC other than predominantly squamous cell histology</w:t>
      </w:r>
    </w:p>
    <w:p w14:paraId="07425716" w14:textId="77777777" w:rsidR="00691779" w:rsidRPr="00012DA9" w:rsidRDefault="00691779" w:rsidP="00691779">
      <w:pPr>
        <w:tabs>
          <w:tab w:val="clear" w:pos="567"/>
        </w:tabs>
        <w:spacing w:line="240" w:lineRule="auto"/>
        <w:rPr>
          <w:szCs w:val="22"/>
        </w:rPr>
      </w:pPr>
    </w:p>
    <w:p w14:paraId="17139D51" w14:textId="77777777" w:rsidR="00691779" w:rsidRPr="00012DA9" w:rsidRDefault="00890DF3" w:rsidP="00691779">
      <w:pPr>
        <w:tabs>
          <w:tab w:val="clear" w:pos="567"/>
        </w:tabs>
        <w:spacing w:line="240" w:lineRule="auto"/>
        <w:rPr>
          <w:szCs w:val="22"/>
        </w:rPr>
      </w:pPr>
      <w:r w:rsidRPr="00712C22">
        <w:rPr>
          <w:noProof/>
          <w:szCs w:val="22"/>
          <w:lang w:val="en-US"/>
        </w:rPr>
        <w:drawing>
          <wp:inline distT="0" distB="0" distL="0" distR="0" wp14:anchorId="4E4EB398" wp14:editId="3C4CA416">
            <wp:extent cx="5549900" cy="2381250"/>
            <wp:effectExtent l="0" t="0" r="0" b="0"/>
            <wp:docPr id="5" name="Picture 3" descr="905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0502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9900" cy="2381250"/>
                    </a:xfrm>
                    <a:prstGeom prst="rect">
                      <a:avLst/>
                    </a:prstGeom>
                    <a:noFill/>
                    <a:ln>
                      <a:noFill/>
                    </a:ln>
                  </pic:spPr>
                </pic:pic>
              </a:graphicData>
            </a:graphic>
          </wp:inline>
        </w:drawing>
      </w:r>
    </w:p>
    <w:p w14:paraId="6686FA59" w14:textId="77777777" w:rsidR="00691779" w:rsidRPr="00012DA9" w:rsidRDefault="00691779" w:rsidP="00691779">
      <w:pPr>
        <w:tabs>
          <w:tab w:val="clear" w:pos="567"/>
        </w:tabs>
        <w:spacing w:line="240" w:lineRule="auto"/>
        <w:rPr>
          <w:szCs w:val="22"/>
          <w:u w:val="single"/>
        </w:rPr>
      </w:pPr>
    </w:p>
    <w:p w14:paraId="633F24F0" w14:textId="77777777" w:rsidR="00691779" w:rsidRPr="00E13678" w:rsidRDefault="00691779" w:rsidP="00691779">
      <w:pPr>
        <w:tabs>
          <w:tab w:val="clear" w:pos="567"/>
        </w:tabs>
        <w:spacing w:line="240" w:lineRule="auto"/>
        <w:rPr>
          <w:i/>
          <w:szCs w:val="22"/>
        </w:rPr>
      </w:pPr>
      <w:r w:rsidRPr="00E13678">
        <w:rPr>
          <w:i/>
          <w:szCs w:val="22"/>
        </w:rPr>
        <w:t>PARAMOUNT</w:t>
      </w:r>
    </w:p>
    <w:p w14:paraId="0878E7A7" w14:textId="01D42433" w:rsidR="00691779" w:rsidRPr="00012DA9" w:rsidRDefault="00691779" w:rsidP="00691779">
      <w:pPr>
        <w:tabs>
          <w:tab w:val="clear" w:pos="567"/>
        </w:tabs>
        <w:spacing w:line="240" w:lineRule="auto"/>
        <w:rPr>
          <w:szCs w:val="22"/>
        </w:rPr>
      </w:pPr>
      <w:r w:rsidRPr="00012DA9">
        <w:rPr>
          <w:szCs w:val="22"/>
        </w:rPr>
        <w:t>A multi-centre, randomised, double-</w:t>
      </w:r>
      <w:r>
        <w:rPr>
          <w:szCs w:val="22"/>
        </w:rPr>
        <w:t>blind, placebo-controlled Phase-</w:t>
      </w:r>
      <w:r w:rsidRPr="00012DA9">
        <w:rPr>
          <w:szCs w:val="22"/>
        </w:rPr>
        <w:t>3 study (PARAMOUNT), compared the efficacy and safety of continuation maintenance treatment with p</w:t>
      </w:r>
      <w:r w:rsidRPr="00012DA9">
        <w:rPr>
          <w:noProof/>
          <w:szCs w:val="22"/>
        </w:rPr>
        <w:t xml:space="preserve">emetrexed </w:t>
      </w:r>
      <w:r w:rsidRPr="00012DA9">
        <w:rPr>
          <w:szCs w:val="22"/>
        </w:rPr>
        <w:t>plus BSC (N</w:t>
      </w:r>
      <w:r>
        <w:rPr>
          <w:szCs w:val="22"/>
        </w:rPr>
        <w:t> </w:t>
      </w:r>
      <w:r w:rsidRPr="00012DA9">
        <w:rPr>
          <w:szCs w:val="22"/>
        </w:rPr>
        <w:t>= 359) with that of placebo plus BSC (N = 180) in patients with locally advanced (Stage IIIB) or metastatic (Stage IV) NSCLC other than predominantly squamous cell histology who did not progress after 4</w:t>
      </w:r>
      <w:r>
        <w:rPr>
          <w:szCs w:val="22"/>
        </w:rPr>
        <w:t> </w:t>
      </w:r>
      <w:r w:rsidRPr="00012DA9">
        <w:rPr>
          <w:szCs w:val="22"/>
        </w:rPr>
        <w:t>cycles of first-line doublet therapy of p</w:t>
      </w:r>
      <w:r w:rsidRPr="00012DA9">
        <w:rPr>
          <w:noProof/>
          <w:szCs w:val="22"/>
        </w:rPr>
        <w:t xml:space="preserve">emetrexed </w:t>
      </w:r>
      <w:r w:rsidRPr="00012DA9">
        <w:rPr>
          <w:szCs w:val="22"/>
        </w:rPr>
        <w:t>in combina</w:t>
      </w:r>
      <w:r>
        <w:rPr>
          <w:szCs w:val="22"/>
        </w:rPr>
        <w:t>tion with cisplatin. Of the 939 </w:t>
      </w:r>
      <w:r w:rsidRPr="00012DA9">
        <w:rPr>
          <w:szCs w:val="22"/>
        </w:rPr>
        <w:t>patients treated with p</w:t>
      </w:r>
      <w:r w:rsidRPr="00012DA9">
        <w:rPr>
          <w:noProof/>
          <w:szCs w:val="22"/>
        </w:rPr>
        <w:t xml:space="preserve">emetrexed </w:t>
      </w:r>
      <w:r w:rsidRPr="00012DA9">
        <w:rPr>
          <w:szCs w:val="22"/>
        </w:rPr>
        <w:t>plus cisplati</w:t>
      </w:r>
      <w:r>
        <w:rPr>
          <w:szCs w:val="22"/>
        </w:rPr>
        <w:t xml:space="preserve">n induction, </w:t>
      </w:r>
      <w:r w:rsidRPr="00D64820">
        <w:t>539</w:t>
      </w:r>
      <w:r>
        <w:t> </w:t>
      </w:r>
      <w:r w:rsidRPr="00D64820">
        <w:t>patients</w:t>
      </w:r>
      <w:r w:rsidRPr="00012DA9">
        <w:rPr>
          <w:szCs w:val="22"/>
        </w:rPr>
        <w:t xml:space="preserve"> were randomised to maintenance treatment with pemetrexed or placebo. Of the randomised patients, 44.9% had a complete/partial response and 51.9% had a response of stable disease to p</w:t>
      </w:r>
      <w:r w:rsidRPr="00012DA9">
        <w:rPr>
          <w:noProof/>
          <w:szCs w:val="22"/>
        </w:rPr>
        <w:t xml:space="preserve">emetrexed </w:t>
      </w:r>
      <w:r w:rsidRPr="00012DA9">
        <w:rPr>
          <w:szCs w:val="22"/>
        </w:rPr>
        <w:t xml:space="preserve">plus cisplatin </w:t>
      </w:r>
      <w:r w:rsidRPr="00012DA9">
        <w:rPr>
          <w:szCs w:val="22"/>
        </w:rPr>
        <w:lastRenderedPageBreak/>
        <w:t>induction. Patients randomised to maintenance treatment were required to have an ECOG performance status 0 or 1. The median time from the start of p</w:t>
      </w:r>
      <w:r w:rsidRPr="00012DA9">
        <w:rPr>
          <w:noProof/>
          <w:szCs w:val="22"/>
        </w:rPr>
        <w:t xml:space="preserve">emetrexed </w:t>
      </w:r>
      <w:r w:rsidRPr="00012DA9">
        <w:rPr>
          <w:szCs w:val="22"/>
        </w:rPr>
        <w:t>plus cisplatin induction therapy to the start of maintenance treatment was 2.96</w:t>
      </w:r>
      <w:r>
        <w:rPr>
          <w:szCs w:val="22"/>
        </w:rPr>
        <w:t> </w:t>
      </w:r>
      <w:r w:rsidRPr="00012DA9">
        <w:rPr>
          <w:szCs w:val="22"/>
        </w:rPr>
        <w:t xml:space="preserve">months on both the pemetrexed arm and the placebo arm. Randomised patients received maintenance treatment until disease progression. Efficacy and safety were measured from the time of randomisation after completion of </w:t>
      </w:r>
      <w:proofErr w:type="gramStart"/>
      <w:r w:rsidRPr="00012DA9">
        <w:rPr>
          <w:szCs w:val="22"/>
        </w:rPr>
        <w:t>first-line</w:t>
      </w:r>
      <w:proofErr w:type="gramEnd"/>
      <w:r w:rsidRPr="00012DA9">
        <w:rPr>
          <w:szCs w:val="22"/>
        </w:rPr>
        <w:t xml:space="preserve"> (induction) therapy. </w:t>
      </w:r>
      <w:r>
        <w:rPr>
          <w:szCs w:val="22"/>
        </w:rPr>
        <w:t>Patients received a median of 4 </w:t>
      </w:r>
      <w:r w:rsidRPr="00012DA9">
        <w:rPr>
          <w:szCs w:val="22"/>
        </w:rPr>
        <w:t>cycles of maintenance treatment with p</w:t>
      </w:r>
      <w:r w:rsidRPr="00012DA9">
        <w:rPr>
          <w:noProof/>
          <w:szCs w:val="22"/>
        </w:rPr>
        <w:t>emetrexed</w:t>
      </w:r>
      <w:r w:rsidRPr="00012DA9">
        <w:rPr>
          <w:szCs w:val="22"/>
        </w:rPr>
        <w:t xml:space="preserve"> and 4</w:t>
      </w:r>
      <w:r>
        <w:rPr>
          <w:szCs w:val="22"/>
        </w:rPr>
        <w:t> </w:t>
      </w:r>
      <w:r w:rsidRPr="00012DA9">
        <w:rPr>
          <w:szCs w:val="22"/>
        </w:rPr>
        <w:t>cy</w:t>
      </w:r>
      <w:r>
        <w:rPr>
          <w:szCs w:val="22"/>
        </w:rPr>
        <w:t xml:space="preserve">cles of placebo. A total of </w:t>
      </w:r>
      <w:r w:rsidRPr="00D64820">
        <w:t>169</w:t>
      </w:r>
      <w:r>
        <w:t> </w:t>
      </w:r>
      <w:r w:rsidRPr="00D64820">
        <w:t>patients</w:t>
      </w:r>
      <w:r w:rsidRPr="00012DA9">
        <w:rPr>
          <w:szCs w:val="22"/>
        </w:rPr>
        <w:t xml:space="preserve"> (47.1%) completed ≥</w:t>
      </w:r>
      <w:r w:rsidR="007B70E0">
        <w:rPr>
          <w:szCs w:val="22"/>
        </w:rPr>
        <w:t> </w:t>
      </w:r>
      <w:r w:rsidRPr="00012DA9">
        <w:rPr>
          <w:szCs w:val="22"/>
        </w:rPr>
        <w:t>6 cycles maintenance treatment with p</w:t>
      </w:r>
      <w:r w:rsidRPr="00012DA9">
        <w:rPr>
          <w:noProof/>
          <w:szCs w:val="22"/>
        </w:rPr>
        <w:t>emetrexed</w:t>
      </w:r>
      <w:r w:rsidRPr="00012DA9">
        <w:rPr>
          <w:szCs w:val="22"/>
        </w:rPr>
        <w:t>, representing at least 10 total cycles of p</w:t>
      </w:r>
      <w:r w:rsidRPr="00012DA9">
        <w:rPr>
          <w:noProof/>
          <w:szCs w:val="22"/>
        </w:rPr>
        <w:t>emetrexed</w:t>
      </w:r>
      <w:r w:rsidRPr="00012DA9">
        <w:rPr>
          <w:szCs w:val="22"/>
        </w:rPr>
        <w:t xml:space="preserve">. </w:t>
      </w:r>
    </w:p>
    <w:p w14:paraId="215BAAB1" w14:textId="77777777" w:rsidR="00691779" w:rsidRPr="00012DA9" w:rsidRDefault="00691779" w:rsidP="00691779">
      <w:pPr>
        <w:tabs>
          <w:tab w:val="clear" w:pos="567"/>
        </w:tabs>
        <w:spacing w:line="240" w:lineRule="auto"/>
        <w:rPr>
          <w:szCs w:val="22"/>
        </w:rPr>
      </w:pPr>
    </w:p>
    <w:p w14:paraId="54B0048B" w14:textId="0641C3B6" w:rsidR="00691779" w:rsidRPr="00012DA9" w:rsidRDefault="00691779" w:rsidP="00691779">
      <w:pPr>
        <w:tabs>
          <w:tab w:val="clear" w:pos="567"/>
        </w:tabs>
        <w:spacing w:line="240" w:lineRule="auto"/>
        <w:rPr>
          <w:szCs w:val="22"/>
        </w:rPr>
      </w:pPr>
      <w:r w:rsidRPr="00012DA9">
        <w:rPr>
          <w:szCs w:val="22"/>
        </w:rPr>
        <w:t>The study met its primary endpoint and showed a statistically significant improvement in PFS in the p</w:t>
      </w:r>
      <w:r w:rsidRPr="00012DA9">
        <w:rPr>
          <w:noProof/>
          <w:szCs w:val="22"/>
        </w:rPr>
        <w:t>emetrexed</w:t>
      </w:r>
      <w:r w:rsidRPr="00012DA9">
        <w:rPr>
          <w:szCs w:val="22"/>
        </w:rPr>
        <w:t xml:space="preserve"> arm over the placebo arm (N = 472, independently rev</w:t>
      </w:r>
      <w:r>
        <w:rPr>
          <w:szCs w:val="22"/>
        </w:rPr>
        <w:t>iewed population; median of 3.9 </w:t>
      </w:r>
      <w:r w:rsidRPr="00012DA9">
        <w:rPr>
          <w:szCs w:val="22"/>
        </w:rPr>
        <w:t>months and 2.6</w:t>
      </w:r>
      <w:r>
        <w:rPr>
          <w:szCs w:val="22"/>
        </w:rPr>
        <w:t> </w:t>
      </w:r>
      <w:r w:rsidRPr="00012DA9">
        <w:rPr>
          <w:szCs w:val="22"/>
        </w:rPr>
        <w:t>months, respectively) (hazard ratio</w:t>
      </w:r>
      <w:r w:rsidR="007B70E0">
        <w:rPr>
          <w:szCs w:val="22"/>
        </w:rPr>
        <w:t> </w:t>
      </w:r>
      <w:r w:rsidRPr="00012DA9">
        <w:rPr>
          <w:szCs w:val="22"/>
        </w:rPr>
        <w:t>=</w:t>
      </w:r>
      <w:r w:rsidR="007B70E0">
        <w:rPr>
          <w:szCs w:val="22"/>
        </w:rPr>
        <w:t> </w:t>
      </w:r>
      <w:r w:rsidRPr="00012DA9">
        <w:rPr>
          <w:szCs w:val="22"/>
        </w:rPr>
        <w:t>0.64, 95%</w:t>
      </w:r>
      <w:r w:rsidR="007B70E0">
        <w:rPr>
          <w:szCs w:val="22"/>
        </w:rPr>
        <w:t> </w:t>
      </w:r>
      <w:r w:rsidRPr="00012DA9">
        <w:rPr>
          <w:szCs w:val="22"/>
        </w:rPr>
        <w:t>CI</w:t>
      </w:r>
      <w:r w:rsidR="007B70E0">
        <w:rPr>
          <w:szCs w:val="22"/>
        </w:rPr>
        <w:t> </w:t>
      </w:r>
      <w:r w:rsidRPr="00012DA9">
        <w:rPr>
          <w:szCs w:val="22"/>
        </w:rPr>
        <w:t>=</w:t>
      </w:r>
      <w:r w:rsidR="007B70E0">
        <w:rPr>
          <w:szCs w:val="22"/>
        </w:rPr>
        <w:t> </w:t>
      </w:r>
      <w:r w:rsidRPr="00012DA9">
        <w:rPr>
          <w:szCs w:val="22"/>
        </w:rPr>
        <w:t>0.51</w:t>
      </w:r>
      <w:r>
        <w:rPr>
          <w:szCs w:val="22"/>
        </w:rPr>
        <w:noBreakHyphen/>
      </w:r>
      <w:r w:rsidRPr="00012DA9">
        <w:rPr>
          <w:szCs w:val="22"/>
        </w:rPr>
        <w:t>0.81, p</w:t>
      </w:r>
      <w:r w:rsidR="007B70E0">
        <w:rPr>
          <w:szCs w:val="22"/>
        </w:rPr>
        <w:t> </w:t>
      </w:r>
      <w:r w:rsidRPr="00012DA9">
        <w:rPr>
          <w:szCs w:val="22"/>
        </w:rPr>
        <w:t>=</w:t>
      </w:r>
      <w:r w:rsidR="007B70E0">
        <w:rPr>
          <w:szCs w:val="22"/>
        </w:rPr>
        <w:t> </w:t>
      </w:r>
      <w:r w:rsidRPr="00012DA9">
        <w:rPr>
          <w:szCs w:val="22"/>
        </w:rPr>
        <w:t>0.0002). The independent review of patient scans confirmed the findings of the investigator assessment of PFS. For randomised patients, as measured from the start of p</w:t>
      </w:r>
      <w:r w:rsidRPr="00012DA9">
        <w:rPr>
          <w:noProof/>
          <w:szCs w:val="22"/>
        </w:rPr>
        <w:t xml:space="preserve">emetrexed </w:t>
      </w:r>
      <w:r w:rsidRPr="00012DA9">
        <w:rPr>
          <w:szCs w:val="22"/>
        </w:rPr>
        <w:t>plus cisplatin first-line induction treatment, the median in</w:t>
      </w:r>
      <w:r>
        <w:rPr>
          <w:szCs w:val="22"/>
        </w:rPr>
        <w:t>vestigator-assessed PFS was 6.9 </w:t>
      </w:r>
      <w:r w:rsidRPr="00012DA9">
        <w:rPr>
          <w:szCs w:val="22"/>
        </w:rPr>
        <w:t>months for the</w:t>
      </w:r>
      <w:r w:rsidRPr="00012DA9">
        <w:rPr>
          <w:noProof/>
          <w:szCs w:val="22"/>
        </w:rPr>
        <w:t xml:space="preserve"> pemetrexed </w:t>
      </w:r>
      <w:r>
        <w:rPr>
          <w:szCs w:val="22"/>
        </w:rPr>
        <w:t>arm and 5.6 </w:t>
      </w:r>
      <w:r w:rsidRPr="00012DA9">
        <w:rPr>
          <w:szCs w:val="22"/>
        </w:rPr>
        <w:t>months for the placebo arm (hazard ratio</w:t>
      </w:r>
      <w:r w:rsidR="007B70E0">
        <w:rPr>
          <w:szCs w:val="22"/>
        </w:rPr>
        <w:t> </w:t>
      </w:r>
      <w:r w:rsidRPr="00012DA9">
        <w:rPr>
          <w:szCs w:val="22"/>
        </w:rPr>
        <w:t>=</w:t>
      </w:r>
      <w:r w:rsidR="007B70E0">
        <w:rPr>
          <w:szCs w:val="22"/>
        </w:rPr>
        <w:t> </w:t>
      </w:r>
      <w:r w:rsidRPr="00012DA9">
        <w:rPr>
          <w:szCs w:val="22"/>
        </w:rPr>
        <w:t>0.59, 95%</w:t>
      </w:r>
      <w:r w:rsidR="007B70E0">
        <w:rPr>
          <w:szCs w:val="22"/>
        </w:rPr>
        <w:t> </w:t>
      </w:r>
      <w:r w:rsidRPr="00012DA9">
        <w:rPr>
          <w:szCs w:val="22"/>
        </w:rPr>
        <w:t>CI</w:t>
      </w:r>
      <w:r w:rsidR="007B70E0">
        <w:rPr>
          <w:szCs w:val="22"/>
        </w:rPr>
        <w:t> </w:t>
      </w:r>
      <w:r w:rsidRPr="00012DA9">
        <w:rPr>
          <w:szCs w:val="22"/>
        </w:rPr>
        <w:t>=</w:t>
      </w:r>
      <w:r w:rsidR="007B70E0">
        <w:rPr>
          <w:szCs w:val="22"/>
        </w:rPr>
        <w:t> </w:t>
      </w:r>
      <w:r w:rsidRPr="00012DA9">
        <w:rPr>
          <w:szCs w:val="22"/>
        </w:rPr>
        <w:t>0.47</w:t>
      </w:r>
      <w:r>
        <w:rPr>
          <w:szCs w:val="22"/>
        </w:rPr>
        <w:noBreakHyphen/>
      </w:r>
      <w:r w:rsidRPr="00012DA9">
        <w:rPr>
          <w:szCs w:val="22"/>
        </w:rPr>
        <w:t xml:space="preserve">0.74). </w:t>
      </w:r>
    </w:p>
    <w:p w14:paraId="7FAB23D5" w14:textId="77777777" w:rsidR="00691779" w:rsidRPr="00012DA9" w:rsidRDefault="00691779" w:rsidP="00691779">
      <w:pPr>
        <w:tabs>
          <w:tab w:val="clear" w:pos="567"/>
        </w:tabs>
        <w:spacing w:line="240" w:lineRule="auto"/>
        <w:rPr>
          <w:szCs w:val="22"/>
        </w:rPr>
      </w:pPr>
    </w:p>
    <w:p w14:paraId="638A8C53" w14:textId="47602E86" w:rsidR="00691779" w:rsidRPr="00012DA9" w:rsidRDefault="00691779" w:rsidP="00691779">
      <w:pPr>
        <w:tabs>
          <w:tab w:val="clear" w:pos="567"/>
        </w:tabs>
        <w:spacing w:line="240" w:lineRule="auto"/>
        <w:rPr>
          <w:szCs w:val="22"/>
        </w:rPr>
      </w:pPr>
      <w:r w:rsidRPr="00012DA9">
        <w:rPr>
          <w:szCs w:val="22"/>
        </w:rPr>
        <w:t>Following p</w:t>
      </w:r>
      <w:r w:rsidRPr="00012DA9">
        <w:rPr>
          <w:noProof/>
          <w:szCs w:val="22"/>
        </w:rPr>
        <w:t xml:space="preserve">emetrexed </w:t>
      </w:r>
      <w:r>
        <w:rPr>
          <w:szCs w:val="22"/>
        </w:rPr>
        <w:t>plus cisplatin induction (4 </w:t>
      </w:r>
      <w:r w:rsidRPr="00012DA9">
        <w:rPr>
          <w:szCs w:val="22"/>
        </w:rPr>
        <w:t>cycles), treatment with p</w:t>
      </w:r>
      <w:r w:rsidRPr="00012DA9">
        <w:rPr>
          <w:noProof/>
          <w:szCs w:val="22"/>
        </w:rPr>
        <w:t xml:space="preserve">emetrexed </w:t>
      </w:r>
      <w:r w:rsidRPr="00012DA9">
        <w:rPr>
          <w:szCs w:val="22"/>
        </w:rPr>
        <w:t>was statistically superior</w:t>
      </w:r>
      <w:r>
        <w:rPr>
          <w:szCs w:val="22"/>
        </w:rPr>
        <w:t xml:space="preserve"> to placebo for OS (median 13.9 </w:t>
      </w:r>
      <w:r w:rsidRPr="00012DA9">
        <w:rPr>
          <w:szCs w:val="22"/>
        </w:rPr>
        <w:t>months versus 11.0</w:t>
      </w:r>
      <w:r>
        <w:rPr>
          <w:szCs w:val="22"/>
        </w:rPr>
        <w:t> </w:t>
      </w:r>
      <w:r w:rsidRPr="00012DA9">
        <w:rPr>
          <w:szCs w:val="22"/>
        </w:rPr>
        <w:t>months, hazard ratio</w:t>
      </w:r>
      <w:r w:rsidR="002F2525">
        <w:rPr>
          <w:szCs w:val="22"/>
        </w:rPr>
        <w:t> </w:t>
      </w:r>
      <w:r w:rsidRPr="00012DA9">
        <w:rPr>
          <w:szCs w:val="22"/>
        </w:rPr>
        <w:t>=</w:t>
      </w:r>
      <w:r w:rsidR="002F2525">
        <w:rPr>
          <w:szCs w:val="22"/>
        </w:rPr>
        <w:t> </w:t>
      </w:r>
      <w:r w:rsidRPr="00012DA9">
        <w:rPr>
          <w:szCs w:val="22"/>
        </w:rPr>
        <w:t>0.78, 95%</w:t>
      </w:r>
      <w:r w:rsidR="002F2525">
        <w:rPr>
          <w:szCs w:val="22"/>
        </w:rPr>
        <w:t> </w:t>
      </w:r>
      <w:r w:rsidRPr="00012DA9">
        <w:rPr>
          <w:szCs w:val="22"/>
        </w:rPr>
        <w:t>CI</w:t>
      </w:r>
      <w:r w:rsidR="002F2525">
        <w:rPr>
          <w:szCs w:val="22"/>
        </w:rPr>
        <w:t> </w:t>
      </w:r>
      <w:r w:rsidRPr="00012DA9">
        <w:rPr>
          <w:szCs w:val="22"/>
        </w:rPr>
        <w:t>=</w:t>
      </w:r>
      <w:r w:rsidR="00867E23">
        <w:rPr>
          <w:szCs w:val="22"/>
        </w:rPr>
        <w:t> </w:t>
      </w:r>
      <w:r w:rsidRPr="00012DA9">
        <w:rPr>
          <w:szCs w:val="22"/>
        </w:rPr>
        <w:t>0.64</w:t>
      </w:r>
      <w:r>
        <w:rPr>
          <w:szCs w:val="22"/>
        </w:rPr>
        <w:noBreakHyphen/>
      </w:r>
      <w:r w:rsidRPr="00012DA9">
        <w:rPr>
          <w:szCs w:val="22"/>
        </w:rPr>
        <w:t>0.96, p</w:t>
      </w:r>
      <w:r w:rsidR="00867E23">
        <w:rPr>
          <w:szCs w:val="22"/>
        </w:rPr>
        <w:t> </w:t>
      </w:r>
      <w:r w:rsidRPr="00012DA9">
        <w:rPr>
          <w:szCs w:val="22"/>
        </w:rPr>
        <w:t>=</w:t>
      </w:r>
      <w:r w:rsidR="00867E23">
        <w:rPr>
          <w:szCs w:val="22"/>
        </w:rPr>
        <w:t> </w:t>
      </w:r>
      <w:r w:rsidRPr="00012DA9">
        <w:rPr>
          <w:szCs w:val="22"/>
        </w:rPr>
        <w:t>0.0195). At the time of this final survival analysis, 28.7% of patients were alive or lost to follow up on the p</w:t>
      </w:r>
      <w:r w:rsidRPr="00012DA9">
        <w:rPr>
          <w:noProof/>
          <w:szCs w:val="22"/>
        </w:rPr>
        <w:t xml:space="preserve">emetrexed </w:t>
      </w:r>
      <w:r w:rsidRPr="00012DA9">
        <w:rPr>
          <w:szCs w:val="22"/>
        </w:rPr>
        <w:t>arm versus 21.7% on the placebo arm. The relative treatment effect of p</w:t>
      </w:r>
      <w:r w:rsidRPr="00012DA9">
        <w:rPr>
          <w:noProof/>
          <w:szCs w:val="22"/>
        </w:rPr>
        <w:t xml:space="preserve">emetrexed </w:t>
      </w:r>
      <w:r w:rsidRPr="00012DA9">
        <w:rPr>
          <w:szCs w:val="22"/>
        </w:rPr>
        <w:t xml:space="preserve">was internally consistent across subgroups (including disease stage, induction response, ECOG PS, smoking status, gender, histology and age) and </w:t>
      </w:r>
      <w:proofErr w:type="gramStart"/>
      <w:r w:rsidRPr="00012DA9">
        <w:rPr>
          <w:szCs w:val="22"/>
        </w:rPr>
        <w:t>similar to</w:t>
      </w:r>
      <w:proofErr w:type="gramEnd"/>
      <w:r w:rsidRPr="00012DA9">
        <w:rPr>
          <w:szCs w:val="22"/>
        </w:rPr>
        <w:t xml:space="preserve"> that observed in the unadjusted OS and PFS analyses. The 1</w:t>
      </w:r>
      <w:r>
        <w:rPr>
          <w:szCs w:val="22"/>
        </w:rPr>
        <w:t> </w:t>
      </w:r>
      <w:r w:rsidRPr="00012DA9">
        <w:rPr>
          <w:szCs w:val="22"/>
        </w:rPr>
        <w:t xml:space="preserve">year and </w:t>
      </w:r>
      <w:proofErr w:type="gramStart"/>
      <w:r w:rsidRPr="00012DA9">
        <w:rPr>
          <w:szCs w:val="22"/>
        </w:rPr>
        <w:t>2</w:t>
      </w:r>
      <w:r>
        <w:rPr>
          <w:szCs w:val="22"/>
        </w:rPr>
        <w:t> </w:t>
      </w:r>
      <w:r w:rsidRPr="00012DA9">
        <w:rPr>
          <w:szCs w:val="22"/>
        </w:rPr>
        <w:t>year</w:t>
      </w:r>
      <w:proofErr w:type="gramEnd"/>
      <w:r w:rsidRPr="00012DA9">
        <w:rPr>
          <w:szCs w:val="22"/>
        </w:rPr>
        <w:t xml:space="preserve"> survival rates for patients on p</w:t>
      </w:r>
      <w:r w:rsidRPr="00012DA9">
        <w:rPr>
          <w:noProof/>
          <w:szCs w:val="22"/>
        </w:rPr>
        <w:t xml:space="preserve">emetrexed </w:t>
      </w:r>
      <w:r w:rsidRPr="00012DA9">
        <w:rPr>
          <w:szCs w:val="22"/>
        </w:rPr>
        <w:t>were 58% and 32% respectively, compared to 45% and 21% for patients on placebo. From the start of p</w:t>
      </w:r>
      <w:r w:rsidRPr="00012DA9">
        <w:rPr>
          <w:noProof/>
          <w:szCs w:val="22"/>
        </w:rPr>
        <w:t xml:space="preserve">emetrexed </w:t>
      </w:r>
      <w:r w:rsidRPr="00012DA9">
        <w:rPr>
          <w:szCs w:val="22"/>
        </w:rPr>
        <w:t>plus cisplatin first-line induction treatment, the</w:t>
      </w:r>
      <w:r>
        <w:rPr>
          <w:szCs w:val="22"/>
        </w:rPr>
        <w:t xml:space="preserve"> median OS of patients was 16.9 </w:t>
      </w:r>
      <w:r w:rsidRPr="00012DA9">
        <w:rPr>
          <w:szCs w:val="22"/>
        </w:rPr>
        <w:t>months for the p</w:t>
      </w:r>
      <w:r w:rsidRPr="00012DA9">
        <w:rPr>
          <w:noProof/>
          <w:szCs w:val="22"/>
        </w:rPr>
        <w:t xml:space="preserve">emetrexed </w:t>
      </w:r>
      <w:r>
        <w:rPr>
          <w:szCs w:val="22"/>
        </w:rPr>
        <w:t>arm and 14.0 </w:t>
      </w:r>
      <w:r w:rsidRPr="00012DA9">
        <w:rPr>
          <w:szCs w:val="22"/>
        </w:rPr>
        <w:t>months for the placebo arm (hazard ratio</w:t>
      </w:r>
      <w:r w:rsidR="00867E23">
        <w:rPr>
          <w:szCs w:val="22"/>
        </w:rPr>
        <w:t> </w:t>
      </w:r>
      <w:r w:rsidRPr="00012DA9">
        <w:rPr>
          <w:szCs w:val="22"/>
        </w:rPr>
        <w:t>=</w:t>
      </w:r>
      <w:r w:rsidR="00D976FE">
        <w:rPr>
          <w:szCs w:val="22"/>
        </w:rPr>
        <w:t> </w:t>
      </w:r>
      <w:r w:rsidRPr="00012DA9">
        <w:rPr>
          <w:szCs w:val="22"/>
        </w:rPr>
        <w:t>0.78, 95%</w:t>
      </w:r>
      <w:r w:rsidR="00D976FE">
        <w:rPr>
          <w:szCs w:val="22"/>
        </w:rPr>
        <w:t> </w:t>
      </w:r>
      <w:r w:rsidRPr="00012DA9">
        <w:rPr>
          <w:szCs w:val="22"/>
        </w:rPr>
        <w:t>CI</w:t>
      </w:r>
      <w:r w:rsidR="00D976FE">
        <w:rPr>
          <w:szCs w:val="22"/>
        </w:rPr>
        <w:t> </w:t>
      </w:r>
      <w:r w:rsidRPr="00012DA9">
        <w:rPr>
          <w:szCs w:val="22"/>
        </w:rPr>
        <w:t>=</w:t>
      </w:r>
      <w:r w:rsidR="00D976FE">
        <w:rPr>
          <w:szCs w:val="22"/>
        </w:rPr>
        <w:t> </w:t>
      </w:r>
      <w:r w:rsidRPr="00012DA9">
        <w:rPr>
          <w:szCs w:val="22"/>
        </w:rPr>
        <w:t>0.64</w:t>
      </w:r>
      <w:r>
        <w:rPr>
          <w:szCs w:val="22"/>
        </w:rPr>
        <w:noBreakHyphen/>
      </w:r>
      <w:r w:rsidRPr="00012DA9">
        <w:rPr>
          <w:szCs w:val="22"/>
        </w:rPr>
        <w:t>0.96). The percentage of patients that received post-study treatment was 64.3% for p</w:t>
      </w:r>
      <w:r w:rsidRPr="00012DA9">
        <w:rPr>
          <w:noProof/>
          <w:szCs w:val="22"/>
        </w:rPr>
        <w:t xml:space="preserve">emetrexed </w:t>
      </w:r>
      <w:r w:rsidRPr="00012DA9">
        <w:rPr>
          <w:szCs w:val="22"/>
        </w:rPr>
        <w:t xml:space="preserve">and 71.7% for placebo. </w:t>
      </w:r>
    </w:p>
    <w:p w14:paraId="5536465C" w14:textId="77777777" w:rsidR="00691779" w:rsidRPr="00012DA9" w:rsidRDefault="00691779" w:rsidP="00691779">
      <w:pPr>
        <w:tabs>
          <w:tab w:val="clear" w:pos="567"/>
        </w:tabs>
        <w:spacing w:line="240" w:lineRule="auto"/>
        <w:rPr>
          <w:szCs w:val="22"/>
        </w:rPr>
      </w:pPr>
    </w:p>
    <w:p w14:paraId="1E361B14" w14:textId="77777777" w:rsidR="00691779" w:rsidRDefault="00691779" w:rsidP="00691779">
      <w:pPr>
        <w:keepNext/>
        <w:tabs>
          <w:tab w:val="clear" w:pos="567"/>
        </w:tabs>
        <w:spacing w:line="240" w:lineRule="auto"/>
        <w:rPr>
          <w:b/>
          <w:bCs/>
          <w:szCs w:val="22"/>
        </w:rPr>
      </w:pPr>
      <w:r w:rsidRPr="00012DA9">
        <w:rPr>
          <w:b/>
          <w:bCs/>
          <w:szCs w:val="22"/>
        </w:rPr>
        <w:t>PARAMOUNT: Kaplan-Meier plot of progression-free survival (PFS) and Overall Survival (OS) for continuation p</w:t>
      </w:r>
      <w:r w:rsidRPr="00012DA9">
        <w:rPr>
          <w:b/>
          <w:noProof/>
          <w:szCs w:val="22"/>
        </w:rPr>
        <w:t xml:space="preserve">emetrexed </w:t>
      </w:r>
      <w:r w:rsidRPr="00012DA9">
        <w:rPr>
          <w:b/>
          <w:bCs/>
          <w:szCs w:val="22"/>
        </w:rPr>
        <w:t>maintenance versus placebo in patients with NSCLC other than predominantly squamous cell histology (measured from randomisation)</w:t>
      </w:r>
    </w:p>
    <w:p w14:paraId="1CB99813" w14:textId="77777777" w:rsidR="00691779" w:rsidRPr="00012DA9" w:rsidRDefault="00691779" w:rsidP="00691779">
      <w:pPr>
        <w:keepNext/>
        <w:tabs>
          <w:tab w:val="clear" w:pos="567"/>
        </w:tabs>
        <w:spacing w:line="240" w:lineRule="auto"/>
        <w:rPr>
          <w:szCs w:val="22"/>
        </w:rPr>
      </w:pPr>
    </w:p>
    <w:p w14:paraId="170BC129" w14:textId="77777777" w:rsidR="00691779" w:rsidRPr="00012DA9" w:rsidRDefault="00890DF3" w:rsidP="00691779">
      <w:pPr>
        <w:tabs>
          <w:tab w:val="clear" w:pos="567"/>
        </w:tabs>
        <w:spacing w:line="240" w:lineRule="auto"/>
        <w:rPr>
          <w:szCs w:val="22"/>
        </w:rPr>
      </w:pPr>
      <w:r w:rsidRPr="00712C22">
        <w:rPr>
          <w:noProof/>
          <w:szCs w:val="22"/>
          <w:lang w:val="en-US"/>
        </w:rPr>
        <w:drawing>
          <wp:inline distT="0" distB="0" distL="0" distR="0" wp14:anchorId="633FBFF9" wp14:editId="1FB4A773">
            <wp:extent cx="5562600" cy="2660650"/>
            <wp:effectExtent l="0" t="0" r="0" b="0"/>
            <wp:docPr id="6" name="Picture 4" descr="905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0502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0" cy="2660650"/>
                    </a:xfrm>
                    <a:prstGeom prst="rect">
                      <a:avLst/>
                    </a:prstGeom>
                    <a:noFill/>
                    <a:ln>
                      <a:noFill/>
                    </a:ln>
                  </pic:spPr>
                </pic:pic>
              </a:graphicData>
            </a:graphic>
          </wp:inline>
        </w:drawing>
      </w:r>
    </w:p>
    <w:p w14:paraId="38FDF479" w14:textId="77777777" w:rsidR="00691779" w:rsidRPr="00012DA9" w:rsidRDefault="00691779" w:rsidP="00691779">
      <w:pPr>
        <w:tabs>
          <w:tab w:val="clear" w:pos="567"/>
        </w:tabs>
        <w:spacing w:line="240" w:lineRule="auto"/>
        <w:rPr>
          <w:szCs w:val="22"/>
        </w:rPr>
      </w:pPr>
    </w:p>
    <w:p w14:paraId="019890BD" w14:textId="77777777" w:rsidR="00691779" w:rsidRPr="00012DA9" w:rsidRDefault="00691779" w:rsidP="00691779">
      <w:pPr>
        <w:tabs>
          <w:tab w:val="clear" w:pos="567"/>
        </w:tabs>
        <w:spacing w:line="240" w:lineRule="auto"/>
        <w:rPr>
          <w:szCs w:val="22"/>
        </w:rPr>
      </w:pPr>
      <w:r w:rsidRPr="00012DA9">
        <w:rPr>
          <w:szCs w:val="22"/>
        </w:rPr>
        <w:t>The p</w:t>
      </w:r>
      <w:r w:rsidRPr="00012DA9">
        <w:rPr>
          <w:noProof/>
          <w:szCs w:val="22"/>
        </w:rPr>
        <w:t xml:space="preserve">emetrexed </w:t>
      </w:r>
      <w:r w:rsidRPr="00012DA9">
        <w:rPr>
          <w:szCs w:val="22"/>
        </w:rPr>
        <w:t>maintenance safety profiles from the two studies JMEN and PARAMOUNT were similar.</w:t>
      </w:r>
    </w:p>
    <w:p w14:paraId="54F560C6" w14:textId="77777777" w:rsidR="00691779" w:rsidRDefault="00691779" w:rsidP="00691779">
      <w:pPr>
        <w:rPr>
          <w:szCs w:val="22"/>
        </w:rPr>
      </w:pPr>
    </w:p>
    <w:p w14:paraId="648E7C06" w14:textId="77777777" w:rsidR="00691779" w:rsidRPr="00012DA9" w:rsidRDefault="00691779" w:rsidP="00691779">
      <w:pPr>
        <w:keepNext/>
        <w:ind w:left="567" w:hanging="567"/>
        <w:rPr>
          <w:b/>
          <w:szCs w:val="22"/>
        </w:rPr>
      </w:pPr>
      <w:r w:rsidRPr="00012DA9">
        <w:rPr>
          <w:b/>
          <w:szCs w:val="22"/>
        </w:rPr>
        <w:lastRenderedPageBreak/>
        <w:t>5.2</w:t>
      </w:r>
      <w:r w:rsidRPr="00012DA9">
        <w:rPr>
          <w:b/>
          <w:szCs w:val="22"/>
        </w:rPr>
        <w:tab/>
        <w:t>Pharmacokinetic properties</w:t>
      </w:r>
    </w:p>
    <w:p w14:paraId="4938CD4B" w14:textId="77777777" w:rsidR="00691779" w:rsidRPr="00012DA9" w:rsidRDefault="00691779" w:rsidP="00691779">
      <w:pPr>
        <w:keepNext/>
        <w:ind w:left="567" w:hanging="567"/>
        <w:rPr>
          <w:szCs w:val="22"/>
        </w:rPr>
      </w:pPr>
    </w:p>
    <w:p w14:paraId="23288B4B" w14:textId="2E9B67F1" w:rsidR="00691779" w:rsidRPr="00012DA9" w:rsidRDefault="00691779" w:rsidP="00691779">
      <w:pPr>
        <w:keepNext/>
        <w:tabs>
          <w:tab w:val="clear" w:pos="567"/>
        </w:tabs>
        <w:spacing w:line="240" w:lineRule="auto"/>
        <w:rPr>
          <w:szCs w:val="22"/>
        </w:rPr>
      </w:pPr>
      <w:r w:rsidRPr="00012DA9">
        <w:rPr>
          <w:szCs w:val="22"/>
        </w:rPr>
        <w:t>The pharmacokinetic properties of pemetrexed following single-agent administration have been evaluated in 426 cancer patients with a variety of solid tumours at doses ranging from 0.2 to 838</w:t>
      </w:r>
      <w:r>
        <w:rPr>
          <w:szCs w:val="22"/>
        </w:rPr>
        <w:t> </w:t>
      </w:r>
      <w:r w:rsidRPr="00012DA9">
        <w:rPr>
          <w:szCs w:val="22"/>
        </w:rPr>
        <w:t>mg/m</w:t>
      </w:r>
      <w:r w:rsidRPr="00012DA9">
        <w:rPr>
          <w:szCs w:val="22"/>
          <w:vertAlign w:val="superscript"/>
        </w:rPr>
        <w:t>2</w:t>
      </w:r>
      <w:r>
        <w:rPr>
          <w:szCs w:val="22"/>
        </w:rPr>
        <w:t xml:space="preserve"> infused over a 10</w:t>
      </w:r>
      <w:r w:rsidR="00D67130">
        <w:rPr>
          <w:szCs w:val="22"/>
        </w:rPr>
        <w:softHyphen/>
      </w:r>
      <w:r w:rsidR="004722EC">
        <w:rPr>
          <w:szCs w:val="22"/>
        </w:rPr>
        <w:noBreakHyphen/>
      </w:r>
      <w:r w:rsidRPr="00012DA9">
        <w:rPr>
          <w:szCs w:val="22"/>
        </w:rPr>
        <w:t>minute period. Pemetrexed has a steady-st</w:t>
      </w:r>
      <w:r>
        <w:rPr>
          <w:szCs w:val="22"/>
        </w:rPr>
        <w:t>ate volume of distribution of 9 </w:t>
      </w:r>
      <w:r w:rsidRPr="00012DA9">
        <w:rPr>
          <w:szCs w:val="22"/>
        </w:rPr>
        <w:t>l/m</w:t>
      </w:r>
      <w:r w:rsidRPr="00012DA9">
        <w:rPr>
          <w:szCs w:val="22"/>
          <w:vertAlign w:val="superscript"/>
        </w:rPr>
        <w:t>2</w:t>
      </w:r>
      <w:r w:rsidRPr="00012DA9">
        <w:rPr>
          <w:szCs w:val="22"/>
        </w:rPr>
        <w:t xml:space="preserve">. </w:t>
      </w:r>
      <w:r w:rsidRPr="00012DA9">
        <w:rPr>
          <w:i/>
          <w:iCs/>
          <w:szCs w:val="22"/>
        </w:rPr>
        <w:t>In vitro</w:t>
      </w:r>
      <w:r w:rsidRPr="00012DA9">
        <w:rPr>
          <w:szCs w:val="22"/>
        </w:rPr>
        <w:t xml:space="preserve"> studies indicate that pemetrexed is approximately 81% bound to plasma proteins. Binding was not notably affected by varying degrees of renal impairment. Pemetrexed undergoes limited hepatic metabolism. Pemetrexed is primarily eliminated in the urine, with 70% to 90% of the administered dose being recovered unchang</w:t>
      </w:r>
      <w:r>
        <w:rPr>
          <w:szCs w:val="22"/>
        </w:rPr>
        <w:t>ed in urine within the first 24 </w:t>
      </w:r>
      <w:r w:rsidRPr="00012DA9">
        <w:rPr>
          <w:szCs w:val="22"/>
        </w:rPr>
        <w:t xml:space="preserve">hours following administration. </w:t>
      </w:r>
      <w:r w:rsidRPr="00012DA9">
        <w:rPr>
          <w:i/>
          <w:iCs/>
          <w:szCs w:val="22"/>
        </w:rPr>
        <w:t>In vitro</w:t>
      </w:r>
      <w:r w:rsidRPr="00012DA9">
        <w:rPr>
          <w:szCs w:val="22"/>
        </w:rPr>
        <w:t xml:space="preserve"> studies indicate that pemetrexed is actively secreted by OAT3 (organic anion transporter). </w:t>
      </w:r>
    </w:p>
    <w:p w14:paraId="657475F0" w14:textId="77777777" w:rsidR="00691779" w:rsidRPr="00012DA9" w:rsidRDefault="00691779" w:rsidP="00691779">
      <w:pPr>
        <w:tabs>
          <w:tab w:val="clear" w:pos="567"/>
        </w:tabs>
        <w:spacing w:line="240" w:lineRule="auto"/>
        <w:rPr>
          <w:szCs w:val="22"/>
        </w:rPr>
      </w:pPr>
    </w:p>
    <w:p w14:paraId="3FDD7325" w14:textId="1176E673" w:rsidR="00691779" w:rsidRPr="00012DA9" w:rsidRDefault="00691779" w:rsidP="00691779">
      <w:pPr>
        <w:tabs>
          <w:tab w:val="clear" w:pos="567"/>
        </w:tabs>
        <w:spacing w:line="240" w:lineRule="auto"/>
        <w:rPr>
          <w:szCs w:val="22"/>
        </w:rPr>
      </w:pPr>
      <w:r w:rsidRPr="00012DA9">
        <w:rPr>
          <w:szCs w:val="22"/>
        </w:rPr>
        <w:t>Pemetrexed total systemic clearance is 91.8</w:t>
      </w:r>
      <w:r>
        <w:rPr>
          <w:szCs w:val="22"/>
        </w:rPr>
        <w:t> </w:t>
      </w:r>
      <w:r w:rsidRPr="00012DA9">
        <w:rPr>
          <w:szCs w:val="22"/>
        </w:rPr>
        <w:t>ml/min and the elimination half-life from plasma is 3.5</w:t>
      </w:r>
      <w:r>
        <w:rPr>
          <w:szCs w:val="22"/>
        </w:rPr>
        <w:t> </w:t>
      </w:r>
      <w:r w:rsidRPr="00012DA9">
        <w:rPr>
          <w:szCs w:val="22"/>
        </w:rPr>
        <w:t>hours in patients with normal renal function (creatinine clearance of 90</w:t>
      </w:r>
      <w:r>
        <w:rPr>
          <w:szCs w:val="22"/>
        </w:rPr>
        <w:t> </w:t>
      </w:r>
      <w:r w:rsidRPr="00012DA9">
        <w:rPr>
          <w:szCs w:val="22"/>
        </w:rPr>
        <w:t xml:space="preserve">ml/min). Between-patient variability in clearance is moderate at 19.3%. Pemetrexed total systemic exposure (AUC) and maximum plasma concentration increase proportionally with dose. The pharmacokinetics of pemetrexed are consistent over multiple treatment cycles. </w:t>
      </w:r>
    </w:p>
    <w:p w14:paraId="2D972F0E" w14:textId="77777777" w:rsidR="00691779" w:rsidRPr="00012DA9" w:rsidRDefault="00691779" w:rsidP="00691779">
      <w:pPr>
        <w:tabs>
          <w:tab w:val="clear" w:pos="567"/>
        </w:tabs>
        <w:spacing w:line="240" w:lineRule="auto"/>
        <w:rPr>
          <w:szCs w:val="22"/>
        </w:rPr>
      </w:pPr>
    </w:p>
    <w:p w14:paraId="1BF4F30C" w14:textId="77777777" w:rsidR="00691779" w:rsidRPr="00012DA9" w:rsidRDefault="00691779" w:rsidP="00691779">
      <w:pPr>
        <w:tabs>
          <w:tab w:val="clear" w:pos="567"/>
        </w:tabs>
        <w:spacing w:line="240" w:lineRule="auto"/>
        <w:rPr>
          <w:szCs w:val="22"/>
        </w:rPr>
      </w:pPr>
      <w:r w:rsidRPr="00012DA9">
        <w:rPr>
          <w:szCs w:val="22"/>
        </w:rPr>
        <w:t>The pharmacokinetic properties of pemetrexed are not influenced by concurrently administered cisplatin. Oral folic acid and intramuscular vitamin B</w:t>
      </w:r>
      <w:r w:rsidRPr="00012DA9">
        <w:rPr>
          <w:szCs w:val="22"/>
          <w:vertAlign w:val="subscript"/>
        </w:rPr>
        <w:t>12</w:t>
      </w:r>
      <w:r w:rsidRPr="00012DA9">
        <w:rPr>
          <w:szCs w:val="22"/>
        </w:rPr>
        <w:t xml:space="preserve"> supplementation do not affect the pharmacokinetics of pemetrexed.</w:t>
      </w:r>
    </w:p>
    <w:p w14:paraId="1F1CC75D" w14:textId="77777777" w:rsidR="00691779" w:rsidRPr="005B2CF0" w:rsidRDefault="00691779" w:rsidP="00691779">
      <w:pPr>
        <w:rPr>
          <w:bCs/>
          <w:szCs w:val="22"/>
        </w:rPr>
      </w:pPr>
    </w:p>
    <w:p w14:paraId="2E18F083" w14:textId="77777777" w:rsidR="00691779" w:rsidRPr="00012DA9" w:rsidRDefault="00691779" w:rsidP="00691779">
      <w:pPr>
        <w:ind w:left="567" w:hanging="567"/>
        <w:rPr>
          <w:szCs w:val="22"/>
        </w:rPr>
      </w:pPr>
      <w:r w:rsidRPr="00012DA9">
        <w:rPr>
          <w:b/>
          <w:szCs w:val="22"/>
        </w:rPr>
        <w:t>5.3</w:t>
      </w:r>
      <w:r w:rsidRPr="00012DA9">
        <w:rPr>
          <w:b/>
          <w:szCs w:val="22"/>
        </w:rPr>
        <w:tab/>
        <w:t>Preclinical safety data</w:t>
      </w:r>
    </w:p>
    <w:p w14:paraId="0DCF8E23" w14:textId="77777777" w:rsidR="00691779" w:rsidRPr="00012DA9" w:rsidRDefault="00691779" w:rsidP="00691779">
      <w:pPr>
        <w:rPr>
          <w:szCs w:val="22"/>
        </w:rPr>
      </w:pPr>
    </w:p>
    <w:p w14:paraId="6E8C7F32" w14:textId="1AEF4B9D" w:rsidR="00691779" w:rsidRDefault="00691779" w:rsidP="00691779">
      <w:pPr>
        <w:rPr>
          <w:szCs w:val="22"/>
        </w:rPr>
      </w:pPr>
      <w:r w:rsidRPr="00012DA9">
        <w:rPr>
          <w:szCs w:val="22"/>
        </w:rPr>
        <w:t>Administration of pemetrexed to pregnant mice resulted in decreased foetal viability, decreased foetal weight, incomplete ossification of some skeletal structures and cleft palate</w:t>
      </w:r>
      <w:r>
        <w:rPr>
          <w:szCs w:val="22"/>
        </w:rPr>
        <w:t>.</w:t>
      </w:r>
    </w:p>
    <w:p w14:paraId="1EF8A0FE" w14:textId="77777777" w:rsidR="00691779" w:rsidRPr="00012DA9" w:rsidRDefault="00691779" w:rsidP="00691779">
      <w:pPr>
        <w:rPr>
          <w:szCs w:val="22"/>
        </w:rPr>
      </w:pPr>
    </w:p>
    <w:p w14:paraId="4345059E" w14:textId="77777777" w:rsidR="00691779" w:rsidRPr="00012DA9" w:rsidRDefault="00691779" w:rsidP="00691779">
      <w:pPr>
        <w:tabs>
          <w:tab w:val="clear" w:pos="567"/>
        </w:tabs>
        <w:spacing w:line="240" w:lineRule="auto"/>
        <w:rPr>
          <w:szCs w:val="22"/>
        </w:rPr>
      </w:pPr>
      <w:r w:rsidRPr="00012DA9">
        <w:rPr>
          <w:szCs w:val="22"/>
        </w:rPr>
        <w:t>Administration of pemetrexed to male mice resulted in reproductive toxicity characterised by reduced fertility rates and testicular atrophy. In a study conducted in beagle dog by intravenous bolus injection for 9</w:t>
      </w:r>
      <w:r>
        <w:rPr>
          <w:szCs w:val="22"/>
        </w:rPr>
        <w:t> </w:t>
      </w:r>
      <w:r w:rsidRPr="00012DA9">
        <w:rPr>
          <w:szCs w:val="22"/>
        </w:rPr>
        <w:t xml:space="preserve">months, testicular findings (degeneration/necrosis of the seminiferous epithelium) have been observed. This suggests that pemetrexed may impair male fertility. Female fertility was not investigated. </w:t>
      </w:r>
    </w:p>
    <w:p w14:paraId="49F553F7" w14:textId="77777777" w:rsidR="00691779" w:rsidRPr="00012DA9" w:rsidRDefault="00691779" w:rsidP="00691779">
      <w:pPr>
        <w:tabs>
          <w:tab w:val="clear" w:pos="567"/>
        </w:tabs>
        <w:spacing w:line="240" w:lineRule="auto"/>
        <w:rPr>
          <w:szCs w:val="22"/>
        </w:rPr>
      </w:pPr>
    </w:p>
    <w:p w14:paraId="63A31534" w14:textId="77777777" w:rsidR="00691779" w:rsidRPr="00012DA9" w:rsidRDefault="00691779" w:rsidP="00691779">
      <w:pPr>
        <w:tabs>
          <w:tab w:val="clear" w:pos="567"/>
        </w:tabs>
        <w:spacing w:line="240" w:lineRule="auto"/>
        <w:rPr>
          <w:szCs w:val="22"/>
        </w:rPr>
      </w:pPr>
      <w:r w:rsidRPr="00012DA9">
        <w:rPr>
          <w:szCs w:val="22"/>
        </w:rPr>
        <w:t xml:space="preserve">Pemetrexed was not mutagenic in either the </w:t>
      </w:r>
      <w:r w:rsidRPr="00012DA9">
        <w:rPr>
          <w:i/>
          <w:iCs/>
          <w:szCs w:val="22"/>
        </w:rPr>
        <w:t>in vitro</w:t>
      </w:r>
      <w:r w:rsidRPr="00012DA9">
        <w:rPr>
          <w:szCs w:val="22"/>
        </w:rPr>
        <w:t xml:space="preserve"> chromosome aberration test in Chinese hamster ovary cells, or the Ames test. Pemetrexed has been shown to be clastogenic in the </w:t>
      </w:r>
      <w:r w:rsidRPr="00012DA9">
        <w:rPr>
          <w:i/>
          <w:iCs/>
          <w:szCs w:val="22"/>
        </w:rPr>
        <w:t>in vivo</w:t>
      </w:r>
      <w:r w:rsidRPr="00012DA9">
        <w:rPr>
          <w:szCs w:val="22"/>
        </w:rPr>
        <w:t xml:space="preserve"> micronucleus test in the mouse. </w:t>
      </w:r>
    </w:p>
    <w:p w14:paraId="02714A01" w14:textId="77777777" w:rsidR="00691779" w:rsidRPr="00012DA9" w:rsidRDefault="00691779" w:rsidP="00691779">
      <w:pPr>
        <w:rPr>
          <w:szCs w:val="22"/>
        </w:rPr>
      </w:pPr>
    </w:p>
    <w:p w14:paraId="4F30C13C" w14:textId="77777777" w:rsidR="00691779" w:rsidRPr="00012DA9" w:rsidRDefault="00691779" w:rsidP="00691779">
      <w:pPr>
        <w:rPr>
          <w:szCs w:val="22"/>
        </w:rPr>
      </w:pPr>
      <w:r w:rsidRPr="00012DA9">
        <w:rPr>
          <w:szCs w:val="22"/>
        </w:rPr>
        <w:t>Studies to assess the carcinogenic potential of pemetrexed have not been conducted.</w:t>
      </w:r>
    </w:p>
    <w:p w14:paraId="1C71EF78" w14:textId="77777777" w:rsidR="00691779" w:rsidRPr="006467C1" w:rsidRDefault="00691779" w:rsidP="00691779">
      <w:pPr>
        <w:rPr>
          <w:bCs/>
          <w:szCs w:val="22"/>
        </w:rPr>
      </w:pPr>
    </w:p>
    <w:p w14:paraId="59FCA2D0" w14:textId="77777777" w:rsidR="00691779" w:rsidRPr="006467C1" w:rsidRDefault="00691779" w:rsidP="00691779">
      <w:pPr>
        <w:rPr>
          <w:bCs/>
          <w:szCs w:val="22"/>
        </w:rPr>
      </w:pPr>
    </w:p>
    <w:p w14:paraId="4BFEE5B2" w14:textId="77777777" w:rsidR="00691779" w:rsidRPr="00012DA9" w:rsidRDefault="00691779" w:rsidP="00691779">
      <w:pPr>
        <w:ind w:left="567" w:hanging="567"/>
        <w:rPr>
          <w:b/>
          <w:szCs w:val="22"/>
        </w:rPr>
      </w:pPr>
      <w:r w:rsidRPr="00012DA9">
        <w:rPr>
          <w:b/>
          <w:szCs w:val="22"/>
        </w:rPr>
        <w:t>6.</w:t>
      </w:r>
      <w:r w:rsidRPr="00012DA9">
        <w:rPr>
          <w:b/>
          <w:szCs w:val="22"/>
        </w:rPr>
        <w:tab/>
        <w:t>PHARMACEUTICAL PARTICULARS</w:t>
      </w:r>
    </w:p>
    <w:p w14:paraId="0CBEB93B" w14:textId="77777777" w:rsidR="00691779" w:rsidRPr="006467C1" w:rsidRDefault="00691779" w:rsidP="00691779">
      <w:pPr>
        <w:rPr>
          <w:bCs/>
          <w:szCs w:val="22"/>
        </w:rPr>
      </w:pPr>
    </w:p>
    <w:p w14:paraId="0BD4BE90" w14:textId="77777777" w:rsidR="00691779" w:rsidRPr="00012DA9" w:rsidRDefault="00691779" w:rsidP="00691779">
      <w:pPr>
        <w:ind w:left="567" w:hanging="567"/>
        <w:rPr>
          <w:b/>
          <w:szCs w:val="22"/>
        </w:rPr>
      </w:pPr>
      <w:r w:rsidRPr="00012DA9">
        <w:rPr>
          <w:b/>
          <w:szCs w:val="22"/>
        </w:rPr>
        <w:t>6.1</w:t>
      </w:r>
      <w:r w:rsidRPr="00012DA9">
        <w:rPr>
          <w:b/>
          <w:szCs w:val="22"/>
        </w:rPr>
        <w:tab/>
        <w:t>List of excipients</w:t>
      </w:r>
    </w:p>
    <w:p w14:paraId="7B9F61A4" w14:textId="77777777" w:rsidR="00691779" w:rsidRPr="00012DA9" w:rsidRDefault="00691779" w:rsidP="00691779">
      <w:pPr>
        <w:rPr>
          <w:szCs w:val="22"/>
        </w:rPr>
      </w:pPr>
    </w:p>
    <w:p w14:paraId="2C71CDC9" w14:textId="77777777" w:rsidR="00691779" w:rsidRDefault="00691779" w:rsidP="00691779">
      <w:pPr>
        <w:tabs>
          <w:tab w:val="clear" w:pos="567"/>
        </w:tabs>
        <w:spacing w:line="240" w:lineRule="auto"/>
        <w:rPr>
          <w:szCs w:val="22"/>
        </w:rPr>
      </w:pPr>
      <w:r>
        <w:rPr>
          <w:szCs w:val="22"/>
        </w:rPr>
        <w:t>Monothioglycerol</w:t>
      </w:r>
    </w:p>
    <w:p w14:paraId="24F05F94" w14:textId="77777777" w:rsidR="00691779" w:rsidRDefault="00691779" w:rsidP="00691779">
      <w:pPr>
        <w:tabs>
          <w:tab w:val="clear" w:pos="567"/>
        </w:tabs>
        <w:spacing w:line="240" w:lineRule="auto"/>
        <w:rPr>
          <w:szCs w:val="22"/>
        </w:rPr>
      </w:pPr>
      <w:r w:rsidRPr="00012DA9">
        <w:rPr>
          <w:szCs w:val="22"/>
        </w:rPr>
        <w:t>Sodium hydroxide (for pH adjustment)</w:t>
      </w:r>
    </w:p>
    <w:p w14:paraId="348F7626" w14:textId="77777777" w:rsidR="00691779" w:rsidRPr="00012DA9" w:rsidRDefault="00691779" w:rsidP="00691779">
      <w:pPr>
        <w:tabs>
          <w:tab w:val="clear" w:pos="567"/>
        </w:tabs>
        <w:spacing w:line="240" w:lineRule="auto"/>
        <w:rPr>
          <w:szCs w:val="22"/>
        </w:rPr>
      </w:pPr>
      <w:r>
        <w:rPr>
          <w:szCs w:val="22"/>
        </w:rPr>
        <w:t>Water for injections</w:t>
      </w:r>
    </w:p>
    <w:p w14:paraId="7EB47148" w14:textId="77777777" w:rsidR="00691779" w:rsidRPr="00012DA9" w:rsidRDefault="00691779" w:rsidP="00691779">
      <w:pPr>
        <w:rPr>
          <w:szCs w:val="22"/>
        </w:rPr>
      </w:pPr>
    </w:p>
    <w:p w14:paraId="6B6AE36B" w14:textId="77777777" w:rsidR="00691779" w:rsidRPr="00012DA9" w:rsidRDefault="00691779" w:rsidP="00691779">
      <w:pPr>
        <w:ind w:left="567" w:hanging="567"/>
        <w:rPr>
          <w:szCs w:val="22"/>
        </w:rPr>
      </w:pPr>
      <w:r w:rsidRPr="00012DA9">
        <w:rPr>
          <w:b/>
          <w:szCs w:val="22"/>
        </w:rPr>
        <w:t>6.2</w:t>
      </w:r>
      <w:r w:rsidRPr="00012DA9">
        <w:rPr>
          <w:b/>
          <w:szCs w:val="22"/>
        </w:rPr>
        <w:tab/>
        <w:t>Incompatibilities</w:t>
      </w:r>
    </w:p>
    <w:p w14:paraId="7EA38145" w14:textId="77777777" w:rsidR="00691779" w:rsidRPr="00012DA9" w:rsidRDefault="00691779" w:rsidP="00691779">
      <w:pPr>
        <w:rPr>
          <w:szCs w:val="22"/>
        </w:rPr>
      </w:pPr>
    </w:p>
    <w:p w14:paraId="61A32894" w14:textId="77777777" w:rsidR="00691779" w:rsidRPr="00012DA9" w:rsidRDefault="00691779" w:rsidP="00691779">
      <w:pPr>
        <w:tabs>
          <w:tab w:val="clear" w:pos="567"/>
        </w:tabs>
        <w:spacing w:line="240" w:lineRule="auto"/>
        <w:rPr>
          <w:szCs w:val="22"/>
        </w:rPr>
      </w:pPr>
      <w:r w:rsidRPr="00012DA9">
        <w:rPr>
          <w:szCs w:val="22"/>
        </w:rPr>
        <w:t>Pemetrexed is physically incompatible with diluents containing calcium, including lactated Ringer's injection and Ringer's injection. In the absence of other compatibility studies this medicinal product must not be mixed with other medicinal products.</w:t>
      </w:r>
    </w:p>
    <w:p w14:paraId="4B58A0FD" w14:textId="77777777" w:rsidR="00691779" w:rsidRPr="00012DA9" w:rsidRDefault="00691779" w:rsidP="00691779">
      <w:pPr>
        <w:rPr>
          <w:szCs w:val="22"/>
        </w:rPr>
      </w:pPr>
    </w:p>
    <w:p w14:paraId="2224E0FB" w14:textId="77777777" w:rsidR="00691779" w:rsidRPr="00012DA9" w:rsidRDefault="00691779" w:rsidP="00691779">
      <w:pPr>
        <w:keepNext/>
        <w:tabs>
          <w:tab w:val="clear" w:pos="567"/>
        </w:tabs>
        <w:spacing w:line="240" w:lineRule="auto"/>
        <w:rPr>
          <w:szCs w:val="22"/>
        </w:rPr>
      </w:pPr>
      <w:r w:rsidRPr="00012DA9">
        <w:rPr>
          <w:b/>
          <w:szCs w:val="22"/>
        </w:rPr>
        <w:lastRenderedPageBreak/>
        <w:t>6.3</w:t>
      </w:r>
      <w:r w:rsidRPr="00012DA9">
        <w:rPr>
          <w:b/>
          <w:szCs w:val="22"/>
        </w:rPr>
        <w:tab/>
        <w:t>Shelf life</w:t>
      </w:r>
    </w:p>
    <w:p w14:paraId="7BD7B334" w14:textId="77777777" w:rsidR="00691779" w:rsidRPr="00012DA9" w:rsidRDefault="00691779" w:rsidP="00691779">
      <w:pPr>
        <w:keepNext/>
        <w:rPr>
          <w:szCs w:val="22"/>
        </w:rPr>
      </w:pPr>
    </w:p>
    <w:p w14:paraId="1D02D0AC" w14:textId="77777777" w:rsidR="00691779" w:rsidRPr="00906253" w:rsidRDefault="00691779" w:rsidP="00691779">
      <w:pPr>
        <w:keepNext/>
        <w:rPr>
          <w:szCs w:val="22"/>
          <w:u w:val="single"/>
        </w:rPr>
      </w:pPr>
      <w:r>
        <w:rPr>
          <w:szCs w:val="22"/>
          <w:u w:val="single"/>
        </w:rPr>
        <w:t>Unopened vial</w:t>
      </w:r>
    </w:p>
    <w:p w14:paraId="100C16DA" w14:textId="77777777" w:rsidR="00691779" w:rsidRDefault="00691779" w:rsidP="00691779">
      <w:pPr>
        <w:keepNext/>
        <w:rPr>
          <w:szCs w:val="22"/>
        </w:rPr>
      </w:pPr>
    </w:p>
    <w:p w14:paraId="3AD55DCC" w14:textId="77777777" w:rsidR="00691779" w:rsidRPr="00012DA9" w:rsidRDefault="00691779" w:rsidP="00691779">
      <w:pPr>
        <w:rPr>
          <w:szCs w:val="22"/>
        </w:rPr>
      </w:pPr>
      <w:r w:rsidRPr="008D6DA4">
        <w:rPr>
          <w:szCs w:val="22"/>
        </w:rPr>
        <w:t>2 years</w:t>
      </w:r>
    </w:p>
    <w:p w14:paraId="267C2238" w14:textId="77777777" w:rsidR="00691779" w:rsidRPr="00012DA9" w:rsidRDefault="00691779" w:rsidP="00691779">
      <w:pPr>
        <w:rPr>
          <w:szCs w:val="22"/>
        </w:rPr>
      </w:pPr>
    </w:p>
    <w:p w14:paraId="03398049" w14:textId="77777777" w:rsidR="00691779" w:rsidRPr="00012DA9" w:rsidRDefault="00691779" w:rsidP="00691779">
      <w:pPr>
        <w:tabs>
          <w:tab w:val="clear" w:pos="567"/>
        </w:tabs>
        <w:spacing w:line="240" w:lineRule="auto"/>
        <w:rPr>
          <w:szCs w:val="22"/>
        </w:rPr>
      </w:pPr>
      <w:r>
        <w:rPr>
          <w:szCs w:val="22"/>
          <w:u w:val="single"/>
        </w:rPr>
        <w:t>Diluted</w:t>
      </w:r>
      <w:r w:rsidRPr="00012DA9">
        <w:rPr>
          <w:szCs w:val="22"/>
          <w:u w:val="single"/>
        </w:rPr>
        <w:t xml:space="preserve"> solution </w:t>
      </w:r>
    </w:p>
    <w:p w14:paraId="4FFB1E00" w14:textId="77777777" w:rsidR="00691779" w:rsidRDefault="00691779" w:rsidP="00691779">
      <w:pPr>
        <w:tabs>
          <w:tab w:val="clear" w:pos="567"/>
        </w:tabs>
        <w:spacing w:line="240" w:lineRule="auto"/>
        <w:rPr>
          <w:szCs w:val="22"/>
        </w:rPr>
      </w:pPr>
    </w:p>
    <w:p w14:paraId="6FBAC9A8" w14:textId="5C887266" w:rsidR="00691779" w:rsidRDefault="00691779" w:rsidP="00691779">
      <w:pPr>
        <w:tabs>
          <w:tab w:val="clear" w:pos="567"/>
        </w:tabs>
        <w:spacing w:line="240" w:lineRule="auto"/>
        <w:rPr>
          <w:szCs w:val="22"/>
        </w:rPr>
      </w:pPr>
      <w:r w:rsidRPr="00012DA9">
        <w:rPr>
          <w:szCs w:val="22"/>
        </w:rPr>
        <w:t xml:space="preserve">Chemical and physical </w:t>
      </w:r>
      <w:r>
        <w:rPr>
          <w:szCs w:val="22"/>
        </w:rPr>
        <w:t xml:space="preserve">in-use </w:t>
      </w:r>
      <w:r w:rsidRPr="00012DA9">
        <w:rPr>
          <w:szCs w:val="22"/>
        </w:rPr>
        <w:t xml:space="preserve">stability of infusion solution of </w:t>
      </w:r>
      <w:r>
        <w:rPr>
          <w:szCs w:val="22"/>
        </w:rPr>
        <w:t>p</w:t>
      </w:r>
      <w:r w:rsidRPr="00012DA9">
        <w:rPr>
          <w:szCs w:val="22"/>
        </w:rPr>
        <w:t>emetrexed</w:t>
      </w:r>
      <w:r w:rsidRPr="00012DA9">
        <w:rPr>
          <w:noProof/>
          <w:szCs w:val="22"/>
        </w:rPr>
        <w:t xml:space="preserve"> </w:t>
      </w:r>
      <w:r>
        <w:rPr>
          <w:noProof/>
          <w:szCs w:val="22"/>
        </w:rPr>
        <w:t>has been</w:t>
      </w:r>
      <w:r w:rsidRPr="00012DA9">
        <w:rPr>
          <w:szCs w:val="22"/>
        </w:rPr>
        <w:t xml:space="preserve"> demonstrated for 24</w:t>
      </w:r>
      <w:r>
        <w:rPr>
          <w:szCs w:val="22"/>
        </w:rPr>
        <w:t> </w:t>
      </w:r>
      <w:r w:rsidRPr="00012DA9">
        <w:rPr>
          <w:szCs w:val="22"/>
        </w:rPr>
        <w:t xml:space="preserve">hours </w:t>
      </w:r>
      <w:r>
        <w:rPr>
          <w:szCs w:val="22"/>
        </w:rPr>
        <w:t xml:space="preserve">at </w:t>
      </w:r>
      <w:r w:rsidRPr="001D30FD">
        <w:rPr>
          <w:szCs w:val="22"/>
        </w:rPr>
        <w:t>2</w:t>
      </w:r>
      <w:r w:rsidR="00804D47">
        <w:rPr>
          <w:szCs w:val="22"/>
        </w:rPr>
        <w:t> </w:t>
      </w:r>
      <w:r w:rsidRPr="001D30FD">
        <w:rPr>
          <w:szCs w:val="22"/>
        </w:rPr>
        <w:t>°C to 8</w:t>
      </w:r>
      <w:r w:rsidR="00804D47">
        <w:rPr>
          <w:szCs w:val="22"/>
        </w:rPr>
        <w:t> </w:t>
      </w:r>
      <w:r w:rsidRPr="001D30FD">
        <w:rPr>
          <w:szCs w:val="22"/>
        </w:rPr>
        <w:t>°C</w:t>
      </w:r>
      <w:r w:rsidRPr="00012DA9">
        <w:rPr>
          <w:szCs w:val="22"/>
        </w:rPr>
        <w:t xml:space="preserve">. </w:t>
      </w:r>
    </w:p>
    <w:p w14:paraId="6BD712D6" w14:textId="77777777" w:rsidR="00691779" w:rsidRDefault="00691779" w:rsidP="00691779">
      <w:pPr>
        <w:tabs>
          <w:tab w:val="clear" w:pos="567"/>
        </w:tabs>
        <w:spacing w:line="240" w:lineRule="auto"/>
        <w:rPr>
          <w:szCs w:val="22"/>
        </w:rPr>
      </w:pPr>
    </w:p>
    <w:p w14:paraId="34FA8FA8" w14:textId="1399750A" w:rsidR="00691779" w:rsidRDefault="00691779" w:rsidP="00691779">
      <w:pPr>
        <w:tabs>
          <w:tab w:val="clear" w:pos="567"/>
        </w:tabs>
        <w:autoSpaceDE w:val="0"/>
        <w:autoSpaceDN w:val="0"/>
        <w:adjustRightInd w:val="0"/>
        <w:spacing w:line="240" w:lineRule="auto"/>
        <w:rPr>
          <w:sz w:val="20"/>
          <w:lang w:eastAsia="en-GB"/>
        </w:rPr>
      </w:pPr>
      <w:r>
        <w:rPr>
          <w:szCs w:val="22"/>
          <w:lang w:eastAsia="en-GB"/>
        </w:rPr>
        <w:t>From a microbiological point of view, the product should be used immediately. If not used immediately, in-use storage times and conditions prior to use are the responsibility of the user and would normally not be longer than 24 hours at 2</w:t>
      </w:r>
      <w:r w:rsidR="00804D47">
        <w:rPr>
          <w:szCs w:val="22"/>
          <w:lang w:eastAsia="en-GB"/>
        </w:rPr>
        <w:t> </w:t>
      </w:r>
      <w:r w:rsidRPr="00012DA9">
        <w:rPr>
          <w:szCs w:val="22"/>
        </w:rPr>
        <w:t>°</w:t>
      </w:r>
      <w:r>
        <w:rPr>
          <w:szCs w:val="22"/>
          <w:lang w:eastAsia="en-GB"/>
        </w:rPr>
        <w:t>C to 8</w:t>
      </w:r>
      <w:r w:rsidR="00804D47">
        <w:rPr>
          <w:szCs w:val="22"/>
          <w:lang w:eastAsia="en-GB"/>
        </w:rPr>
        <w:t> </w:t>
      </w:r>
      <w:r w:rsidRPr="00012DA9">
        <w:rPr>
          <w:szCs w:val="22"/>
        </w:rPr>
        <w:t>°</w:t>
      </w:r>
      <w:r>
        <w:rPr>
          <w:szCs w:val="22"/>
          <w:lang w:eastAsia="en-GB"/>
        </w:rPr>
        <w:t>C.</w:t>
      </w:r>
    </w:p>
    <w:p w14:paraId="0B65F9E0" w14:textId="77777777" w:rsidR="00691779" w:rsidRPr="00584F1C" w:rsidRDefault="00691779" w:rsidP="00691779">
      <w:pPr>
        <w:rPr>
          <w:bCs/>
          <w:szCs w:val="22"/>
        </w:rPr>
      </w:pPr>
    </w:p>
    <w:p w14:paraId="622FB1AF" w14:textId="77777777" w:rsidR="00691779" w:rsidRPr="00012DA9" w:rsidRDefault="00691779" w:rsidP="00691779">
      <w:pPr>
        <w:ind w:left="567" w:hanging="567"/>
        <w:rPr>
          <w:b/>
          <w:szCs w:val="22"/>
        </w:rPr>
      </w:pPr>
      <w:r w:rsidRPr="00012DA9">
        <w:rPr>
          <w:b/>
          <w:szCs w:val="22"/>
        </w:rPr>
        <w:t>6.4</w:t>
      </w:r>
      <w:r w:rsidRPr="00012DA9">
        <w:rPr>
          <w:b/>
          <w:szCs w:val="22"/>
        </w:rPr>
        <w:tab/>
        <w:t>Special precautions for storage</w:t>
      </w:r>
    </w:p>
    <w:p w14:paraId="5AC05FF6" w14:textId="77777777" w:rsidR="00691779" w:rsidRPr="00012DA9" w:rsidRDefault="00691779" w:rsidP="00691779">
      <w:pPr>
        <w:rPr>
          <w:i/>
          <w:iCs/>
          <w:szCs w:val="22"/>
        </w:rPr>
      </w:pPr>
    </w:p>
    <w:p w14:paraId="212E54F5" w14:textId="77777777" w:rsidR="00691779" w:rsidRPr="00171506" w:rsidRDefault="00691779" w:rsidP="00691779">
      <w:pPr>
        <w:tabs>
          <w:tab w:val="clear" w:pos="567"/>
        </w:tabs>
        <w:spacing w:line="240" w:lineRule="auto"/>
        <w:rPr>
          <w:szCs w:val="22"/>
        </w:rPr>
      </w:pPr>
      <w:r w:rsidRPr="008D6DA4">
        <w:rPr>
          <w:szCs w:val="22"/>
        </w:rPr>
        <w:t>This medicinal product does not require any special storage conditions.</w:t>
      </w:r>
    </w:p>
    <w:p w14:paraId="097E06C3" w14:textId="77777777" w:rsidR="00691779" w:rsidRPr="00012DA9" w:rsidRDefault="00691779" w:rsidP="00691779">
      <w:pPr>
        <w:tabs>
          <w:tab w:val="clear" w:pos="567"/>
        </w:tabs>
        <w:spacing w:line="240" w:lineRule="auto"/>
        <w:rPr>
          <w:szCs w:val="22"/>
        </w:rPr>
      </w:pPr>
    </w:p>
    <w:p w14:paraId="42D60C74" w14:textId="77777777" w:rsidR="00691779" w:rsidRPr="00012DA9" w:rsidRDefault="00691779" w:rsidP="00691779">
      <w:pPr>
        <w:tabs>
          <w:tab w:val="clear" w:pos="567"/>
        </w:tabs>
        <w:spacing w:line="240" w:lineRule="auto"/>
        <w:rPr>
          <w:szCs w:val="22"/>
        </w:rPr>
      </w:pPr>
      <w:r w:rsidRPr="00012DA9">
        <w:rPr>
          <w:szCs w:val="22"/>
        </w:rPr>
        <w:t xml:space="preserve">For storage conditions after </w:t>
      </w:r>
      <w:r>
        <w:rPr>
          <w:szCs w:val="22"/>
        </w:rPr>
        <w:t>dilution</w:t>
      </w:r>
      <w:r w:rsidRPr="00012DA9">
        <w:rPr>
          <w:szCs w:val="22"/>
        </w:rPr>
        <w:t xml:space="preserve"> of the medicinal product, see section 6.3.</w:t>
      </w:r>
    </w:p>
    <w:p w14:paraId="28A89F06" w14:textId="77777777" w:rsidR="00691779" w:rsidRPr="00012DA9" w:rsidRDefault="00691779" w:rsidP="00691779">
      <w:pPr>
        <w:rPr>
          <w:szCs w:val="22"/>
        </w:rPr>
      </w:pPr>
    </w:p>
    <w:p w14:paraId="67E97DB2" w14:textId="77777777" w:rsidR="00691779" w:rsidRPr="00012DA9" w:rsidRDefault="00691779" w:rsidP="00442C72">
      <w:pPr>
        <w:numPr>
          <w:ilvl w:val="1"/>
          <w:numId w:val="14"/>
        </w:numPr>
        <w:tabs>
          <w:tab w:val="clear" w:pos="567"/>
        </w:tabs>
        <w:ind w:left="540" w:hanging="540"/>
        <w:rPr>
          <w:b/>
          <w:szCs w:val="22"/>
        </w:rPr>
      </w:pPr>
      <w:r w:rsidRPr="00012DA9">
        <w:rPr>
          <w:b/>
          <w:szCs w:val="22"/>
        </w:rPr>
        <w:t>Nature and contents of container</w:t>
      </w:r>
    </w:p>
    <w:p w14:paraId="038811AD" w14:textId="77777777" w:rsidR="00691779" w:rsidRDefault="00691779" w:rsidP="00691779">
      <w:pPr>
        <w:rPr>
          <w:szCs w:val="22"/>
        </w:rPr>
      </w:pPr>
    </w:p>
    <w:p w14:paraId="161ABE91" w14:textId="77777777" w:rsidR="00691779" w:rsidRPr="008D6DA4" w:rsidRDefault="00691779" w:rsidP="00691779">
      <w:pPr>
        <w:rPr>
          <w:szCs w:val="22"/>
        </w:rPr>
      </w:pPr>
      <w:r w:rsidRPr="008D6DA4">
        <w:rPr>
          <w:szCs w:val="22"/>
        </w:rPr>
        <w:t xml:space="preserve">A clear, type I silicon dioxide inner coated glass vial with </w:t>
      </w:r>
      <w:proofErr w:type="spellStart"/>
      <w:r w:rsidRPr="008D6DA4">
        <w:rPr>
          <w:szCs w:val="22"/>
        </w:rPr>
        <w:t>bromobutyl</w:t>
      </w:r>
      <w:proofErr w:type="spellEnd"/>
      <w:r w:rsidRPr="008D6DA4">
        <w:rPr>
          <w:szCs w:val="22"/>
        </w:rPr>
        <w:t xml:space="preserve"> rubber stopper and an aluminium seal with a plastic ‘flip-off’ top. </w:t>
      </w:r>
      <w:r>
        <w:rPr>
          <w:szCs w:val="22"/>
        </w:rPr>
        <w:t>The vials may be sheathed in protective ONCO-TAIN sleeves.</w:t>
      </w:r>
    </w:p>
    <w:p w14:paraId="1B0D744E" w14:textId="77777777" w:rsidR="00691779" w:rsidRPr="008D6DA4" w:rsidRDefault="00691779" w:rsidP="00691779">
      <w:pPr>
        <w:rPr>
          <w:szCs w:val="22"/>
        </w:rPr>
      </w:pPr>
    </w:p>
    <w:p w14:paraId="6E338D94" w14:textId="197638D2" w:rsidR="00691779" w:rsidRPr="008D6DA4" w:rsidRDefault="00691779" w:rsidP="00691779">
      <w:pPr>
        <w:rPr>
          <w:szCs w:val="22"/>
        </w:rPr>
      </w:pPr>
      <w:r>
        <w:rPr>
          <w:szCs w:val="22"/>
        </w:rPr>
        <w:t>One</w:t>
      </w:r>
      <w:r w:rsidRPr="008D6DA4">
        <w:rPr>
          <w:szCs w:val="22"/>
        </w:rPr>
        <w:t xml:space="preserve"> vial contains </w:t>
      </w:r>
      <w:r>
        <w:rPr>
          <w:szCs w:val="22"/>
        </w:rPr>
        <w:t xml:space="preserve">either </w:t>
      </w:r>
      <w:r w:rsidRPr="008D6DA4">
        <w:rPr>
          <w:szCs w:val="22"/>
        </w:rPr>
        <w:t>4 ml, 20 ml or 40 ml of the concentrate.</w:t>
      </w:r>
    </w:p>
    <w:p w14:paraId="4ACB5E47" w14:textId="77777777" w:rsidR="00691779" w:rsidRPr="008D6DA4" w:rsidRDefault="00691779" w:rsidP="00691779">
      <w:pPr>
        <w:tabs>
          <w:tab w:val="clear" w:pos="567"/>
        </w:tabs>
        <w:spacing w:line="240" w:lineRule="auto"/>
        <w:rPr>
          <w:szCs w:val="22"/>
        </w:rPr>
      </w:pPr>
    </w:p>
    <w:p w14:paraId="76EC98D7" w14:textId="77777777" w:rsidR="00691779" w:rsidRPr="00584F1C" w:rsidRDefault="00691779" w:rsidP="00691779">
      <w:pPr>
        <w:tabs>
          <w:tab w:val="clear" w:pos="567"/>
        </w:tabs>
        <w:spacing w:line="240" w:lineRule="auto"/>
        <w:rPr>
          <w:szCs w:val="22"/>
          <w:u w:val="single"/>
        </w:rPr>
      </w:pPr>
      <w:r w:rsidRPr="00584F1C">
        <w:rPr>
          <w:szCs w:val="22"/>
          <w:u w:val="single"/>
        </w:rPr>
        <w:t>Pack sizes</w:t>
      </w:r>
    </w:p>
    <w:p w14:paraId="6DB06225" w14:textId="2FD5CD10" w:rsidR="00691779" w:rsidRPr="00584F1C" w:rsidRDefault="00691779" w:rsidP="00691779">
      <w:pPr>
        <w:tabs>
          <w:tab w:val="clear" w:pos="567"/>
        </w:tabs>
        <w:spacing w:line="240" w:lineRule="auto"/>
        <w:rPr>
          <w:szCs w:val="22"/>
        </w:rPr>
      </w:pPr>
      <w:r w:rsidRPr="00584F1C">
        <w:rPr>
          <w:szCs w:val="22"/>
        </w:rPr>
        <w:t>1 x 4 ml vial (100 mg/4 ml)</w:t>
      </w:r>
    </w:p>
    <w:p w14:paraId="22B210F7" w14:textId="2F508879" w:rsidR="00691779" w:rsidRPr="00584F1C" w:rsidRDefault="00691779" w:rsidP="00691779">
      <w:pPr>
        <w:tabs>
          <w:tab w:val="clear" w:pos="567"/>
        </w:tabs>
        <w:spacing w:line="240" w:lineRule="auto"/>
        <w:rPr>
          <w:szCs w:val="22"/>
        </w:rPr>
      </w:pPr>
      <w:r w:rsidRPr="00584F1C">
        <w:rPr>
          <w:szCs w:val="22"/>
        </w:rPr>
        <w:t>1 x 20 ml vial (500 mg/20 ml)</w:t>
      </w:r>
    </w:p>
    <w:p w14:paraId="2441A062" w14:textId="3C2CDF6C" w:rsidR="00691779" w:rsidRDefault="00691779" w:rsidP="00691779">
      <w:pPr>
        <w:tabs>
          <w:tab w:val="clear" w:pos="567"/>
        </w:tabs>
        <w:spacing w:line="240" w:lineRule="auto"/>
        <w:rPr>
          <w:szCs w:val="22"/>
        </w:rPr>
      </w:pPr>
      <w:r w:rsidRPr="00584F1C">
        <w:rPr>
          <w:szCs w:val="22"/>
        </w:rPr>
        <w:t>1 x 40 ml vial (1,000 mg/40 ml)</w:t>
      </w:r>
    </w:p>
    <w:p w14:paraId="04B2A27A" w14:textId="77777777" w:rsidR="00691779" w:rsidRDefault="00691779" w:rsidP="00691779">
      <w:pPr>
        <w:tabs>
          <w:tab w:val="clear" w:pos="567"/>
        </w:tabs>
        <w:spacing w:line="240" w:lineRule="auto"/>
        <w:rPr>
          <w:szCs w:val="22"/>
        </w:rPr>
      </w:pPr>
    </w:p>
    <w:p w14:paraId="540FD1C0" w14:textId="77777777" w:rsidR="00691779" w:rsidRDefault="00691779" w:rsidP="00691779">
      <w:pPr>
        <w:tabs>
          <w:tab w:val="clear" w:pos="567"/>
        </w:tabs>
        <w:spacing w:line="240" w:lineRule="auto"/>
        <w:rPr>
          <w:szCs w:val="22"/>
        </w:rPr>
      </w:pPr>
      <w:r>
        <w:rPr>
          <w:szCs w:val="22"/>
        </w:rPr>
        <w:t>Not all pack sizes may be marketed.</w:t>
      </w:r>
      <w:r w:rsidRPr="00012DA9">
        <w:rPr>
          <w:szCs w:val="22"/>
        </w:rPr>
        <w:t xml:space="preserve"> </w:t>
      </w:r>
    </w:p>
    <w:p w14:paraId="7DEE8BC3" w14:textId="77777777" w:rsidR="00691779" w:rsidRDefault="00691779" w:rsidP="00691779">
      <w:pPr>
        <w:tabs>
          <w:tab w:val="clear" w:pos="567"/>
        </w:tabs>
        <w:spacing w:line="240" w:lineRule="auto"/>
        <w:rPr>
          <w:szCs w:val="22"/>
        </w:rPr>
      </w:pPr>
    </w:p>
    <w:p w14:paraId="4374AFF3" w14:textId="77777777" w:rsidR="00691779" w:rsidRPr="00012DA9" w:rsidRDefault="00691779" w:rsidP="00691779">
      <w:pPr>
        <w:ind w:left="567" w:hanging="567"/>
        <w:outlineLvl w:val="0"/>
        <w:rPr>
          <w:szCs w:val="22"/>
        </w:rPr>
      </w:pPr>
      <w:r w:rsidRPr="00012DA9">
        <w:rPr>
          <w:b/>
          <w:szCs w:val="22"/>
        </w:rPr>
        <w:t>6.6</w:t>
      </w:r>
      <w:r w:rsidRPr="00012DA9">
        <w:rPr>
          <w:b/>
          <w:szCs w:val="22"/>
        </w:rPr>
        <w:tab/>
        <w:t xml:space="preserve">Special precautions for disposal </w:t>
      </w:r>
      <w:r w:rsidRPr="00012DA9">
        <w:rPr>
          <w:b/>
          <w:noProof/>
          <w:szCs w:val="22"/>
        </w:rPr>
        <w:t>and other handling</w:t>
      </w:r>
    </w:p>
    <w:p w14:paraId="6E8EDDB5" w14:textId="77777777" w:rsidR="00691779" w:rsidRPr="00012DA9" w:rsidRDefault="00691779" w:rsidP="00691779">
      <w:pPr>
        <w:rPr>
          <w:szCs w:val="22"/>
        </w:rPr>
      </w:pPr>
    </w:p>
    <w:p w14:paraId="79DC6030" w14:textId="77777777" w:rsidR="00691779" w:rsidRPr="00012DA9" w:rsidRDefault="00691779" w:rsidP="00691779">
      <w:pPr>
        <w:tabs>
          <w:tab w:val="clear" w:pos="567"/>
        </w:tabs>
        <w:spacing w:line="240" w:lineRule="auto"/>
        <w:ind w:left="180" w:hanging="180"/>
        <w:rPr>
          <w:szCs w:val="22"/>
        </w:rPr>
      </w:pPr>
      <w:r w:rsidRPr="00012DA9">
        <w:rPr>
          <w:szCs w:val="22"/>
        </w:rPr>
        <w:t xml:space="preserve">1. Use aseptic technique during dilution of pemetrexed for intravenous infusion administration. </w:t>
      </w:r>
    </w:p>
    <w:p w14:paraId="1662FFF6" w14:textId="77777777" w:rsidR="00691779" w:rsidRPr="00012DA9" w:rsidRDefault="00691779" w:rsidP="00691779">
      <w:pPr>
        <w:tabs>
          <w:tab w:val="clear" w:pos="567"/>
        </w:tabs>
        <w:spacing w:line="240" w:lineRule="auto"/>
        <w:rPr>
          <w:szCs w:val="22"/>
        </w:rPr>
      </w:pPr>
    </w:p>
    <w:p w14:paraId="6F0230D8" w14:textId="4FE5B7ED" w:rsidR="00691779" w:rsidRDefault="00691779" w:rsidP="00691779">
      <w:pPr>
        <w:tabs>
          <w:tab w:val="clear" w:pos="567"/>
        </w:tabs>
        <w:spacing w:line="240" w:lineRule="auto"/>
        <w:ind w:left="180" w:hanging="180"/>
        <w:rPr>
          <w:szCs w:val="22"/>
        </w:rPr>
      </w:pPr>
      <w:r w:rsidRPr="00012DA9">
        <w:rPr>
          <w:szCs w:val="22"/>
        </w:rPr>
        <w:t xml:space="preserve">2. Calculate the dose and the number of Pemetrexed </w:t>
      </w:r>
      <w:r w:rsidR="003C68F6">
        <w:rPr>
          <w:szCs w:val="22"/>
        </w:rPr>
        <w:t>Pfizer</w:t>
      </w:r>
      <w:r w:rsidRPr="00012DA9">
        <w:rPr>
          <w:szCs w:val="22"/>
        </w:rPr>
        <w:t xml:space="preserve"> vials needed. Each vial contains an excess of pemetrexed to facilitate delivery of label amount.</w:t>
      </w:r>
    </w:p>
    <w:p w14:paraId="4218BC50" w14:textId="77777777" w:rsidR="00691779" w:rsidRPr="00012DA9" w:rsidRDefault="00691779" w:rsidP="00691779">
      <w:pPr>
        <w:tabs>
          <w:tab w:val="clear" w:pos="567"/>
        </w:tabs>
        <w:spacing w:line="240" w:lineRule="auto"/>
        <w:ind w:left="180" w:hanging="180"/>
        <w:rPr>
          <w:szCs w:val="22"/>
        </w:rPr>
      </w:pPr>
    </w:p>
    <w:p w14:paraId="49FD2DFE" w14:textId="14B61741" w:rsidR="00691779" w:rsidRPr="00012DA9" w:rsidRDefault="00691779" w:rsidP="00691779">
      <w:pPr>
        <w:tabs>
          <w:tab w:val="clear" w:pos="567"/>
        </w:tabs>
        <w:spacing w:line="240" w:lineRule="auto"/>
        <w:ind w:left="180" w:hanging="180"/>
        <w:rPr>
          <w:szCs w:val="22"/>
        </w:rPr>
      </w:pPr>
      <w:r>
        <w:rPr>
          <w:szCs w:val="22"/>
        </w:rPr>
        <w:t>3</w:t>
      </w:r>
      <w:r w:rsidRPr="00012DA9">
        <w:rPr>
          <w:szCs w:val="22"/>
        </w:rPr>
        <w:t xml:space="preserve">. The appropriate volume of pemetrexed </w:t>
      </w:r>
      <w:r>
        <w:rPr>
          <w:szCs w:val="22"/>
        </w:rPr>
        <w:t>concentrate</w:t>
      </w:r>
      <w:r w:rsidRPr="00012DA9">
        <w:rPr>
          <w:szCs w:val="22"/>
        </w:rPr>
        <w:t xml:space="preserve"> must be diluted to 100</w:t>
      </w:r>
      <w:r>
        <w:rPr>
          <w:szCs w:val="22"/>
        </w:rPr>
        <w:t> </w:t>
      </w:r>
      <w:r w:rsidRPr="00012DA9">
        <w:rPr>
          <w:szCs w:val="22"/>
        </w:rPr>
        <w:t>ml with sodium chloride 9</w:t>
      </w:r>
      <w:r>
        <w:rPr>
          <w:szCs w:val="22"/>
        </w:rPr>
        <w:t> </w:t>
      </w:r>
      <w:r w:rsidRPr="00012DA9">
        <w:rPr>
          <w:szCs w:val="22"/>
        </w:rPr>
        <w:t>mg/ml (0.9%) solution for injection, without preservative, and administered as an intravenous infusion over 10</w:t>
      </w:r>
      <w:r>
        <w:rPr>
          <w:szCs w:val="22"/>
        </w:rPr>
        <w:t> </w:t>
      </w:r>
      <w:r w:rsidRPr="00012DA9">
        <w:rPr>
          <w:szCs w:val="22"/>
        </w:rPr>
        <w:t xml:space="preserve">minutes. </w:t>
      </w:r>
    </w:p>
    <w:p w14:paraId="10DA3674" w14:textId="77777777" w:rsidR="00691779" w:rsidRPr="00012DA9" w:rsidRDefault="00691779" w:rsidP="00691779">
      <w:pPr>
        <w:tabs>
          <w:tab w:val="clear" w:pos="567"/>
        </w:tabs>
        <w:spacing w:line="240" w:lineRule="auto"/>
        <w:rPr>
          <w:szCs w:val="22"/>
        </w:rPr>
      </w:pPr>
    </w:p>
    <w:p w14:paraId="1E67B711" w14:textId="77777777" w:rsidR="00691779" w:rsidRPr="00012DA9" w:rsidRDefault="00691779" w:rsidP="00691779">
      <w:pPr>
        <w:tabs>
          <w:tab w:val="clear" w:pos="567"/>
        </w:tabs>
        <w:spacing w:line="240" w:lineRule="auto"/>
        <w:ind w:left="180" w:hanging="180"/>
        <w:rPr>
          <w:szCs w:val="22"/>
        </w:rPr>
      </w:pPr>
      <w:r>
        <w:rPr>
          <w:szCs w:val="22"/>
        </w:rPr>
        <w:t>4</w:t>
      </w:r>
      <w:r w:rsidRPr="00012DA9">
        <w:rPr>
          <w:szCs w:val="22"/>
        </w:rPr>
        <w:t>. Pemetrexed infusion solution prepared as directed above are compatible with polyvinyl chloride</w:t>
      </w:r>
      <w:r>
        <w:rPr>
          <w:szCs w:val="22"/>
        </w:rPr>
        <w:noBreakHyphen/>
      </w:r>
      <w:r w:rsidRPr="00012DA9">
        <w:rPr>
          <w:szCs w:val="22"/>
        </w:rPr>
        <w:t xml:space="preserve"> and polyolefin-lined administration sets and infusion bags. </w:t>
      </w:r>
    </w:p>
    <w:p w14:paraId="0BE6C020" w14:textId="77777777" w:rsidR="00691779" w:rsidRPr="00012DA9" w:rsidRDefault="00691779" w:rsidP="00691779">
      <w:pPr>
        <w:tabs>
          <w:tab w:val="clear" w:pos="567"/>
        </w:tabs>
        <w:spacing w:line="240" w:lineRule="auto"/>
        <w:rPr>
          <w:szCs w:val="22"/>
        </w:rPr>
      </w:pPr>
    </w:p>
    <w:p w14:paraId="2E6540E7" w14:textId="77777777" w:rsidR="00691779" w:rsidRPr="00012DA9" w:rsidRDefault="00691779" w:rsidP="00691779">
      <w:pPr>
        <w:tabs>
          <w:tab w:val="clear" w:pos="567"/>
        </w:tabs>
        <w:spacing w:line="240" w:lineRule="auto"/>
        <w:ind w:left="180" w:hanging="180"/>
        <w:rPr>
          <w:szCs w:val="22"/>
        </w:rPr>
      </w:pPr>
      <w:r>
        <w:rPr>
          <w:szCs w:val="22"/>
        </w:rPr>
        <w:t>5</w:t>
      </w:r>
      <w:r w:rsidRPr="00012DA9">
        <w:rPr>
          <w:szCs w:val="22"/>
        </w:rPr>
        <w:t xml:space="preserve">. Parenteral medicinal products must be inspected visually for particulate matter and discolouration prior to administration. If particulate matter is observed, do not administer. </w:t>
      </w:r>
    </w:p>
    <w:p w14:paraId="7D779703" w14:textId="77777777" w:rsidR="00691779" w:rsidRPr="00012DA9" w:rsidRDefault="00691779" w:rsidP="00691779">
      <w:pPr>
        <w:tabs>
          <w:tab w:val="clear" w:pos="567"/>
        </w:tabs>
        <w:spacing w:line="240" w:lineRule="auto"/>
        <w:rPr>
          <w:szCs w:val="22"/>
        </w:rPr>
      </w:pPr>
    </w:p>
    <w:p w14:paraId="6FE937A9" w14:textId="77777777" w:rsidR="00691779" w:rsidRPr="00012DA9" w:rsidRDefault="00691779" w:rsidP="00691779">
      <w:pPr>
        <w:tabs>
          <w:tab w:val="clear" w:pos="567"/>
        </w:tabs>
        <w:spacing w:line="240" w:lineRule="auto"/>
        <w:rPr>
          <w:szCs w:val="22"/>
        </w:rPr>
      </w:pPr>
      <w:r>
        <w:rPr>
          <w:szCs w:val="22"/>
        </w:rPr>
        <w:t>6</w:t>
      </w:r>
      <w:r w:rsidRPr="00012DA9">
        <w:rPr>
          <w:szCs w:val="22"/>
        </w:rPr>
        <w:t>. Pemetrexed solutions are for single use only</w:t>
      </w:r>
      <w:r w:rsidRPr="003321E1">
        <w:rPr>
          <w:szCs w:val="22"/>
        </w:rPr>
        <w:t>. Any unused medicinal product or waste material must be dispo</w:t>
      </w:r>
      <w:r w:rsidRPr="00DE074C">
        <w:rPr>
          <w:szCs w:val="22"/>
        </w:rPr>
        <w:t>sed of in accordance with local requirements.</w:t>
      </w:r>
      <w:r w:rsidRPr="00012DA9">
        <w:rPr>
          <w:szCs w:val="22"/>
        </w:rPr>
        <w:t xml:space="preserve"> </w:t>
      </w:r>
    </w:p>
    <w:p w14:paraId="61094C0C" w14:textId="77777777" w:rsidR="00691779" w:rsidRPr="00012DA9" w:rsidRDefault="00691779" w:rsidP="00691779">
      <w:pPr>
        <w:tabs>
          <w:tab w:val="clear" w:pos="567"/>
        </w:tabs>
        <w:spacing w:line="240" w:lineRule="auto"/>
        <w:rPr>
          <w:szCs w:val="22"/>
        </w:rPr>
      </w:pPr>
    </w:p>
    <w:p w14:paraId="3CB759BA" w14:textId="77777777" w:rsidR="00691779" w:rsidRDefault="00691779" w:rsidP="00691779">
      <w:pPr>
        <w:keepNext/>
        <w:tabs>
          <w:tab w:val="clear" w:pos="567"/>
        </w:tabs>
        <w:spacing w:line="240" w:lineRule="auto"/>
        <w:rPr>
          <w:szCs w:val="22"/>
          <w:u w:val="single"/>
        </w:rPr>
      </w:pPr>
      <w:r w:rsidRPr="00E13678">
        <w:rPr>
          <w:bCs/>
          <w:iCs/>
          <w:szCs w:val="22"/>
          <w:u w:val="single"/>
        </w:rPr>
        <w:lastRenderedPageBreak/>
        <w:t>Preparation and administration precautions</w:t>
      </w:r>
      <w:r w:rsidRPr="00E13678">
        <w:rPr>
          <w:szCs w:val="22"/>
          <w:u w:val="single"/>
        </w:rPr>
        <w:t xml:space="preserve"> </w:t>
      </w:r>
    </w:p>
    <w:p w14:paraId="73020F95" w14:textId="77777777" w:rsidR="00691779" w:rsidRPr="00012DA9" w:rsidRDefault="00691779" w:rsidP="00691779">
      <w:pPr>
        <w:keepNext/>
        <w:tabs>
          <w:tab w:val="clear" w:pos="567"/>
        </w:tabs>
        <w:spacing w:line="240" w:lineRule="auto"/>
        <w:rPr>
          <w:szCs w:val="22"/>
        </w:rPr>
      </w:pPr>
      <w:r w:rsidRPr="00012DA9">
        <w:rPr>
          <w:szCs w:val="22"/>
        </w:rPr>
        <w:t>As with other potentially toxic anti-cancer agents, care should be exercised in the handling and preparation of pemetrexed infusion solution. The use of gloves is recommended. If a pemetrexed solution contacts the skin, wash the skin immediately and thoroughly with soap and water. If pemetrexed solutions contact the mucous membranes, flush thoroughly with water. Pemetrexed is not a vesicant. There is not a specific antidote for extravasation of pemetrexed. There have been few reported cases of pemetrexed extravasation, which were not assessed as serious by the investigator. Extravasation should be managed by local standard practice as with other non-vesicants.</w:t>
      </w:r>
    </w:p>
    <w:p w14:paraId="311CBE44" w14:textId="77777777" w:rsidR="00691779" w:rsidRPr="00012DA9" w:rsidRDefault="00691779" w:rsidP="00691779">
      <w:pPr>
        <w:rPr>
          <w:szCs w:val="22"/>
        </w:rPr>
      </w:pPr>
    </w:p>
    <w:p w14:paraId="36BC095A" w14:textId="77777777" w:rsidR="00691779" w:rsidRPr="00012DA9" w:rsidRDefault="00691779" w:rsidP="00691779">
      <w:pPr>
        <w:rPr>
          <w:szCs w:val="22"/>
        </w:rPr>
      </w:pPr>
    </w:p>
    <w:p w14:paraId="66BF8295" w14:textId="77777777" w:rsidR="00691779" w:rsidRPr="00012DA9" w:rsidRDefault="00691779" w:rsidP="00691779">
      <w:pPr>
        <w:ind w:left="567" w:hanging="567"/>
        <w:rPr>
          <w:szCs w:val="22"/>
        </w:rPr>
      </w:pPr>
      <w:r w:rsidRPr="00012DA9">
        <w:rPr>
          <w:b/>
          <w:szCs w:val="22"/>
        </w:rPr>
        <w:t>7.</w:t>
      </w:r>
      <w:r w:rsidRPr="00012DA9">
        <w:rPr>
          <w:b/>
          <w:szCs w:val="22"/>
        </w:rPr>
        <w:tab/>
        <w:t>MARKETING AUTHORISATION HOLDER</w:t>
      </w:r>
    </w:p>
    <w:p w14:paraId="5C017381" w14:textId="77777777" w:rsidR="00691779" w:rsidRPr="00012DA9" w:rsidRDefault="00691779" w:rsidP="00691779">
      <w:pPr>
        <w:rPr>
          <w:szCs w:val="22"/>
        </w:rPr>
      </w:pPr>
    </w:p>
    <w:p w14:paraId="3EB912DA" w14:textId="77777777" w:rsidR="00691779" w:rsidRDefault="00691779" w:rsidP="00691779">
      <w:pPr>
        <w:pStyle w:val="NormalWeb"/>
        <w:spacing w:before="0" w:beforeAutospacing="0" w:after="0" w:afterAutospacing="0"/>
        <w:rPr>
          <w:sz w:val="22"/>
          <w:szCs w:val="22"/>
          <w:lang w:val="de-DE"/>
        </w:rPr>
      </w:pPr>
      <w:r>
        <w:rPr>
          <w:sz w:val="22"/>
          <w:szCs w:val="22"/>
          <w:lang w:val="de-DE"/>
        </w:rPr>
        <w:t>Pfizer Europe MA EEIG</w:t>
      </w:r>
    </w:p>
    <w:p w14:paraId="5D14F9C1" w14:textId="77777777" w:rsidR="00691779" w:rsidRDefault="00691779" w:rsidP="00691779">
      <w:pPr>
        <w:pStyle w:val="NormalWeb"/>
        <w:spacing w:before="0" w:beforeAutospacing="0" w:after="0" w:afterAutospacing="0"/>
        <w:rPr>
          <w:sz w:val="22"/>
          <w:szCs w:val="22"/>
          <w:lang w:val="de-DE"/>
        </w:rPr>
      </w:pPr>
      <w:r>
        <w:rPr>
          <w:sz w:val="22"/>
          <w:szCs w:val="22"/>
          <w:lang w:val="de-DE"/>
        </w:rPr>
        <w:t>Boulevard de la Plaine 17</w:t>
      </w:r>
    </w:p>
    <w:p w14:paraId="08BE42AC" w14:textId="77777777" w:rsidR="00691779" w:rsidRDefault="00691779" w:rsidP="00691779">
      <w:pPr>
        <w:pStyle w:val="NormalWeb"/>
        <w:spacing w:before="0" w:beforeAutospacing="0" w:after="0" w:afterAutospacing="0"/>
        <w:rPr>
          <w:sz w:val="22"/>
          <w:szCs w:val="22"/>
          <w:lang w:val="de-DE"/>
        </w:rPr>
      </w:pPr>
      <w:r>
        <w:rPr>
          <w:sz w:val="22"/>
          <w:szCs w:val="22"/>
          <w:lang w:val="de-DE"/>
        </w:rPr>
        <w:t>1050 Bruxelles</w:t>
      </w:r>
    </w:p>
    <w:p w14:paraId="061086FF" w14:textId="77777777" w:rsidR="00691779" w:rsidRDefault="00691779" w:rsidP="00691779">
      <w:pPr>
        <w:pStyle w:val="NormalWeb"/>
        <w:spacing w:before="0" w:beforeAutospacing="0" w:after="0" w:afterAutospacing="0"/>
        <w:rPr>
          <w:sz w:val="22"/>
          <w:szCs w:val="22"/>
          <w:lang w:val="de-DE"/>
        </w:rPr>
      </w:pPr>
      <w:r>
        <w:rPr>
          <w:sz w:val="22"/>
          <w:szCs w:val="22"/>
          <w:lang w:val="de-DE"/>
        </w:rPr>
        <w:t>Belgium</w:t>
      </w:r>
    </w:p>
    <w:p w14:paraId="43179531" w14:textId="77777777" w:rsidR="00691779" w:rsidRDefault="00691779" w:rsidP="00691779">
      <w:pPr>
        <w:rPr>
          <w:szCs w:val="22"/>
        </w:rPr>
      </w:pPr>
    </w:p>
    <w:p w14:paraId="7AC3473F" w14:textId="77777777" w:rsidR="00691779" w:rsidRPr="00012DA9" w:rsidRDefault="00691779" w:rsidP="00691779">
      <w:pPr>
        <w:rPr>
          <w:szCs w:val="22"/>
        </w:rPr>
      </w:pPr>
    </w:p>
    <w:p w14:paraId="309142E9" w14:textId="77777777" w:rsidR="00691779" w:rsidRPr="00012DA9" w:rsidRDefault="00691779" w:rsidP="00691779">
      <w:pPr>
        <w:ind w:left="567" w:hanging="567"/>
        <w:rPr>
          <w:b/>
          <w:szCs w:val="22"/>
        </w:rPr>
      </w:pPr>
      <w:r w:rsidRPr="00012DA9">
        <w:rPr>
          <w:b/>
          <w:szCs w:val="22"/>
        </w:rPr>
        <w:t>8.</w:t>
      </w:r>
      <w:r w:rsidRPr="00012DA9">
        <w:rPr>
          <w:b/>
          <w:szCs w:val="22"/>
        </w:rPr>
        <w:tab/>
        <w:t xml:space="preserve">MARKETING AUTHORISATION NUMBER(S) </w:t>
      </w:r>
    </w:p>
    <w:p w14:paraId="4FC0A468" w14:textId="77777777" w:rsidR="00691779" w:rsidRDefault="00691779" w:rsidP="00691779"/>
    <w:p w14:paraId="2C7019BA" w14:textId="77777777" w:rsidR="00691779" w:rsidRDefault="00691779" w:rsidP="00691779">
      <w:pPr>
        <w:tabs>
          <w:tab w:val="clear" w:pos="567"/>
        </w:tabs>
        <w:spacing w:line="240" w:lineRule="auto"/>
        <w:rPr>
          <w:i/>
        </w:rPr>
      </w:pPr>
      <w:r w:rsidRPr="006467C1">
        <w:rPr>
          <w:szCs w:val="22"/>
        </w:rPr>
        <w:t>EU/1/15/1057/004</w:t>
      </w:r>
      <w:r w:rsidRPr="00270A2E">
        <w:rPr>
          <w:szCs w:val="22"/>
        </w:rPr>
        <w:t xml:space="preserve"> </w:t>
      </w:r>
    </w:p>
    <w:p w14:paraId="6397B648" w14:textId="77777777" w:rsidR="00691779" w:rsidRPr="006467C1" w:rsidRDefault="00691779" w:rsidP="00691779">
      <w:pPr>
        <w:tabs>
          <w:tab w:val="clear" w:pos="567"/>
        </w:tabs>
        <w:spacing w:line="240" w:lineRule="auto"/>
      </w:pPr>
      <w:r w:rsidRPr="006467C1">
        <w:rPr>
          <w:szCs w:val="22"/>
        </w:rPr>
        <w:t>EU/1/15/1057/005</w:t>
      </w:r>
      <w:r w:rsidRPr="006467C1">
        <w:t xml:space="preserve"> </w:t>
      </w:r>
    </w:p>
    <w:p w14:paraId="4E38CD75" w14:textId="77777777" w:rsidR="00691779" w:rsidRDefault="00691779" w:rsidP="00691779">
      <w:pPr>
        <w:tabs>
          <w:tab w:val="clear" w:pos="567"/>
        </w:tabs>
        <w:spacing w:line="240" w:lineRule="auto"/>
        <w:rPr>
          <w:szCs w:val="22"/>
        </w:rPr>
      </w:pPr>
      <w:r w:rsidRPr="006467C1">
        <w:rPr>
          <w:szCs w:val="22"/>
        </w:rPr>
        <w:t>EU/1/15/1057/006</w:t>
      </w:r>
      <w:r w:rsidRPr="00270A2E">
        <w:t xml:space="preserve"> </w:t>
      </w:r>
    </w:p>
    <w:p w14:paraId="742EF185" w14:textId="77777777" w:rsidR="00691779" w:rsidRDefault="00691779" w:rsidP="00691779">
      <w:pPr>
        <w:rPr>
          <w:szCs w:val="22"/>
        </w:rPr>
      </w:pPr>
    </w:p>
    <w:p w14:paraId="47F46A5C" w14:textId="77777777" w:rsidR="00691779" w:rsidRPr="00012DA9" w:rsidRDefault="00691779" w:rsidP="00691779">
      <w:pPr>
        <w:rPr>
          <w:szCs w:val="22"/>
        </w:rPr>
      </w:pPr>
    </w:p>
    <w:p w14:paraId="06A12CC2" w14:textId="77777777" w:rsidR="00691779" w:rsidRPr="00012DA9" w:rsidRDefault="00691779" w:rsidP="00691779">
      <w:pPr>
        <w:ind w:left="567" w:hanging="567"/>
        <w:rPr>
          <w:szCs w:val="22"/>
        </w:rPr>
      </w:pPr>
      <w:r w:rsidRPr="00012DA9">
        <w:rPr>
          <w:b/>
          <w:szCs w:val="22"/>
        </w:rPr>
        <w:t>9.</w:t>
      </w:r>
      <w:r w:rsidRPr="00012DA9">
        <w:rPr>
          <w:b/>
          <w:szCs w:val="22"/>
        </w:rPr>
        <w:tab/>
        <w:t>DATE OF FIRST AUTHORISATION/RENEWAL OF THE AUTHORISATION</w:t>
      </w:r>
    </w:p>
    <w:p w14:paraId="703EC014" w14:textId="77777777" w:rsidR="00691779" w:rsidRDefault="00691779" w:rsidP="00691779">
      <w:pPr>
        <w:rPr>
          <w:szCs w:val="22"/>
        </w:rPr>
      </w:pPr>
    </w:p>
    <w:p w14:paraId="325BA28C" w14:textId="77777777" w:rsidR="00064EF8" w:rsidRPr="00FA7E7D" w:rsidRDefault="00064EF8" w:rsidP="00064EF8">
      <w:pPr>
        <w:rPr>
          <w:szCs w:val="22"/>
        </w:rPr>
      </w:pPr>
      <w:r w:rsidRPr="00FA7E7D">
        <w:rPr>
          <w:szCs w:val="22"/>
        </w:rPr>
        <w:t>Date of initial authorisation: 20 November 2015</w:t>
      </w:r>
    </w:p>
    <w:p w14:paraId="0077A244" w14:textId="77777777" w:rsidR="00691779" w:rsidRDefault="00064EF8" w:rsidP="00064EF8">
      <w:pPr>
        <w:rPr>
          <w:szCs w:val="22"/>
        </w:rPr>
      </w:pPr>
      <w:r w:rsidRPr="00FA7E7D">
        <w:rPr>
          <w:szCs w:val="22"/>
        </w:rPr>
        <w:t>Date of latest renewal:</w:t>
      </w:r>
      <w:r w:rsidR="00067612">
        <w:rPr>
          <w:szCs w:val="22"/>
        </w:rPr>
        <w:t xml:space="preserve"> 10 August 2020</w:t>
      </w:r>
    </w:p>
    <w:p w14:paraId="0898B02C" w14:textId="77777777" w:rsidR="00691779" w:rsidRDefault="00691779" w:rsidP="00691779">
      <w:pPr>
        <w:rPr>
          <w:szCs w:val="22"/>
        </w:rPr>
      </w:pPr>
    </w:p>
    <w:p w14:paraId="64AB3491" w14:textId="77777777" w:rsidR="00064EF8" w:rsidRPr="00012DA9" w:rsidRDefault="00064EF8" w:rsidP="00691779">
      <w:pPr>
        <w:rPr>
          <w:szCs w:val="22"/>
        </w:rPr>
      </w:pPr>
    </w:p>
    <w:p w14:paraId="170C86F1" w14:textId="77777777" w:rsidR="00691779" w:rsidRPr="00012DA9" w:rsidRDefault="00691779" w:rsidP="00691779">
      <w:pPr>
        <w:ind w:left="567" w:hanging="567"/>
        <w:rPr>
          <w:b/>
          <w:szCs w:val="22"/>
        </w:rPr>
      </w:pPr>
      <w:r w:rsidRPr="00012DA9">
        <w:rPr>
          <w:b/>
          <w:szCs w:val="22"/>
        </w:rPr>
        <w:t>10.</w:t>
      </w:r>
      <w:r w:rsidRPr="00012DA9">
        <w:rPr>
          <w:b/>
          <w:szCs w:val="22"/>
        </w:rPr>
        <w:tab/>
        <w:t>DATE OF REVISION OF THE TEXT</w:t>
      </w:r>
    </w:p>
    <w:p w14:paraId="56A188B1" w14:textId="77777777" w:rsidR="00691779" w:rsidRPr="00012DA9" w:rsidRDefault="00691779" w:rsidP="00691779">
      <w:pPr>
        <w:numPr>
          <w:ilvl w:val="12"/>
          <w:numId w:val="0"/>
        </w:numPr>
        <w:ind w:right="-2"/>
        <w:rPr>
          <w:iCs/>
          <w:szCs w:val="22"/>
        </w:rPr>
      </w:pPr>
    </w:p>
    <w:p w14:paraId="0E05D089" w14:textId="6C1304E0" w:rsidR="00F1557D" w:rsidRPr="00012DA9" w:rsidRDefault="00691779" w:rsidP="00691779">
      <w:pPr>
        <w:numPr>
          <w:ilvl w:val="12"/>
          <w:numId w:val="0"/>
        </w:numPr>
        <w:tabs>
          <w:tab w:val="clear" w:pos="567"/>
        </w:tabs>
        <w:spacing w:line="240" w:lineRule="auto"/>
        <w:ind w:right="-2"/>
        <w:rPr>
          <w:b/>
          <w:noProof/>
          <w:szCs w:val="22"/>
        </w:rPr>
      </w:pPr>
      <w:r w:rsidRPr="00012DA9">
        <w:rPr>
          <w:szCs w:val="22"/>
        </w:rPr>
        <w:t xml:space="preserve">Detailed information on this </w:t>
      </w:r>
      <w:r>
        <w:rPr>
          <w:szCs w:val="22"/>
        </w:rPr>
        <w:t xml:space="preserve">medicinal </w:t>
      </w:r>
      <w:r w:rsidRPr="00012DA9">
        <w:rPr>
          <w:szCs w:val="22"/>
        </w:rPr>
        <w:t xml:space="preserve">product is available on the website of the European Medicines Agency (EMA) </w:t>
      </w:r>
      <w:hyperlink r:id="rId14" w:history="1">
        <w:r w:rsidR="00442C72" w:rsidRPr="00442C72">
          <w:rPr>
            <w:rStyle w:val="Hyperlink"/>
            <w:szCs w:val="22"/>
          </w:rPr>
          <w:t>https://www.ema.europa.eu.</w:t>
        </w:r>
      </w:hyperlink>
    </w:p>
    <w:p w14:paraId="101DD045" w14:textId="77777777" w:rsidR="004A72F3" w:rsidRDefault="004A72F3" w:rsidP="00175BB7">
      <w:pPr>
        <w:keepNext/>
        <w:widowControl w:val="0"/>
        <w:autoSpaceDE w:val="0"/>
        <w:autoSpaceDN w:val="0"/>
        <w:adjustRightInd w:val="0"/>
        <w:spacing w:line="240" w:lineRule="auto"/>
        <w:ind w:right="120"/>
        <w:jc w:val="center"/>
        <w:rPr>
          <w:rFonts w:cs="Verdana"/>
          <w:b/>
          <w:bCs/>
          <w:color w:val="000000"/>
        </w:rPr>
      </w:pPr>
    </w:p>
    <w:p w14:paraId="62CB98E4" w14:textId="77777777" w:rsidR="004A72F3" w:rsidRDefault="004A72F3" w:rsidP="00175BB7">
      <w:pPr>
        <w:keepNext/>
        <w:widowControl w:val="0"/>
        <w:autoSpaceDE w:val="0"/>
        <w:autoSpaceDN w:val="0"/>
        <w:adjustRightInd w:val="0"/>
        <w:spacing w:line="240" w:lineRule="auto"/>
        <w:ind w:right="120"/>
        <w:jc w:val="center"/>
        <w:rPr>
          <w:rFonts w:cs="Verdana"/>
          <w:b/>
          <w:bCs/>
          <w:color w:val="000000"/>
        </w:rPr>
      </w:pPr>
    </w:p>
    <w:p w14:paraId="37B55B04" w14:textId="77777777" w:rsidR="004A72F3" w:rsidRDefault="004A72F3" w:rsidP="00175BB7">
      <w:pPr>
        <w:keepNext/>
        <w:widowControl w:val="0"/>
        <w:autoSpaceDE w:val="0"/>
        <w:autoSpaceDN w:val="0"/>
        <w:adjustRightInd w:val="0"/>
        <w:spacing w:line="240" w:lineRule="auto"/>
        <w:ind w:right="120"/>
        <w:jc w:val="center"/>
        <w:rPr>
          <w:rFonts w:cs="Verdana"/>
          <w:b/>
          <w:bCs/>
          <w:color w:val="000000"/>
        </w:rPr>
      </w:pPr>
    </w:p>
    <w:p w14:paraId="4371696B" w14:textId="77777777" w:rsidR="004A72F3" w:rsidRDefault="004A72F3" w:rsidP="00175BB7">
      <w:pPr>
        <w:keepNext/>
        <w:widowControl w:val="0"/>
        <w:autoSpaceDE w:val="0"/>
        <w:autoSpaceDN w:val="0"/>
        <w:adjustRightInd w:val="0"/>
        <w:spacing w:line="240" w:lineRule="auto"/>
        <w:ind w:right="120"/>
        <w:jc w:val="center"/>
        <w:rPr>
          <w:rFonts w:cs="Verdana"/>
          <w:b/>
          <w:bCs/>
          <w:color w:val="000000"/>
        </w:rPr>
      </w:pPr>
    </w:p>
    <w:p w14:paraId="70E5F3DA" w14:textId="77777777" w:rsidR="004A72F3" w:rsidRDefault="004A72F3" w:rsidP="00175BB7">
      <w:pPr>
        <w:keepNext/>
        <w:widowControl w:val="0"/>
        <w:autoSpaceDE w:val="0"/>
        <w:autoSpaceDN w:val="0"/>
        <w:adjustRightInd w:val="0"/>
        <w:spacing w:line="240" w:lineRule="auto"/>
        <w:ind w:right="120"/>
        <w:jc w:val="center"/>
        <w:rPr>
          <w:rFonts w:cs="Verdana"/>
          <w:b/>
          <w:bCs/>
          <w:color w:val="000000"/>
        </w:rPr>
      </w:pPr>
    </w:p>
    <w:p w14:paraId="40C8E510" w14:textId="77777777" w:rsidR="004A72F3" w:rsidRDefault="004A72F3" w:rsidP="00175BB7">
      <w:pPr>
        <w:keepNext/>
        <w:widowControl w:val="0"/>
        <w:autoSpaceDE w:val="0"/>
        <w:autoSpaceDN w:val="0"/>
        <w:adjustRightInd w:val="0"/>
        <w:spacing w:line="240" w:lineRule="auto"/>
        <w:ind w:right="120"/>
        <w:jc w:val="center"/>
        <w:rPr>
          <w:rFonts w:cs="Verdana"/>
          <w:b/>
          <w:bCs/>
          <w:color w:val="000000"/>
        </w:rPr>
      </w:pPr>
    </w:p>
    <w:p w14:paraId="76085BD2" w14:textId="77777777" w:rsidR="004A72F3" w:rsidRDefault="004A72F3" w:rsidP="00175BB7">
      <w:pPr>
        <w:keepNext/>
        <w:widowControl w:val="0"/>
        <w:autoSpaceDE w:val="0"/>
        <w:autoSpaceDN w:val="0"/>
        <w:adjustRightInd w:val="0"/>
        <w:spacing w:line="240" w:lineRule="auto"/>
        <w:ind w:right="120"/>
        <w:jc w:val="center"/>
        <w:rPr>
          <w:rFonts w:cs="Verdana"/>
          <w:b/>
          <w:bCs/>
          <w:color w:val="000000"/>
        </w:rPr>
      </w:pPr>
    </w:p>
    <w:p w14:paraId="39B76C4B" w14:textId="77777777" w:rsidR="004A72F3" w:rsidRDefault="004A72F3" w:rsidP="00175BB7">
      <w:pPr>
        <w:keepNext/>
        <w:widowControl w:val="0"/>
        <w:autoSpaceDE w:val="0"/>
        <w:autoSpaceDN w:val="0"/>
        <w:adjustRightInd w:val="0"/>
        <w:spacing w:line="240" w:lineRule="auto"/>
        <w:ind w:right="120"/>
        <w:jc w:val="center"/>
        <w:rPr>
          <w:rFonts w:cs="Verdana"/>
          <w:b/>
          <w:bCs/>
          <w:color w:val="000000"/>
        </w:rPr>
      </w:pPr>
    </w:p>
    <w:p w14:paraId="4CC24D64" w14:textId="77777777" w:rsidR="008622BE" w:rsidRDefault="008622BE" w:rsidP="00175BB7">
      <w:pPr>
        <w:keepNext/>
        <w:widowControl w:val="0"/>
        <w:autoSpaceDE w:val="0"/>
        <w:autoSpaceDN w:val="0"/>
        <w:adjustRightInd w:val="0"/>
        <w:spacing w:line="240" w:lineRule="auto"/>
        <w:ind w:right="120"/>
        <w:jc w:val="center"/>
        <w:rPr>
          <w:rFonts w:cs="Verdana"/>
          <w:b/>
          <w:bCs/>
          <w:color w:val="000000"/>
        </w:rPr>
      </w:pPr>
    </w:p>
    <w:p w14:paraId="551FCE7E" w14:textId="77777777" w:rsidR="008622BE" w:rsidRDefault="008622BE" w:rsidP="00175BB7">
      <w:pPr>
        <w:keepNext/>
        <w:widowControl w:val="0"/>
        <w:autoSpaceDE w:val="0"/>
        <w:autoSpaceDN w:val="0"/>
        <w:adjustRightInd w:val="0"/>
        <w:spacing w:line="240" w:lineRule="auto"/>
        <w:ind w:right="120"/>
        <w:jc w:val="center"/>
        <w:rPr>
          <w:rFonts w:cs="Verdana"/>
          <w:b/>
          <w:bCs/>
          <w:color w:val="000000"/>
        </w:rPr>
      </w:pPr>
    </w:p>
    <w:p w14:paraId="40419775" w14:textId="77777777" w:rsidR="008622BE" w:rsidRDefault="008622BE" w:rsidP="00175BB7">
      <w:pPr>
        <w:keepNext/>
        <w:widowControl w:val="0"/>
        <w:autoSpaceDE w:val="0"/>
        <w:autoSpaceDN w:val="0"/>
        <w:adjustRightInd w:val="0"/>
        <w:spacing w:line="240" w:lineRule="auto"/>
        <w:ind w:right="120"/>
        <w:jc w:val="center"/>
        <w:rPr>
          <w:rFonts w:cs="Verdana"/>
          <w:b/>
          <w:bCs/>
          <w:color w:val="000000"/>
        </w:rPr>
      </w:pPr>
    </w:p>
    <w:p w14:paraId="2F5C3B9F" w14:textId="77777777" w:rsidR="008622BE" w:rsidRDefault="008622BE" w:rsidP="00175BB7">
      <w:pPr>
        <w:keepNext/>
        <w:widowControl w:val="0"/>
        <w:autoSpaceDE w:val="0"/>
        <w:autoSpaceDN w:val="0"/>
        <w:adjustRightInd w:val="0"/>
        <w:spacing w:line="240" w:lineRule="auto"/>
        <w:ind w:right="120"/>
        <w:jc w:val="center"/>
        <w:rPr>
          <w:rFonts w:cs="Verdana"/>
          <w:b/>
          <w:bCs/>
          <w:color w:val="000000"/>
        </w:rPr>
      </w:pPr>
    </w:p>
    <w:p w14:paraId="00680D9F" w14:textId="77777777" w:rsidR="008622BE" w:rsidRDefault="008622BE" w:rsidP="00175BB7">
      <w:pPr>
        <w:keepNext/>
        <w:widowControl w:val="0"/>
        <w:autoSpaceDE w:val="0"/>
        <w:autoSpaceDN w:val="0"/>
        <w:adjustRightInd w:val="0"/>
        <w:spacing w:line="240" w:lineRule="auto"/>
        <w:ind w:right="120"/>
        <w:jc w:val="center"/>
        <w:rPr>
          <w:rFonts w:cs="Verdana"/>
          <w:b/>
          <w:bCs/>
          <w:color w:val="000000"/>
        </w:rPr>
      </w:pPr>
    </w:p>
    <w:p w14:paraId="32DF2B7C" w14:textId="77777777" w:rsidR="008622BE" w:rsidRDefault="008622BE" w:rsidP="00175BB7">
      <w:pPr>
        <w:keepNext/>
        <w:widowControl w:val="0"/>
        <w:autoSpaceDE w:val="0"/>
        <w:autoSpaceDN w:val="0"/>
        <w:adjustRightInd w:val="0"/>
        <w:spacing w:line="240" w:lineRule="auto"/>
        <w:ind w:right="120"/>
        <w:jc w:val="center"/>
        <w:rPr>
          <w:rFonts w:cs="Verdana"/>
          <w:b/>
          <w:bCs/>
          <w:color w:val="000000"/>
        </w:rPr>
      </w:pPr>
    </w:p>
    <w:p w14:paraId="3693F9A8" w14:textId="77777777" w:rsidR="008622BE" w:rsidRDefault="008622BE" w:rsidP="00175BB7">
      <w:pPr>
        <w:keepNext/>
        <w:widowControl w:val="0"/>
        <w:autoSpaceDE w:val="0"/>
        <w:autoSpaceDN w:val="0"/>
        <w:adjustRightInd w:val="0"/>
        <w:spacing w:line="240" w:lineRule="auto"/>
        <w:ind w:right="120"/>
        <w:jc w:val="center"/>
        <w:rPr>
          <w:rFonts w:cs="Verdana"/>
          <w:b/>
          <w:bCs/>
          <w:color w:val="000000"/>
        </w:rPr>
      </w:pPr>
    </w:p>
    <w:p w14:paraId="65DD8070" w14:textId="77777777" w:rsidR="008622BE" w:rsidRDefault="008622BE" w:rsidP="00175BB7">
      <w:pPr>
        <w:keepNext/>
        <w:widowControl w:val="0"/>
        <w:autoSpaceDE w:val="0"/>
        <w:autoSpaceDN w:val="0"/>
        <w:adjustRightInd w:val="0"/>
        <w:spacing w:line="240" w:lineRule="auto"/>
        <w:ind w:right="120"/>
        <w:jc w:val="center"/>
        <w:rPr>
          <w:rFonts w:cs="Verdana"/>
          <w:b/>
          <w:bCs/>
          <w:color w:val="000000"/>
        </w:rPr>
      </w:pPr>
    </w:p>
    <w:p w14:paraId="7D9543CB" w14:textId="77777777" w:rsidR="008622BE" w:rsidRDefault="008622BE" w:rsidP="00175BB7">
      <w:pPr>
        <w:keepNext/>
        <w:widowControl w:val="0"/>
        <w:autoSpaceDE w:val="0"/>
        <w:autoSpaceDN w:val="0"/>
        <w:adjustRightInd w:val="0"/>
        <w:spacing w:line="240" w:lineRule="auto"/>
        <w:ind w:right="120"/>
        <w:jc w:val="center"/>
        <w:rPr>
          <w:rFonts w:cs="Verdana"/>
          <w:b/>
          <w:bCs/>
          <w:color w:val="000000"/>
        </w:rPr>
      </w:pPr>
    </w:p>
    <w:p w14:paraId="6256AD4B" w14:textId="77777777" w:rsidR="008622BE" w:rsidRDefault="008622BE" w:rsidP="00175BB7">
      <w:pPr>
        <w:keepNext/>
        <w:widowControl w:val="0"/>
        <w:autoSpaceDE w:val="0"/>
        <w:autoSpaceDN w:val="0"/>
        <w:adjustRightInd w:val="0"/>
        <w:spacing w:line="240" w:lineRule="auto"/>
        <w:ind w:right="120"/>
        <w:jc w:val="center"/>
        <w:rPr>
          <w:rFonts w:cs="Verdana"/>
          <w:b/>
          <w:bCs/>
          <w:color w:val="000000"/>
        </w:rPr>
      </w:pPr>
    </w:p>
    <w:p w14:paraId="3242FB7A" w14:textId="77777777" w:rsidR="008622BE" w:rsidRDefault="008622BE" w:rsidP="00175BB7">
      <w:pPr>
        <w:keepNext/>
        <w:widowControl w:val="0"/>
        <w:autoSpaceDE w:val="0"/>
        <w:autoSpaceDN w:val="0"/>
        <w:adjustRightInd w:val="0"/>
        <w:spacing w:line="240" w:lineRule="auto"/>
        <w:ind w:right="120"/>
        <w:jc w:val="center"/>
        <w:rPr>
          <w:rFonts w:cs="Verdana"/>
          <w:b/>
          <w:bCs/>
          <w:color w:val="000000"/>
        </w:rPr>
      </w:pPr>
    </w:p>
    <w:p w14:paraId="4EB63A02" w14:textId="77777777" w:rsidR="008622BE" w:rsidRDefault="008622BE" w:rsidP="00175BB7">
      <w:pPr>
        <w:keepNext/>
        <w:widowControl w:val="0"/>
        <w:autoSpaceDE w:val="0"/>
        <w:autoSpaceDN w:val="0"/>
        <w:adjustRightInd w:val="0"/>
        <w:spacing w:line="240" w:lineRule="auto"/>
        <w:ind w:right="120"/>
        <w:jc w:val="center"/>
        <w:rPr>
          <w:rFonts w:cs="Verdana"/>
          <w:b/>
          <w:bCs/>
          <w:color w:val="000000"/>
        </w:rPr>
      </w:pPr>
    </w:p>
    <w:p w14:paraId="3FDC2B87" w14:textId="77777777" w:rsidR="008622BE" w:rsidRDefault="008622BE" w:rsidP="00175BB7">
      <w:pPr>
        <w:keepNext/>
        <w:widowControl w:val="0"/>
        <w:autoSpaceDE w:val="0"/>
        <w:autoSpaceDN w:val="0"/>
        <w:adjustRightInd w:val="0"/>
        <w:spacing w:line="240" w:lineRule="auto"/>
        <w:ind w:right="120"/>
        <w:jc w:val="center"/>
        <w:rPr>
          <w:rFonts w:cs="Verdana"/>
          <w:b/>
          <w:bCs/>
          <w:color w:val="000000"/>
        </w:rPr>
      </w:pPr>
    </w:p>
    <w:p w14:paraId="7C7EBAD9" w14:textId="77777777" w:rsidR="008622BE" w:rsidRDefault="008622BE" w:rsidP="00175BB7">
      <w:pPr>
        <w:keepNext/>
        <w:widowControl w:val="0"/>
        <w:autoSpaceDE w:val="0"/>
        <w:autoSpaceDN w:val="0"/>
        <w:adjustRightInd w:val="0"/>
        <w:spacing w:line="240" w:lineRule="auto"/>
        <w:ind w:right="120"/>
        <w:jc w:val="center"/>
        <w:rPr>
          <w:rFonts w:cs="Verdana"/>
          <w:b/>
          <w:bCs/>
          <w:color w:val="000000"/>
        </w:rPr>
      </w:pPr>
    </w:p>
    <w:p w14:paraId="24D30AC0" w14:textId="77777777" w:rsidR="004A72F3" w:rsidRDefault="004A72F3" w:rsidP="00175BB7">
      <w:pPr>
        <w:keepNext/>
        <w:widowControl w:val="0"/>
        <w:autoSpaceDE w:val="0"/>
        <w:autoSpaceDN w:val="0"/>
        <w:adjustRightInd w:val="0"/>
        <w:spacing w:line="240" w:lineRule="auto"/>
        <w:ind w:right="120"/>
        <w:jc w:val="center"/>
        <w:rPr>
          <w:rFonts w:cs="Verdana"/>
          <w:b/>
          <w:bCs/>
          <w:color w:val="000000"/>
        </w:rPr>
      </w:pPr>
      <w:r w:rsidRPr="008C2132">
        <w:rPr>
          <w:rFonts w:cs="Verdana"/>
          <w:b/>
          <w:bCs/>
          <w:color w:val="000000"/>
        </w:rPr>
        <w:t>ANNEX II</w:t>
      </w:r>
    </w:p>
    <w:p w14:paraId="4F501B3A" w14:textId="77777777" w:rsidR="008622BE" w:rsidRPr="008C2132" w:rsidRDefault="008622BE" w:rsidP="00175BB7">
      <w:pPr>
        <w:keepNext/>
        <w:widowControl w:val="0"/>
        <w:autoSpaceDE w:val="0"/>
        <w:autoSpaceDN w:val="0"/>
        <w:adjustRightInd w:val="0"/>
        <w:spacing w:line="240" w:lineRule="auto"/>
        <w:ind w:right="120"/>
        <w:jc w:val="center"/>
        <w:rPr>
          <w:rFonts w:cs="Verdana"/>
          <w:b/>
          <w:bCs/>
          <w:color w:val="000000"/>
        </w:rPr>
      </w:pPr>
    </w:p>
    <w:p w14:paraId="4F3151BE" w14:textId="77777777" w:rsidR="004A72F3" w:rsidRDefault="004A72F3" w:rsidP="00175BB7">
      <w:pPr>
        <w:keepNext/>
        <w:widowControl w:val="0"/>
        <w:tabs>
          <w:tab w:val="clear" w:pos="567"/>
          <w:tab w:val="left" w:pos="810"/>
        </w:tabs>
        <w:autoSpaceDE w:val="0"/>
        <w:autoSpaceDN w:val="0"/>
        <w:adjustRightInd w:val="0"/>
        <w:spacing w:line="240" w:lineRule="auto"/>
        <w:ind w:left="810" w:right="120" w:hanging="180"/>
        <w:rPr>
          <w:rFonts w:cs="Verdana"/>
          <w:b/>
          <w:bCs/>
          <w:color w:val="000000"/>
        </w:rPr>
      </w:pPr>
      <w:r w:rsidRPr="008C2132">
        <w:rPr>
          <w:rFonts w:cs="Verdana"/>
          <w:b/>
          <w:bCs/>
          <w:color w:val="000000"/>
        </w:rPr>
        <w:t>A.</w:t>
      </w:r>
      <w:r w:rsidRPr="008C2132">
        <w:rPr>
          <w:rFonts w:cs="Verdana"/>
          <w:b/>
          <w:bCs/>
          <w:color w:val="000000"/>
        </w:rPr>
        <w:tab/>
        <w:t>MANUFACTURER</w:t>
      </w:r>
      <w:r>
        <w:rPr>
          <w:rFonts w:cs="Verdana"/>
          <w:b/>
          <w:bCs/>
          <w:color w:val="000000"/>
        </w:rPr>
        <w:t>(S)</w:t>
      </w:r>
      <w:r w:rsidRPr="008C2132">
        <w:rPr>
          <w:rFonts w:cs="Verdana"/>
          <w:b/>
          <w:bCs/>
          <w:color w:val="000000"/>
        </w:rPr>
        <w:t xml:space="preserve"> RESPONSIBLE FOR BATCH RELEASE</w:t>
      </w:r>
    </w:p>
    <w:p w14:paraId="3219BF6A" w14:textId="77777777" w:rsidR="008622BE" w:rsidRPr="008C2132" w:rsidRDefault="008622BE" w:rsidP="00175BB7">
      <w:pPr>
        <w:keepNext/>
        <w:widowControl w:val="0"/>
        <w:tabs>
          <w:tab w:val="clear" w:pos="567"/>
          <w:tab w:val="left" w:pos="810"/>
        </w:tabs>
        <w:autoSpaceDE w:val="0"/>
        <w:autoSpaceDN w:val="0"/>
        <w:adjustRightInd w:val="0"/>
        <w:spacing w:line="240" w:lineRule="auto"/>
        <w:ind w:left="810" w:right="120" w:hanging="180"/>
        <w:rPr>
          <w:rFonts w:cs="Verdana"/>
          <w:b/>
          <w:bCs/>
          <w:color w:val="000000"/>
        </w:rPr>
      </w:pPr>
    </w:p>
    <w:p w14:paraId="20D113BC" w14:textId="77777777" w:rsidR="004A72F3" w:rsidRPr="008C2132" w:rsidRDefault="004A72F3" w:rsidP="00175BB7">
      <w:pPr>
        <w:keepNext/>
        <w:widowControl w:val="0"/>
        <w:tabs>
          <w:tab w:val="clear" w:pos="567"/>
          <w:tab w:val="left" w:pos="810"/>
        </w:tabs>
        <w:autoSpaceDE w:val="0"/>
        <w:autoSpaceDN w:val="0"/>
        <w:adjustRightInd w:val="0"/>
        <w:spacing w:line="240" w:lineRule="auto"/>
        <w:ind w:left="810" w:right="120" w:hanging="180"/>
        <w:rPr>
          <w:rFonts w:cs="Verdana"/>
          <w:b/>
          <w:bCs/>
          <w:color w:val="000000"/>
        </w:rPr>
      </w:pPr>
      <w:r w:rsidRPr="008C2132">
        <w:rPr>
          <w:rFonts w:cs="Verdana"/>
          <w:b/>
          <w:bCs/>
          <w:color w:val="000000"/>
        </w:rPr>
        <w:t>B.</w:t>
      </w:r>
      <w:r w:rsidRPr="008C2132">
        <w:rPr>
          <w:rFonts w:cs="Verdana"/>
          <w:b/>
          <w:bCs/>
          <w:color w:val="000000"/>
        </w:rPr>
        <w:tab/>
        <w:t>CONDITIONS OR RESTRICTIONS REGARDING SUPPLY AND USE</w:t>
      </w:r>
    </w:p>
    <w:p w14:paraId="0FEEDF0D" w14:textId="77777777" w:rsidR="004A72F3" w:rsidRPr="008C2132" w:rsidRDefault="004A72F3" w:rsidP="00175BB7">
      <w:pPr>
        <w:widowControl w:val="0"/>
        <w:tabs>
          <w:tab w:val="clear" w:pos="567"/>
          <w:tab w:val="left" w:pos="810"/>
        </w:tabs>
        <w:autoSpaceDE w:val="0"/>
        <w:autoSpaceDN w:val="0"/>
        <w:adjustRightInd w:val="0"/>
        <w:spacing w:line="240" w:lineRule="auto"/>
        <w:ind w:left="810" w:right="120" w:hanging="180"/>
        <w:rPr>
          <w:rFonts w:cs="Verdana"/>
          <w:color w:val="000000"/>
        </w:rPr>
      </w:pPr>
    </w:p>
    <w:p w14:paraId="59EFC1B3" w14:textId="77777777" w:rsidR="004A72F3" w:rsidRPr="008C2132" w:rsidRDefault="004A72F3" w:rsidP="00175BB7">
      <w:pPr>
        <w:keepNext/>
        <w:widowControl w:val="0"/>
        <w:tabs>
          <w:tab w:val="clear" w:pos="567"/>
          <w:tab w:val="left" w:pos="1170"/>
        </w:tabs>
        <w:autoSpaceDE w:val="0"/>
        <w:autoSpaceDN w:val="0"/>
        <w:adjustRightInd w:val="0"/>
        <w:spacing w:line="240" w:lineRule="auto"/>
        <w:ind w:left="1170" w:right="120" w:hanging="540"/>
        <w:rPr>
          <w:rFonts w:cs="Verdana"/>
          <w:b/>
          <w:bCs/>
          <w:color w:val="000000"/>
        </w:rPr>
      </w:pPr>
      <w:r w:rsidRPr="008C2132">
        <w:rPr>
          <w:rFonts w:cs="Verdana"/>
          <w:b/>
          <w:bCs/>
          <w:color w:val="000000"/>
        </w:rPr>
        <w:t>C.</w:t>
      </w:r>
      <w:r w:rsidRPr="008C2132">
        <w:rPr>
          <w:rFonts w:cs="Verdana"/>
          <w:b/>
          <w:bCs/>
          <w:color w:val="000000"/>
        </w:rPr>
        <w:tab/>
        <w:t>OTHER CONDITIONS AND REQUIREMENTS OF THE MARKETING AUTHORISATION</w:t>
      </w:r>
    </w:p>
    <w:p w14:paraId="5DE6D0E8" w14:textId="77777777" w:rsidR="004A72F3" w:rsidRPr="008C2132" w:rsidRDefault="004A72F3" w:rsidP="00175BB7">
      <w:pPr>
        <w:widowControl w:val="0"/>
        <w:tabs>
          <w:tab w:val="clear" w:pos="567"/>
          <w:tab w:val="left" w:pos="810"/>
        </w:tabs>
        <w:autoSpaceDE w:val="0"/>
        <w:autoSpaceDN w:val="0"/>
        <w:adjustRightInd w:val="0"/>
        <w:spacing w:line="240" w:lineRule="auto"/>
        <w:ind w:left="810" w:right="120" w:hanging="180"/>
        <w:rPr>
          <w:rFonts w:cs="Verdana"/>
          <w:color w:val="000000"/>
        </w:rPr>
      </w:pPr>
    </w:p>
    <w:p w14:paraId="7AE94F29" w14:textId="77777777" w:rsidR="004A72F3" w:rsidRPr="008C2132" w:rsidRDefault="004A72F3" w:rsidP="00175BB7">
      <w:pPr>
        <w:keepNext/>
        <w:widowControl w:val="0"/>
        <w:tabs>
          <w:tab w:val="clear" w:pos="567"/>
          <w:tab w:val="left" w:pos="1170"/>
        </w:tabs>
        <w:autoSpaceDE w:val="0"/>
        <w:autoSpaceDN w:val="0"/>
        <w:adjustRightInd w:val="0"/>
        <w:spacing w:line="240" w:lineRule="auto"/>
        <w:ind w:left="1170" w:right="120" w:hanging="540"/>
        <w:rPr>
          <w:rFonts w:cs="Verdana"/>
          <w:b/>
          <w:bCs/>
          <w:color w:val="000000"/>
        </w:rPr>
      </w:pPr>
      <w:r w:rsidRPr="008C2132">
        <w:rPr>
          <w:rFonts w:cs="Verdana"/>
          <w:b/>
          <w:bCs/>
          <w:color w:val="000000"/>
        </w:rPr>
        <w:t>D.</w:t>
      </w:r>
      <w:r w:rsidRPr="008C2132">
        <w:rPr>
          <w:rFonts w:cs="Verdana"/>
          <w:b/>
          <w:bCs/>
          <w:color w:val="000000"/>
        </w:rPr>
        <w:tab/>
        <w:t>CONDITIONS OR RESTRICTIONS WITH REGARD TO THE SAFE AND EFFECTIVE USE OF THE MEDICINAL PRODUCT</w:t>
      </w:r>
    </w:p>
    <w:p w14:paraId="638ED3E6" w14:textId="77777777" w:rsidR="004A72F3" w:rsidRPr="008C2132" w:rsidRDefault="004A72F3" w:rsidP="00175BB7">
      <w:pPr>
        <w:keepNext/>
        <w:widowControl w:val="0"/>
        <w:tabs>
          <w:tab w:val="clear" w:pos="567"/>
          <w:tab w:val="left" w:pos="0"/>
        </w:tabs>
        <w:autoSpaceDE w:val="0"/>
        <w:autoSpaceDN w:val="0"/>
        <w:adjustRightInd w:val="0"/>
        <w:spacing w:line="240" w:lineRule="auto"/>
        <w:ind w:right="2304"/>
        <w:jc w:val="center"/>
        <w:rPr>
          <w:rFonts w:cs="Verdana"/>
          <w:b/>
          <w:bCs/>
          <w:color w:val="000000"/>
        </w:rPr>
      </w:pPr>
      <w:r w:rsidRPr="008C2132">
        <w:rPr>
          <w:rFonts w:cs="Verdana"/>
          <w:color w:val="000000"/>
        </w:rPr>
        <w:br w:type="page"/>
      </w:r>
      <w:r w:rsidRPr="008C2132">
        <w:rPr>
          <w:rFonts w:cs="Verdana"/>
          <w:b/>
          <w:bCs/>
          <w:color w:val="000000"/>
        </w:rPr>
        <w:lastRenderedPageBreak/>
        <w:t>A.</w:t>
      </w:r>
      <w:r w:rsidRPr="008C2132">
        <w:rPr>
          <w:rFonts w:cs="Verdana"/>
          <w:b/>
          <w:bCs/>
          <w:color w:val="000000"/>
        </w:rPr>
        <w:tab/>
        <w:t>MANUFACTURER</w:t>
      </w:r>
      <w:r>
        <w:rPr>
          <w:rFonts w:cs="Verdana"/>
          <w:b/>
          <w:bCs/>
          <w:color w:val="000000"/>
        </w:rPr>
        <w:t xml:space="preserve">(S) </w:t>
      </w:r>
      <w:r w:rsidRPr="008C2132">
        <w:rPr>
          <w:rFonts w:cs="Verdana"/>
          <w:b/>
          <w:bCs/>
          <w:color w:val="000000"/>
        </w:rPr>
        <w:t>RESPONSIBLE FOR BATCH RELEASE</w:t>
      </w:r>
    </w:p>
    <w:p w14:paraId="79641011" w14:textId="77777777" w:rsidR="003431BC" w:rsidRDefault="003431BC" w:rsidP="00175BB7">
      <w:pPr>
        <w:widowControl w:val="0"/>
        <w:autoSpaceDE w:val="0"/>
        <w:autoSpaceDN w:val="0"/>
        <w:adjustRightInd w:val="0"/>
        <w:spacing w:line="240" w:lineRule="auto"/>
        <w:ind w:right="120"/>
        <w:rPr>
          <w:rFonts w:cs="Verdana"/>
          <w:color w:val="000000"/>
          <w:u w:val="single"/>
        </w:rPr>
      </w:pPr>
    </w:p>
    <w:p w14:paraId="0EC96380" w14:textId="77777777" w:rsidR="004A72F3" w:rsidRPr="008C2132" w:rsidRDefault="004A72F3" w:rsidP="00175BB7">
      <w:pPr>
        <w:widowControl w:val="0"/>
        <w:autoSpaceDE w:val="0"/>
        <w:autoSpaceDN w:val="0"/>
        <w:adjustRightInd w:val="0"/>
        <w:spacing w:line="240" w:lineRule="auto"/>
        <w:ind w:right="120"/>
        <w:rPr>
          <w:rFonts w:cs="Verdana"/>
          <w:color w:val="000000"/>
          <w:u w:val="single"/>
        </w:rPr>
      </w:pPr>
      <w:r w:rsidRPr="008C2132">
        <w:rPr>
          <w:rFonts w:cs="Verdana"/>
          <w:color w:val="000000"/>
          <w:u w:val="single"/>
        </w:rPr>
        <w:t>Name and address of the manufacturer</w:t>
      </w:r>
      <w:r w:rsidR="006541AF">
        <w:rPr>
          <w:rFonts w:cs="Verdana"/>
          <w:color w:val="000000"/>
          <w:u w:val="single"/>
        </w:rPr>
        <w:t>(</w:t>
      </w:r>
      <w:r w:rsidR="009A658B">
        <w:rPr>
          <w:rFonts w:cs="Verdana"/>
          <w:color w:val="000000"/>
          <w:u w:val="single"/>
        </w:rPr>
        <w:t>s</w:t>
      </w:r>
      <w:r w:rsidR="006541AF">
        <w:rPr>
          <w:rFonts w:cs="Verdana"/>
          <w:color w:val="000000"/>
          <w:u w:val="single"/>
        </w:rPr>
        <w:t>)</w:t>
      </w:r>
      <w:r>
        <w:rPr>
          <w:rFonts w:cs="Verdana"/>
          <w:color w:val="000000"/>
          <w:u w:val="single"/>
        </w:rPr>
        <w:t xml:space="preserve"> </w:t>
      </w:r>
      <w:r w:rsidRPr="008C2132">
        <w:rPr>
          <w:rFonts w:cs="Verdana"/>
          <w:color w:val="000000"/>
          <w:u w:val="single"/>
        </w:rPr>
        <w:t>responsible for batch release</w:t>
      </w:r>
    </w:p>
    <w:p w14:paraId="1DF15612" w14:textId="77777777" w:rsidR="003431BC" w:rsidRDefault="003431BC" w:rsidP="00175BB7">
      <w:pPr>
        <w:widowControl w:val="0"/>
        <w:autoSpaceDE w:val="0"/>
        <w:autoSpaceDN w:val="0"/>
        <w:adjustRightInd w:val="0"/>
        <w:spacing w:line="240" w:lineRule="auto"/>
        <w:ind w:right="120"/>
        <w:rPr>
          <w:rFonts w:cs="Verdana"/>
          <w:color w:val="000000"/>
        </w:rPr>
      </w:pPr>
    </w:p>
    <w:p w14:paraId="4E7FB4CC" w14:textId="7A057EB6" w:rsidR="00222019" w:rsidRPr="00677C27" w:rsidRDefault="00222019" w:rsidP="00222019">
      <w:pPr>
        <w:widowControl w:val="0"/>
        <w:autoSpaceDE w:val="0"/>
        <w:autoSpaceDN w:val="0"/>
        <w:adjustRightInd w:val="0"/>
        <w:spacing w:line="240" w:lineRule="auto"/>
        <w:ind w:right="120"/>
        <w:rPr>
          <w:rFonts w:cs="Verdana"/>
          <w:color w:val="000000"/>
          <w:lang w:val="en-US"/>
        </w:rPr>
      </w:pPr>
      <w:r w:rsidRPr="00677C27">
        <w:rPr>
          <w:rFonts w:cs="Verdana"/>
          <w:color w:val="000000"/>
        </w:rPr>
        <w:t>Pfizer Service Company BV</w:t>
      </w:r>
    </w:p>
    <w:p w14:paraId="1447E229" w14:textId="21B7F353" w:rsidR="00222019" w:rsidRPr="00677C27" w:rsidRDefault="007937DD" w:rsidP="00222019">
      <w:pPr>
        <w:widowControl w:val="0"/>
        <w:autoSpaceDE w:val="0"/>
        <w:autoSpaceDN w:val="0"/>
        <w:adjustRightInd w:val="0"/>
        <w:spacing w:line="240" w:lineRule="auto"/>
        <w:ind w:right="120"/>
        <w:rPr>
          <w:rFonts w:cs="Verdana"/>
          <w:color w:val="000000"/>
          <w:lang w:val="en-US"/>
        </w:rPr>
      </w:pPr>
      <w:proofErr w:type="spellStart"/>
      <w:ins w:id="2" w:author="Author">
        <w:r>
          <w:rPr>
            <w:rFonts w:cs="Verdana"/>
            <w:color w:val="000000"/>
          </w:rPr>
          <w:t>Hermeslaan</w:t>
        </w:r>
        <w:proofErr w:type="spellEnd"/>
        <w:r>
          <w:rPr>
            <w:rFonts w:cs="Verdana"/>
            <w:color w:val="000000"/>
          </w:rPr>
          <w:t xml:space="preserve"> 11</w:t>
        </w:r>
      </w:ins>
      <w:del w:id="3" w:author="Author">
        <w:r w:rsidR="00222019" w:rsidRPr="00677C27" w:rsidDel="00475091">
          <w:rPr>
            <w:rFonts w:cs="Verdana"/>
            <w:color w:val="000000"/>
          </w:rPr>
          <w:delText>Hoge Wei</w:delText>
        </w:r>
        <w:r w:rsidR="00222019" w:rsidRPr="00677C27" w:rsidDel="007937DD">
          <w:rPr>
            <w:rFonts w:cs="Verdana"/>
            <w:color w:val="000000"/>
          </w:rPr>
          <w:delText xml:space="preserve"> 10</w:delText>
        </w:r>
      </w:del>
    </w:p>
    <w:p w14:paraId="24BBEF86" w14:textId="469661D8" w:rsidR="00222019" w:rsidRDefault="007937DD" w:rsidP="00222019">
      <w:pPr>
        <w:widowControl w:val="0"/>
        <w:autoSpaceDE w:val="0"/>
        <w:autoSpaceDN w:val="0"/>
        <w:adjustRightInd w:val="0"/>
        <w:spacing w:line="240" w:lineRule="auto"/>
        <w:ind w:right="120"/>
        <w:rPr>
          <w:rFonts w:cs="Verdana"/>
          <w:color w:val="000000"/>
        </w:rPr>
      </w:pPr>
      <w:ins w:id="4" w:author="Author">
        <w:r>
          <w:rPr>
            <w:rFonts w:cs="Verdana"/>
            <w:color w:val="000000"/>
          </w:rPr>
          <w:t>1932</w:t>
        </w:r>
      </w:ins>
      <w:del w:id="5" w:author="Author">
        <w:r w:rsidR="00222019" w:rsidRPr="00677C27" w:rsidDel="007937DD">
          <w:rPr>
            <w:rFonts w:cs="Verdana"/>
            <w:color w:val="000000"/>
          </w:rPr>
          <w:delText>1930</w:delText>
        </w:r>
      </w:del>
      <w:r w:rsidR="00222019" w:rsidRPr="00677C27">
        <w:rPr>
          <w:rFonts w:cs="Verdana"/>
          <w:color w:val="000000"/>
        </w:rPr>
        <w:t xml:space="preserve"> Zaventem</w:t>
      </w:r>
    </w:p>
    <w:p w14:paraId="58E0BD19" w14:textId="77777777" w:rsidR="00222019" w:rsidRDefault="00222019" w:rsidP="00222019">
      <w:pPr>
        <w:widowControl w:val="0"/>
        <w:autoSpaceDE w:val="0"/>
        <w:autoSpaceDN w:val="0"/>
        <w:adjustRightInd w:val="0"/>
        <w:spacing w:line="240" w:lineRule="auto"/>
        <w:ind w:right="120"/>
        <w:rPr>
          <w:rFonts w:cs="Verdana"/>
          <w:color w:val="000000"/>
        </w:rPr>
      </w:pPr>
      <w:r w:rsidRPr="00677C27">
        <w:rPr>
          <w:rFonts w:cs="Verdana"/>
          <w:color w:val="000000"/>
        </w:rPr>
        <w:t>Belgium</w:t>
      </w:r>
    </w:p>
    <w:p w14:paraId="40C3449E" w14:textId="77777777" w:rsidR="00AD5CB1" w:rsidRDefault="00AD5CB1" w:rsidP="00222019">
      <w:pPr>
        <w:widowControl w:val="0"/>
        <w:autoSpaceDE w:val="0"/>
        <w:autoSpaceDN w:val="0"/>
        <w:adjustRightInd w:val="0"/>
        <w:spacing w:line="240" w:lineRule="auto"/>
        <w:ind w:right="120"/>
        <w:rPr>
          <w:rFonts w:cs="Verdana"/>
          <w:color w:val="000000"/>
        </w:rPr>
      </w:pPr>
    </w:p>
    <w:p w14:paraId="01BD2C83" w14:textId="77777777" w:rsidR="00222019" w:rsidRDefault="00222019" w:rsidP="00175BB7">
      <w:pPr>
        <w:widowControl w:val="0"/>
        <w:autoSpaceDE w:val="0"/>
        <w:autoSpaceDN w:val="0"/>
        <w:adjustRightInd w:val="0"/>
        <w:spacing w:line="240" w:lineRule="auto"/>
        <w:ind w:right="120"/>
        <w:rPr>
          <w:rFonts w:cs="Verdana"/>
          <w:color w:val="000000"/>
        </w:rPr>
      </w:pPr>
    </w:p>
    <w:p w14:paraId="51615DA7" w14:textId="77777777" w:rsidR="004A72F3" w:rsidRPr="008C2132" w:rsidRDefault="004A72F3" w:rsidP="00175BB7">
      <w:pPr>
        <w:keepNext/>
        <w:widowControl w:val="0"/>
        <w:autoSpaceDE w:val="0"/>
        <w:autoSpaceDN w:val="0"/>
        <w:adjustRightInd w:val="0"/>
        <w:spacing w:line="240" w:lineRule="auto"/>
        <w:ind w:right="115"/>
        <w:rPr>
          <w:rFonts w:cs="Verdana"/>
          <w:b/>
          <w:bCs/>
          <w:color w:val="000000"/>
        </w:rPr>
      </w:pPr>
      <w:r w:rsidRPr="008C2132">
        <w:rPr>
          <w:rFonts w:cs="Verdana"/>
          <w:b/>
          <w:bCs/>
          <w:color w:val="000000"/>
        </w:rPr>
        <w:t>B.</w:t>
      </w:r>
      <w:r w:rsidRPr="008C2132">
        <w:rPr>
          <w:rFonts w:cs="Verdana"/>
          <w:b/>
          <w:bCs/>
          <w:color w:val="000000"/>
        </w:rPr>
        <w:tab/>
        <w:t>CONDITIONS OR RESTRICTIONS REGARDING SUPPLY AND USE</w:t>
      </w:r>
    </w:p>
    <w:p w14:paraId="1F52B520" w14:textId="77777777" w:rsidR="003431BC" w:rsidRDefault="003431BC" w:rsidP="00175BB7">
      <w:pPr>
        <w:widowControl w:val="0"/>
        <w:autoSpaceDE w:val="0"/>
        <w:autoSpaceDN w:val="0"/>
        <w:adjustRightInd w:val="0"/>
        <w:spacing w:line="240" w:lineRule="auto"/>
        <w:ind w:right="120"/>
        <w:rPr>
          <w:rFonts w:cs="Verdana"/>
          <w:color w:val="000000"/>
        </w:rPr>
      </w:pPr>
    </w:p>
    <w:p w14:paraId="42FB54DB" w14:textId="77777777" w:rsidR="004A72F3" w:rsidRPr="008C2132" w:rsidRDefault="004A72F3" w:rsidP="00175BB7">
      <w:pPr>
        <w:widowControl w:val="0"/>
        <w:autoSpaceDE w:val="0"/>
        <w:autoSpaceDN w:val="0"/>
        <w:adjustRightInd w:val="0"/>
        <w:spacing w:line="240" w:lineRule="auto"/>
        <w:ind w:right="120"/>
        <w:rPr>
          <w:rFonts w:cs="Verdana"/>
          <w:color w:val="000000"/>
        </w:rPr>
      </w:pPr>
      <w:r w:rsidRPr="008C2132">
        <w:rPr>
          <w:rFonts w:cs="Verdana"/>
          <w:color w:val="000000"/>
        </w:rPr>
        <w:t>Medicinal product subject to restricted medical prescription (see Annex I: Summary of Product Characteristics, section 4.2).</w:t>
      </w:r>
    </w:p>
    <w:p w14:paraId="3EF3334B" w14:textId="77777777" w:rsidR="003431BC" w:rsidRDefault="003431BC" w:rsidP="00175BB7">
      <w:pPr>
        <w:keepNext/>
        <w:widowControl w:val="0"/>
        <w:autoSpaceDE w:val="0"/>
        <w:autoSpaceDN w:val="0"/>
        <w:adjustRightInd w:val="0"/>
        <w:spacing w:line="240" w:lineRule="auto"/>
        <w:ind w:right="115"/>
        <w:rPr>
          <w:rFonts w:cs="Verdana"/>
          <w:b/>
          <w:bCs/>
          <w:color w:val="000000"/>
        </w:rPr>
      </w:pPr>
    </w:p>
    <w:p w14:paraId="1303A701" w14:textId="77777777" w:rsidR="003431BC" w:rsidRDefault="003431BC" w:rsidP="00175BB7">
      <w:pPr>
        <w:keepNext/>
        <w:widowControl w:val="0"/>
        <w:autoSpaceDE w:val="0"/>
        <w:autoSpaceDN w:val="0"/>
        <w:adjustRightInd w:val="0"/>
        <w:spacing w:line="240" w:lineRule="auto"/>
        <w:ind w:right="115"/>
        <w:rPr>
          <w:rFonts w:cs="Verdana"/>
          <w:b/>
          <w:bCs/>
          <w:color w:val="000000"/>
        </w:rPr>
      </w:pPr>
    </w:p>
    <w:p w14:paraId="0E2A9447" w14:textId="77777777" w:rsidR="004A72F3" w:rsidRDefault="004A72F3" w:rsidP="00691779">
      <w:pPr>
        <w:keepNext/>
        <w:widowControl w:val="0"/>
        <w:autoSpaceDE w:val="0"/>
        <w:autoSpaceDN w:val="0"/>
        <w:adjustRightInd w:val="0"/>
        <w:spacing w:line="240" w:lineRule="auto"/>
        <w:ind w:left="567" w:right="115" w:hanging="567"/>
        <w:rPr>
          <w:rFonts w:cs="Verdana"/>
          <w:b/>
          <w:bCs/>
          <w:color w:val="000000"/>
        </w:rPr>
      </w:pPr>
      <w:r w:rsidRPr="008C2132">
        <w:rPr>
          <w:rFonts w:cs="Verdana"/>
          <w:b/>
          <w:bCs/>
          <w:color w:val="000000"/>
        </w:rPr>
        <w:t>C.</w:t>
      </w:r>
      <w:r w:rsidRPr="008C2132">
        <w:rPr>
          <w:rFonts w:cs="Verdana"/>
          <w:b/>
          <w:bCs/>
          <w:color w:val="000000"/>
        </w:rPr>
        <w:tab/>
        <w:t xml:space="preserve">OTHER CONDITIONS AND REQUIREMENTS OF THE MARKETING AUTHORISATION </w:t>
      </w:r>
    </w:p>
    <w:p w14:paraId="12872324" w14:textId="77777777" w:rsidR="003431BC" w:rsidRPr="008C2132" w:rsidRDefault="003431BC" w:rsidP="00175BB7">
      <w:pPr>
        <w:keepNext/>
        <w:widowControl w:val="0"/>
        <w:autoSpaceDE w:val="0"/>
        <w:autoSpaceDN w:val="0"/>
        <w:adjustRightInd w:val="0"/>
        <w:spacing w:line="240" w:lineRule="auto"/>
        <w:ind w:right="115"/>
        <w:rPr>
          <w:rFonts w:cs="Verdana"/>
          <w:b/>
          <w:bCs/>
          <w:color w:val="000000"/>
        </w:rPr>
      </w:pPr>
    </w:p>
    <w:p w14:paraId="655BCA28" w14:textId="77777777" w:rsidR="004A72F3" w:rsidRPr="008C2132" w:rsidRDefault="004A72F3" w:rsidP="00486BA6">
      <w:pPr>
        <w:widowControl w:val="0"/>
        <w:numPr>
          <w:ilvl w:val="0"/>
          <w:numId w:val="11"/>
        </w:numPr>
        <w:tabs>
          <w:tab w:val="clear" w:pos="567"/>
          <w:tab w:val="left" w:pos="468"/>
        </w:tabs>
        <w:autoSpaceDE w:val="0"/>
        <w:autoSpaceDN w:val="0"/>
        <w:adjustRightInd w:val="0"/>
        <w:spacing w:line="240" w:lineRule="auto"/>
        <w:ind w:left="0" w:firstLine="0"/>
        <w:rPr>
          <w:rFonts w:cs="Verdana"/>
          <w:color w:val="000000"/>
        </w:rPr>
      </w:pPr>
      <w:r w:rsidRPr="008C2132">
        <w:rPr>
          <w:rFonts w:cs="Verdana"/>
          <w:b/>
          <w:bCs/>
          <w:color w:val="000000"/>
        </w:rPr>
        <w:t>Periodic safety update reports</w:t>
      </w:r>
      <w:r w:rsidR="00A9600B">
        <w:rPr>
          <w:rFonts w:cs="Verdana"/>
          <w:b/>
          <w:bCs/>
          <w:color w:val="000000"/>
        </w:rPr>
        <w:t xml:space="preserve"> (PSURs)</w:t>
      </w:r>
      <w:r w:rsidRPr="008C2132">
        <w:rPr>
          <w:rFonts w:cs="Verdana"/>
          <w:b/>
          <w:bCs/>
          <w:color w:val="000000"/>
        </w:rPr>
        <w:t xml:space="preserve"> </w:t>
      </w:r>
    </w:p>
    <w:p w14:paraId="0D675593" w14:textId="77777777" w:rsidR="004A72F3" w:rsidRPr="008C2132" w:rsidRDefault="004A72F3" w:rsidP="00175BB7">
      <w:pPr>
        <w:widowControl w:val="0"/>
        <w:autoSpaceDE w:val="0"/>
        <w:autoSpaceDN w:val="0"/>
        <w:adjustRightInd w:val="0"/>
        <w:spacing w:line="240" w:lineRule="auto"/>
        <w:ind w:right="120"/>
        <w:rPr>
          <w:rFonts w:cs="Verdana"/>
          <w:color w:val="000000"/>
        </w:rPr>
      </w:pPr>
    </w:p>
    <w:p w14:paraId="504A913D" w14:textId="77777777" w:rsidR="004A72F3" w:rsidRDefault="004A72F3" w:rsidP="00175BB7">
      <w:pPr>
        <w:widowControl w:val="0"/>
        <w:autoSpaceDE w:val="0"/>
        <w:autoSpaceDN w:val="0"/>
        <w:adjustRightInd w:val="0"/>
        <w:spacing w:line="240" w:lineRule="auto"/>
        <w:ind w:right="120"/>
        <w:rPr>
          <w:rFonts w:cs="Verdana"/>
          <w:color w:val="000000"/>
        </w:rPr>
      </w:pPr>
      <w:r w:rsidRPr="008C2132">
        <w:rPr>
          <w:rFonts w:cs="Verdana"/>
          <w:color w:val="000000"/>
        </w:rPr>
        <w:t xml:space="preserve">The requirements for submission of </w:t>
      </w:r>
      <w:r w:rsidR="009C60B6">
        <w:rPr>
          <w:rFonts w:cs="Verdana"/>
          <w:color w:val="000000"/>
        </w:rPr>
        <w:t>PSURs</w:t>
      </w:r>
      <w:r w:rsidRPr="008C2132">
        <w:rPr>
          <w:rFonts w:cs="Verdana"/>
          <w:color w:val="000000"/>
        </w:rPr>
        <w:t xml:space="preserve"> for this medicinal product are set out in the list of Union reference dates (EURD list) provided for under Article 107</w:t>
      </w:r>
      <w:proofErr w:type="gramStart"/>
      <w:r w:rsidRPr="008C2132">
        <w:rPr>
          <w:rFonts w:cs="Verdana"/>
          <w:color w:val="000000"/>
        </w:rPr>
        <w:t>c(</w:t>
      </w:r>
      <w:proofErr w:type="gramEnd"/>
      <w:r w:rsidRPr="008C2132">
        <w:rPr>
          <w:rFonts w:cs="Verdana"/>
          <w:color w:val="000000"/>
        </w:rPr>
        <w:t xml:space="preserve">7) of Directive 2001/83/EC and any subsequent updates published on the European </w:t>
      </w:r>
      <w:proofErr w:type="gramStart"/>
      <w:r w:rsidRPr="008C2132">
        <w:rPr>
          <w:rFonts w:cs="Verdana"/>
          <w:color w:val="000000"/>
        </w:rPr>
        <w:t>medicines</w:t>
      </w:r>
      <w:proofErr w:type="gramEnd"/>
      <w:r w:rsidRPr="008C2132">
        <w:rPr>
          <w:rFonts w:cs="Verdana"/>
          <w:color w:val="000000"/>
        </w:rPr>
        <w:t xml:space="preserve"> web-portal.</w:t>
      </w:r>
    </w:p>
    <w:p w14:paraId="57B2AAC6" w14:textId="77777777" w:rsidR="003431BC" w:rsidRDefault="003431BC" w:rsidP="00175BB7">
      <w:pPr>
        <w:widowControl w:val="0"/>
        <w:autoSpaceDE w:val="0"/>
        <w:autoSpaceDN w:val="0"/>
        <w:adjustRightInd w:val="0"/>
        <w:spacing w:line="240" w:lineRule="auto"/>
        <w:ind w:right="120"/>
        <w:rPr>
          <w:rFonts w:cs="Verdana"/>
          <w:color w:val="000000"/>
        </w:rPr>
      </w:pPr>
    </w:p>
    <w:p w14:paraId="7C4E510E" w14:textId="77777777" w:rsidR="003431BC" w:rsidRPr="008C2132" w:rsidRDefault="003431BC" w:rsidP="00175BB7">
      <w:pPr>
        <w:widowControl w:val="0"/>
        <w:autoSpaceDE w:val="0"/>
        <w:autoSpaceDN w:val="0"/>
        <w:adjustRightInd w:val="0"/>
        <w:spacing w:line="240" w:lineRule="auto"/>
        <w:ind w:right="120"/>
        <w:rPr>
          <w:rFonts w:cs="Verdana"/>
          <w:color w:val="000000"/>
        </w:rPr>
      </w:pPr>
    </w:p>
    <w:p w14:paraId="63889233" w14:textId="77777777" w:rsidR="004A72F3" w:rsidRDefault="004A72F3" w:rsidP="00691779">
      <w:pPr>
        <w:keepNext/>
        <w:widowControl w:val="0"/>
        <w:autoSpaceDE w:val="0"/>
        <w:autoSpaceDN w:val="0"/>
        <w:adjustRightInd w:val="0"/>
        <w:spacing w:line="240" w:lineRule="auto"/>
        <w:ind w:left="567" w:right="120" w:hanging="567"/>
        <w:rPr>
          <w:rFonts w:cs="Verdana"/>
          <w:b/>
          <w:bCs/>
          <w:color w:val="000000"/>
        </w:rPr>
      </w:pPr>
      <w:r w:rsidRPr="008C2132">
        <w:rPr>
          <w:rFonts w:cs="Verdana"/>
          <w:b/>
          <w:bCs/>
          <w:color w:val="000000"/>
        </w:rPr>
        <w:t>D.</w:t>
      </w:r>
      <w:r w:rsidRPr="008C2132">
        <w:rPr>
          <w:rFonts w:cs="Verdana"/>
          <w:b/>
          <w:bCs/>
          <w:color w:val="000000"/>
        </w:rPr>
        <w:tab/>
        <w:t>CONDITIONS OR RESTRICTIONS WITH REGARD TO THE SAFE AND EFFECTIVE USE OF THE MEDICINAL PRODUCT</w:t>
      </w:r>
    </w:p>
    <w:p w14:paraId="095DA225" w14:textId="77777777" w:rsidR="003431BC" w:rsidRPr="008C2132" w:rsidRDefault="003431BC" w:rsidP="00175BB7">
      <w:pPr>
        <w:keepNext/>
        <w:widowControl w:val="0"/>
        <w:autoSpaceDE w:val="0"/>
        <w:autoSpaceDN w:val="0"/>
        <w:adjustRightInd w:val="0"/>
        <w:spacing w:line="240" w:lineRule="auto"/>
        <w:ind w:right="120"/>
        <w:rPr>
          <w:rFonts w:cs="Verdana"/>
          <w:b/>
          <w:bCs/>
          <w:color w:val="000000"/>
        </w:rPr>
      </w:pPr>
    </w:p>
    <w:p w14:paraId="68222354" w14:textId="77777777" w:rsidR="004A72F3" w:rsidRPr="008C2132" w:rsidRDefault="004A72F3" w:rsidP="00486BA6">
      <w:pPr>
        <w:widowControl w:val="0"/>
        <w:numPr>
          <w:ilvl w:val="0"/>
          <w:numId w:val="11"/>
        </w:numPr>
        <w:tabs>
          <w:tab w:val="clear" w:pos="567"/>
          <w:tab w:val="left" w:pos="468"/>
        </w:tabs>
        <w:autoSpaceDE w:val="0"/>
        <w:autoSpaceDN w:val="0"/>
        <w:adjustRightInd w:val="0"/>
        <w:spacing w:line="240" w:lineRule="auto"/>
        <w:ind w:left="0" w:firstLine="0"/>
        <w:rPr>
          <w:rFonts w:cs="Verdana"/>
          <w:color w:val="000000"/>
        </w:rPr>
      </w:pPr>
      <w:r w:rsidRPr="008C2132">
        <w:rPr>
          <w:rFonts w:cs="Verdana"/>
          <w:b/>
          <w:bCs/>
          <w:color w:val="000000"/>
        </w:rPr>
        <w:t xml:space="preserve">Risk </w:t>
      </w:r>
      <w:r w:rsidR="003021AE">
        <w:rPr>
          <w:rFonts w:cs="Verdana"/>
          <w:b/>
          <w:bCs/>
          <w:color w:val="000000"/>
        </w:rPr>
        <w:t>m</w:t>
      </w:r>
      <w:r w:rsidR="009C60B6">
        <w:rPr>
          <w:rFonts w:cs="Verdana"/>
          <w:b/>
          <w:bCs/>
          <w:color w:val="000000"/>
        </w:rPr>
        <w:t>a</w:t>
      </w:r>
      <w:r w:rsidRPr="008C2132">
        <w:rPr>
          <w:rFonts w:cs="Verdana"/>
          <w:b/>
          <w:bCs/>
          <w:color w:val="000000"/>
        </w:rPr>
        <w:t xml:space="preserve">nagement </w:t>
      </w:r>
      <w:r w:rsidR="003021AE">
        <w:rPr>
          <w:rFonts w:cs="Verdana"/>
          <w:b/>
          <w:bCs/>
          <w:color w:val="000000"/>
        </w:rPr>
        <w:t>p</w:t>
      </w:r>
      <w:r w:rsidRPr="008C2132">
        <w:rPr>
          <w:rFonts w:cs="Verdana"/>
          <w:b/>
          <w:bCs/>
          <w:color w:val="000000"/>
        </w:rPr>
        <w:t>lan (RMP)</w:t>
      </w:r>
    </w:p>
    <w:p w14:paraId="00B24F12" w14:textId="77777777" w:rsidR="003021AE" w:rsidRDefault="003021AE" w:rsidP="00175BB7">
      <w:pPr>
        <w:widowControl w:val="0"/>
        <w:autoSpaceDE w:val="0"/>
        <w:autoSpaceDN w:val="0"/>
        <w:adjustRightInd w:val="0"/>
        <w:spacing w:line="240" w:lineRule="auto"/>
        <w:ind w:right="120"/>
        <w:rPr>
          <w:rFonts w:cs="Verdana"/>
          <w:color w:val="000000"/>
        </w:rPr>
      </w:pPr>
    </w:p>
    <w:p w14:paraId="53901B30" w14:textId="77777777" w:rsidR="004A72F3" w:rsidRPr="008C2132" w:rsidRDefault="004A72F3" w:rsidP="00175BB7">
      <w:pPr>
        <w:widowControl w:val="0"/>
        <w:autoSpaceDE w:val="0"/>
        <w:autoSpaceDN w:val="0"/>
        <w:adjustRightInd w:val="0"/>
        <w:spacing w:line="240" w:lineRule="auto"/>
        <w:ind w:right="120"/>
        <w:rPr>
          <w:rFonts w:cs="Verdana"/>
          <w:color w:val="000000"/>
        </w:rPr>
      </w:pPr>
      <w:r w:rsidRPr="008C2132">
        <w:rPr>
          <w:rFonts w:cs="Verdana"/>
          <w:color w:val="000000"/>
        </w:rPr>
        <w:t xml:space="preserve">The </w:t>
      </w:r>
      <w:r w:rsidR="009C60B6">
        <w:rPr>
          <w:rFonts w:cs="Verdana"/>
          <w:color w:val="000000"/>
        </w:rPr>
        <w:t>marketing authorisation holder (</w:t>
      </w:r>
      <w:r w:rsidRPr="008C2132">
        <w:rPr>
          <w:rFonts w:cs="Verdana"/>
          <w:color w:val="000000"/>
        </w:rPr>
        <w:t>MAH</w:t>
      </w:r>
      <w:r w:rsidR="009C60B6">
        <w:rPr>
          <w:rFonts w:cs="Verdana"/>
          <w:color w:val="000000"/>
        </w:rPr>
        <w:t>)</w:t>
      </w:r>
      <w:r w:rsidRPr="008C2132">
        <w:rPr>
          <w:rFonts w:cs="Verdana"/>
          <w:color w:val="000000"/>
        </w:rPr>
        <w:t xml:space="preserve"> shall perform the required pharmacovigilance activities and interventions detailed in the agreed RMP presented in Module 1.8.2 of the </w:t>
      </w:r>
      <w:r w:rsidR="009C60B6">
        <w:rPr>
          <w:rFonts w:cs="Verdana"/>
          <w:color w:val="000000"/>
        </w:rPr>
        <w:t>m</w:t>
      </w:r>
      <w:r w:rsidRPr="008C2132">
        <w:rPr>
          <w:rFonts w:cs="Verdana"/>
          <w:color w:val="000000"/>
        </w:rPr>
        <w:t xml:space="preserve">arketing </w:t>
      </w:r>
      <w:r w:rsidR="009C60B6">
        <w:rPr>
          <w:rFonts w:cs="Verdana"/>
          <w:color w:val="000000"/>
        </w:rPr>
        <w:t>a</w:t>
      </w:r>
      <w:r w:rsidRPr="008C2132">
        <w:rPr>
          <w:rFonts w:cs="Verdana"/>
          <w:color w:val="000000"/>
        </w:rPr>
        <w:t>uthorisation and any agreed subsequent updates of the RMP.</w:t>
      </w:r>
    </w:p>
    <w:p w14:paraId="5A6FDC60" w14:textId="77777777" w:rsidR="003021AE" w:rsidRDefault="003021AE" w:rsidP="00175BB7">
      <w:pPr>
        <w:widowControl w:val="0"/>
        <w:autoSpaceDE w:val="0"/>
        <w:autoSpaceDN w:val="0"/>
        <w:adjustRightInd w:val="0"/>
        <w:spacing w:line="240" w:lineRule="auto"/>
        <w:ind w:right="120"/>
        <w:rPr>
          <w:rFonts w:cs="Verdana"/>
          <w:color w:val="000000"/>
        </w:rPr>
      </w:pPr>
    </w:p>
    <w:p w14:paraId="10662F50" w14:textId="77777777" w:rsidR="004A72F3" w:rsidRPr="008C2132" w:rsidRDefault="004A72F3" w:rsidP="00175BB7">
      <w:pPr>
        <w:widowControl w:val="0"/>
        <w:autoSpaceDE w:val="0"/>
        <w:autoSpaceDN w:val="0"/>
        <w:adjustRightInd w:val="0"/>
        <w:spacing w:line="240" w:lineRule="auto"/>
        <w:ind w:right="120"/>
        <w:rPr>
          <w:rFonts w:cs="Verdana"/>
          <w:color w:val="000000"/>
        </w:rPr>
      </w:pPr>
      <w:r w:rsidRPr="008C2132">
        <w:rPr>
          <w:rFonts w:cs="Verdana"/>
          <w:color w:val="000000"/>
        </w:rPr>
        <w:t>An updated RMP should be submitted:</w:t>
      </w:r>
    </w:p>
    <w:p w14:paraId="3B31BAC6" w14:textId="77777777" w:rsidR="004A72F3" w:rsidRPr="008C2132" w:rsidRDefault="004A72F3" w:rsidP="00175BB7">
      <w:pPr>
        <w:widowControl w:val="0"/>
        <w:numPr>
          <w:ilvl w:val="0"/>
          <w:numId w:val="11"/>
        </w:numPr>
        <w:tabs>
          <w:tab w:val="clear" w:pos="468"/>
          <w:tab w:val="left" w:pos="828"/>
        </w:tabs>
        <w:autoSpaceDE w:val="0"/>
        <w:autoSpaceDN w:val="0"/>
        <w:adjustRightInd w:val="0"/>
        <w:spacing w:line="240" w:lineRule="auto"/>
        <w:ind w:left="0" w:firstLine="0"/>
        <w:rPr>
          <w:rFonts w:cs="Verdana"/>
          <w:color w:val="000000"/>
        </w:rPr>
      </w:pPr>
      <w:r w:rsidRPr="008C2132">
        <w:rPr>
          <w:rFonts w:cs="Verdana"/>
          <w:color w:val="000000"/>
        </w:rPr>
        <w:t xml:space="preserve">At the request of the European Medicines </w:t>
      </w:r>
      <w:proofErr w:type="gramStart"/>
      <w:r w:rsidRPr="008C2132">
        <w:rPr>
          <w:rFonts w:cs="Verdana"/>
          <w:color w:val="000000"/>
        </w:rPr>
        <w:t>Agency;</w:t>
      </w:r>
      <w:proofErr w:type="gramEnd"/>
    </w:p>
    <w:p w14:paraId="7DD705EF" w14:textId="77777777" w:rsidR="004A72F3" w:rsidRPr="008C2132" w:rsidRDefault="004A72F3" w:rsidP="00175BB7">
      <w:pPr>
        <w:widowControl w:val="0"/>
        <w:numPr>
          <w:ilvl w:val="0"/>
          <w:numId w:val="11"/>
        </w:numPr>
        <w:tabs>
          <w:tab w:val="clear" w:pos="468"/>
          <w:tab w:val="left" w:pos="828"/>
        </w:tabs>
        <w:autoSpaceDE w:val="0"/>
        <w:autoSpaceDN w:val="0"/>
        <w:adjustRightInd w:val="0"/>
        <w:spacing w:line="240" w:lineRule="auto"/>
        <w:ind w:left="0" w:firstLine="0"/>
        <w:rPr>
          <w:rFonts w:cs="Verdana"/>
          <w:color w:val="000000"/>
        </w:rPr>
      </w:pPr>
      <w:r w:rsidRPr="008C2132">
        <w:rPr>
          <w:rFonts w:cs="Verdana"/>
          <w:color w:val="000000"/>
        </w:rPr>
        <w:t xml:space="preserve">Whenever the risk management system is modified, especially as the result of new information being received that may lead to a significant change to the benefit/risk profile or as the result of an important (pharmacovigilance or risk minimisation) milestone being reached. </w:t>
      </w:r>
    </w:p>
    <w:p w14:paraId="3D0B9105" w14:textId="77777777" w:rsidR="004A72F3" w:rsidRDefault="004A72F3" w:rsidP="00486BA6">
      <w:pPr>
        <w:tabs>
          <w:tab w:val="clear" w:pos="567"/>
        </w:tabs>
        <w:spacing w:line="240" w:lineRule="auto"/>
        <w:rPr>
          <w:b/>
          <w:noProof/>
          <w:szCs w:val="22"/>
        </w:rPr>
      </w:pPr>
    </w:p>
    <w:p w14:paraId="7FC73591" w14:textId="77777777" w:rsidR="004A72F3" w:rsidRDefault="004A72F3" w:rsidP="00175BB7">
      <w:pPr>
        <w:tabs>
          <w:tab w:val="clear" w:pos="567"/>
        </w:tabs>
        <w:spacing w:line="240" w:lineRule="auto"/>
        <w:jc w:val="center"/>
        <w:rPr>
          <w:b/>
          <w:noProof/>
          <w:szCs w:val="22"/>
        </w:rPr>
      </w:pPr>
      <w:r>
        <w:rPr>
          <w:b/>
          <w:noProof/>
          <w:szCs w:val="22"/>
        </w:rPr>
        <w:br w:type="page"/>
      </w:r>
    </w:p>
    <w:p w14:paraId="185F0A31" w14:textId="77777777" w:rsidR="00F1557D" w:rsidRPr="00012DA9" w:rsidRDefault="00F1557D" w:rsidP="00F1557D">
      <w:pPr>
        <w:jc w:val="center"/>
        <w:outlineLvl w:val="0"/>
        <w:rPr>
          <w:b/>
          <w:noProof/>
          <w:szCs w:val="22"/>
        </w:rPr>
      </w:pPr>
    </w:p>
    <w:p w14:paraId="1116BFDD" w14:textId="77777777" w:rsidR="00F1557D" w:rsidRPr="00012DA9" w:rsidRDefault="00F1557D" w:rsidP="00F1557D">
      <w:pPr>
        <w:jc w:val="center"/>
        <w:outlineLvl w:val="0"/>
        <w:rPr>
          <w:b/>
          <w:noProof/>
          <w:szCs w:val="22"/>
        </w:rPr>
      </w:pPr>
    </w:p>
    <w:p w14:paraId="30CB2E65" w14:textId="77777777" w:rsidR="00F1557D" w:rsidRPr="00012DA9" w:rsidRDefault="00F1557D" w:rsidP="00F1557D">
      <w:pPr>
        <w:jc w:val="center"/>
        <w:outlineLvl w:val="0"/>
        <w:rPr>
          <w:b/>
          <w:noProof/>
          <w:szCs w:val="22"/>
        </w:rPr>
      </w:pPr>
    </w:p>
    <w:p w14:paraId="7DBF9980" w14:textId="77777777" w:rsidR="00F1557D" w:rsidRPr="00012DA9" w:rsidRDefault="00F1557D" w:rsidP="00F1557D">
      <w:pPr>
        <w:jc w:val="center"/>
        <w:outlineLvl w:val="0"/>
        <w:rPr>
          <w:b/>
          <w:noProof/>
          <w:szCs w:val="22"/>
        </w:rPr>
      </w:pPr>
    </w:p>
    <w:p w14:paraId="3A70C846" w14:textId="77777777" w:rsidR="00F1557D" w:rsidRPr="00012DA9" w:rsidRDefault="00F1557D" w:rsidP="00F1557D">
      <w:pPr>
        <w:jc w:val="center"/>
        <w:outlineLvl w:val="0"/>
        <w:rPr>
          <w:b/>
          <w:noProof/>
          <w:szCs w:val="22"/>
        </w:rPr>
      </w:pPr>
    </w:p>
    <w:p w14:paraId="13BFFA2D" w14:textId="77777777" w:rsidR="00F1557D" w:rsidRPr="00012DA9" w:rsidRDefault="00F1557D" w:rsidP="00F1557D">
      <w:pPr>
        <w:jc w:val="center"/>
        <w:outlineLvl w:val="0"/>
        <w:rPr>
          <w:b/>
          <w:noProof/>
          <w:szCs w:val="22"/>
        </w:rPr>
      </w:pPr>
    </w:p>
    <w:p w14:paraId="46ED5488" w14:textId="77777777" w:rsidR="00F1557D" w:rsidRPr="00012DA9" w:rsidRDefault="00F1557D" w:rsidP="00F1557D">
      <w:pPr>
        <w:jc w:val="center"/>
        <w:outlineLvl w:val="0"/>
        <w:rPr>
          <w:b/>
          <w:noProof/>
          <w:szCs w:val="22"/>
        </w:rPr>
      </w:pPr>
    </w:p>
    <w:p w14:paraId="19D0CA7D" w14:textId="77777777" w:rsidR="00F1557D" w:rsidRPr="00012DA9" w:rsidRDefault="00F1557D" w:rsidP="00F1557D">
      <w:pPr>
        <w:jc w:val="center"/>
        <w:outlineLvl w:val="0"/>
        <w:rPr>
          <w:b/>
          <w:noProof/>
          <w:szCs w:val="22"/>
        </w:rPr>
      </w:pPr>
    </w:p>
    <w:p w14:paraId="79F4D228" w14:textId="77777777" w:rsidR="00F1557D" w:rsidRPr="00012DA9" w:rsidRDefault="00F1557D" w:rsidP="00F1557D">
      <w:pPr>
        <w:jc w:val="center"/>
        <w:outlineLvl w:val="0"/>
        <w:rPr>
          <w:b/>
          <w:noProof/>
          <w:szCs w:val="22"/>
        </w:rPr>
      </w:pPr>
    </w:p>
    <w:p w14:paraId="402F43F0" w14:textId="77777777" w:rsidR="00F1557D" w:rsidRPr="00012DA9" w:rsidRDefault="00F1557D" w:rsidP="00F1557D">
      <w:pPr>
        <w:jc w:val="center"/>
        <w:outlineLvl w:val="0"/>
        <w:rPr>
          <w:b/>
          <w:noProof/>
          <w:szCs w:val="22"/>
        </w:rPr>
      </w:pPr>
    </w:p>
    <w:p w14:paraId="704E2E51" w14:textId="77777777" w:rsidR="00F1557D" w:rsidRPr="00012DA9" w:rsidRDefault="00F1557D" w:rsidP="00F1557D">
      <w:pPr>
        <w:jc w:val="center"/>
        <w:outlineLvl w:val="0"/>
        <w:rPr>
          <w:b/>
          <w:noProof/>
          <w:szCs w:val="22"/>
        </w:rPr>
      </w:pPr>
    </w:p>
    <w:p w14:paraId="0253DB5B" w14:textId="77777777" w:rsidR="00F1557D" w:rsidRPr="00012DA9" w:rsidRDefault="00F1557D" w:rsidP="00F1557D">
      <w:pPr>
        <w:jc w:val="center"/>
        <w:outlineLvl w:val="0"/>
        <w:rPr>
          <w:b/>
          <w:noProof/>
          <w:szCs w:val="22"/>
        </w:rPr>
      </w:pPr>
    </w:p>
    <w:p w14:paraId="6612E455" w14:textId="77777777" w:rsidR="00F1557D" w:rsidRPr="00012DA9" w:rsidRDefault="00F1557D" w:rsidP="00F1557D">
      <w:pPr>
        <w:jc w:val="center"/>
        <w:outlineLvl w:val="0"/>
        <w:rPr>
          <w:b/>
          <w:noProof/>
          <w:szCs w:val="22"/>
        </w:rPr>
      </w:pPr>
    </w:p>
    <w:p w14:paraId="7DCE8C82" w14:textId="77777777" w:rsidR="00F1557D" w:rsidRPr="00012DA9" w:rsidRDefault="00F1557D" w:rsidP="00F1557D">
      <w:pPr>
        <w:jc w:val="center"/>
        <w:outlineLvl w:val="0"/>
        <w:rPr>
          <w:b/>
          <w:noProof/>
          <w:szCs w:val="22"/>
        </w:rPr>
      </w:pPr>
    </w:p>
    <w:p w14:paraId="77F16331" w14:textId="77777777" w:rsidR="00F1557D" w:rsidRDefault="00F1557D" w:rsidP="00F1557D">
      <w:pPr>
        <w:jc w:val="center"/>
        <w:outlineLvl w:val="0"/>
        <w:rPr>
          <w:b/>
          <w:noProof/>
          <w:szCs w:val="22"/>
        </w:rPr>
      </w:pPr>
    </w:p>
    <w:p w14:paraId="02773455" w14:textId="77777777" w:rsidR="00F3071F" w:rsidRDefault="00F3071F" w:rsidP="00F1557D">
      <w:pPr>
        <w:jc w:val="center"/>
        <w:outlineLvl w:val="0"/>
        <w:rPr>
          <w:b/>
          <w:noProof/>
          <w:szCs w:val="22"/>
        </w:rPr>
      </w:pPr>
    </w:p>
    <w:p w14:paraId="321F5927" w14:textId="77777777" w:rsidR="00F3071F" w:rsidRDefault="00F3071F" w:rsidP="00F1557D">
      <w:pPr>
        <w:jc w:val="center"/>
        <w:outlineLvl w:val="0"/>
        <w:rPr>
          <w:b/>
          <w:noProof/>
          <w:szCs w:val="22"/>
        </w:rPr>
      </w:pPr>
    </w:p>
    <w:p w14:paraId="77ABF074" w14:textId="77777777" w:rsidR="00F3071F" w:rsidRDefault="00F3071F" w:rsidP="00F1557D">
      <w:pPr>
        <w:jc w:val="center"/>
        <w:outlineLvl w:val="0"/>
        <w:rPr>
          <w:b/>
          <w:noProof/>
          <w:szCs w:val="22"/>
        </w:rPr>
      </w:pPr>
    </w:p>
    <w:p w14:paraId="1A348755" w14:textId="77777777" w:rsidR="00F3071F" w:rsidRDefault="00F3071F" w:rsidP="00F1557D">
      <w:pPr>
        <w:jc w:val="center"/>
        <w:outlineLvl w:val="0"/>
        <w:rPr>
          <w:b/>
          <w:noProof/>
          <w:szCs w:val="22"/>
        </w:rPr>
      </w:pPr>
    </w:p>
    <w:p w14:paraId="6C387EA6" w14:textId="77777777" w:rsidR="00F3071F" w:rsidRDefault="00F3071F" w:rsidP="00F1557D">
      <w:pPr>
        <w:jc w:val="center"/>
        <w:outlineLvl w:val="0"/>
        <w:rPr>
          <w:b/>
          <w:noProof/>
          <w:szCs w:val="22"/>
        </w:rPr>
      </w:pPr>
    </w:p>
    <w:p w14:paraId="4E5F9E0A" w14:textId="77777777" w:rsidR="00F3071F" w:rsidRPr="00012DA9" w:rsidRDefault="00F3071F" w:rsidP="00F1557D">
      <w:pPr>
        <w:jc w:val="center"/>
        <w:outlineLvl w:val="0"/>
        <w:rPr>
          <w:b/>
          <w:noProof/>
          <w:szCs w:val="22"/>
        </w:rPr>
      </w:pPr>
    </w:p>
    <w:p w14:paraId="453EC9A9" w14:textId="77777777" w:rsidR="00F1557D" w:rsidRDefault="00F1557D" w:rsidP="00F1557D">
      <w:pPr>
        <w:jc w:val="center"/>
        <w:outlineLvl w:val="0"/>
        <w:rPr>
          <w:b/>
          <w:noProof/>
          <w:szCs w:val="22"/>
        </w:rPr>
      </w:pPr>
    </w:p>
    <w:p w14:paraId="14CB450B" w14:textId="77777777" w:rsidR="00F1557D" w:rsidRDefault="00F1557D" w:rsidP="00F1557D">
      <w:pPr>
        <w:jc w:val="center"/>
        <w:outlineLvl w:val="0"/>
        <w:rPr>
          <w:b/>
          <w:noProof/>
          <w:szCs w:val="22"/>
        </w:rPr>
      </w:pPr>
      <w:r w:rsidRPr="00012DA9">
        <w:rPr>
          <w:b/>
          <w:noProof/>
          <w:szCs w:val="22"/>
        </w:rPr>
        <w:t>ANNEX III</w:t>
      </w:r>
    </w:p>
    <w:p w14:paraId="55247902" w14:textId="77777777" w:rsidR="00F3071F" w:rsidRPr="00012DA9" w:rsidRDefault="00F3071F" w:rsidP="00F1557D">
      <w:pPr>
        <w:jc w:val="center"/>
        <w:outlineLvl w:val="0"/>
        <w:rPr>
          <w:b/>
          <w:noProof/>
          <w:szCs w:val="22"/>
        </w:rPr>
      </w:pPr>
    </w:p>
    <w:p w14:paraId="73431C89" w14:textId="77777777" w:rsidR="00F1557D" w:rsidRPr="00012DA9" w:rsidRDefault="00F1557D" w:rsidP="00F1557D">
      <w:pPr>
        <w:jc w:val="center"/>
        <w:outlineLvl w:val="0"/>
        <w:rPr>
          <w:b/>
          <w:noProof/>
          <w:szCs w:val="22"/>
        </w:rPr>
      </w:pPr>
      <w:r w:rsidRPr="00012DA9">
        <w:rPr>
          <w:b/>
          <w:noProof/>
          <w:szCs w:val="22"/>
        </w:rPr>
        <w:t>LABELLING AND PACKAGE LEAFLET</w:t>
      </w:r>
    </w:p>
    <w:p w14:paraId="70AAB9AA" w14:textId="77777777" w:rsidR="00F1557D" w:rsidRPr="00012DA9" w:rsidRDefault="00F1557D" w:rsidP="00F1557D">
      <w:pPr>
        <w:rPr>
          <w:b/>
          <w:noProof/>
          <w:szCs w:val="22"/>
        </w:rPr>
      </w:pPr>
      <w:r w:rsidRPr="00012DA9">
        <w:rPr>
          <w:b/>
          <w:noProof/>
          <w:szCs w:val="22"/>
        </w:rPr>
        <w:br w:type="page"/>
      </w:r>
    </w:p>
    <w:p w14:paraId="60A19F60" w14:textId="77777777" w:rsidR="00F1557D" w:rsidRPr="00012DA9" w:rsidRDefault="00F1557D" w:rsidP="00F1557D">
      <w:pPr>
        <w:outlineLvl w:val="0"/>
        <w:rPr>
          <w:b/>
          <w:noProof/>
          <w:szCs w:val="22"/>
        </w:rPr>
      </w:pPr>
    </w:p>
    <w:p w14:paraId="336C0004" w14:textId="77777777" w:rsidR="00F1557D" w:rsidRPr="00012DA9" w:rsidRDefault="00F1557D" w:rsidP="00F1557D">
      <w:pPr>
        <w:outlineLvl w:val="0"/>
        <w:rPr>
          <w:b/>
          <w:noProof/>
          <w:szCs w:val="22"/>
        </w:rPr>
      </w:pPr>
    </w:p>
    <w:p w14:paraId="514960A2" w14:textId="77777777" w:rsidR="00F1557D" w:rsidRPr="00012DA9" w:rsidRDefault="00F1557D" w:rsidP="00F1557D">
      <w:pPr>
        <w:outlineLvl w:val="0"/>
        <w:rPr>
          <w:b/>
          <w:noProof/>
          <w:szCs w:val="22"/>
        </w:rPr>
      </w:pPr>
    </w:p>
    <w:p w14:paraId="070D1620" w14:textId="77777777" w:rsidR="00F1557D" w:rsidRPr="00012DA9" w:rsidRDefault="00F1557D" w:rsidP="00F1557D">
      <w:pPr>
        <w:outlineLvl w:val="0"/>
        <w:rPr>
          <w:b/>
          <w:noProof/>
          <w:szCs w:val="22"/>
        </w:rPr>
      </w:pPr>
    </w:p>
    <w:p w14:paraId="1C1672FD" w14:textId="77777777" w:rsidR="00F1557D" w:rsidRPr="00012DA9" w:rsidRDefault="00F1557D" w:rsidP="00F1557D">
      <w:pPr>
        <w:outlineLvl w:val="0"/>
        <w:rPr>
          <w:b/>
          <w:noProof/>
          <w:szCs w:val="22"/>
        </w:rPr>
      </w:pPr>
    </w:p>
    <w:p w14:paraId="24461194" w14:textId="77777777" w:rsidR="00F1557D" w:rsidRPr="00012DA9" w:rsidRDefault="00F1557D" w:rsidP="00F1557D">
      <w:pPr>
        <w:outlineLvl w:val="0"/>
        <w:rPr>
          <w:b/>
          <w:noProof/>
          <w:szCs w:val="22"/>
        </w:rPr>
      </w:pPr>
    </w:p>
    <w:p w14:paraId="2F1D210D" w14:textId="77777777" w:rsidR="00F1557D" w:rsidRPr="00012DA9" w:rsidRDefault="00F1557D" w:rsidP="00F1557D">
      <w:pPr>
        <w:outlineLvl w:val="0"/>
        <w:rPr>
          <w:b/>
          <w:noProof/>
          <w:szCs w:val="22"/>
        </w:rPr>
      </w:pPr>
    </w:p>
    <w:p w14:paraId="0B89B1BD" w14:textId="77777777" w:rsidR="00F1557D" w:rsidRPr="00012DA9" w:rsidRDefault="00F1557D" w:rsidP="00F1557D">
      <w:pPr>
        <w:outlineLvl w:val="0"/>
        <w:rPr>
          <w:b/>
          <w:noProof/>
          <w:szCs w:val="22"/>
        </w:rPr>
      </w:pPr>
    </w:p>
    <w:p w14:paraId="3C74541C" w14:textId="77777777" w:rsidR="00F1557D" w:rsidRPr="00012DA9" w:rsidRDefault="00F1557D" w:rsidP="00F1557D">
      <w:pPr>
        <w:outlineLvl w:val="0"/>
        <w:rPr>
          <w:b/>
          <w:noProof/>
          <w:szCs w:val="22"/>
        </w:rPr>
      </w:pPr>
    </w:p>
    <w:p w14:paraId="55CB95B4" w14:textId="77777777" w:rsidR="00F1557D" w:rsidRPr="00012DA9" w:rsidRDefault="00F1557D" w:rsidP="00F1557D">
      <w:pPr>
        <w:outlineLvl w:val="0"/>
        <w:rPr>
          <w:b/>
          <w:noProof/>
          <w:szCs w:val="22"/>
        </w:rPr>
      </w:pPr>
    </w:p>
    <w:p w14:paraId="7E3B0AEE" w14:textId="77777777" w:rsidR="00F1557D" w:rsidRPr="00012DA9" w:rsidRDefault="00F1557D" w:rsidP="00F1557D">
      <w:pPr>
        <w:outlineLvl w:val="0"/>
        <w:rPr>
          <w:b/>
          <w:noProof/>
          <w:szCs w:val="22"/>
        </w:rPr>
      </w:pPr>
    </w:p>
    <w:p w14:paraId="3A1F45EC" w14:textId="77777777" w:rsidR="00F1557D" w:rsidRPr="00012DA9" w:rsidRDefault="00F1557D" w:rsidP="00F1557D">
      <w:pPr>
        <w:outlineLvl w:val="0"/>
        <w:rPr>
          <w:b/>
          <w:noProof/>
          <w:szCs w:val="22"/>
        </w:rPr>
      </w:pPr>
    </w:p>
    <w:p w14:paraId="5CCA3324" w14:textId="77777777" w:rsidR="00F1557D" w:rsidRPr="00012DA9" w:rsidRDefault="00F1557D" w:rsidP="00F1557D">
      <w:pPr>
        <w:outlineLvl w:val="0"/>
        <w:rPr>
          <w:b/>
          <w:noProof/>
          <w:szCs w:val="22"/>
        </w:rPr>
      </w:pPr>
    </w:p>
    <w:p w14:paraId="5418E60F" w14:textId="77777777" w:rsidR="00F1557D" w:rsidRPr="00012DA9" w:rsidRDefault="00F1557D" w:rsidP="00F1557D">
      <w:pPr>
        <w:outlineLvl w:val="0"/>
        <w:rPr>
          <w:b/>
          <w:noProof/>
          <w:szCs w:val="22"/>
        </w:rPr>
      </w:pPr>
    </w:p>
    <w:p w14:paraId="5A3EC290" w14:textId="77777777" w:rsidR="00F1557D" w:rsidRPr="00012DA9" w:rsidRDefault="00F1557D" w:rsidP="00F1557D">
      <w:pPr>
        <w:outlineLvl w:val="0"/>
        <w:rPr>
          <w:b/>
          <w:noProof/>
          <w:szCs w:val="22"/>
        </w:rPr>
      </w:pPr>
    </w:p>
    <w:p w14:paraId="34BAE47B" w14:textId="77777777" w:rsidR="00F1557D" w:rsidRPr="00012DA9" w:rsidRDefault="00F1557D" w:rsidP="00F1557D">
      <w:pPr>
        <w:outlineLvl w:val="0"/>
        <w:rPr>
          <w:b/>
          <w:noProof/>
          <w:szCs w:val="22"/>
        </w:rPr>
      </w:pPr>
    </w:p>
    <w:p w14:paraId="00DC182E" w14:textId="77777777" w:rsidR="00F1557D" w:rsidRPr="00012DA9" w:rsidRDefault="00F1557D" w:rsidP="00F1557D">
      <w:pPr>
        <w:outlineLvl w:val="0"/>
        <w:rPr>
          <w:b/>
          <w:noProof/>
          <w:szCs w:val="22"/>
        </w:rPr>
      </w:pPr>
    </w:p>
    <w:p w14:paraId="169859DB" w14:textId="77777777" w:rsidR="00F1557D" w:rsidRPr="00012DA9" w:rsidRDefault="00F1557D" w:rsidP="00F1557D">
      <w:pPr>
        <w:outlineLvl w:val="0"/>
        <w:rPr>
          <w:b/>
          <w:noProof/>
          <w:szCs w:val="22"/>
        </w:rPr>
      </w:pPr>
    </w:p>
    <w:p w14:paraId="6DBBE26D" w14:textId="77777777" w:rsidR="00F1557D" w:rsidRPr="00012DA9" w:rsidRDefault="00F1557D" w:rsidP="00F1557D">
      <w:pPr>
        <w:outlineLvl w:val="0"/>
        <w:rPr>
          <w:b/>
          <w:noProof/>
          <w:szCs w:val="22"/>
        </w:rPr>
      </w:pPr>
    </w:p>
    <w:p w14:paraId="5BEA59F5" w14:textId="77777777" w:rsidR="00F1557D" w:rsidRPr="00012DA9" w:rsidRDefault="00F1557D" w:rsidP="00F1557D">
      <w:pPr>
        <w:outlineLvl w:val="0"/>
        <w:rPr>
          <w:b/>
          <w:noProof/>
          <w:szCs w:val="22"/>
        </w:rPr>
      </w:pPr>
    </w:p>
    <w:p w14:paraId="4889F2E1" w14:textId="77777777" w:rsidR="00F1557D" w:rsidRPr="00012DA9" w:rsidRDefault="00F1557D" w:rsidP="00F1557D">
      <w:pPr>
        <w:outlineLvl w:val="0"/>
        <w:rPr>
          <w:b/>
          <w:noProof/>
          <w:szCs w:val="22"/>
        </w:rPr>
      </w:pPr>
    </w:p>
    <w:p w14:paraId="6F378AA3" w14:textId="77777777" w:rsidR="00F1557D" w:rsidRPr="00012DA9" w:rsidRDefault="00F1557D" w:rsidP="00F1557D">
      <w:pPr>
        <w:outlineLvl w:val="0"/>
        <w:rPr>
          <w:b/>
          <w:noProof/>
          <w:szCs w:val="22"/>
        </w:rPr>
      </w:pPr>
    </w:p>
    <w:p w14:paraId="40CE7471" w14:textId="77777777" w:rsidR="00F1557D" w:rsidRPr="00012DA9" w:rsidRDefault="00F1557D" w:rsidP="00906253">
      <w:pPr>
        <w:pStyle w:val="TitleA"/>
        <w:rPr>
          <w:noProof/>
        </w:rPr>
      </w:pPr>
      <w:r w:rsidRPr="00012DA9">
        <w:rPr>
          <w:noProof/>
        </w:rPr>
        <w:t>A. LABELLING</w:t>
      </w:r>
    </w:p>
    <w:p w14:paraId="4B55FC2D" w14:textId="77777777" w:rsidR="00F1557D" w:rsidRPr="00012DA9" w:rsidRDefault="00F1557D" w:rsidP="00F1557D">
      <w:pPr>
        <w:shd w:val="clear" w:color="auto" w:fill="FFFFFF"/>
        <w:rPr>
          <w:noProof/>
          <w:szCs w:val="22"/>
        </w:rPr>
      </w:pPr>
      <w:r w:rsidRPr="00012DA9">
        <w:rPr>
          <w:noProof/>
          <w:szCs w:val="22"/>
        </w:rPr>
        <w:br w:type="page"/>
      </w:r>
    </w:p>
    <w:p w14:paraId="3CB81E1E" w14:textId="77777777" w:rsidR="00F1557D" w:rsidRPr="00012DA9" w:rsidRDefault="00F1557D" w:rsidP="00F1557D">
      <w:pPr>
        <w:pBdr>
          <w:top w:val="single" w:sz="4" w:space="1" w:color="auto"/>
          <w:left w:val="single" w:sz="4" w:space="4" w:color="auto"/>
          <w:bottom w:val="single" w:sz="4" w:space="1" w:color="auto"/>
          <w:right w:val="single" w:sz="4" w:space="4" w:color="auto"/>
        </w:pBdr>
        <w:rPr>
          <w:b/>
          <w:noProof/>
          <w:szCs w:val="22"/>
        </w:rPr>
      </w:pPr>
      <w:r w:rsidRPr="00012DA9">
        <w:rPr>
          <w:b/>
          <w:noProof/>
          <w:szCs w:val="22"/>
        </w:rPr>
        <w:lastRenderedPageBreak/>
        <w:t>PARTICULARS TO APPEAR ON THE OUTER PACKAGING</w:t>
      </w:r>
    </w:p>
    <w:p w14:paraId="7E684195" w14:textId="77777777" w:rsidR="00F1557D" w:rsidRPr="00012DA9" w:rsidRDefault="00F1557D" w:rsidP="00F1557D">
      <w:pPr>
        <w:pBdr>
          <w:top w:val="single" w:sz="4" w:space="1" w:color="auto"/>
          <w:left w:val="single" w:sz="4" w:space="4" w:color="auto"/>
          <w:bottom w:val="single" w:sz="4" w:space="1" w:color="auto"/>
          <w:right w:val="single" w:sz="4" w:space="4" w:color="auto"/>
        </w:pBdr>
        <w:ind w:left="567" w:hanging="567"/>
        <w:rPr>
          <w:bCs/>
          <w:noProof/>
          <w:szCs w:val="22"/>
        </w:rPr>
      </w:pPr>
    </w:p>
    <w:p w14:paraId="00A8E56C" w14:textId="77777777" w:rsidR="00F1557D" w:rsidRPr="00012DA9" w:rsidRDefault="00F1557D" w:rsidP="00F1557D">
      <w:pPr>
        <w:pBdr>
          <w:top w:val="single" w:sz="4" w:space="1" w:color="auto"/>
          <w:left w:val="single" w:sz="4" w:space="4" w:color="auto"/>
          <w:bottom w:val="single" w:sz="4" w:space="1" w:color="auto"/>
          <w:right w:val="single" w:sz="4" w:space="4" w:color="auto"/>
        </w:pBdr>
        <w:rPr>
          <w:bCs/>
          <w:noProof/>
          <w:szCs w:val="22"/>
        </w:rPr>
      </w:pPr>
      <w:r w:rsidRPr="00012DA9">
        <w:rPr>
          <w:b/>
          <w:noProof/>
          <w:szCs w:val="22"/>
        </w:rPr>
        <w:t>O</w:t>
      </w:r>
      <w:r w:rsidR="00D54FC5">
        <w:rPr>
          <w:b/>
          <w:noProof/>
          <w:szCs w:val="22"/>
        </w:rPr>
        <w:t>UTER CARTON</w:t>
      </w:r>
      <w:r w:rsidRPr="00012DA9">
        <w:rPr>
          <w:b/>
          <w:noProof/>
          <w:szCs w:val="22"/>
        </w:rPr>
        <w:t xml:space="preserve"> </w:t>
      </w:r>
      <w:r w:rsidRPr="006931B0">
        <w:rPr>
          <w:b/>
          <w:noProof/>
          <w:szCs w:val="22"/>
        </w:rPr>
        <w:t>100</w:t>
      </w:r>
      <w:r w:rsidR="00BC6090" w:rsidRPr="006931B0">
        <w:rPr>
          <w:b/>
          <w:noProof/>
          <w:szCs w:val="22"/>
        </w:rPr>
        <w:t> </w:t>
      </w:r>
      <w:r w:rsidRPr="006931B0">
        <w:rPr>
          <w:b/>
          <w:noProof/>
          <w:szCs w:val="22"/>
        </w:rPr>
        <w:t>mg presentation</w:t>
      </w:r>
    </w:p>
    <w:p w14:paraId="6A76101C" w14:textId="77777777" w:rsidR="00F1557D" w:rsidRPr="00012DA9" w:rsidRDefault="00F1557D" w:rsidP="00F1557D">
      <w:pPr>
        <w:rPr>
          <w:szCs w:val="22"/>
        </w:rPr>
      </w:pPr>
    </w:p>
    <w:p w14:paraId="4E5504FF" w14:textId="77777777" w:rsidR="000B12E6" w:rsidRPr="00012DA9" w:rsidRDefault="000B12E6" w:rsidP="000B12E6">
      <w:pPr>
        <w:rPr>
          <w:noProof/>
          <w:szCs w:val="22"/>
        </w:rPr>
      </w:pPr>
    </w:p>
    <w:p w14:paraId="2EAD957C" w14:textId="77777777" w:rsidR="000B12E6" w:rsidRPr="00012DA9" w:rsidRDefault="000B12E6" w:rsidP="000B12E6">
      <w:pPr>
        <w:pBdr>
          <w:top w:val="single" w:sz="4" w:space="1" w:color="auto"/>
          <w:left w:val="single" w:sz="4" w:space="4" w:color="auto"/>
          <w:bottom w:val="single" w:sz="4" w:space="1" w:color="auto"/>
          <w:right w:val="single" w:sz="4" w:space="4" w:color="auto"/>
        </w:pBdr>
        <w:ind w:left="567" w:hanging="567"/>
        <w:outlineLvl w:val="0"/>
        <w:rPr>
          <w:szCs w:val="22"/>
        </w:rPr>
      </w:pPr>
      <w:r w:rsidRPr="00012DA9">
        <w:rPr>
          <w:b/>
          <w:szCs w:val="22"/>
        </w:rPr>
        <w:t>1.</w:t>
      </w:r>
      <w:r w:rsidRPr="00012DA9">
        <w:rPr>
          <w:b/>
          <w:szCs w:val="22"/>
        </w:rPr>
        <w:tab/>
        <w:t>NAME OF THE MEDICINAL PRODUCT</w:t>
      </w:r>
    </w:p>
    <w:p w14:paraId="544C90A2" w14:textId="77777777" w:rsidR="000B12E6" w:rsidRPr="00012DA9" w:rsidRDefault="000B12E6" w:rsidP="000B12E6">
      <w:pPr>
        <w:rPr>
          <w:noProof/>
          <w:szCs w:val="22"/>
        </w:rPr>
      </w:pPr>
    </w:p>
    <w:p w14:paraId="185587D9" w14:textId="3FDB06DA" w:rsidR="000B12E6" w:rsidRPr="00012DA9" w:rsidRDefault="00BC6090" w:rsidP="000B12E6">
      <w:pPr>
        <w:spacing w:line="240" w:lineRule="auto"/>
        <w:rPr>
          <w:noProof/>
          <w:szCs w:val="22"/>
        </w:rPr>
      </w:pPr>
      <w:r>
        <w:rPr>
          <w:noProof/>
          <w:szCs w:val="22"/>
        </w:rPr>
        <w:t xml:space="preserve">Pemetrexed </w:t>
      </w:r>
      <w:r w:rsidR="003C68F6">
        <w:rPr>
          <w:noProof/>
          <w:szCs w:val="22"/>
        </w:rPr>
        <w:t>Pfizer</w:t>
      </w:r>
      <w:r>
        <w:rPr>
          <w:noProof/>
          <w:szCs w:val="22"/>
        </w:rPr>
        <w:t xml:space="preserve"> 100 </w:t>
      </w:r>
      <w:r w:rsidR="000B12E6" w:rsidRPr="00012DA9">
        <w:rPr>
          <w:noProof/>
          <w:szCs w:val="22"/>
        </w:rPr>
        <w:t>mg powder for concentrate for solution for infusion</w:t>
      </w:r>
    </w:p>
    <w:p w14:paraId="24494003" w14:textId="77777777" w:rsidR="000B12E6" w:rsidRPr="00012DA9" w:rsidRDefault="00733321" w:rsidP="000B12E6">
      <w:pPr>
        <w:rPr>
          <w:b/>
          <w:szCs w:val="22"/>
        </w:rPr>
      </w:pPr>
      <w:r>
        <w:rPr>
          <w:noProof/>
          <w:szCs w:val="22"/>
        </w:rPr>
        <w:t>p</w:t>
      </w:r>
      <w:r w:rsidR="000B12E6" w:rsidRPr="00012DA9">
        <w:rPr>
          <w:noProof/>
          <w:szCs w:val="22"/>
        </w:rPr>
        <w:t>emetrexed</w:t>
      </w:r>
    </w:p>
    <w:p w14:paraId="29298510" w14:textId="77777777" w:rsidR="000B12E6" w:rsidRDefault="000B12E6" w:rsidP="000B12E6">
      <w:pPr>
        <w:rPr>
          <w:noProof/>
          <w:szCs w:val="22"/>
        </w:rPr>
      </w:pPr>
    </w:p>
    <w:p w14:paraId="38E285B6" w14:textId="77777777" w:rsidR="00872134" w:rsidRPr="00012DA9" w:rsidRDefault="00872134" w:rsidP="000B12E6">
      <w:pPr>
        <w:rPr>
          <w:noProof/>
          <w:szCs w:val="22"/>
        </w:rPr>
      </w:pPr>
    </w:p>
    <w:p w14:paraId="65307B38" w14:textId="77777777" w:rsidR="000B12E6" w:rsidRPr="00012DA9" w:rsidRDefault="000B12E6" w:rsidP="000B12E6">
      <w:pPr>
        <w:pBdr>
          <w:top w:val="single" w:sz="4" w:space="1" w:color="auto"/>
          <w:left w:val="single" w:sz="4" w:space="4" w:color="auto"/>
          <w:bottom w:val="single" w:sz="4" w:space="1" w:color="auto"/>
          <w:right w:val="single" w:sz="4" w:space="4" w:color="auto"/>
        </w:pBdr>
        <w:ind w:left="567" w:hanging="567"/>
        <w:outlineLvl w:val="0"/>
        <w:rPr>
          <w:b/>
          <w:noProof/>
          <w:szCs w:val="22"/>
        </w:rPr>
      </w:pPr>
      <w:r w:rsidRPr="00012DA9">
        <w:rPr>
          <w:b/>
          <w:noProof/>
          <w:szCs w:val="22"/>
        </w:rPr>
        <w:t>2.</w:t>
      </w:r>
      <w:r w:rsidRPr="00012DA9">
        <w:rPr>
          <w:b/>
          <w:noProof/>
          <w:szCs w:val="22"/>
        </w:rPr>
        <w:tab/>
        <w:t>STATEMENT OF ACTIVE SUBSTANCE(S)</w:t>
      </w:r>
    </w:p>
    <w:p w14:paraId="0FF406F6" w14:textId="77777777" w:rsidR="000B12E6" w:rsidRPr="00012DA9" w:rsidRDefault="000B12E6" w:rsidP="000B12E6">
      <w:pPr>
        <w:rPr>
          <w:noProof/>
          <w:szCs w:val="22"/>
        </w:rPr>
      </w:pPr>
    </w:p>
    <w:p w14:paraId="1FBBC943" w14:textId="77777777" w:rsidR="000B12E6" w:rsidRPr="00012DA9" w:rsidRDefault="000B12E6" w:rsidP="000B12E6">
      <w:pPr>
        <w:rPr>
          <w:noProof/>
          <w:szCs w:val="22"/>
        </w:rPr>
      </w:pPr>
      <w:r w:rsidRPr="00012DA9">
        <w:rPr>
          <w:noProof/>
          <w:szCs w:val="22"/>
        </w:rPr>
        <w:t>Each vial contains 100</w:t>
      </w:r>
      <w:r w:rsidR="00BC6090">
        <w:rPr>
          <w:noProof/>
          <w:szCs w:val="22"/>
        </w:rPr>
        <w:t> </w:t>
      </w:r>
      <w:r w:rsidRPr="00012DA9">
        <w:rPr>
          <w:noProof/>
          <w:szCs w:val="22"/>
        </w:rPr>
        <w:t xml:space="preserve">mg of pemetrexed (as pemetrexed </w:t>
      </w:r>
      <w:r w:rsidR="00E178D6">
        <w:rPr>
          <w:noProof/>
          <w:szCs w:val="22"/>
        </w:rPr>
        <w:t xml:space="preserve">disodium </w:t>
      </w:r>
      <w:r w:rsidR="0039494A">
        <w:rPr>
          <w:noProof/>
          <w:szCs w:val="22"/>
        </w:rPr>
        <w:t>hemipentahydrate</w:t>
      </w:r>
      <w:r w:rsidRPr="00012DA9">
        <w:rPr>
          <w:noProof/>
          <w:szCs w:val="22"/>
        </w:rPr>
        <w:t>).</w:t>
      </w:r>
    </w:p>
    <w:p w14:paraId="0224C42B" w14:textId="77777777" w:rsidR="000B12E6" w:rsidRPr="00012DA9" w:rsidRDefault="000B12E6" w:rsidP="000B12E6">
      <w:pPr>
        <w:rPr>
          <w:noProof/>
          <w:szCs w:val="22"/>
        </w:rPr>
      </w:pPr>
    </w:p>
    <w:p w14:paraId="57865B45" w14:textId="2D167F1E" w:rsidR="000B12E6" w:rsidRDefault="000B12E6" w:rsidP="000B12E6">
      <w:pPr>
        <w:rPr>
          <w:noProof/>
          <w:szCs w:val="22"/>
        </w:rPr>
      </w:pPr>
      <w:r w:rsidRPr="00012DA9">
        <w:rPr>
          <w:noProof/>
          <w:szCs w:val="22"/>
        </w:rPr>
        <w:t>After reconstitution</w:t>
      </w:r>
      <w:r w:rsidRPr="00012DA9">
        <w:rPr>
          <w:szCs w:val="22"/>
        </w:rPr>
        <w:t xml:space="preserve">, </w:t>
      </w:r>
      <w:r w:rsidRPr="00012DA9">
        <w:rPr>
          <w:noProof/>
          <w:szCs w:val="22"/>
        </w:rPr>
        <w:t xml:space="preserve">each </w:t>
      </w:r>
      <w:r w:rsidR="00EC64A2">
        <w:rPr>
          <w:noProof/>
          <w:szCs w:val="22"/>
        </w:rPr>
        <w:t xml:space="preserve">vial </w:t>
      </w:r>
      <w:r w:rsidRPr="00012DA9">
        <w:rPr>
          <w:noProof/>
          <w:szCs w:val="22"/>
        </w:rPr>
        <w:t>contains 25</w:t>
      </w:r>
      <w:r w:rsidR="00BC6090">
        <w:rPr>
          <w:noProof/>
          <w:szCs w:val="22"/>
        </w:rPr>
        <w:t> </w:t>
      </w:r>
      <w:r w:rsidRPr="00012DA9">
        <w:rPr>
          <w:noProof/>
          <w:szCs w:val="22"/>
        </w:rPr>
        <w:t>mg</w:t>
      </w:r>
      <w:r w:rsidR="00D87C94" w:rsidRPr="00012DA9">
        <w:rPr>
          <w:noProof/>
          <w:szCs w:val="22"/>
        </w:rPr>
        <w:t>/ml</w:t>
      </w:r>
      <w:r w:rsidRPr="00012DA9">
        <w:rPr>
          <w:noProof/>
          <w:szCs w:val="22"/>
        </w:rPr>
        <w:t xml:space="preserve"> of pemetrexed</w:t>
      </w:r>
      <w:r w:rsidR="00DE2C1D">
        <w:rPr>
          <w:noProof/>
          <w:szCs w:val="22"/>
        </w:rPr>
        <w:t>.</w:t>
      </w:r>
    </w:p>
    <w:p w14:paraId="58684201" w14:textId="77777777" w:rsidR="000B12E6" w:rsidRDefault="000B12E6" w:rsidP="000B12E6">
      <w:pPr>
        <w:rPr>
          <w:noProof/>
          <w:szCs w:val="22"/>
        </w:rPr>
      </w:pPr>
    </w:p>
    <w:p w14:paraId="32B90C56" w14:textId="77777777" w:rsidR="00872134" w:rsidRPr="00012DA9" w:rsidRDefault="00872134" w:rsidP="000B12E6">
      <w:pPr>
        <w:rPr>
          <w:noProof/>
          <w:szCs w:val="22"/>
        </w:rPr>
      </w:pPr>
    </w:p>
    <w:p w14:paraId="001B0F45" w14:textId="77777777" w:rsidR="000B12E6" w:rsidRPr="00012DA9"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3.</w:t>
      </w:r>
      <w:r w:rsidRPr="00012DA9">
        <w:rPr>
          <w:b/>
          <w:noProof/>
          <w:szCs w:val="22"/>
        </w:rPr>
        <w:tab/>
        <w:t>LIST OF EXCIPIENTS</w:t>
      </w:r>
    </w:p>
    <w:p w14:paraId="29257D3F" w14:textId="77777777" w:rsidR="000B12E6" w:rsidRPr="00012DA9" w:rsidRDefault="000B12E6" w:rsidP="000B12E6">
      <w:pPr>
        <w:rPr>
          <w:noProof/>
          <w:szCs w:val="22"/>
        </w:rPr>
      </w:pPr>
    </w:p>
    <w:p w14:paraId="1E428FB0" w14:textId="69348F50" w:rsidR="000B12E6" w:rsidRPr="00012DA9" w:rsidRDefault="000B12E6" w:rsidP="000B12E6">
      <w:pPr>
        <w:tabs>
          <w:tab w:val="clear" w:pos="567"/>
        </w:tabs>
        <w:spacing w:line="240" w:lineRule="auto"/>
        <w:rPr>
          <w:noProof/>
          <w:szCs w:val="22"/>
        </w:rPr>
      </w:pPr>
      <w:r w:rsidRPr="00012DA9">
        <w:rPr>
          <w:noProof/>
          <w:szCs w:val="22"/>
        </w:rPr>
        <w:t>Excipients: m</w:t>
      </w:r>
      <w:proofErr w:type="spellStart"/>
      <w:r w:rsidRPr="00012DA9">
        <w:rPr>
          <w:szCs w:val="22"/>
        </w:rPr>
        <w:t>annitol</w:t>
      </w:r>
      <w:proofErr w:type="spellEnd"/>
      <w:r w:rsidRPr="00012DA9">
        <w:rPr>
          <w:szCs w:val="22"/>
        </w:rPr>
        <w:t>, hydrochloric acid</w:t>
      </w:r>
      <w:r w:rsidR="00345838">
        <w:rPr>
          <w:szCs w:val="22"/>
        </w:rPr>
        <w:t xml:space="preserve"> </w:t>
      </w:r>
      <w:r w:rsidR="00345838" w:rsidRPr="006931B0">
        <w:rPr>
          <w:szCs w:val="22"/>
        </w:rPr>
        <w:t>concentrated</w:t>
      </w:r>
      <w:r w:rsidRPr="00012DA9">
        <w:rPr>
          <w:szCs w:val="22"/>
        </w:rPr>
        <w:t>, sodium hydroxide</w:t>
      </w:r>
      <w:r w:rsidRPr="00012DA9">
        <w:rPr>
          <w:noProof/>
          <w:szCs w:val="22"/>
        </w:rPr>
        <w:t xml:space="preserve"> </w:t>
      </w:r>
      <w:r w:rsidRPr="00712C22">
        <w:rPr>
          <w:noProof/>
          <w:szCs w:val="22"/>
          <w:highlight w:val="lightGray"/>
        </w:rPr>
        <w:t>(see package leaflet for further information)</w:t>
      </w:r>
      <w:r w:rsidR="00D21882">
        <w:rPr>
          <w:noProof/>
          <w:szCs w:val="22"/>
        </w:rPr>
        <w:t>.</w:t>
      </w:r>
    </w:p>
    <w:p w14:paraId="7A8F24D5" w14:textId="77777777" w:rsidR="000B12E6" w:rsidRDefault="000B12E6" w:rsidP="000B12E6">
      <w:pPr>
        <w:rPr>
          <w:noProof/>
          <w:szCs w:val="22"/>
        </w:rPr>
      </w:pPr>
    </w:p>
    <w:p w14:paraId="6084EDAC" w14:textId="77777777" w:rsidR="00872134" w:rsidRPr="00012DA9" w:rsidRDefault="00872134" w:rsidP="000B12E6">
      <w:pPr>
        <w:rPr>
          <w:noProof/>
          <w:szCs w:val="22"/>
        </w:rPr>
      </w:pPr>
    </w:p>
    <w:p w14:paraId="669EC7B5" w14:textId="77777777" w:rsidR="000B12E6" w:rsidRPr="00012DA9"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4.</w:t>
      </w:r>
      <w:r w:rsidRPr="00012DA9">
        <w:rPr>
          <w:b/>
          <w:noProof/>
          <w:szCs w:val="22"/>
        </w:rPr>
        <w:tab/>
        <w:t>PHARMACEUTICAL FORM AND CONTENTS</w:t>
      </w:r>
    </w:p>
    <w:p w14:paraId="74605DFE" w14:textId="77777777" w:rsidR="000B12E6" w:rsidRPr="00012DA9" w:rsidRDefault="000B12E6" w:rsidP="000B12E6">
      <w:pPr>
        <w:rPr>
          <w:noProof/>
          <w:szCs w:val="22"/>
        </w:rPr>
      </w:pPr>
    </w:p>
    <w:p w14:paraId="3002C10D" w14:textId="77777777" w:rsidR="000B12E6" w:rsidRPr="00012DA9" w:rsidRDefault="000B12E6" w:rsidP="000B12E6">
      <w:pPr>
        <w:tabs>
          <w:tab w:val="clear" w:pos="567"/>
        </w:tabs>
        <w:spacing w:line="240" w:lineRule="auto"/>
        <w:rPr>
          <w:szCs w:val="22"/>
        </w:rPr>
      </w:pPr>
      <w:r w:rsidRPr="00712C22">
        <w:rPr>
          <w:szCs w:val="22"/>
          <w:highlight w:val="lightGray"/>
        </w:rPr>
        <w:t>Powder for concentrate for solution for infusion</w:t>
      </w:r>
    </w:p>
    <w:p w14:paraId="74B4D939" w14:textId="77777777" w:rsidR="00092DDB" w:rsidRDefault="00092DDB" w:rsidP="000B12E6">
      <w:pPr>
        <w:rPr>
          <w:noProof/>
          <w:szCs w:val="22"/>
        </w:rPr>
      </w:pPr>
    </w:p>
    <w:p w14:paraId="58FE672D" w14:textId="77777777" w:rsidR="000B12E6" w:rsidRDefault="00BC6090" w:rsidP="000B12E6">
      <w:pPr>
        <w:rPr>
          <w:noProof/>
          <w:szCs w:val="22"/>
        </w:rPr>
      </w:pPr>
      <w:r>
        <w:rPr>
          <w:noProof/>
          <w:szCs w:val="22"/>
        </w:rPr>
        <w:t>1 </w:t>
      </w:r>
      <w:r w:rsidR="000B12E6" w:rsidRPr="00012DA9">
        <w:rPr>
          <w:noProof/>
          <w:szCs w:val="22"/>
        </w:rPr>
        <w:t>vial</w:t>
      </w:r>
    </w:p>
    <w:p w14:paraId="32C912C6" w14:textId="77777777" w:rsidR="00A916DB" w:rsidRDefault="00A916DB" w:rsidP="000B12E6">
      <w:pPr>
        <w:rPr>
          <w:noProof/>
          <w:szCs w:val="22"/>
        </w:rPr>
      </w:pPr>
    </w:p>
    <w:p w14:paraId="66E1FF35" w14:textId="77777777" w:rsidR="00A916DB" w:rsidRPr="00012DA9" w:rsidRDefault="00A916DB" w:rsidP="000B12E6">
      <w:pPr>
        <w:rPr>
          <w:noProof/>
          <w:szCs w:val="22"/>
        </w:rPr>
      </w:pPr>
      <w:r w:rsidRPr="00712C22">
        <w:rPr>
          <w:noProof/>
          <w:szCs w:val="22"/>
          <w:highlight w:val="lightGray"/>
        </w:rPr>
        <w:t>ONCO-TAIN</w:t>
      </w:r>
    </w:p>
    <w:p w14:paraId="070886D3" w14:textId="77777777" w:rsidR="000B12E6" w:rsidRDefault="000B12E6" w:rsidP="000B12E6">
      <w:pPr>
        <w:rPr>
          <w:noProof/>
          <w:szCs w:val="22"/>
        </w:rPr>
      </w:pPr>
    </w:p>
    <w:p w14:paraId="6D28F5B6" w14:textId="77777777" w:rsidR="00872134" w:rsidRPr="00012DA9" w:rsidRDefault="00872134" w:rsidP="000B12E6">
      <w:pPr>
        <w:rPr>
          <w:noProof/>
          <w:szCs w:val="22"/>
        </w:rPr>
      </w:pPr>
    </w:p>
    <w:p w14:paraId="576735A3" w14:textId="77777777" w:rsidR="000B12E6" w:rsidRPr="00012DA9"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5.</w:t>
      </w:r>
      <w:r w:rsidRPr="00012DA9">
        <w:rPr>
          <w:b/>
          <w:noProof/>
          <w:szCs w:val="22"/>
        </w:rPr>
        <w:tab/>
        <w:t>METHOD AND ROUTE(S) OF ADMINISTRATION</w:t>
      </w:r>
    </w:p>
    <w:p w14:paraId="2D81850F" w14:textId="77777777" w:rsidR="000B12E6" w:rsidRPr="006931B0" w:rsidRDefault="000B12E6" w:rsidP="000B12E6">
      <w:pPr>
        <w:rPr>
          <w:noProof/>
          <w:szCs w:val="22"/>
        </w:rPr>
      </w:pPr>
    </w:p>
    <w:p w14:paraId="5CDA57EE" w14:textId="77777777" w:rsidR="000B12E6" w:rsidRPr="006931B0" w:rsidRDefault="000B12E6" w:rsidP="000B12E6">
      <w:pPr>
        <w:rPr>
          <w:noProof/>
          <w:szCs w:val="22"/>
        </w:rPr>
      </w:pPr>
      <w:r w:rsidRPr="006931B0">
        <w:rPr>
          <w:noProof/>
          <w:szCs w:val="22"/>
        </w:rPr>
        <w:t xml:space="preserve">For intravenous use </w:t>
      </w:r>
    </w:p>
    <w:p w14:paraId="3F6C2A3D" w14:textId="77777777" w:rsidR="000B12E6" w:rsidRPr="006931B0" w:rsidRDefault="000B12E6" w:rsidP="000B12E6">
      <w:pPr>
        <w:rPr>
          <w:noProof/>
          <w:szCs w:val="22"/>
        </w:rPr>
      </w:pPr>
    </w:p>
    <w:p w14:paraId="339D4BC4" w14:textId="77777777" w:rsidR="0014490D" w:rsidRPr="006931B0" w:rsidRDefault="0014490D" w:rsidP="0014490D">
      <w:pPr>
        <w:rPr>
          <w:noProof/>
          <w:szCs w:val="22"/>
        </w:rPr>
      </w:pPr>
      <w:r w:rsidRPr="006931B0">
        <w:rPr>
          <w:noProof/>
          <w:szCs w:val="22"/>
        </w:rPr>
        <w:t>Reconstitute and dilute before use</w:t>
      </w:r>
      <w:r w:rsidR="00D54FC5" w:rsidRPr="006931B0">
        <w:rPr>
          <w:noProof/>
          <w:szCs w:val="22"/>
        </w:rPr>
        <w:t>.</w:t>
      </w:r>
    </w:p>
    <w:p w14:paraId="34705D5E" w14:textId="77777777" w:rsidR="00F345D2" w:rsidRPr="00012DA9" w:rsidRDefault="00F345D2" w:rsidP="00F345D2">
      <w:pPr>
        <w:rPr>
          <w:noProof/>
          <w:szCs w:val="22"/>
        </w:rPr>
      </w:pPr>
      <w:r w:rsidRPr="00DE6136">
        <w:rPr>
          <w:noProof/>
          <w:szCs w:val="22"/>
        </w:rPr>
        <w:t>Single use only</w:t>
      </w:r>
      <w:r w:rsidR="00DE2C1D" w:rsidRPr="00F837B5">
        <w:rPr>
          <w:noProof/>
          <w:szCs w:val="22"/>
        </w:rPr>
        <w:t>.</w:t>
      </w:r>
    </w:p>
    <w:p w14:paraId="55BABDB5" w14:textId="77777777" w:rsidR="0014490D" w:rsidRPr="00012DA9" w:rsidRDefault="0014490D" w:rsidP="000B12E6">
      <w:pPr>
        <w:rPr>
          <w:noProof/>
          <w:szCs w:val="22"/>
        </w:rPr>
      </w:pPr>
    </w:p>
    <w:p w14:paraId="780CAB6E" w14:textId="77777777" w:rsidR="000B12E6" w:rsidRPr="00012DA9" w:rsidRDefault="000B12E6" w:rsidP="000B12E6">
      <w:pPr>
        <w:rPr>
          <w:noProof/>
          <w:szCs w:val="22"/>
        </w:rPr>
      </w:pPr>
      <w:r w:rsidRPr="00012DA9">
        <w:rPr>
          <w:noProof/>
          <w:szCs w:val="22"/>
        </w:rPr>
        <w:t>Read the package leaflet before use</w:t>
      </w:r>
      <w:r w:rsidR="00D54FC5">
        <w:rPr>
          <w:noProof/>
          <w:szCs w:val="22"/>
        </w:rPr>
        <w:t>.</w:t>
      </w:r>
    </w:p>
    <w:p w14:paraId="1919A3A2" w14:textId="77777777" w:rsidR="000B12E6" w:rsidRDefault="000B12E6" w:rsidP="000B12E6">
      <w:pPr>
        <w:rPr>
          <w:noProof/>
          <w:szCs w:val="22"/>
        </w:rPr>
      </w:pPr>
    </w:p>
    <w:p w14:paraId="07A73D52" w14:textId="77777777" w:rsidR="00872134" w:rsidRPr="00012DA9" w:rsidRDefault="00872134" w:rsidP="000B12E6">
      <w:pPr>
        <w:rPr>
          <w:noProof/>
          <w:szCs w:val="22"/>
        </w:rPr>
      </w:pPr>
    </w:p>
    <w:p w14:paraId="35E8207F" w14:textId="77777777" w:rsidR="000B12E6" w:rsidRPr="00012DA9"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6.</w:t>
      </w:r>
      <w:r w:rsidRPr="00012DA9">
        <w:rPr>
          <w:b/>
          <w:noProof/>
          <w:szCs w:val="22"/>
        </w:rPr>
        <w:tab/>
        <w:t>SPECIAL WARNING THAT THE MEDICINAL PRODUCT MUST BE STORED OUT OF THE SIGHT AND REACH OF CHILDREN</w:t>
      </w:r>
    </w:p>
    <w:p w14:paraId="25337A56" w14:textId="77777777" w:rsidR="000B12E6" w:rsidRPr="00012DA9" w:rsidRDefault="000B12E6" w:rsidP="000B12E6">
      <w:pPr>
        <w:rPr>
          <w:noProof/>
          <w:szCs w:val="22"/>
        </w:rPr>
      </w:pPr>
    </w:p>
    <w:p w14:paraId="42E8F2AF" w14:textId="77777777" w:rsidR="000B12E6" w:rsidRPr="00012DA9" w:rsidRDefault="000B12E6" w:rsidP="000B12E6">
      <w:pPr>
        <w:outlineLvl w:val="0"/>
        <w:rPr>
          <w:noProof/>
          <w:szCs w:val="22"/>
        </w:rPr>
      </w:pPr>
      <w:r w:rsidRPr="00012DA9">
        <w:rPr>
          <w:noProof/>
          <w:szCs w:val="22"/>
        </w:rPr>
        <w:t>Keep out of the sight and reach of children</w:t>
      </w:r>
      <w:r w:rsidR="00D54FC5">
        <w:rPr>
          <w:noProof/>
          <w:szCs w:val="22"/>
        </w:rPr>
        <w:t>.</w:t>
      </w:r>
    </w:p>
    <w:p w14:paraId="7DB2FB50" w14:textId="77777777" w:rsidR="000B12E6" w:rsidRDefault="000B12E6" w:rsidP="000B12E6">
      <w:pPr>
        <w:rPr>
          <w:noProof/>
          <w:szCs w:val="22"/>
        </w:rPr>
      </w:pPr>
    </w:p>
    <w:p w14:paraId="566020CD" w14:textId="77777777" w:rsidR="00872134" w:rsidRPr="00012DA9" w:rsidRDefault="00872134" w:rsidP="000B12E6">
      <w:pPr>
        <w:rPr>
          <w:noProof/>
          <w:szCs w:val="22"/>
        </w:rPr>
      </w:pPr>
    </w:p>
    <w:p w14:paraId="40D73250" w14:textId="77777777" w:rsidR="000B12E6" w:rsidRPr="00012DA9" w:rsidRDefault="000B12E6" w:rsidP="00872134">
      <w:pPr>
        <w:keepNext/>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7.</w:t>
      </w:r>
      <w:r w:rsidRPr="00012DA9">
        <w:rPr>
          <w:b/>
          <w:noProof/>
          <w:szCs w:val="22"/>
        </w:rPr>
        <w:tab/>
        <w:t>OTHER SPECIAL WARNING(S), IF NECESSARY</w:t>
      </w:r>
    </w:p>
    <w:p w14:paraId="1AB1F8BD" w14:textId="77777777" w:rsidR="000B12E6" w:rsidRPr="00012DA9" w:rsidRDefault="000B12E6" w:rsidP="00872134">
      <w:pPr>
        <w:keepNext/>
        <w:tabs>
          <w:tab w:val="left" w:pos="749"/>
        </w:tabs>
        <w:rPr>
          <w:szCs w:val="22"/>
        </w:rPr>
      </w:pPr>
    </w:p>
    <w:p w14:paraId="38A01DB0" w14:textId="77777777" w:rsidR="00733321" w:rsidRDefault="00733321" w:rsidP="00872134">
      <w:pPr>
        <w:keepNext/>
        <w:tabs>
          <w:tab w:val="left" w:pos="749"/>
        </w:tabs>
        <w:rPr>
          <w:szCs w:val="22"/>
        </w:rPr>
      </w:pPr>
      <w:r>
        <w:rPr>
          <w:szCs w:val="22"/>
        </w:rPr>
        <w:t>Cytotoxic</w:t>
      </w:r>
    </w:p>
    <w:p w14:paraId="719FB729" w14:textId="77777777" w:rsidR="000B12E6" w:rsidRDefault="000B12E6" w:rsidP="000B12E6">
      <w:pPr>
        <w:tabs>
          <w:tab w:val="left" w:pos="749"/>
        </w:tabs>
        <w:rPr>
          <w:szCs w:val="22"/>
        </w:rPr>
      </w:pPr>
    </w:p>
    <w:p w14:paraId="17429203" w14:textId="77777777" w:rsidR="00872134" w:rsidRPr="00012DA9" w:rsidRDefault="00872134" w:rsidP="000B12E6">
      <w:pPr>
        <w:tabs>
          <w:tab w:val="left" w:pos="749"/>
        </w:tabs>
        <w:rPr>
          <w:szCs w:val="22"/>
        </w:rPr>
      </w:pPr>
    </w:p>
    <w:p w14:paraId="6FE84924" w14:textId="77777777" w:rsidR="000B12E6" w:rsidRPr="00012DA9" w:rsidRDefault="000B12E6" w:rsidP="000B12E6">
      <w:pPr>
        <w:pBdr>
          <w:top w:val="single" w:sz="4" w:space="1" w:color="auto"/>
          <w:left w:val="single" w:sz="4" w:space="4" w:color="auto"/>
          <w:bottom w:val="single" w:sz="4" w:space="1" w:color="auto"/>
          <w:right w:val="single" w:sz="4" w:space="4" w:color="auto"/>
        </w:pBdr>
        <w:ind w:left="567" w:hanging="567"/>
        <w:outlineLvl w:val="0"/>
        <w:rPr>
          <w:szCs w:val="22"/>
        </w:rPr>
      </w:pPr>
      <w:r w:rsidRPr="00012DA9">
        <w:rPr>
          <w:b/>
          <w:szCs w:val="22"/>
        </w:rPr>
        <w:lastRenderedPageBreak/>
        <w:t>8.</w:t>
      </w:r>
      <w:r w:rsidRPr="00012DA9">
        <w:rPr>
          <w:b/>
          <w:szCs w:val="22"/>
        </w:rPr>
        <w:tab/>
        <w:t>EXPIRY DATE</w:t>
      </w:r>
    </w:p>
    <w:p w14:paraId="3D4AD1EE" w14:textId="77777777" w:rsidR="000B12E6" w:rsidRPr="00012DA9" w:rsidRDefault="000B12E6" w:rsidP="000B12E6">
      <w:pPr>
        <w:rPr>
          <w:szCs w:val="22"/>
        </w:rPr>
      </w:pPr>
    </w:p>
    <w:p w14:paraId="7A646801" w14:textId="77777777" w:rsidR="000B12E6" w:rsidRPr="00012DA9" w:rsidRDefault="000B12E6" w:rsidP="000B12E6">
      <w:pPr>
        <w:rPr>
          <w:szCs w:val="22"/>
        </w:rPr>
      </w:pPr>
      <w:r w:rsidRPr="00012DA9">
        <w:rPr>
          <w:szCs w:val="22"/>
        </w:rPr>
        <w:t>EXP</w:t>
      </w:r>
    </w:p>
    <w:p w14:paraId="78F6F8AE" w14:textId="77777777" w:rsidR="000B12E6" w:rsidRDefault="000B12E6" w:rsidP="000B12E6">
      <w:pPr>
        <w:rPr>
          <w:szCs w:val="22"/>
        </w:rPr>
      </w:pPr>
      <w:r w:rsidRPr="00712C22">
        <w:rPr>
          <w:szCs w:val="22"/>
          <w:highlight w:val="lightGray"/>
        </w:rPr>
        <w:t>Read the package leaflet for the shelf life of the reconstituted product</w:t>
      </w:r>
      <w:r w:rsidR="00D54FC5">
        <w:rPr>
          <w:szCs w:val="22"/>
        </w:rPr>
        <w:t>.</w:t>
      </w:r>
    </w:p>
    <w:p w14:paraId="35AF110A" w14:textId="77777777" w:rsidR="00EC64A2" w:rsidRDefault="00EC64A2" w:rsidP="000B12E6">
      <w:pPr>
        <w:rPr>
          <w:szCs w:val="22"/>
        </w:rPr>
      </w:pPr>
    </w:p>
    <w:p w14:paraId="182D80C8" w14:textId="77777777" w:rsidR="00872134" w:rsidRPr="00012DA9" w:rsidRDefault="00872134" w:rsidP="000B12E6">
      <w:pPr>
        <w:rPr>
          <w:szCs w:val="22"/>
        </w:rPr>
      </w:pPr>
    </w:p>
    <w:p w14:paraId="24B22B76" w14:textId="77777777" w:rsidR="000B12E6" w:rsidRPr="00012DA9" w:rsidRDefault="000B12E6" w:rsidP="000B12E6">
      <w:pPr>
        <w:keepNext/>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9.</w:t>
      </w:r>
      <w:r w:rsidRPr="00012DA9">
        <w:rPr>
          <w:b/>
          <w:noProof/>
          <w:szCs w:val="22"/>
        </w:rPr>
        <w:tab/>
        <w:t>SPECIAL STORAGE CONDITIONS</w:t>
      </w:r>
    </w:p>
    <w:p w14:paraId="623A0730" w14:textId="77777777" w:rsidR="00934035" w:rsidRDefault="00934035" w:rsidP="000B12E6">
      <w:pPr>
        <w:ind w:left="567" w:hanging="567"/>
        <w:rPr>
          <w:noProof/>
          <w:szCs w:val="22"/>
        </w:rPr>
      </w:pPr>
    </w:p>
    <w:p w14:paraId="6732948D" w14:textId="77777777" w:rsidR="00934035" w:rsidRPr="00012DA9" w:rsidRDefault="00934035" w:rsidP="000B12E6">
      <w:pPr>
        <w:ind w:left="567" w:hanging="567"/>
        <w:rPr>
          <w:noProof/>
          <w:szCs w:val="22"/>
        </w:rPr>
      </w:pPr>
    </w:p>
    <w:p w14:paraId="1A79D671" w14:textId="77777777" w:rsidR="000B12E6" w:rsidRPr="00012DA9" w:rsidRDefault="000B12E6" w:rsidP="00E13678">
      <w:pPr>
        <w:pBdr>
          <w:top w:val="single" w:sz="4" w:space="1" w:color="auto"/>
          <w:left w:val="single" w:sz="4" w:space="4" w:color="auto"/>
          <w:bottom w:val="single" w:sz="4" w:space="1" w:color="auto"/>
          <w:right w:val="single" w:sz="4" w:space="4" w:color="auto"/>
        </w:pBdr>
        <w:ind w:left="567" w:hanging="567"/>
        <w:outlineLvl w:val="0"/>
        <w:rPr>
          <w:b/>
          <w:noProof/>
          <w:szCs w:val="22"/>
        </w:rPr>
      </w:pPr>
      <w:r w:rsidRPr="00012DA9">
        <w:rPr>
          <w:b/>
          <w:noProof/>
          <w:szCs w:val="22"/>
        </w:rPr>
        <w:t>10.</w:t>
      </w:r>
      <w:r w:rsidRPr="00012DA9">
        <w:rPr>
          <w:b/>
          <w:noProof/>
          <w:szCs w:val="22"/>
        </w:rPr>
        <w:tab/>
        <w:t>SPECIAL PRECAUTIONS FOR DISPOSAL OF UNUSED MEDICINAL PRODUCTS OR WASTE MATERIALS DERIVED FROM SUCH MEDICINAL PRODUCTS, IF APPROPRIATE</w:t>
      </w:r>
    </w:p>
    <w:p w14:paraId="4F247222" w14:textId="77777777" w:rsidR="000B12E6" w:rsidRDefault="000B12E6" w:rsidP="000B12E6">
      <w:pPr>
        <w:rPr>
          <w:noProof/>
          <w:szCs w:val="22"/>
        </w:rPr>
      </w:pPr>
    </w:p>
    <w:p w14:paraId="443B6E53" w14:textId="77777777" w:rsidR="001E6CDB" w:rsidRPr="00012DA9" w:rsidRDefault="001E6CDB" w:rsidP="000B12E6">
      <w:pPr>
        <w:rPr>
          <w:noProof/>
          <w:szCs w:val="22"/>
        </w:rPr>
      </w:pPr>
      <w:r w:rsidRPr="00D07D79">
        <w:rPr>
          <w:szCs w:val="22"/>
        </w:rPr>
        <w:t>Discard unused contents appropriately.</w:t>
      </w:r>
    </w:p>
    <w:p w14:paraId="3704362D" w14:textId="77777777" w:rsidR="000B12E6" w:rsidRDefault="000B12E6" w:rsidP="000B12E6">
      <w:pPr>
        <w:rPr>
          <w:noProof/>
          <w:szCs w:val="22"/>
        </w:rPr>
      </w:pPr>
    </w:p>
    <w:p w14:paraId="379F35E3" w14:textId="77777777" w:rsidR="00B20C2B" w:rsidRPr="00012DA9" w:rsidRDefault="00B20C2B" w:rsidP="000B12E6">
      <w:pPr>
        <w:rPr>
          <w:noProof/>
          <w:szCs w:val="22"/>
        </w:rPr>
      </w:pPr>
    </w:p>
    <w:p w14:paraId="71E321A0"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11.</w:t>
      </w:r>
      <w:r w:rsidRPr="00012DA9">
        <w:rPr>
          <w:b/>
          <w:noProof/>
          <w:szCs w:val="22"/>
        </w:rPr>
        <w:tab/>
        <w:t>NAME AND ADDRESS OF THE MARKETING AUTHORISATION HOLDER</w:t>
      </w:r>
    </w:p>
    <w:p w14:paraId="318DE100" w14:textId="77777777" w:rsidR="000B12E6" w:rsidRPr="00012DA9" w:rsidRDefault="000B12E6" w:rsidP="000B12E6">
      <w:pPr>
        <w:rPr>
          <w:noProof/>
          <w:szCs w:val="22"/>
        </w:rPr>
      </w:pPr>
    </w:p>
    <w:p w14:paraId="2AFD89CE" w14:textId="77777777" w:rsidR="005F4898" w:rsidRPr="00691779" w:rsidRDefault="005F4898" w:rsidP="005F4898">
      <w:pPr>
        <w:pStyle w:val="NormalWeb"/>
        <w:spacing w:before="0" w:beforeAutospacing="0" w:after="0" w:afterAutospacing="0"/>
        <w:rPr>
          <w:sz w:val="22"/>
          <w:szCs w:val="22"/>
          <w:lang w:val="fr-FR"/>
        </w:rPr>
      </w:pPr>
      <w:r w:rsidRPr="00691779">
        <w:rPr>
          <w:sz w:val="22"/>
          <w:szCs w:val="22"/>
          <w:lang w:val="fr-FR"/>
        </w:rPr>
        <w:t>Pfizer Europe MA EEIG</w:t>
      </w:r>
    </w:p>
    <w:p w14:paraId="5B9C5E47" w14:textId="77777777" w:rsidR="005F4898" w:rsidRPr="00691779" w:rsidRDefault="005F4898" w:rsidP="005F4898">
      <w:pPr>
        <w:pStyle w:val="NormalWeb"/>
        <w:spacing w:before="0" w:beforeAutospacing="0" w:after="0" w:afterAutospacing="0"/>
        <w:rPr>
          <w:sz w:val="22"/>
          <w:szCs w:val="22"/>
          <w:lang w:val="fr-FR"/>
        </w:rPr>
      </w:pPr>
      <w:r w:rsidRPr="00691779">
        <w:rPr>
          <w:sz w:val="22"/>
          <w:szCs w:val="22"/>
          <w:lang w:val="fr-FR"/>
        </w:rPr>
        <w:t>Boulevard de la Plaine 17</w:t>
      </w:r>
    </w:p>
    <w:p w14:paraId="18D9BDB6" w14:textId="77777777" w:rsidR="005F4898" w:rsidRPr="0090528F" w:rsidRDefault="005F4898" w:rsidP="005F4898">
      <w:pPr>
        <w:pStyle w:val="NormalWeb"/>
        <w:spacing w:before="0" w:beforeAutospacing="0" w:after="0" w:afterAutospacing="0"/>
        <w:rPr>
          <w:sz w:val="22"/>
          <w:szCs w:val="22"/>
          <w:lang w:val="en-GB"/>
        </w:rPr>
      </w:pPr>
      <w:r w:rsidRPr="0090528F">
        <w:rPr>
          <w:sz w:val="22"/>
          <w:szCs w:val="22"/>
          <w:lang w:val="en-GB"/>
        </w:rPr>
        <w:t xml:space="preserve">1050 </w:t>
      </w:r>
      <w:proofErr w:type="spellStart"/>
      <w:r w:rsidRPr="0090528F">
        <w:rPr>
          <w:sz w:val="22"/>
          <w:szCs w:val="22"/>
          <w:lang w:val="en-GB"/>
        </w:rPr>
        <w:t>Bruxelles</w:t>
      </w:r>
      <w:proofErr w:type="spellEnd"/>
    </w:p>
    <w:p w14:paraId="744FA284" w14:textId="77777777" w:rsidR="005F4898" w:rsidRPr="00691779" w:rsidRDefault="005F4898" w:rsidP="005F4898">
      <w:pPr>
        <w:pStyle w:val="NormalWeb"/>
        <w:spacing w:before="0" w:beforeAutospacing="0" w:after="0" w:afterAutospacing="0"/>
        <w:rPr>
          <w:sz w:val="22"/>
          <w:szCs w:val="22"/>
          <w:lang w:val="en-GB"/>
        </w:rPr>
      </w:pPr>
      <w:r w:rsidRPr="00691779">
        <w:rPr>
          <w:sz w:val="22"/>
          <w:szCs w:val="22"/>
          <w:lang w:val="en-GB"/>
        </w:rPr>
        <w:t>Belgium</w:t>
      </w:r>
    </w:p>
    <w:p w14:paraId="2E1A9305" w14:textId="77777777" w:rsidR="0084477F" w:rsidRDefault="0084477F" w:rsidP="0084477F">
      <w:pPr>
        <w:rPr>
          <w:noProof/>
          <w:szCs w:val="22"/>
        </w:rPr>
      </w:pPr>
    </w:p>
    <w:p w14:paraId="4C870467" w14:textId="77777777" w:rsidR="00872134" w:rsidRPr="00012DA9" w:rsidRDefault="00872134" w:rsidP="0084477F">
      <w:pPr>
        <w:rPr>
          <w:noProof/>
          <w:szCs w:val="22"/>
        </w:rPr>
      </w:pPr>
    </w:p>
    <w:p w14:paraId="72C0B83C"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noProof/>
          <w:szCs w:val="22"/>
        </w:rPr>
      </w:pPr>
      <w:r w:rsidRPr="00012DA9">
        <w:rPr>
          <w:b/>
          <w:noProof/>
          <w:szCs w:val="22"/>
        </w:rPr>
        <w:t>12.</w:t>
      </w:r>
      <w:r w:rsidRPr="00012DA9">
        <w:rPr>
          <w:b/>
          <w:noProof/>
          <w:szCs w:val="22"/>
        </w:rPr>
        <w:tab/>
        <w:t xml:space="preserve">MARKETING AUTHORISATION NUMBER(S) </w:t>
      </w:r>
    </w:p>
    <w:p w14:paraId="6668C750" w14:textId="77777777" w:rsidR="000B12E6" w:rsidRPr="00012DA9" w:rsidRDefault="000B12E6" w:rsidP="000B12E6">
      <w:pPr>
        <w:rPr>
          <w:noProof/>
          <w:szCs w:val="22"/>
        </w:rPr>
      </w:pPr>
    </w:p>
    <w:p w14:paraId="5CB32918" w14:textId="77777777" w:rsidR="00601838" w:rsidRDefault="00601838" w:rsidP="00601838">
      <w:r w:rsidRPr="00D75E10">
        <w:t>EU/1/15/1057/001</w:t>
      </w:r>
    </w:p>
    <w:p w14:paraId="603C602C" w14:textId="77777777" w:rsidR="000B12E6" w:rsidRDefault="000B12E6" w:rsidP="000B12E6">
      <w:pPr>
        <w:rPr>
          <w:noProof/>
          <w:szCs w:val="22"/>
        </w:rPr>
      </w:pPr>
    </w:p>
    <w:p w14:paraId="07426BC1" w14:textId="77777777" w:rsidR="00872134" w:rsidRPr="00012DA9" w:rsidRDefault="00872134" w:rsidP="000B12E6">
      <w:pPr>
        <w:rPr>
          <w:noProof/>
          <w:szCs w:val="22"/>
        </w:rPr>
      </w:pPr>
    </w:p>
    <w:p w14:paraId="1A2C7094"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noProof/>
          <w:szCs w:val="22"/>
        </w:rPr>
      </w:pPr>
      <w:r w:rsidRPr="00012DA9">
        <w:rPr>
          <w:b/>
          <w:noProof/>
          <w:szCs w:val="22"/>
        </w:rPr>
        <w:t>13.</w:t>
      </w:r>
      <w:r w:rsidRPr="00012DA9">
        <w:rPr>
          <w:b/>
          <w:noProof/>
          <w:szCs w:val="22"/>
        </w:rPr>
        <w:tab/>
        <w:t>BATCH NUMBER</w:t>
      </w:r>
    </w:p>
    <w:p w14:paraId="35E7B0B6" w14:textId="77777777" w:rsidR="000B12E6" w:rsidRPr="00012DA9" w:rsidRDefault="000B12E6" w:rsidP="000B12E6">
      <w:pPr>
        <w:rPr>
          <w:i/>
          <w:noProof/>
          <w:szCs w:val="22"/>
        </w:rPr>
      </w:pPr>
    </w:p>
    <w:p w14:paraId="147312E2" w14:textId="77777777" w:rsidR="001069CB" w:rsidRPr="00012DA9" w:rsidRDefault="00E8732C" w:rsidP="000B12E6">
      <w:pPr>
        <w:rPr>
          <w:noProof/>
          <w:szCs w:val="22"/>
        </w:rPr>
      </w:pPr>
      <w:r>
        <w:rPr>
          <w:noProof/>
          <w:szCs w:val="22"/>
        </w:rPr>
        <w:t>Lot</w:t>
      </w:r>
    </w:p>
    <w:p w14:paraId="1DA816A2" w14:textId="77777777" w:rsidR="000B12E6" w:rsidRDefault="000B12E6" w:rsidP="000B12E6">
      <w:pPr>
        <w:rPr>
          <w:noProof/>
          <w:szCs w:val="22"/>
        </w:rPr>
      </w:pPr>
    </w:p>
    <w:p w14:paraId="547916F9" w14:textId="77777777" w:rsidR="00872134" w:rsidRPr="00012DA9" w:rsidRDefault="00872134" w:rsidP="000B12E6">
      <w:pPr>
        <w:rPr>
          <w:noProof/>
          <w:szCs w:val="22"/>
        </w:rPr>
      </w:pPr>
    </w:p>
    <w:p w14:paraId="44732B4B"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noProof/>
          <w:szCs w:val="22"/>
        </w:rPr>
      </w:pPr>
      <w:r w:rsidRPr="00012DA9">
        <w:rPr>
          <w:b/>
          <w:noProof/>
          <w:szCs w:val="22"/>
        </w:rPr>
        <w:t>14.</w:t>
      </w:r>
      <w:r w:rsidRPr="00012DA9">
        <w:rPr>
          <w:b/>
          <w:noProof/>
          <w:szCs w:val="22"/>
        </w:rPr>
        <w:tab/>
        <w:t>GENERAL CLASSIFICATION FOR SUPPLY</w:t>
      </w:r>
    </w:p>
    <w:p w14:paraId="1150B81D" w14:textId="77777777" w:rsidR="000B12E6" w:rsidRPr="00012DA9" w:rsidRDefault="000B12E6" w:rsidP="000B12E6">
      <w:pPr>
        <w:rPr>
          <w:noProof/>
          <w:szCs w:val="22"/>
        </w:rPr>
      </w:pPr>
    </w:p>
    <w:p w14:paraId="60B3D82C" w14:textId="77777777" w:rsidR="000B12E6" w:rsidRPr="00012DA9" w:rsidRDefault="000B12E6" w:rsidP="000B12E6">
      <w:pPr>
        <w:rPr>
          <w:noProof/>
          <w:szCs w:val="22"/>
        </w:rPr>
      </w:pPr>
    </w:p>
    <w:p w14:paraId="6E78ED31" w14:textId="77777777" w:rsidR="000B12E6" w:rsidRPr="00012DA9" w:rsidRDefault="000B12E6" w:rsidP="000B12E6">
      <w:pPr>
        <w:pBdr>
          <w:top w:val="single" w:sz="4" w:space="2" w:color="auto"/>
          <w:left w:val="single" w:sz="4" w:space="4" w:color="auto"/>
          <w:bottom w:val="single" w:sz="4" w:space="1" w:color="auto"/>
          <w:right w:val="single" w:sz="4" w:space="4" w:color="auto"/>
        </w:pBdr>
        <w:outlineLvl w:val="0"/>
        <w:rPr>
          <w:noProof/>
          <w:szCs w:val="22"/>
        </w:rPr>
      </w:pPr>
      <w:r w:rsidRPr="00012DA9">
        <w:rPr>
          <w:b/>
          <w:noProof/>
          <w:szCs w:val="22"/>
        </w:rPr>
        <w:t>15.</w:t>
      </w:r>
      <w:r w:rsidRPr="00012DA9">
        <w:rPr>
          <w:b/>
          <w:noProof/>
          <w:szCs w:val="22"/>
        </w:rPr>
        <w:tab/>
        <w:t>INSTRUCTIONS ON USE</w:t>
      </w:r>
    </w:p>
    <w:p w14:paraId="30306F81" w14:textId="77777777" w:rsidR="000B12E6" w:rsidRPr="00012DA9" w:rsidRDefault="000B12E6" w:rsidP="000B12E6">
      <w:pPr>
        <w:rPr>
          <w:noProof/>
          <w:szCs w:val="22"/>
        </w:rPr>
      </w:pPr>
    </w:p>
    <w:p w14:paraId="4D3287B2" w14:textId="77777777" w:rsidR="000B12E6" w:rsidRPr="00012DA9" w:rsidRDefault="000B12E6" w:rsidP="000B12E6">
      <w:pPr>
        <w:rPr>
          <w:noProof/>
          <w:szCs w:val="22"/>
        </w:rPr>
      </w:pPr>
    </w:p>
    <w:p w14:paraId="268C9DB8" w14:textId="77777777" w:rsidR="000B12E6" w:rsidRPr="00012DA9" w:rsidRDefault="000B12E6" w:rsidP="000B12E6">
      <w:pPr>
        <w:pBdr>
          <w:top w:val="single" w:sz="4" w:space="1" w:color="auto"/>
          <w:left w:val="single" w:sz="4" w:space="4" w:color="auto"/>
          <w:bottom w:val="single" w:sz="4" w:space="0" w:color="auto"/>
          <w:right w:val="single" w:sz="4" w:space="4" w:color="auto"/>
        </w:pBdr>
        <w:rPr>
          <w:noProof/>
          <w:szCs w:val="22"/>
        </w:rPr>
      </w:pPr>
      <w:r w:rsidRPr="00012DA9">
        <w:rPr>
          <w:b/>
          <w:noProof/>
          <w:szCs w:val="22"/>
        </w:rPr>
        <w:t>16.</w:t>
      </w:r>
      <w:r w:rsidRPr="00012DA9">
        <w:rPr>
          <w:b/>
          <w:noProof/>
          <w:szCs w:val="22"/>
        </w:rPr>
        <w:tab/>
        <w:t>INFORMATION IN BRAILLE</w:t>
      </w:r>
    </w:p>
    <w:p w14:paraId="7B8B5E74" w14:textId="77777777" w:rsidR="000B12E6" w:rsidRPr="00012DA9" w:rsidRDefault="000B12E6" w:rsidP="000B12E6">
      <w:pPr>
        <w:rPr>
          <w:noProof/>
          <w:szCs w:val="22"/>
        </w:rPr>
      </w:pPr>
    </w:p>
    <w:p w14:paraId="2CB37457" w14:textId="77777777" w:rsidR="000B12E6" w:rsidRPr="00012DA9" w:rsidRDefault="00426299" w:rsidP="000B12E6">
      <w:pPr>
        <w:rPr>
          <w:noProof/>
          <w:szCs w:val="22"/>
          <w:shd w:val="clear" w:color="auto" w:fill="CCCCCC"/>
        </w:rPr>
      </w:pPr>
      <w:r w:rsidRPr="00426299">
        <w:rPr>
          <w:noProof/>
          <w:szCs w:val="22"/>
          <w:shd w:val="clear" w:color="auto" w:fill="CCCCCC"/>
        </w:rPr>
        <w:t>Justification for not including Braille accepted</w:t>
      </w:r>
      <w:r w:rsidR="00DE2C1D">
        <w:rPr>
          <w:noProof/>
          <w:szCs w:val="22"/>
          <w:shd w:val="clear" w:color="auto" w:fill="CCCCCC"/>
        </w:rPr>
        <w:t>.</w:t>
      </w:r>
    </w:p>
    <w:p w14:paraId="7B82EC2B" w14:textId="77777777" w:rsidR="000B12E6" w:rsidRPr="00012DA9" w:rsidRDefault="000B12E6" w:rsidP="000B12E6">
      <w:pPr>
        <w:rPr>
          <w:noProof/>
          <w:szCs w:val="22"/>
          <w:shd w:val="clear" w:color="auto" w:fill="CCCCCC"/>
        </w:rPr>
      </w:pPr>
    </w:p>
    <w:p w14:paraId="68AB2129" w14:textId="77777777" w:rsidR="00F1557D" w:rsidRDefault="00F1557D" w:rsidP="00F1557D">
      <w:pPr>
        <w:rPr>
          <w:noProof/>
          <w:szCs w:val="22"/>
          <w:shd w:val="clear" w:color="auto" w:fill="CCCCCC"/>
        </w:rPr>
      </w:pPr>
    </w:p>
    <w:p w14:paraId="0823FF55" w14:textId="77777777" w:rsidR="002A3E9C" w:rsidRPr="00332579" w:rsidRDefault="002A3E9C" w:rsidP="008721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lastRenderedPageBreak/>
        <w:t>17</w:t>
      </w:r>
      <w:r w:rsidRPr="00332579">
        <w:rPr>
          <w:b/>
          <w:noProof/>
          <w:szCs w:val="22"/>
        </w:rPr>
        <w:t>.</w:t>
      </w:r>
      <w:r w:rsidRPr="00332579">
        <w:rPr>
          <w:b/>
          <w:noProof/>
          <w:szCs w:val="22"/>
        </w:rPr>
        <w:tab/>
      </w:r>
      <w:r>
        <w:rPr>
          <w:b/>
          <w:bCs/>
        </w:rPr>
        <w:t>UNIQUE IDENTIFIER – 2D BARCODE</w:t>
      </w:r>
    </w:p>
    <w:p w14:paraId="680726C2" w14:textId="77777777" w:rsidR="002A3E9C" w:rsidRPr="00332579" w:rsidRDefault="002A3E9C" w:rsidP="00872134">
      <w:pPr>
        <w:keepNext/>
        <w:tabs>
          <w:tab w:val="clear" w:pos="567"/>
        </w:tabs>
        <w:spacing w:line="240" w:lineRule="auto"/>
        <w:rPr>
          <w:noProof/>
          <w:szCs w:val="22"/>
          <w:lang w:eastAsia="ko-KR"/>
        </w:rPr>
      </w:pPr>
    </w:p>
    <w:p w14:paraId="7566DA3B" w14:textId="77777777" w:rsidR="002A3E9C" w:rsidRPr="00332579" w:rsidRDefault="002A3E9C" w:rsidP="00872134">
      <w:pPr>
        <w:keepNext/>
        <w:tabs>
          <w:tab w:val="clear" w:pos="567"/>
        </w:tabs>
        <w:spacing w:line="240" w:lineRule="auto"/>
        <w:rPr>
          <w:noProof/>
          <w:szCs w:val="22"/>
          <w:lang w:eastAsia="ko-KR"/>
        </w:rPr>
      </w:pPr>
      <w:r w:rsidRPr="002A3E9C">
        <w:rPr>
          <w:highlight w:val="lightGray"/>
        </w:rPr>
        <w:t>2D barcode carrying the unique identifier included.</w:t>
      </w:r>
    </w:p>
    <w:p w14:paraId="05CF1002" w14:textId="77777777" w:rsidR="002A3E9C" w:rsidRPr="00332579" w:rsidRDefault="002A3E9C" w:rsidP="00872134">
      <w:pPr>
        <w:keepNext/>
        <w:tabs>
          <w:tab w:val="clear" w:pos="567"/>
        </w:tabs>
        <w:spacing w:line="240" w:lineRule="auto"/>
        <w:rPr>
          <w:noProof/>
          <w:szCs w:val="22"/>
        </w:rPr>
      </w:pPr>
    </w:p>
    <w:p w14:paraId="73A5D8E4" w14:textId="77777777" w:rsidR="002A3E9C" w:rsidRPr="00332579" w:rsidRDefault="002A3E9C" w:rsidP="00872134">
      <w:pPr>
        <w:keepNext/>
        <w:tabs>
          <w:tab w:val="clear" w:pos="567"/>
        </w:tabs>
        <w:spacing w:line="240" w:lineRule="auto"/>
        <w:rPr>
          <w:noProof/>
          <w:szCs w:val="22"/>
        </w:rPr>
      </w:pPr>
    </w:p>
    <w:p w14:paraId="3C7E9D90" w14:textId="77777777" w:rsidR="002A3E9C" w:rsidRPr="00332579" w:rsidRDefault="002A3E9C" w:rsidP="008721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18</w:t>
      </w:r>
      <w:r w:rsidRPr="00332579">
        <w:rPr>
          <w:b/>
          <w:noProof/>
          <w:szCs w:val="22"/>
        </w:rPr>
        <w:t>.</w:t>
      </w:r>
      <w:r w:rsidRPr="00332579">
        <w:rPr>
          <w:b/>
          <w:noProof/>
          <w:szCs w:val="22"/>
        </w:rPr>
        <w:tab/>
      </w:r>
      <w:r>
        <w:rPr>
          <w:b/>
          <w:bCs/>
        </w:rPr>
        <w:t>UNIQUE IDENTIFIER – HUMAN READABLE DATA</w:t>
      </w:r>
    </w:p>
    <w:p w14:paraId="606F652B" w14:textId="77777777" w:rsidR="002A3E9C" w:rsidRPr="00332579" w:rsidRDefault="002A3E9C" w:rsidP="00872134">
      <w:pPr>
        <w:keepNext/>
        <w:tabs>
          <w:tab w:val="clear" w:pos="567"/>
        </w:tabs>
        <w:spacing w:line="240" w:lineRule="auto"/>
        <w:rPr>
          <w:noProof/>
          <w:szCs w:val="22"/>
        </w:rPr>
      </w:pPr>
    </w:p>
    <w:p w14:paraId="2C8903E1" w14:textId="77777777" w:rsidR="002A3E9C" w:rsidRDefault="002A3E9C" w:rsidP="00872134">
      <w:pPr>
        <w:keepNext/>
        <w:autoSpaceDE w:val="0"/>
        <w:autoSpaceDN w:val="0"/>
      </w:pPr>
      <w:r>
        <w:t xml:space="preserve">PC </w:t>
      </w:r>
    </w:p>
    <w:p w14:paraId="1F669FBD" w14:textId="77777777" w:rsidR="002A3E9C" w:rsidRDefault="002A3E9C" w:rsidP="00872134">
      <w:pPr>
        <w:keepNext/>
        <w:autoSpaceDE w:val="0"/>
        <w:autoSpaceDN w:val="0"/>
      </w:pPr>
      <w:r>
        <w:t xml:space="preserve">SN </w:t>
      </w:r>
    </w:p>
    <w:p w14:paraId="3F0AD6B3" w14:textId="77777777" w:rsidR="002A3E9C" w:rsidRDefault="002A3E9C" w:rsidP="00872134">
      <w:pPr>
        <w:keepNext/>
      </w:pPr>
      <w:r>
        <w:t xml:space="preserve">NN </w:t>
      </w:r>
    </w:p>
    <w:p w14:paraId="1DDB5DFB" w14:textId="77777777" w:rsidR="002A3E9C" w:rsidRDefault="002A3E9C" w:rsidP="00872134">
      <w:pPr>
        <w:keepNext/>
        <w:rPr>
          <w:noProof/>
          <w:szCs w:val="22"/>
          <w:shd w:val="clear" w:color="auto" w:fill="CCCCCC"/>
        </w:rPr>
      </w:pPr>
    </w:p>
    <w:p w14:paraId="03B12E91" w14:textId="77777777" w:rsidR="002A3E9C" w:rsidRPr="00012DA9" w:rsidRDefault="002A3E9C" w:rsidP="00F1557D">
      <w:pPr>
        <w:rPr>
          <w:noProof/>
          <w:szCs w:val="22"/>
          <w:shd w:val="clear" w:color="auto" w:fill="CCCCCC"/>
        </w:rPr>
      </w:pPr>
    </w:p>
    <w:p w14:paraId="3F5435FC" w14:textId="77777777" w:rsidR="00F1557D" w:rsidRPr="00012DA9" w:rsidRDefault="00F1557D" w:rsidP="00F1557D">
      <w:pPr>
        <w:rPr>
          <w:b/>
          <w:noProof/>
          <w:szCs w:val="22"/>
        </w:rPr>
      </w:pPr>
      <w:r w:rsidRPr="00012DA9">
        <w:rPr>
          <w:noProof/>
          <w:szCs w:val="22"/>
          <w:shd w:val="clear" w:color="auto" w:fill="CCCCCC"/>
        </w:rPr>
        <w:br w:type="page"/>
      </w:r>
    </w:p>
    <w:p w14:paraId="1CA7DF10" w14:textId="77777777" w:rsidR="00F1557D" w:rsidRPr="00012DA9" w:rsidRDefault="00F1557D" w:rsidP="00F1557D">
      <w:pPr>
        <w:pBdr>
          <w:top w:val="single" w:sz="4" w:space="1" w:color="auto"/>
          <w:left w:val="single" w:sz="4" w:space="4" w:color="auto"/>
          <w:bottom w:val="single" w:sz="4" w:space="1" w:color="auto"/>
          <w:right w:val="single" w:sz="4" w:space="4" w:color="auto"/>
        </w:pBdr>
        <w:rPr>
          <w:b/>
          <w:noProof/>
          <w:szCs w:val="22"/>
        </w:rPr>
      </w:pPr>
      <w:r w:rsidRPr="00012DA9">
        <w:rPr>
          <w:b/>
          <w:noProof/>
          <w:szCs w:val="22"/>
        </w:rPr>
        <w:lastRenderedPageBreak/>
        <w:t>MINIMUM PARTICULARS TO APPEAR ON SMALL IMMEDIATE PACKAGING UNITS</w:t>
      </w:r>
    </w:p>
    <w:p w14:paraId="6F252C78" w14:textId="77777777" w:rsidR="00F1557D" w:rsidRPr="00012DA9" w:rsidRDefault="00F1557D" w:rsidP="00F1557D">
      <w:pPr>
        <w:pBdr>
          <w:top w:val="single" w:sz="4" w:space="1" w:color="auto"/>
          <w:left w:val="single" w:sz="4" w:space="4" w:color="auto"/>
          <w:bottom w:val="single" w:sz="4" w:space="1" w:color="auto"/>
          <w:right w:val="single" w:sz="4" w:space="4" w:color="auto"/>
        </w:pBdr>
        <w:rPr>
          <w:b/>
          <w:noProof/>
          <w:szCs w:val="22"/>
        </w:rPr>
      </w:pPr>
    </w:p>
    <w:p w14:paraId="0027F8A0" w14:textId="77777777" w:rsidR="00F1557D" w:rsidRPr="00012DA9" w:rsidRDefault="00F1557D" w:rsidP="00F1557D">
      <w:pPr>
        <w:pBdr>
          <w:top w:val="single" w:sz="4" w:space="1" w:color="auto"/>
          <w:left w:val="single" w:sz="4" w:space="4" w:color="auto"/>
          <w:bottom w:val="single" w:sz="4" w:space="1" w:color="auto"/>
          <w:right w:val="single" w:sz="4" w:space="4" w:color="auto"/>
        </w:pBdr>
        <w:rPr>
          <w:b/>
          <w:noProof/>
          <w:szCs w:val="22"/>
        </w:rPr>
      </w:pPr>
      <w:r w:rsidRPr="00012DA9">
        <w:rPr>
          <w:b/>
          <w:noProof/>
          <w:szCs w:val="22"/>
        </w:rPr>
        <w:t>V</w:t>
      </w:r>
      <w:r w:rsidR="00D54FC5">
        <w:rPr>
          <w:b/>
          <w:noProof/>
          <w:szCs w:val="22"/>
        </w:rPr>
        <w:t>IAL LABEL</w:t>
      </w:r>
      <w:r w:rsidR="00DD3FF7" w:rsidRPr="00012DA9">
        <w:rPr>
          <w:b/>
          <w:noProof/>
          <w:szCs w:val="22"/>
        </w:rPr>
        <w:t xml:space="preserve"> </w:t>
      </w:r>
      <w:r w:rsidR="00DD3FF7" w:rsidRPr="0012356D">
        <w:rPr>
          <w:b/>
          <w:noProof/>
          <w:szCs w:val="22"/>
        </w:rPr>
        <w:t>100</w:t>
      </w:r>
      <w:r w:rsidR="00BC6090" w:rsidRPr="0012356D">
        <w:rPr>
          <w:b/>
          <w:noProof/>
          <w:szCs w:val="22"/>
        </w:rPr>
        <w:t> </w:t>
      </w:r>
      <w:r w:rsidR="00DD3FF7" w:rsidRPr="0012356D">
        <w:rPr>
          <w:b/>
          <w:noProof/>
          <w:szCs w:val="22"/>
        </w:rPr>
        <w:t>mg presentation</w:t>
      </w:r>
    </w:p>
    <w:p w14:paraId="1879BD83" w14:textId="77777777" w:rsidR="00F1557D" w:rsidRPr="00012DA9" w:rsidRDefault="00F1557D" w:rsidP="00F1557D">
      <w:pPr>
        <w:rPr>
          <w:noProof/>
          <w:szCs w:val="22"/>
        </w:rPr>
      </w:pPr>
    </w:p>
    <w:p w14:paraId="11680497" w14:textId="77777777" w:rsidR="000B12E6" w:rsidRPr="00012DA9" w:rsidRDefault="000B12E6" w:rsidP="000B12E6">
      <w:pPr>
        <w:rPr>
          <w:noProof/>
          <w:szCs w:val="22"/>
        </w:rPr>
      </w:pPr>
    </w:p>
    <w:p w14:paraId="5E84C6F6"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1.</w:t>
      </w:r>
      <w:r w:rsidRPr="00012DA9">
        <w:rPr>
          <w:b/>
          <w:noProof/>
          <w:szCs w:val="22"/>
        </w:rPr>
        <w:tab/>
        <w:t>NAME OF THE MEDICINAL PRODUCT AND ROUTE(S) OF ADMINISTRATION</w:t>
      </w:r>
    </w:p>
    <w:p w14:paraId="26D1C0EA" w14:textId="77777777" w:rsidR="000B12E6" w:rsidRPr="00012DA9" w:rsidRDefault="000B12E6" w:rsidP="000B12E6">
      <w:pPr>
        <w:ind w:left="567" w:hanging="567"/>
        <w:rPr>
          <w:noProof/>
          <w:szCs w:val="22"/>
        </w:rPr>
      </w:pPr>
    </w:p>
    <w:p w14:paraId="57E28C20" w14:textId="50A2A10D" w:rsidR="000B12E6" w:rsidRPr="00012DA9" w:rsidRDefault="000B12E6" w:rsidP="000B12E6">
      <w:pPr>
        <w:spacing w:line="240" w:lineRule="auto"/>
        <w:rPr>
          <w:noProof/>
          <w:szCs w:val="22"/>
        </w:rPr>
      </w:pPr>
      <w:r w:rsidRPr="00012DA9">
        <w:rPr>
          <w:noProof/>
          <w:szCs w:val="22"/>
        </w:rPr>
        <w:t xml:space="preserve">Pemetrexed </w:t>
      </w:r>
      <w:r w:rsidR="003C68F6">
        <w:rPr>
          <w:noProof/>
          <w:szCs w:val="22"/>
        </w:rPr>
        <w:t>Pfizer</w:t>
      </w:r>
      <w:r w:rsidRPr="00012DA9">
        <w:rPr>
          <w:noProof/>
          <w:szCs w:val="22"/>
        </w:rPr>
        <w:t xml:space="preserve"> 100</w:t>
      </w:r>
      <w:r w:rsidR="00BC6090">
        <w:rPr>
          <w:noProof/>
          <w:szCs w:val="22"/>
        </w:rPr>
        <w:t> </w:t>
      </w:r>
      <w:r w:rsidRPr="00012DA9">
        <w:rPr>
          <w:noProof/>
          <w:szCs w:val="22"/>
        </w:rPr>
        <w:t>mg powder for concentrate for solution for infusion</w:t>
      </w:r>
    </w:p>
    <w:p w14:paraId="29268D87" w14:textId="77777777" w:rsidR="00934035" w:rsidRDefault="00423C7F" w:rsidP="00934035">
      <w:pPr>
        <w:rPr>
          <w:noProof/>
          <w:szCs w:val="22"/>
        </w:rPr>
      </w:pPr>
      <w:r>
        <w:rPr>
          <w:noProof/>
          <w:szCs w:val="22"/>
        </w:rPr>
        <w:t>p</w:t>
      </w:r>
      <w:r w:rsidR="00934035">
        <w:rPr>
          <w:noProof/>
          <w:szCs w:val="22"/>
        </w:rPr>
        <w:t>emetrexed</w:t>
      </w:r>
    </w:p>
    <w:p w14:paraId="47104F15" w14:textId="77777777" w:rsidR="00934035" w:rsidRPr="00012DA9" w:rsidRDefault="00934035" w:rsidP="00934035">
      <w:pPr>
        <w:rPr>
          <w:noProof/>
          <w:szCs w:val="22"/>
        </w:rPr>
      </w:pPr>
      <w:r>
        <w:rPr>
          <w:noProof/>
          <w:szCs w:val="22"/>
        </w:rPr>
        <w:t>Intravenous use</w:t>
      </w:r>
    </w:p>
    <w:p w14:paraId="57B6A6B4" w14:textId="77777777" w:rsidR="000B12E6" w:rsidRDefault="000B12E6" w:rsidP="000B12E6">
      <w:pPr>
        <w:rPr>
          <w:noProof/>
          <w:szCs w:val="22"/>
        </w:rPr>
      </w:pPr>
    </w:p>
    <w:p w14:paraId="15262B93" w14:textId="77777777" w:rsidR="00872134" w:rsidRPr="00012DA9" w:rsidRDefault="00872134" w:rsidP="000B12E6">
      <w:pPr>
        <w:rPr>
          <w:noProof/>
          <w:szCs w:val="22"/>
        </w:rPr>
      </w:pPr>
    </w:p>
    <w:p w14:paraId="74625441"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2.</w:t>
      </w:r>
      <w:r w:rsidRPr="00012DA9">
        <w:rPr>
          <w:b/>
          <w:noProof/>
          <w:szCs w:val="22"/>
        </w:rPr>
        <w:tab/>
        <w:t>METHOD OF ADMINISTRATION</w:t>
      </w:r>
    </w:p>
    <w:p w14:paraId="7B47481B" w14:textId="77777777" w:rsidR="00957B40" w:rsidRDefault="00957B40" w:rsidP="000B12E6">
      <w:pPr>
        <w:rPr>
          <w:noProof/>
          <w:szCs w:val="22"/>
        </w:rPr>
      </w:pPr>
    </w:p>
    <w:p w14:paraId="78A635CE" w14:textId="77777777" w:rsidR="007944BC" w:rsidRPr="00012DA9" w:rsidRDefault="007944BC" w:rsidP="000B12E6">
      <w:pPr>
        <w:rPr>
          <w:noProof/>
          <w:szCs w:val="22"/>
        </w:rPr>
      </w:pPr>
      <w:r w:rsidRPr="0012356D">
        <w:rPr>
          <w:noProof/>
          <w:szCs w:val="22"/>
        </w:rPr>
        <w:t>Reconstitute and dilute before use</w:t>
      </w:r>
      <w:r w:rsidR="00DE2C1D" w:rsidRPr="0012356D">
        <w:rPr>
          <w:noProof/>
          <w:szCs w:val="22"/>
        </w:rPr>
        <w:t>.</w:t>
      </w:r>
    </w:p>
    <w:p w14:paraId="1B6B25BC" w14:textId="77777777" w:rsidR="000B12E6" w:rsidRDefault="000B12E6" w:rsidP="000B12E6">
      <w:pPr>
        <w:rPr>
          <w:noProof/>
          <w:szCs w:val="22"/>
        </w:rPr>
      </w:pPr>
    </w:p>
    <w:p w14:paraId="7893678C" w14:textId="77777777" w:rsidR="00274ED7" w:rsidRPr="00012DA9" w:rsidRDefault="00274ED7" w:rsidP="000B12E6">
      <w:pPr>
        <w:rPr>
          <w:noProof/>
          <w:szCs w:val="22"/>
        </w:rPr>
      </w:pPr>
    </w:p>
    <w:p w14:paraId="49F86649"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3.</w:t>
      </w:r>
      <w:r w:rsidRPr="00012DA9">
        <w:rPr>
          <w:b/>
          <w:noProof/>
          <w:szCs w:val="22"/>
        </w:rPr>
        <w:tab/>
        <w:t>EXPIRY DATE</w:t>
      </w:r>
    </w:p>
    <w:p w14:paraId="5978E53F" w14:textId="77777777" w:rsidR="000B12E6" w:rsidRPr="00012DA9" w:rsidRDefault="000B12E6" w:rsidP="000B12E6">
      <w:pPr>
        <w:rPr>
          <w:szCs w:val="22"/>
        </w:rPr>
      </w:pPr>
    </w:p>
    <w:p w14:paraId="0DFF7CDA" w14:textId="77777777" w:rsidR="000B12E6" w:rsidRPr="00012DA9" w:rsidRDefault="000B12E6" w:rsidP="000B12E6">
      <w:pPr>
        <w:rPr>
          <w:szCs w:val="22"/>
        </w:rPr>
      </w:pPr>
      <w:r w:rsidRPr="00012DA9">
        <w:rPr>
          <w:szCs w:val="22"/>
        </w:rPr>
        <w:t>EXP</w:t>
      </w:r>
    </w:p>
    <w:p w14:paraId="1D657E4E" w14:textId="77777777" w:rsidR="000B12E6" w:rsidRDefault="000B12E6" w:rsidP="000B12E6">
      <w:pPr>
        <w:rPr>
          <w:szCs w:val="22"/>
        </w:rPr>
      </w:pPr>
    </w:p>
    <w:p w14:paraId="59AB3846" w14:textId="77777777" w:rsidR="00872134" w:rsidRPr="00012DA9" w:rsidRDefault="00872134" w:rsidP="000B12E6">
      <w:pPr>
        <w:rPr>
          <w:szCs w:val="22"/>
        </w:rPr>
      </w:pPr>
    </w:p>
    <w:p w14:paraId="189AA947"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b/>
          <w:szCs w:val="22"/>
        </w:rPr>
      </w:pPr>
      <w:r w:rsidRPr="00012DA9">
        <w:rPr>
          <w:b/>
          <w:szCs w:val="22"/>
        </w:rPr>
        <w:t>4.</w:t>
      </w:r>
      <w:r w:rsidRPr="00012DA9">
        <w:rPr>
          <w:b/>
          <w:szCs w:val="22"/>
        </w:rPr>
        <w:tab/>
        <w:t>BATCH NUMBER</w:t>
      </w:r>
    </w:p>
    <w:p w14:paraId="005CC617" w14:textId="77777777" w:rsidR="000B12E6" w:rsidRPr="00012DA9" w:rsidRDefault="000B12E6" w:rsidP="000B12E6">
      <w:pPr>
        <w:ind w:right="113"/>
        <w:rPr>
          <w:szCs w:val="22"/>
        </w:rPr>
      </w:pPr>
    </w:p>
    <w:p w14:paraId="022803CD" w14:textId="77777777" w:rsidR="000B12E6" w:rsidRPr="00012DA9" w:rsidRDefault="0012356D" w:rsidP="000B12E6">
      <w:pPr>
        <w:ind w:right="113"/>
        <w:rPr>
          <w:szCs w:val="22"/>
        </w:rPr>
      </w:pPr>
      <w:r>
        <w:rPr>
          <w:szCs w:val="22"/>
        </w:rPr>
        <w:t>Lot</w:t>
      </w:r>
    </w:p>
    <w:p w14:paraId="54267FBA" w14:textId="77777777" w:rsidR="000B12E6" w:rsidRDefault="000B12E6" w:rsidP="000B12E6">
      <w:pPr>
        <w:ind w:right="113"/>
        <w:rPr>
          <w:szCs w:val="22"/>
        </w:rPr>
      </w:pPr>
    </w:p>
    <w:p w14:paraId="63FEE9E2" w14:textId="77777777" w:rsidR="00872134" w:rsidRPr="00012DA9" w:rsidRDefault="00872134" w:rsidP="000B12E6">
      <w:pPr>
        <w:ind w:right="113"/>
        <w:rPr>
          <w:szCs w:val="22"/>
        </w:rPr>
      </w:pPr>
    </w:p>
    <w:p w14:paraId="455F6F86"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5.</w:t>
      </w:r>
      <w:r w:rsidRPr="00012DA9">
        <w:rPr>
          <w:b/>
          <w:noProof/>
          <w:szCs w:val="22"/>
        </w:rPr>
        <w:tab/>
        <w:t>CONTENTS BY WEIGHT, BY VOLUME OR BY UNIT</w:t>
      </w:r>
    </w:p>
    <w:p w14:paraId="79463B26" w14:textId="77777777" w:rsidR="000B12E6" w:rsidRPr="00012DA9" w:rsidRDefault="000B12E6" w:rsidP="000B12E6">
      <w:pPr>
        <w:ind w:right="113"/>
        <w:rPr>
          <w:noProof/>
          <w:szCs w:val="22"/>
        </w:rPr>
      </w:pPr>
    </w:p>
    <w:p w14:paraId="165807FC" w14:textId="77777777" w:rsidR="000B12E6" w:rsidRPr="00012DA9" w:rsidRDefault="00AE626E" w:rsidP="000B12E6">
      <w:pPr>
        <w:ind w:right="113"/>
        <w:rPr>
          <w:noProof/>
          <w:szCs w:val="22"/>
        </w:rPr>
      </w:pPr>
      <w:r>
        <w:rPr>
          <w:noProof/>
          <w:szCs w:val="22"/>
        </w:rPr>
        <w:t>100 </w:t>
      </w:r>
      <w:r w:rsidR="000B12E6" w:rsidRPr="00012DA9">
        <w:rPr>
          <w:noProof/>
          <w:szCs w:val="22"/>
        </w:rPr>
        <w:t>mg</w:t>
      </w:r>
    </w:p>
    <w:p w14:paraId="4A3706AB" w14:textId="77777777" w:rsidR="000B12E6" w:rsidRDefault="000B12E6" w:rsidP="000B12E6">
      <w:pPr>
        <w:ind w:right="113"/>
        <w:rPr>
          <w:noProof/>
          <w:szCs w:val="22"/>
        </w:rPr>
      </w:pPr>
    </w:p>
    <w:p w14:paraId="3C07A9D5" w14:textId="77777777" w:rsidR="00872134" w:rsidRPr="00012DA9" w:rsidRDefault="00872134" w:rsidP="000B12E6">
      <w:pPr>
        <w:ind w:right="113"/>
        <w:rPr>
          <w:noProof/>
          <w:szCs w:val="22"/>
        </w:rPr>
      </w:pPr>
    </w:p>
    <w:p w14:paraId="0D0B36CF"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6.</w:t>
      </w:r>
      <w:r w:rsidRPr="00012DA9">
        <w:rPr>
          <w:b/>
          <w:noProof/>
          <w:szCs w:val="22"/>
        </w:rPr>
        <w:tab/>
        <w:t>OTHER</w:t>
      </w:r>
    </w:p>
    <w:p w14:paraId="0242624B" w14:textId="77777777" w:rsidR="000B12E6" w:rsidRDefault="000B12E6" w:rsidP="000B12E6">
      <w:pPr>
        <w:ind w:right="113"/>
        <w:rPr>
          <w:noProof/>
          <w:szCs w:val="22"/>
        </w:rPr>
      </w:pPr>
    </w:p>
    <w:p w14:paraId="47C18879" w14:textId="77777777" w:rsidR="00D54FC5" w:rsidRPr="00012DA9" w:rsidRDefault="00D54FC5" w:rsidP="000B12E6">
      <w:pPr>
        <w:ind w:right="113"/>
        <w:rPr>
          <w:noProof/>
          <w:szCs w:val="22"/>
        </w:rPr>
      </w:pPr>
    </w:p>
    <w:p w14:paraId="669D70C2" w14:textId="77777777" w:rsidR="00F1557D" w:rsidRPr="00012DA9" w:rsidRDefault="00F1557D" w:rsidP="00175BB7">
      <w:pPr>
        <w:tabs>
          <w:tab w:val="clear" w:pos="567"/>
        </w:tabs>
        <w:spacing w:line="240" w:lineRule="auto"/>
        <w:rPr>
          <w:szCs w:val="22"/>
        </w:rPr>
      </w:pPr>
      <w:r w:rsidRPr="00012DA9">
        <w:rPr>
          <w:szCs w:val="22"/>
        </w:rPr>
        <w:br w:type="page"/>
      </w:r>
    </w:p>
    <w:p w14:paraId="40FBBB69" w14:textId="77777777" w:rsidR="00F1557D" w:rsidRPr="00012DA9" w:rsidRDefault="00F1557D" w:rsidP="00F1557D">
      <w:pPr>
        <w:pBdr>
          <w:top w:val="single" w:sz="4" w:space="1" w:color="auto"/>
          <w:left w:val="single" w:sz="4" w:space="4" w:color="auto"/>
          <w:bottom w:val="single" w:sz="4" w:space="1" w:color="auto"/>
          <w:right w:val="single" w:sz="4" w:space="4" w:color="auto"/>
        </w:pBdr>
        <w:rPr>
          <w:b/>
          <w:noProof/>
          <w:szCs w:val="22"/>
        </w:rPr>
      </w:pPr>
      <w:r w:rsidRPr="00012DA9">
        <w:rPr>
          <w:b/>
          <w:noProof/>
          <w:szCs w:val="22"/>
        </w:rPr>
        <w:lastRenderedPageBreak/>
        <w:t>PARTICULARS TO APPEAR ON THE OUTER PACKAGING</w:t>
      </w:r>
    </w:p>
    <w:p w14:paraId="14518B6E" w14:textId="77777777" w:rsidR="00F1557D" w:rsidRPr="00012DA9" w:rsidRDefault="00F1557D" w:rsidP="00F1557D">
      <w:pPr>
        <w:pBdr>
          <w:top w:val="single" w:sz="4" w:space="1" w:color="auto"/>
          <w:left w:val="single" w:sz="4" w:space="4" w:color="auto"/>
          <w:bottom w:val="single" w:sz="4" w:space="1" w:color="auto"/>
          <w:right w:val="single" w:sz="4" w:space="4" w:color="auto"/>
        </w:pBdr>
        <w:ind w:left="567" w:hanging="567"/>
        <w:rPr>
          <w:bCs/>
          <w:noProof/>
          <w:szCs w:val="22"/>
        </w:rPr>
      </w:pPr>
    </w:p>
    <w:p w14:paraId="175EBE19" w14:textId="77777777" w:rsidR="00F1557D" w:rsidRPr="00012DA9" w:rsidRDefault="00AE626E" w:rsidP="00F1557D">
      <w:pPr>
        <w:pBdr>
          <w:top w:val="single" w:sz="4" w:space="1" w:color="auto"/>
          <w:left w:val="single" w:sz="4" w:space="4" w:color="auto"/>
          <w:bottom w:val="single" w:sz="4" w:space="1" w:color="auto"/>
          <w:right w:val="single" w:sz="4" w:space="4" w:color="auto"/>
        </w:pBdr>
        <w:rPr>
          <w:bCs/>
          <w:noProof/>
          <w:szCs w:val="22"/>
        </w:rPr>
      </w:pPr>
      <w:r>
        <w:rPr>
          <w:b/>
          <w:noProof/>
          <w:szCs w:val="22"/>
        </w:rPr>
        <w:t>O</w:t>
      </w:r>
      <w:r w:rsidR="00D54FC5">
        <w:rPr>
          <w:b/>
          <w:noProof/>
          <w:szCs w:val="22"/>
        </w:rPr>
        <w:t>UTER CARTON</w:t>
      </w:r>
      <w:r>
        <w:rPr>
          <w:b/>
          <w:noProof/>
          <w:szCs w:val="22"/>
        </w:rPr>
        <w:t xml:space="preserve"> </w:t>
      </w:r>
      <w:r w:rsidRPr="002A67FC">
        <w:rPr>
          <w:b/>
          <w:noProof/>
          <w:szCs w:val="22"/>
        </w:rPr>
        <w:t>500 </w:t>
      </w:r>
      <w:r w:rsidR="00F1557D" w:rsidRPr="002A67FC">
        <w:rPr>
          <w:b/>
          <w:noProof/>
          <w:szCs w:val="22"/>
        </w:rPr>
        <w:t>mg presentation</w:t>
      </w:r>
    </w:p>
    <w:p w14:paraId="28AF9555" w14:textId="77777777" w:rsidR="00F1557D" w:rsidRPr="00012DA9" w:rsidRDefault="00F1557D" w:rsidP="00F1557D">
      <w:pPr>
        <w:rPr>
          <w:szCs w:val="22"/>
        </w:rPr>
      </w:pPr>
    </w:p>
    <w:p w14:paraId="7300A5F5" w14:textId="77777777" w:rsidR="000B12E6" w:rsidRPr="00012DA9" w:rsidRDefault="000B12E6" w:rsidP="000B12E6">
      <w:pPr>
        <w:rPr>
          <w:noProof/>
          <w:szCs w:val="22"/>
        </w:rPr>
      </w:pPr>
    </w:p>
    <w:p w14:paraId="7AEB9E2A" w14:textId="77777777" w:rsidR="000B12E6" w:rsidRPr="00012DA9" w:rsidRDefault="000B12E6" w:rsidP="000B12E6">
      <w:pPr>
        <w:pBdr>
          <w:top w:val="single" w:sz="4" w:space="1" w:color="auto"/>
          <w:left w:val="single" w:sz="4" w:space="4" w:color="auto"/>
          <w:bottom w:val="single" w:sz="4" w:space="1" w:color="auto"/>
          <w:right w:val="single" w:sz="4" w:space="4" w:color="auto"/>
        </w:pBdr>
        <w:ind w:left="567" w:hanging="567"/>
        <w:outlineLvl w:val="0"/>
        <w:rPr>
          <w:szCs w:val="22"/>
        </w:rPr>
      </w:pPr>
      <w:r w:rsidRPr="00012DA9">
        <w:rPr>
          <w:b/>
          <w:szCs w:val="22"/>
        </w:rPr>
        <w:t>1.</w:t>
      </w:r>
      <w:r w:rsidRPr="00012DA9">
        <w:rPr>
          <w:b/>
          <w:szCs w:val="22"/>
        </w:rPr>
        <w:tab/>
        <w:t>NAME OF THE MEDICINAL PRODUCT</w:t>
      </w:r>
    </w:p>
    <w:p w14:paraId="3C1F9C55" w14:textId="77777777" w:rsidR="000B12E6" w:rsidRPr="00012DA9" w:rsidRDefault="000B12E6" w:rsidP="000B12E6">
      <w:pPr>
        <w:rPr>
          <w:noProof/>
          <w:szCs w:val="22"/>
        </w:rPr>
      </w:pPr>
    </w:p>
    <w:p w14:paraId="23BD3216" w14:textId="0A0950FC" w:rsidR="000B12E6" w:rsidRPr="00012DA9" w:rsidRDefault="00AE626E" w:rsidP="000B12E6">
      <w:pPr>
        <w:spacing w:line="240" w:lineRule="auto"/>
        <w:rPr>
          <w:noProof/>
          <w:szCs w:val="22"/>
        </w:rPr>
      </w:pPr>
      <w:r>
        <w:rPr>
          <w:noProof/>
          <w:szCs w:val="22"/>
        </w:rPr>
        <w:t xml:space="preserve">Pemetrexed </w:t>
      </w:r>
      <w:r w:rsidR="003C68F6">
        <w:rPr>
          <w:noProof/>
          <w:szCs w:val="22"/>
        </w:rPr>
        <w:t>Pfizer</w:t>
      </w:r>
      <w:r>
        <w:rPr>
          <w:noProof/>
          <w:szCs w:val="22"/>
        </w:rPr>
        <w:t xml:space="preserve"> 500 </w:t>
      </w:r>
      <w:r w:rsidR="000B12E6" w:rsidRPr="00012DA9">
        <w:rPr>
          <w:noProof/>
          <w:szCs w:val="22"/>
        </w:rPr>
        <w:t>mg powder for concentrate for solution for infusion</w:t>
      </w:r>
    </w:p>
    <w:p w14:paraId="2C373B3A" w14:textId="77777777" w:rsidR="000B12E6" w:rsidRPr="00012DA9" w:rsidRDefault="00423C7F" w:rsidP="000B12E6">
      <w:pPr>
        <w:rPr>
          <w:noProof/>
          <w:szCs w:val="22"/>
        </w:rPr>
      </w:pPr>
      <w:r>
        <w:rPr>
          <w:noProof/>
          <w:szCs w:val="22"/>
        </w:rPr>
        <w:t>p</w:t>
      </w:r>
      <w:r w:rsidR="00010DA1" w:rsidRPr="00012DA9">
        <w:rPr>
          <w:noProof/>
          <w:szCs w:val="22"/>
        </w:rPr>
        <w:t xml:space="preserve">emetrexed </w:t>
      </w:r>
    </w:p>
    <w:p w14:paraId="5DE7F39D" w14:textId="77777777" w:rsidR="000B12E6" w:rsidRDefault="000B12E6" w:rsidP="000B12E6">
      <w:pPr>
        <w:rPr>
          <w:noProof/>
          <w:szCs w:val="22"/>
        </w:rPr>
      </w:pPr>
    </w:p>
    <w:p w14:paraId="2679BC2E" w14:textId="77777777" w:rsidR="00872134" w:rsidRPr="00012DA9" w:rsidRDefault="00872134" w:rsidP="000B12E6">
      <w:pPr>
        <w:rPr>
          <w:noProof/>
          <w:szCs w:val="22"/>
        </w:rPr>
      </w:pPr>
    </w:p>
    <w:p w14:paraId="27350B00" w14:textId="77777777" w:rsidR="000B12E6" w:rsidRPr="00012DA9" w:rsidRDefault="000B12E6" w:rsidP="000B12E6">
      <w:pPr>
        <w:pBdr>
          <w:top w:val="single" w:sz="4" w:space="1" w:color="auto"/>
          <w:left w:val="single" w:sz="4" w:space="4" w:color="auto"/>
          <w:bottom w:val="single" w:sz="4" w:space="1" w:color="auto"/>
          <w:right w:val="single" w:sz="4" w:space="4" w:color="auto"/>
        </w:pBdr>
        <w:ind w:left="567" w:hanging="567"/>
        <w:outlineLvl w:val="0"/>
        <w:rPr>
          <w:b/>
          <w:noProof/>
          <w:szCs w:val="22"/>
        </w:rPr>
      </w:pPr>
      <w:r w:rsidRPr="00012DA9">
        <w:rPr>
          <w:b/>
          <w:noProof/>
          <w:szCs w:val="22"/>
        </w:rPr>
        <w:t>2.</w:t>
      </w:r>
      <w:r w:rsidRPr="00012DA9">
        <w:rPr>
          <w:b/>
          <w:noProof/>
          <w:szCs w:val="22"/>
        </w:rPr>
        <w:tab/>
        <w:t>STATEMENT OF ACTIVE SUBSTANCE(S)</w:t>
      </w:r>
    </w:p>
    <w:p w14:paraId="38F3D41F" w14:textId="77777777" w:rsidR="000B12E6" w:rsidRPr="00012DA9" w:rsidRDefault="000B12E6" w:rsidP="000B12E6">
      <w:pPr>
        <w:rPr>
          <w:noProof/>
          <w:szCs w:val="22"/>
        </w:rPr>
      </w:pPr>
    </w:p>
    <w:p w14:paraId="7D1D69EC" w14:textId="77777777" w:rsidR="000B12E6" w:rsidRPr="00012DA9" w:rsidRDefault="000B12E6" w:rsidP="000B12E6">
      <w:pPr>
        <w:rPr>
          <w:noProof/>
          <w:szCs w:val="22"/>
        </w:rPr>
      </w:pPr>
      <w:r w:rsidRPr="00012DA9">
        <w:rPr>
          <w:noProof/>
          <w:szCs w:val="22"/>
        </w:rPr>
        <w:t>Each vial contains 500</w:t>
      </w:r>
      <w:r w:rsidR="00AE626E">
        <w:rPr>
          <w:noProof/>
          <w:szCs w:val="22"/>
        </w:rPr>
        <w:t> </w:t>
      </w:r>
      <w:r w:rsidRPr="00012DA9">
        <w:rPr>
          <w:noProof/>
          <w:szCs w:val="22"/>
        </w:rPr>
        <w:t xml:space="preserve">mg of pemetrexed (as pemetrexed </w:t>
      </w:r>
      <w:r w:rsidR="00E178D6">
        <w:rPr>
          <w:noProof/>
          <w:szCs w:val="22"/>
        </w:rPr>
        <w:t xml:space="preserve">disodium </w:t>
      </w:r>
      <w:r w:rsidR="0039494A">
        <w:rPr>
          <w:noProof/>
          <w:szCs w:val="22"/>
        </w:rPr>
        <w:t>hemipentahydrate</w:t>
      </w:r>
      <w:r w:rsidRPr="00012DA9">
        <w:rPr>
          <w:noProof/>
          <w:szCs w:val="22"/>
        </w:rPr>
        <w:t>)</w:t>
      </w:r>
      <w:r w:rsidR="00DE2C1D">
        <w:rPr>
          <w:noProof/>
          <w:szCs w:val="22"/>
        </w:rPr>
        <w:t>.</w:t>
      </w:r>
    </w:p>
    <w:p w14:paraId="6C757991" w14:textId="77777777" w:rsidR="000B12E6" w:rsidRPr="00012DA9" w:rsidRDefault="000B12E6" w:rsidP="000B12E6">
      <w:pPr>
        <w:rPr>
          <w:noProof/>
          <w:szCs w:val="22"/>
        </w:rPr>
      </w:pPr>
    </w:p>
    <w:p w14:paraId="71C5B32C" w14:textId="63B523CD" w:rsidR="000B12E6" w:rsidRPr="00012DA9" w:rsidRDefault="000B12E6" w:rsidP="000B12E6">
      <w:pPr>
        <w:rPr>
          <w:noProof/>
          <w:szCs w:val="22"/>
        </w:rPr>
      </w:pPr>
      <w:r w:rsidRPr="00012DA9">
        <w:rPr>
          <w:noProof/>
          <w:szCs w:val="22"/>
        </w:rPr>
        <w:t>After reconstitution</w:t>
      </w:r>
      <w:r w:rsidRPr="00012DA9">
        <w:rPr>
          <w:szCs w:val="22"/>
        </w:rPr>
        <w:t xml:space="preserve">, </w:t>
      </w:r>
      <w:r w:rsidRPr="00012DA9">
        <w:rPr>
          <w:noProof/>
          <w:szCs w:val="22"/>
        </w:rPr>
        <w:t xml:space="preserve">each </w:t>
      </w:r>
      <w:r w:rsidR="00A836B0">
        <w:rPr>
          <w:noProof/>
          <w:szCs w:val="22"/>
        </w:rPr>
        <w:t>vial</w:t>
      </w:r>
      <w:r w:rsidR="006A41BF">
        <w:rPr>
          <w:noProof/>
          <w:szCs w:val="22"/>
        </w:rPr>
        <w:t xml:space="preserve"> </w:t>
      </w:r>
      <w:r w:rsidRPr="00012DA9">
        <w:rPr>
          <w:noProof/>
          <w:szCs w:val="22"/>
        </w:rPr>
        <w:t>contains 25</w:t>
      </w:r>
      <w:r w:rsidR="00AE626E">
        <w:rPr>
          <w:noProof/>
          <w:szCs w:val="22"/>
        </w:rPr>
        <w:t> </w:t>
      </w:r>
      <w:r w:rsidRPr="00012DA9">
        <w:rPr>
          <w:noProof/>
          <w:szCs w:val="22"/>
        </w:rPr>
        <w:t>mg</w:t>
      </w:r>
      <w:r w:rsidR="00010DA1" w:rsidRPr="00012DA9">
        <w:rPr>
          <w:noProof/>
          <w:szCs w:val="22"/>
        </w:rPr>
        <w:t>/ml</w:t>
      </w:r>
      <w:r w:rsidRPr="00012DA9">
        <w:rPr>
          <w:noProof/>
          <w:szCs w:val="22"/>
        </w:rPr>
        <w:t xml:space="preserve"> of pemetrexed</w:t>
      </w:r>
      <w:r w:rsidR="00DE2C1D">
        <w:rPr>
          <w:noProof/>
          <w:szCs w:val="22"/>
        </w:rPr>
        <w:t>.</w:t>
      </w:r>
    </w:p>
    <w:p w14:paraId="487796CB" w14:textId="77777777" w:rsidR="000B12E6" w:rsidRDefault="000B12E6" w:rsidP="000B12E6">
      <w:pPr>
        <w:rPr>
          <w:noProof/>
          <w:szCs w:val="22"/>
        </w:rPr>
      </w:pPr>
    </w:p>
    <w:p w14:paraId="2EE0D4AC" w14:textId="77777777" w:rsidR="00872134" w:rsidRPr="00012DA9" w:rsidRDefault="00872134" w:rsidP="000B12E6">
      <w:pPr>
        <w:rPr>
          <w:noProof/>
          <w:szCs w:val="22"/>
        </w:rPr>
      </w:pPr>
    </w:p>
    <w:p w14:paraId="024B85AF" w14:textId="77777777" w:rsidR="000B12E6" w:rsidRPr="00012DA9"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3.</w:t>
      </w:r>
      <w:r w:rsidRPr="00012DA9">
        <w:rPr>
          <w:b/>
          <w:noProof/>
          <w:szCs w:val="22"/>
        </w:rPr>
        <w:tab/>
        <w:t>LIST OF EXCIPIENTS</w:t>
      </w:r>
    </w:p>
    <w:p w14:paraId="26542AB8" w14:textId="77777777" w:rsidR="000B12E6" w:rsidRPr="00012DA9" w:rsidRDefault="000B12E6" w:rsidP="000B12E6">
      <w:pPr>
        <w:rPr>
          <w:noProof/>
          <w:szCs w:val="22"/>
        </w:rPr>
      </w:pPr>
    </w:p>
    <w:p w14:paraId="05F7ABC4" w14:textId="206AE2A1" w:rsidR="000B12E6" w:rsidRPr="00012DA9" w:rsidRDefault="000B12E6" w:rsidP="000B12E6">
      <w:pPr>
        <w:tabs>
          <w:tab w:val="clear" w:pos="567"/>
        </w:tabs>
        <w:spacing w:line="240" w:lineRule="auto"/>
        <w:rPr>
          <w:noProof/>
          <w:szCs w:val="22"/>
        </w:rPr>
      </w:pPr>
      <w:r w:rsidRPr="00012DA9">
        <w:rPr>
          <w:noProof/>
          <w:szCs w:val="22"/>
        </w:rPr>
        <w:t>Excipients: m</w:t>
      </w:r>
      <w:proofErr w:type="spellStart"/>
      <w:r w:rsidRPr="00012DA9">
        <w:rPr>
          <w:szCs w:val="22"/>
        </w:rPr>
        <w:t>annitol</w:t>
      </w:r>
      <w:proofErr w:type="spellEnd"/>
      <w:r w:rsidRPr="00012DA9">
        <w:rPr>
          <w:szCs w:val="22"/>
        </w:rPr>
        <w:t>, hydrochloric acid</w:t>
      </w:r>
      <w:r w:rsidR="00423C7F">
        <w:rPr>
          <w:szCs w:val="22"/>
        </w:rPr>
        <w:t xml:space="preserve"> </w:t>
      </w:r>
      <w:r w:rsidR="00423C7F" w:rsidRPr="002A67FC">
        <w:rPr>
          <w:szCs w:val="22"/>
        </w:rPr>
        <w:t>concentrated</w:t>
      </w:r>
      <w:r w:rsidRPr="00012DA9">
        <w:rPr>
          <w:szCs w:val="22"/>
        </w:rPr>
        <w:t>, sodium hydroxide</w:t>
      </w:r>
      <w:r w:rsidRPr="00012DA9">
        <w:rPr>
          <w:noProof/>
          <w:szCs w:val="22"/>
        </w:rPr>
        <w:t xml:space="preserve"> </w:t>
      </w:r>
      <w:r w:rsidRPr="00712C22">
        <w:rPr>
          <w:noProof/>
          <w:szCs w:val="22"/>
          <w:highlight w:val="lightGray"/>
        </w:rPr>
        <w:t>(see package leaflet for further information)</w:t>
      </w:r>
      <w:r w:rsidR="00DF70BA">
        <w:rPr>
          <w:noProof/>
          <w:szCs w:val="22"/>
        </w:rPr>
        <w:t>.</w:t>
      </w:r>
    </w:p>
    <w:p w14:paraId="09853D4C" w14:textId="77777777" w:rsidR="000B12E6" w:rsidRDefault="000B12E6" w:rsidP="000B12E6">
      <w:pPr>
        <w:rPr>
          <w:noProof/>
          <w:szCs w:val="22"/>
        </w:rPr>
      </w:pPr>
    </w:p>
    <w:p w14:paraId="578D3DD6" w14:textId="77777777" w:rsidR="00872134" w:rsidRPr="00012DA9" w:rsidRDefault="00872134" w:rsidP="000B12E6">
      <w:pPr>
        <w:rPr>
          <w:noProof/>
          <w:szCs w:val="22"/>
        </w:rPr>
      </w:pPr>
    </w:p>
    <w:p w14:paraId="608A218B" w14:textId="77777777" w:rsidR="000B12E6" w:rsidRPr="00012DA9"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4.</w:t>
      </w:r>
      <w:r w:rsidRPr="00012DA9">
        <w:rPr>
          <w:b/>
          <w:noProof/>
          <w:szCs w:val="22"/>
        </w:rPr>
        <w:tab/>
        <w:t>PHARMACEUTICAL FORM AND CONTENTS</w:t>
      </w:r>
    </w:p>
    <w:p w14:paraId="2E35B36E" w14:textId="77777777" w:rsidR="000B12E6" w:rsidRPr="00012DA9" w:rsidRDefault="000B12E6" w:rsidP="000B12E6">
      <w:pPr>
        <w:rPr>
          <w:noProof/>
          <w:szCs w:val="22"/>
        </w:rPr>
      </w:pPr>
    </w:p>
    <w:p w14:paraId="5D3145F2" w14:textId="77777777" w:rsidR="000B12E6" w:rsidRPr="00012DA9" w:rsidRDefault="000B12E6" w:rsidP="000B12E6">
      <w:pPr>
        <w:tabs>
          <w:tab w:val="clear" w:pos="567"/>
        </w:tabs>
        <w:spacing w:line="240" w:lineRule="auto"/>
        <w:rPr>
          <w:szCs w:val="22"/>
        </w:rPr>
      </w:pPr>
      <w:r w:rsidRPr="00712C22">
        <w:rPr>
          <w:szCs w:val="22"/>
          <w:highlight w:val="lightGray"/>
        </w:rPr>
        <w:t>Powder for concentrate for solution for infusion</w:t>
      </w:r>
      <w:r w:rsidR="00092DDB">
        <w:rPr>
          <w:szCs w:val="22"/>
        </w:rPr>
        <w:t>.</w:t>
      </w:r>
    </w:p>
    <w:p w14:paraId="46553D97" w14:textId="77777777" w:rsidR="000B12E6" w:rsidRPr="00012DA9" w:rsidRDefault="000B12E6" w:rsidP="000B12E6">
      <w:pPr>
        <w:tabs>
          <w:tab w:val="clear" w:pos="567"/>
        </w:tabs>
        <w:spacing w:line="240" w:lineRule="auto"/>
        <w:rPr>
          <w:szCs w:val="22"/>
        </w:rPr>
      </w:pPr>
    </w:p>
    <w:p w14:paraId="4F289A2E" w14:textId="77777777" w:rsidR="000B12E6" w:rsidRDefault="000B12E6" w:rsidP="000B12E6">
      <w:pPr>
        <w:rPr>
          <w:noProof/>
          <w:szCs w:val="22"/>
        </w:rPr>
      </w:pPr>
      <w:r w:rsidRPr="00012DA9">
        <w:rPr>
          <w:noProof/>
          <w:szCs w:val="22"/>
        </w:rPr>
        <w:t>1</w:t>
      </w:r>
      <w:r w:rsidR="00AE626E">
        <w:rPr>
          <w:noProof/>
          <w:szCs w:val="22"/>
        </w:rPr>
        <w:t> </w:t>
      </w:r>
      <w:r w:rsidRPr="00012DA9">
        <w:rPr>
          <w:noProof/>
          <w:szCs w:val="22"/>
        </w:rPr>
        <w:t>vial</w:t>
      </w:r>
    </w:p>
    <w:p w14:paraId="63AFA5C2" w14:textId="77777777" w:rsidR="00A916DB" w:rsidRDefault="00A916DB" w:rsidP="00A916DB">
      <w:pPr>
        <w:rPr>
          <w:noProof/>
          <w:szCs w:val="22"/>
        </w:rPr>
      </w:pPr>
    </w:p>
    <w:p w14:paraId="6476F584" w14:textId="77777777" w:rsidR="00A916DB" w:rsidRPr="00012DA9" w:rsidRDefault="00A916DB" w:rsidP="00A916DB">
      <w:pPr>
        <w:rPr>
          <w:noProof/>
          <w:szCs w:val="22"/>
        </w:rPr>
      </w:pPr>
      <w:r w:rsidRPr="00712C22">
        <w:rPr>
          <w:noProof/>
          <w:szCs w:val="22"/>
          <w:highlight w:val="lightGray"/>
        </w:rPr>
        <w:t>ONCO-TAIN</w:t>
      </w:r>
    </w:p>
    <w:p w14:paraId="42B5B453" w14:textId="77777777" w:rsidR="000B12E6" w:rsidRDefault="000B12E6" w:rsidP="000B12E6">
      <w:pPr>
        <w:rPr>
          <w:noProof/>
          <w:szCs w:val="22"/>
        </w:rPr>
      </w:pPr>
    </w:p>
    <w:p w14:paraId="4FD3B928" w14:textId="77777777" w:rsidR="00872134" w:rsidRPr="00012DA9" w:rsidRDefault="00872134" w:rsidP="000B12E6">
      <w:pPr>
        <w:rPr>
          <w:noProof/>
          <w:szCs w:val="22"/>
        </w:rPr>
      </w:pPr>
    </w:p>
    <w:p w14:paraId="087307AE" w14:textId="77777777" w:rsidR="000B12E6" w:rsidRPr="00012DA9"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5.</w:t>
      </w:r>
      <w:r w:rsidRPr="00012DA9">
        <w:rPr>
          <w:b/>
          <w:noProof/>
          <w:szCs w:val="22"/>
        </w:rPr>
        <w:tab/>
        <w:t>METHOD AND ROUTE(S) OF ADMINISTRATION</w:t>
      </w:r>
    </w:p>
    <w:p w14:paraId="3FFA5103" w14:textId="77777777" w:rsidR="000B12E6" w:rsidRPr="00012DA9" w:rsidRDefault="000B12E6" w:rsidP="000B12E6">
      <w:pPr>
        <w:rPr>
          <w:noProof/>
          <w:szCs w:val="22"/>
        </w:rPr>
      </w:pPr>
    </w:p>
    <w:p w14:paraId="0102BFC7" w14:textId="77777777" w:rsidR="000B12E6" w:rsidRPr="002A67FC" w:rsidRDefault="000B12E6" w:rsidP="000B12E6">
      <w:pPr>
        <w:rPr>
          <w:noProof/>
          <w:szCs w:val="22"/>
        </w:rPr>
      </w:pPr>
      <w:r w:rsidRPr="002A67FC">
        <w:rPr>
          <w:noProof/>
          <w:szCs w:val="22"/>
        </w:rPr>
        <w:t xml:space="preserve">For intravenous use </w:t>
      </w:r>
    </w:p>
    <w:p w14:paraId="6183E70B" w14:textId="77777777" w:rsidR="000B12E6" w:rsidRPr="002A67FC" w:rsidRDefault="000B12E6" w:rsidP="000B12E6">
      <w:pPr>
        <w:rPr>
          <w:noProof/>
          <w:szCs w:val="22"/>
        </w:rPr>
      </w:pPr>
    </w:p>
    <w:p w14:paraId="1C438237" w14:textId="77777777" w:rsidR="0014490D" w:rsidRPr="002A67FC" w:rsidRDefault="0014490D" w:rsidP="0014490D">
      <w:pPr>
        <w:rPr>
          <w:noProof/>
          <w:szCs w:val="22"/>
        </w:rPr>
      </w:pPr>
      <w:r w:rsidRPr="002A67FC">
        <w:rPr>
          <w:noProof/>
          <w:szCs w:val="22"/>
        </w:rPr>
        <w:t>Reconstitute and dilute before use</w:t>
      </w:r>
      <w:r w:rsidR="00D54FC5" w:rsidRPr="002A67FC">
        <w:rPr>
          <w:noProof/>
          <w:szCs w:val="22"/>
        </w:rPr>
        <w:t>.</w:t>
      </w:r>
    </w:p>
    <w:p w14:paraId="64E74887" w14:textId="77777777" w:rsidR="00567486" w:rsidRDefault="00567486" w:rsidP="0014490D">
      <w:pPr>
        <w:rPr>
          <w:noProof/>
          <w:szCs w:val="22"/>
        </w:rPr>
      </w:pPr>
      <w:r w:rsidRPr="00DE6136">
        <w:rPr>
          <w:noProof/>
          <w:szCs w:val="22"/>
        </w:rPr>
        <w:t>Single use only.</w:t>
      </w:r>
    </w:p>
    <w:p w14:paraId="17D64700" w14:textId="77777777" w:rsidR="0014490D" w:rsidRPr="00012DA9" w:rsidRDefault="0014490D" w:rsidP="000B12E6">
      <w:pPr>
        <w:rPr>
          <w:noProof/>
          <w:szCs w:val="22"/>
        </w:rPr>
      </w:pPr>
    </w:p>
    <w:p w14:paraId="126E8A51" w14:textId="77777777" w:rsidR="000B12E6" w:rsidRPr="00012DA9" w:rsidRDefault="000B12E6" w:rsidP="000B12E6">
      <w:pPr>
        <w:rPr>
          <w:noProof/>
          <w:szCs w:val="22"/>
        </w:rPr>
      </w:pPr>
      <w:r w:rsidRPr="00012DA9">
        <w:rPr>
          <w:noProof/>
          <w:szCs w:val="22"/>
        </w:rPr>
        <w:t>Read the package leaflet before use</w:t>
      </w:r>
      <w:r w:rsidR="00D54FC5">
        <w:rPr>
          <w:noProof/>
          <w:szCs w:val="22"/>
        </w:rPr>
        <w:t>.</w:t>
      </w:r>
    </w:p>
    <w:p w14:paraId="35BD0B8F" w14:textId="77777777" w:rsidR="000B12E6" w:rsidRDefault="000B12E6" w:rsidP="000B12E6">
      <w:pPr>
        <w:rPr>
          <w:noProof/>
          <w:szCs w:val="22"/>
        </w:rPr>
      </w:pPr>
    </w:p>
    <w:p w14:paraId="30714764" w14:textId="77777777" w:rsidR="00872134" w:rsidRPr="00012DA9" w:rsidRDefault="00872134" w:rsidP="000B12E6">
      <w:pPr>
        <w:rPr>
          <w:noProof/>
          <w:szCs w:val="22"/>
        </w:rPr>
      </w:pPr>
    </w:p>
    <w:p w14:paraId="04CC8406" w14:textId="77777777" w:rsidR="000B12E6" w:rsidRPr="00012DA9"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6.</w:t>
      </w:r>
      <w:r w:rsidRPr="00012DA9">
        <w:rPr>
          <w:b/>
          <w:noProof/>
          <w:szCs w:val="22"/>
        </w:rPr>
        <w:tab/>
        <w:t>SPECIAL WARNING THAT THE MEDICINAL PRODUCT MUST BE STORED OUT OF THE SIGHT AND REACH OF CHILDREN</w:t>
      </w:r>
    </w:p>
    <w:p w14:paraId="34F1929A" w14:textId="77777777" w:rsidR="000B12E6" w:rsidRPr="00012DA9" w:rsidRDefault="000B12E6" w:rsidP="000B12E6">
      <w:pPr>
        <w:rPr>
          <w:noProof/>
          <w:szCs w:val="22"/>
        </w:rPr>
      </w:pPr>
    </w:p>
    <w:p w14:paraId="3291EF2B" w14:textId="77777777" w:rsidR="000B12E6" w:rsidRPr="00012DA9" w:rsidRDefault="000B12E6" w:rsidP="000B12E6">
      <w:pPr>
        <w:outlineLvl w:val="0"/>
        <w:rPr>
          <w:noProof/>
          <w:szCs w:val="22"/>
        </w:rPr>
      </w:pPr>
      <w:r w:rsidRPr="00012DA9">
        <w:rPr>
          <w:noProof/>
          <w:szCs w:val="22"/>
        </w:rPr>
        <w:t>Keep out of the sight and reach of children</w:t>
      </w:r>
      <w:r w:rsidR="00D54FC5">
        <w:rPr>
          <w:noProof/>
          <w:szCs w:val="22"/>
        </w:rPr>
        <w:t>.</w:t>
      </w:r>
    </w:p>
    <w:p w14:paraId="23911A91" w14:textId="77777777" w:rsidR="000B12E6" w:rsidRDefault="000B12E6" w:rsidP="000B12E6">
      <w:pPr>
        <w:rPr>
          <w:noProof/>
          <w:szCs w:val="22"/>
        </w:rPr>
      </w:pPr>
    </w:p>
    <w:p w14:paraId="10B4ED44" w14:textId="77777777" w:rsidR="00872134" w:rsidRPr="00012DA9" w:rsidRDefault="00872134" w:rsidP="000B12E6">
      <w:pPr>
        <w:rPr>
          <w:noProof/>
          <w:szCs w:val="22"/>
        </w:rPr>
      </w:pPr>
    </w:p>
    <w:p w14:paraId="07FF1336" w14:textId="77777777" w:rsidR="000B12E6" w:rsidRPr="00012DA9" w:rsidRDefault="000B12E6" w:rsidP="00872134">
      <w:pPr>
        <w:keepNext/>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lastRenderedPageBreak/>
        <w:t>7.</w:t>
      </w:r>
      <w:r w:rsidRPr="00012DA9">
        <w:rPr>
          <w:b/>
          <w:noProof/>
          <w:szCs w:val="22"/>
        </w:rPr>
        <w:tab/>
        <w:t>OTHER SPECIAL WARNING(S), IF NECESSARY</w:t>
      </w:r>
    </w:p>
    <w:p w14:paraId="5F90B95C" w14:textId="77777777" w:rsidR="000B12E6" w:rsidRDefault="000B12E6" w:rsidP="00872134">
      <w:pPr>
        <w:keepNext/>
        <w:tabs>
          <w:tab w:val="left" w:pos="749"/>
        </w:tabs>
        <w:rPr>
          <w:szCs w:val="22"/>
        </w:rPr>
      </w:pPr>
    </w:p>
    <w:p w14:paraId="4E23E7D8" w14:textId="77777777" w:rsidR="00733321" w:rsidRDefault="00733321" w:rsidP="00872134">
      <w:pPr>
        <w:keepNext/>
        <w:tabs>
          <w:tab w:val="left" w:pos="749"/>
        </w:tabs>
        <w:rPr>
          <w:szCs w:val="22"/>
        </w:rPr>
      </w:pPr>
      <w:r>
        <w:rPr>
          <w:szCs w:val="22"/>
        </w:rPr>
        <w:t>Cytotoxic</w:t>
      </w:r>
    </w:p>
    <w:p w14:paraId="5282391C" w14:textId="77777777" w:rsidR="000B12E6" w:rsidRDefault="000B12E6" w:rsidP="00872134">
      <w:pPr>
        <w:keepNext/>
        <w:tabs>
          <w:tab w:val="left" w:pos="749"/>
        </w:tabs>
        <w:rPr>
          <w:szCs w:val="22"/>
        </w:rPr>
      </w:pPr>
    </w:p>
    <w:p w14:paraId="68D5D9BC" w14:textId="77777777" w:rsidR="00872134" w:rsidRPr="00012DA9" w:rsidRDefault="00872134" w:rsidP="00872134">
      <w:pPr>
        <w:keepNext/>
        <w:tabs>
          <w:tab w:val="left" w:pos="749"/>
        </w:tabs>
        <w:rPr>
          <w:szCs w:val="22"/>
        </w:rPr>
      </w:pPr>
    </w:p>
    <w:p w14:paraId="6F0EF715" w14:textId="77777777" w:rsidR="000B12E6" w:rsidRPr="00012DA9" w:rsidRDefault="000B12E6" w:rsidP="000B12E6">
      <w:pPr>
        <w:pBdr>
          <w:top w:val="single" w:sz="4" w:space="1" w:color="auto"/>
          <w:left w:val="single" w:sz="4" w:space="4" w:color="auto"/>
          <w:bottom w:val="single" w:sz="4" w:space="1" w:color="auto"/>
          <w:right w:val="single" w:sz="4" w:space="4" w:color="auto"/>
        </w:pBdr>
        <w:ind w:left="567" w:hanging="567"/>
        <w:outlineLvl w:val="0"/>
        <w:rPr>
          <w:szCs w:val="22"/>
        </w:rPr>
      </w:pPr>
      <w:r w:rsidRPr="00012DA9">
        <w:rPr>
          <w:b/>
          <w:szCs w:val="22"/>
        </w:rPr>
        <w:t>8.</w:t>
      </w:r>
      <w:r w:rsidRPr="00012DA9">
        <w:rPr>
          <w:b/>
          <w:szCs w:val="22"/>
        </w:rPr>
        <w:tab/>
        <w:t>EXPIRY DATE</w:t>
      </w:r>
    </w:p>
    <w:p w14:paraId="2C29CF26" w14:textId="77777777" w:rsidR="000B12E6" w:rsidRPr="00012DA9" w:rsidRDefault="000B12E6" w:rsidP="000B12E6">
      <w:pPr>
        <w:rPr>
          <w:szCs w:val="22"/>
        </w:rPr>
      </w:pPr>
    </w:p>
    <w:p w14:paraId="5AFCBBA5" w14:textId="77777777" w:rsidR="000B12E6" w:rsidRPr="00012DA9" w:rsidRDefault="000B12E6" w:rsidP="000B12E6">
      <w:pPr>
        <w:rPr>
          <w:szCs w:val="22"/>
        </w:rPr>
      </w:pPr>
      <w:r w:rsidRPr="00012DA9">
        <w:rPr>
          <w:szCs w:val="22"/>
        </w:rPr>
        <w:t>EXP</w:t>
      </w:r>
    </w:p>
    <w:p w14:paraId="2CB796CA" w14:textId="77777777" w:rsidR="000B12E6" w:rsidRDefault="000B12E6" w:rsidP="000B12E6">
      <w:pPr>
        <w:rPr>
          <w:szCs w:val="22"/>
        </w:rPr>
      </w:pPr>
      <w:r w:rsidRPr="00712C22">
        <w:rPr>
          <w:szCs w:val="22"/>
          <w:highlight w:val="lightGray"/>
        </w:rPr>
        <w:t>Read the package leaflet for the shelf life of the reconstituted product</w:t>
      </w:r>
      <w:r w:rsidR="00D54FC5">
        <w:rPr>
          <w:szCs w:val="22"/>
        </w:rPr>
        <w:t>.</w:t>
      </w:r>
    </w:p>
    <w:p w14:paraId="1A2081CD" w14:textId="77777777" w:rsidR="00EC64A2" w:rsidRDefault="00EC64A2" w:rsidP="000B12E6">
      <w:pPr>
        <w:rPr>
          <w:szCs w:val="22"/>
        </w:rPr>
      </w:pPr>
    </w:p>
    <w:p w14:paraId="6C2054B6" w14:textId="77777777" w:rsidR="00872134" w:rsidRPr="00012DA9" w:rsidRDefault="00872134" w:rsidP="000B12E6">
      <w:pPr>
        <w:rPr>
          <w:szCs w:val="22"/>
        </w:rPr>
      </w:pPr>
    </w:p>
    <w:p w14:paraId="2F5EAFA5" w14:textId="77777777" w:rsidR="000B12E6" w:rsidRPr="00012DA9" w:rsidRDefault="000B12E6" w:rsidP="000B12E6">
      <w:pPr>
        <w:keepNext/>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9.</w:t>
      </w:r>
      <w:r w:rsidRPr="00012DA9">
        <w:rPr>
          <w:b/>
          <w:noProof/>
          <w:szCs w:val="22"/>
        </w:rPr>
        <w:tab/>
        <w:t>SPECIAL STORAGE CONDITIONS</w:t>
      </w:r>
    </w:p>
    <w:p w14:paraId="5E852B93" w14:textId="77777777" w:rsidR="00934035" w:rsidRDefault="00934035" w:rsidP="000B12E6">
      <w:pPr>
        <w:rPr>
          <w:noProof/>
          <w:szCs w:val="22"/>
        </w:rPr>
      </w:pPr>
    </w:p>
    <w:p w14:paraId="35E5900D" w14:textId="77777777" w:rsidR="00934035" w:rsidRPr="00012DA9" w:rsidRDefault="00934035" w:rsidP="000B12E6">
      <w:pPr>
        <w:rPr>
          <w:noProof/>
          <w:szCs w:val="22"/>
        </w:rPr>
      </w:pPr>
    </w:p>
    <w:p w14:paraId="42D420E8" w14:textId="77777777" w:rsidR="000B12E6" w:rsidRPr="00012DA9" w:rsidRDefault="000B12E6" w:rsidP="00E13678">
      <w:pPr>
        <w:pBdr>
          <w:top w:val="single" w:sz="4" w:space="1" w:color="auto"/>
          <w:left w:val="single" w:sz="4" w:space="4" w:color="auto"/>
          <w:bottom w:val="single" w:sz="4" w:space="1" w:color="auto"/>
          <w:right w:val="single" w:sz="4" w:space="4" w:color="auto"/>
        </w:pBdr>
        <w:ind w:left="567" w:hanging="567"/>
        <w:outlineLvl w:val="0"/>
        <w:rPr>
          <w:b/>
          <w:noProof/>
          <w:szCs w:val="22"/>
        </w:rPr>
      </w:pPr>
      <w:r w:rsidRPr="00012DA9">
        <w:rPr>
          <w:b/>
          <w:noProof/>
          <w:szCs w:val="22"/>
        </w:rPr>
        <w:t>10.</w:t>
      </w:r>
      <w:r w:rsidRPr="00012DA9">
        <w:rPr>
          <w:b/>
          <w:noProof/>
          <w:szCs w:val="22"/>
        </w:rPr>
        <w:tab/>
        <w:t>SPECIAL PRECAUTIONS FOR DISPOSAL OF UNUSED MEDICINAL PRODUCTS OR WASTE MATERIALS DERIVED FROM SUCH MEDICINAL PRODUCTS, IF APPROPRIATE</w:t>
      </w:r>
    </w:p>
    <w:p w14:paraId="5EFF4A7B" w14:textId="77777777" w:rsidR="000B12E6" w:rsidRPr="00012DA9" w:rsidRDefault="000B12E6" w:rsidP="000B12E6">
      <w:pPr>
        <w:rPr>
          <w:noProof/>
          <w:szCs w:val="22"/>
        </w:rPr>
      </w:pPr>
    </w:p>
    <w:p w14:paraId="02D94799" w14:textId="77777777" w:rsidR="00DB789E" w:rsidRPr="00012DA9" w:rsidRDefault="00DB789E" w:rsidP="00DB789E">
      <w:pPr>
        <w:rPr>
          <w:noProof/>
          <w:szCs w:val="22"/>
        </w:rPr>
      </w:pPr>
      <w:r w:rsidRPr="00D07D79">
        <w:rPr>
          <w:szCs w:val="22"/>
        </w:rPr>
        <w:t>Discard unused contents appropriately.</w:t>
      </w:r>
    </w:p>
    <w:p w14:paraId="649C762C" w14:textId="77777777" w:rsidR="000B12E6" w:rsidRDefault="000B12E6" w:rsidP="000B12E6">
      <w:pPr>
        <w:rPr>
          <w:noProof/>
          <w:szCs w:val="22"/>
        </w:rPr>
      </w:pPr>
    </w:p>
    <w:p w14:paraId="616E5BAA" w14:textId="77777777" w:rsidR="004A5310" w:rsidRPr="00012DA9" w:rsidRDefault="004A5310" w:rsidP="000B12E6">
      <w:pPr>
        <w:rPr>
          <w:noProof/>
          <w:szCs w:val="22"/>
        </w:rPr>
      </w:pPr>
    </w:p>
    <w:p w14:paraId="61BF65E4"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11.</w:t>
      </w:r>
      <w:r w:rsidRPr="00012DA9">
        <w:rPr>
          <w:b/>
          <w:noProof/>
          <w:szCs w:val="22"/>
        </w:rPr>
        <w:tab/>
        <w:t>NAME AND ADDRESS OF THE MARKETING AUTHORISATION HOLDER</w:t>
      </w:r>
    </w:p>
    <w:p w14:paraId="06B4D391" w14:textId="77777777" w:rsidR="000B12E6" w:rsidRPr="00012DA9" w:rsidRDefault="000B12E6" w:rsidP="000B12E6">
      <w:pPr>
        <w:rPr>
          <w:noProof/>
          <w:szCs w:val="22"/>
        </w:rPr>
      </w:pPr>
    </w:p>
    <w:p w14:paraId="62251F31" w14:textId="77777777" w:rsidR="005F4898" w:rsidRPr="00691779" w:rsidRDefault="005F4898" w:rsidP="005F4898">
      <w:pPr>
        <w:pStyle w:val="NormalWeb"/>
        <w:spacing w:before="0" w:beforeAutospacing="0" w:after="0" w:afterAutospacing="0"/>
        <w:rPr>
          <w:sz w:val="22"/>
          <w:szCs w:val="22"/>
          <w:lang w:val="fr-FR"/>
        </w:rPr>
      </w:pPr>
      <w:r w:rsidRPr="00691779">
        <w:rPr>
          <w:sz w:val="22"/>
          <w:szCs w:val="22"/>
          <w:lang w:val="fr-FR"/>
        </w:rPr>
        <w:t>Pfizer Europe MA EEIG</w:t>
      </w:r>
    </w:p>
    <w:p w14:paraId="452A7983" w14:textId="77777777" w:rsidR="005F4898" w:rsidRPr="00691779" w:rsidRDefault="005F4898" w:rsidP="005F4898">
      <w:pPr>
        <w:pStyle w:val="NormalWeb"/>
        <w:spacing w:before="0" w:beforeAutospacing="0" w:after="0" w:afterAutospacing="0"/>
        <w:rPr>
          <w:sz w:val="22"/>
          <w:szCs w:val="22"/>
          <w:lang w:val="fr-FR"/>
        </w:rPr>
      </w:pPr>
      <w:r w:rsidRPr="00691779">
        <w:rPr>
          <w:sz w:val="22"/>
          <w:szCs w:val="22"/>
          <w:lang w:val="fr-FR"/>
        </w:rPr>
        <w:t>Boulevard de la Plaine 17</w:t>
      </w:r>
    </w:p>
    <w:p w14:paraId="098460D9" w14:textId="77777777" w:rsidR="005F4898" w:rsidRPr="0090528F" w:rsidRDefault="005F4898" w:rsidP="005F4898">
      <w:pPr>
        <w:pStyle w:val="NormalWeb"/>
        <w:spacing w:before="0" w:beforeAutospacing="0" w:after="0" w:afterAutospacing="0"/>
        <w:rPr>
          <w:sz w:val="22"/>
          <w:szCs w:val="22"/>
          <w:lang w:val="en-GB"/>
        </w:rPr>
      </w:pPr>
      <w:r w:rsidRPr="0090528F">
        <w:rPr>
          <w:sz w:val="22"/>
          <w:szCs w:val="22"/>
          <w:lang w:val="en-GB"/>
        </w:rPr>
        <w:t xml:space="preserve">1050 </w:t>
      </w:r>
      <w:proofErr w:type="spellStart"/>
      <w:r w:rsidRPr="0090528F">
        <w:rPr>
          <w:sz w:val="22"/>
          <w:szCs w:val="22"/>
          <w:lang w:val="en-GB"/>
        </w:rPr>
        <w:t>Bruxelles</w:t>
      </w:r>
      <w:proofErr w:type="spellEnd"/>
    </w:p>
    <w:p w14:paraId="36841889" w14:textId="77777777" w:rsidR="005F4898" w:rsidRPr="00691779" w:rsidRDefault="005F4898" w:rsidP="005F4898">
      <w:pPr>
        <w:pStyle w:val="NormalWeb"/>
        <w:spacing w:before="0" w:beforeAutospacing="0" w:after="0" w:afterAutospacing="0"/>
        <w:rPr>
          <w:sz w:val="22"/>
          <w:szCs w:val="22"/>
          <w:lang w:val="en-GB"/>
        </w:rPr>
      </w:pPr>
      <w:r w:rsidRPr="00691779">
        <w:rPr>
          <w:sz w:val="22"/>
          <w:szCs w:val="22"/>
          <w:lang w:val="en-GB"/>
        </w:rPr>
        <w:t>Belgium</w:t>
      </w:r>
    </w:p>
    <w:p w14:paraId="04ADFFFD" w14:textId="77777777" w:rsidR="0084477F" w:rsidRDefault="0084477F" w:rsidP="0084477F">
      <w:pPr>
        <w:rPr>
          <w:noProof/>
          <w:szCs w:val="22"/>
        </w:rPr>
      </w:pPr>
    </w:p>
    <w:p w14:paraId="22423393" w14:textId="77777777" w:rsidR="00872134" w:rsidRPr="00012DA9" w:rsidRDefault="00872134" w:rsidP="0084477F">
      <w:pPr>
        <w:rPr>
          <w:noProof/>
          <w:szCs w:val="22"/>
        </w:rPr>
      </w:pPr>
    </w:p>
    <w:p w14:paraId="60C15DC0"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noProof/>
          <w:szCs w:val="22"/>
        </w:rPr>
      </w:pPr>
      <w:r w:rsidRPr="00012DA9">
        <w:rPr>
          <w:b/>
          <w:noProof/>
          <w:szCs w:val="22"/>
        </w:rPr>
        <w:t>12.</w:t>
      </w:r>
      <w:r w:rsidRPr="00012DA9">
        <w:rPr>
          <w:b/>
          <w:noProof/>
          <w:szCs w:val="22"/>
        </w:rPr>
        <w:tab/>
        <w:t xml:space="preserve">MARKETING AUTHORISATION NUMBER(S) </w:t>
      </w:r>
    </w:p>
    <w:p w14:paraId="7536764C" w14:textId="77777777" w:rsidR="000B12E6" w:rsidRPr="00012DA9" w:rsidRDefault="000B12E6" w:rsidP="000B12E6">
      <w:pPr>
        <w:rPr>
          <w:noProof/>
          <w:szCs w:val="22"/>
        </w:rPr>
      </w:pPr>
    </w:p>
    <w:p w14:paraId="456542DC" w14:textId="77777777" w:rsidR="00601838" w:rsidRDefault="00601838" w:rsidP="00601838">
      <w:r>
        <w:t>EU/1/15/1057/002</w:t>
      </w:r>
    </w:p>
    <w:p w14:paraId="58C2D87F" w14:textId="77777777" w:rsidR="000B12E6" w:rsidRDefault="000B12E6" w:rsidP="000B12E6">
      <w:pPr>
        <w:rPr>
          <w:noProof/>
          <w:szCs w:val="22"/>
        </w:rPr>
      </w:pPr>
    </w:p>
    <w:p w14:paraId="45F87387" w14:textId="77777777" w:rsidR="00D54FC5" w:rsidRPr="00012DA9" w:rsidRDefault="00D54FC5" w:rsidP="000B12E6">
      <w:pPr>
        <w:rPr>
          <w:noProof/>
          <w:szCs w:val="22"/>
        </w:rPr>
      </w:pPr>
    </w:p>
    <w:p w14:paraId="6774D164"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noProof/>
          <w:szCs w:val="22"/>
        </w:rPr>
      </w:pPr>
      <w:r w:rsidRPr="00012DA9">
        <w:rPr>
          <w:b/>
          <w:noProof/>
          <w:szCs w:val="22"/>
        </w:rPr>
        <w:t>13.</w:t>
      </w:r>
      <w:r w:rsidRPr="00012DA9">
        <w:rPr>
          <w:b/>
          <w:noProof/>
          <w:szCs w:val="22"/>
        </w:rPr>
        <w:tab/>
        <w:t>BATCH NUMBER</w:t>
      </w:r>
    </w:p>
    <w:p w14:paraId="0791D0E2" w14:textId="77777777" w:rsidR="000B12E6" w:rsidRPr="00012DA9" w:rsidRDefault="000B12E6" w:rsidP="000B12E6">
      <w:pPr>
        <w:rPr>
          <w:i/>
          <w:noProof/>
          <w:szCs w:val="22"/>
        </w:rPr>
      </w:pPr>
    </w:p>
    <w:p w14:paraId="000722A1" w14:textId="77777777" w:rsidR="000B12E6" w:rsidRPr="00012DA9" w:rsidRDefault="003F4B17" w:rsidP="000B12E6">
      <w:pPr>
        <w:rPr>
          <w:noProof/>
          <w:szCs w:val="22"/>
        </w:rPr>
      </w:pPr>
      <w:r>
        <w:rPr>
          <w:noProof/>
          <w:szCs w:val="22"/>
        </w:rPr>
        <w:t>Lot</w:t>
      </w:r>
    </w:p>
    <w:p w14:paraId="2CC83AA1" w14:textId="77777777" w:rsidR="000B12E6" w:rsidRDefault="000B12E6" w:rsidP="000B12E6">
      <w:pPr>
        <w:rPr>
          <w:noProof/>
          <w:szCs w:val="22"/>
        </w:rPr>
      </w:pPr>
    </w:p>
    <w:p w14:paraId="187DF88D" w14:textId="77777777" w:rsidR="00872134" w:rsidRPr="00012DA9" w:rsidRDefault="00872134" w:rsidP="000B12E6">
      <w:pPr>
        <w:rPr>
          <w:noProof/>
          <w:szCs w:val="22"/>
        </w:rPr>
      </w:pPr>
    </w:p>
    <w:p w14:paraId="33B4F3F8"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noProof/>
          <w:szCs w:val="22"/>
        </w:rPr>
      </w:pPr>
      <w:r w:rsidRPr="00012DA9">
        <w:rPr>
          <w:b/>
          <w:noProof/>
          <w:szCs w:val="22"/>
        </w:rPr>
        <w:t>14.</w:t>
      </w:r>
      <w:r w:rsidRPr="00012DA9">
        <w:rPr>
          <w:b/>
          <w:noProof/>
          <w:szCs w:val="22"/>
        </w:rPr>
        <w:tab/>
        <w:t>GENERAL CLASSIFICATION FOR SUPPLY</w:t>
      </w:r>
    </w:p>
    <w:p w14:paraId="40003428" w14:textId="77777777" w:rsidR="000B12E6" w:rsidRPr="00012DA9" w:rsidRDefault="000B12E6" w:rsidP="000B12E6">
      <w:pPr>
        <w:rPr>
          <w:noProof/>
          <w:szCs w:val="22"/>
        </w:rPr>
      </w:pPr>
    </w:p>
    <w:p w14:paraId="62DDABCF" w14:textId="77777777" w:rsidR="000B12E6" w:rsidRPr="00012DA9" w:rsidRDefault="000B12E6" w:rsidP="000B12E6">
      <w:pPr>
        <w:rPr>
          <w:noProof/>
          <w:szCs w:val="22"/>
        </w:rPr>
      </w:pPr>
    </w:p>
    <w:p w14:paraId="6D1516C3" w14:textId="77777777" w:rsidR="000B12E6" w:rsidRPr="00012DA9" w:rsidRDefault="000B12E6" w:rsidP="000B12E6">
      <w:pPr>
        <w:pBdr>
          <w:top w:val="single" w:sz="4" w:space="2" w:color="auto"/>
          <w:left w:val="single" w:sz="4" w:space="4" w:color="auto"/>
          <w:bottom w:val="single" w:sz="4" w:space="1" w:color="auto"/>
          <w:right w:val="single" w:sz="4" w:space="4" w:color="auto"/>
        </w:pBdr>
        <w:outlineLvl w:val="0"/>
        <w:rPr>
          <w:noProof/>
          <w:szCs w:val="22"/>
        </w:rPr>
      </w:pPr>
      <w:r w:rsidRPr="00012DA9">
        <w:rPr>
          <w:b/>
          <w:noProof/>
          <w:szCs w:val="22"/>
        </w:rPr>
        <w:t>15.</w:t>
      </w:r>
      <w:r w:rsidRPr="00012DA9">
        <w:rPr>
          <w:b/>
          <w:noProof/>
          <w:szCs w:val="22"/>
        </w:rPr>
        <w:tab/>
        <w:t>INSTRUCTIONS ON USE</w:t>
      </w:r>
    </w:p>
    <w:p w14:paraId="5D172CA0" w14:textId="77777777" w:rsidR="000B12E6" w:rsidRPr="00012DA9" w:rsidRDefault="000B12E6" w:rsidP="000B12E6">
      <w:pPr>
        <w:rPr>
          <w:noProof/>
          <w:szCs w:val="22"/>
        </w:rPr>
      </w:pPr>
    </w:p>
    <w:p w14:paraId="5D17E4A5" w14:textId="77777777" w:rsidR="000B12E6" w:rsidRPr="00012DA9" w:rsidRDefault="000B12E6" w:rsidP="000B12E6">
      <w:pPr>
        <w:rPr>
          <w:noProof/>
          <w:szCs w:val="22"/>
        </w:rPr>
      </w:pPr>
    </w:p>
    <w:p w14:paraId="78AB64B5" w14:textId="77777777" w:rsidR="000B12E6" w:rsidRPr="00012DA9" w:rsidRDefault="000B12E6" w:rsidP="000B12E6">
      <w:pPr>
        <w:pBdr>
          <w:top w:val="single" w:sz="4" w:space="1" w:color="auto"/>
          <w:left w:val="single" w:sz="4" w:space="4" w:color="auto"/>
          <w:bottom w:val="single" w:sz="4" w:space="0" w:color="auto"/>
          <w:right w:val="single" w:sz="4" w:space="4" w:color="auto"/>
        </w:pBdr>
        <w:rPr>
          <w:noProof/>
          <w:szCs w:val="22"/>
        </w:rPr>
      </w:pPr>
      <w:r w:rsidRPr="00012DA9">
        <w:rPr>
          <w:b/>
          <w:noProof/>
          <w:szCs w:val="22"/>
        </w:rPr>
        <w:t>16.</w:t>
      </w:r>
      <w:r w:rsidRPr="00012DA9">
        <w:rPr>
          <w:b/>
          <w:noProof/>
          <w:szCs w:val="22"/>
        </w:rPr>
        <w:tab/>
        <w:t>INFORMATION IN BRAILLE</w:t>
      </w:r>
    </w:p>
    <w:p w14:paraId="62435AA1" w14:textId="77777777" w:rsidR="000B12E6" w:rsidRPr="00012DA9" w:rsidRDefault="000B12E6" w:rsidP="000B12E6">
      <w:pPr>
        <w:rPr>
          <w:noProof/>
          <w:szCs w:val="22"/>
        </w:rPr>
      </w:pPr>
    </w:p>
    <w:p w14:paraId="4CF8BB76" w14:textId="77777777" w:rsidR="000B12E6" w:rsidRPr="00012DA9" w:rsidRDefault="00426299" w:rsidP="000B12E6">
      <w:pPr>
        <w:rPr>
          <w:noProof/>
          <w:szCs w:val="22"/>
          <w:shd w:val="clear" w:color="auto" w:fill="CCCCCC"/>
        </w:rPr>
      </w:pPr>
      <w:r w:rsidRPr="00712C22">
        <w:rPr>
          <w:noProof/>
          <w:szCs w:val="22"/>
          <w:highlight w:val="lightGray"/>
          <w:shd w:val="clear" w:color="auto" w:fill="CCCCCC"/>
        </w:rPr>
        <w:t>Justification for not including Braille accepted</w:t>
      </w:r>
      <w:r w:rsidR="00DE2C1D">
        <w:rPr>
          <w:noProof/>
          <w:szCs w:val="22"/>
          <w:shd w:val="clear" w:color="auto" w:fill="CCCCCC"/>
        </w:rPr>
        <w:t>.</w:t>
      </w:r>
    </w:p>
    <w:p w14:paraId="7D3C8A0F" w14:textId="77777777" w:rsidR="000B12E6" w:rsidRDefault="000B12E6" w:rsidP="000B12E6">
      <w:pPr>
        <w:rPr>
          <w:noProof/>
          <w:szCs w:val="22"/>
          <w:shd w:val="clear" w:color="auto" w:fill="CCCCCC"/>
        </w:rPr>
      </w:pPr>
    </w:p>
    <w:p w14:paraId="16896CBE" w14:textId="77777777" w:rsidR="002A3E9C" w:rsidRDefault="002A3E9C" w:rsidP="000B12E6">
      <w:pPr>
        <w:rPr>
          <w:noProof/>
          <w:szCs w:val="22"/>
          <w:shd w:val="clear" w:color="auto" w:fill="CCCCCC"/>
        </w:rPr>
      </w:pPr>
    </w:p>
    <w:p w14:paraId="311D8247" w14:textId="77777777" w:rsidR="002A3E9C" w:rsidRPr="00332579" w:rsidRDefault="002A3E9C" w:rsidP="002A3E9C">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17</w:t>
      </w:r>
      <w:r w:rsidRPr="00332579">
        <w:rPr>
          <w:b/>
          <w:noProof/>
          <w:szCs w:val="22"/>
        </w:rPr>
        <w:t>.</w:t>
      </w:r>
      <w:r w:rsidRPr="00332579">
        <w:rPr>
          <w:b/>
          <w:noProof/>
          <w:szCs w:val="22"/>
        </w:rPr>
        <w:tab/>
      </w:r>
      <w:r>
        <w:rPr>
          <w:b/>
          <w:bCs/>
        </w:rPr>
        <w:t>UNIQUE IDENTIFIER – 2D BARCODE</w:t>
      </w:r>
    </w:p>
    <w:p w14:paraId="541B9BAF" w14:textId="77777777" w:rsidR="002A3E9C" w:rsidRPr="00332579" w:rsidRDefault="002A3E9C" w:rsidP="002A3E9C">
      <w:pPr>
        <w:tabs>
          <w:tab w:val="clear" w:pos="567"/>
        </w:tabs>
        <w:spacing w:line="240" w:lineRule="auto"/>
        <w:rPr>
          <w:noProof/>
          <w:szCs w:val="22"/>
          <w:lang w:eastAsia="ko-KR"/>
        </w:rPr>
      </w:pPr>
    </w:p>
    <w:p w14:paraId="423063C3" w14:textId="77777777" w:rsidR="002A3E9C" w:rsidRPr="00332579" w:rsidRDefault="002A3E9C" w:rsidP="002A3E9C">
      <w:pPr>
        <w:tabs>
          <w:tab w:val="clear" w:pos="567"/>
        </w:tabs>
        <w:spacing w:line="240" w:lineRule="auto"/>
        <w:rPr>
          <w:noProof/>
          <w:szCs w:val="22"/>
          <w:lang w:eastAsia="ko-KR"/>
        </w:rPr>
      </w:pPr>
      <w:r w:rsidRPr="002A3E9C">
        <w:rPr>
          <w:highlight w:val="lightGray"/>
        </w:rPr>
        <w:t>2D barcode carrying the unique identifier included.</w:t>
      </w:r>
    </w:p>
    <w:p w14:paraId="55700BDA" w14:textId="77777777" w:rsidR="002A3E9C" w:rsidRPr="00332579" w:rsidRDefault="002A3E9C" w:rsidP="002A3E9C">
      <w:pPr>
        <w:tabs>
          <w:tab w:val="clear" w:pos="567"/>
        </w:tabs>
        <w:spacing w:line="240" w:lineRule="auto"/>
        <w:rPr>
          <w:noProof/>
          <w:szCs w:val="22"/>
        </w:rPr>
      </w:pPr>
    </w:p>
    <w:p w14:paraId="46838622" w14:textId="77777777" w:rsidR="002A3E9C" w:rsidRPr="00332579" w:rsidRDefault="002A3E9C" w:rsidP="002A3E9C">
      <w:pPr>
        <w:tabs>
          <w:tab w:val="clear" w:pos="567"/>
        </w:tabs>
        <w:spacing w:line="240" w:lineRule="auto"/>
        <w:rPr>
          <w:noProof/>
          <w:szCs w:val="22"/>
        </w:rPr>
      </w:pPr>
    </w:p>
    <w:p w14:paraId="3EBD9B52" w14:textId="77777777" w:rsidR="002A3E9C" w:rsidRPr="00332579" w:rsidRDefault="002A3E9C" w:rsidP="008721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18</w:t>
      </w:r>
      <w:r w:rsidRPr="00332579">
        <w:rPr>
          <w:b/>
          <w:noProof/>
          <w:szCs w:val="22"/>
        </w:rPr>
        <w:t>.</w:t>
      </w:r>
      <w:r w:rsidRPr="00332579">
        <w:rPr>
          <w:b/>
          <w:noProof/>
          <w:szCs w:val="22"/>
        </w:rPr>
        <w:tab/>
      </w:r>
      <w:r>
        <w:rPr>
          <w:b/>
          <w:bCs/>
        </w:rPr>
        <w:t>UNIQUE IDENTIFIER – HUMAN READABLE DATA</w:t>
      </w:r>
    </w:p>
    <w:p w14:paraId="0AFC71E2" w14:textId="77777777" w:rsidR="002A3E9C" w:rsidRPr="00332579" w:rsidRDefault="002A3E9C" w:rsidP="00872134">
      <w:pPr>
        <w:keepNext/>
        <w:tabs>
          <w:tab w:val="clear" w:pos="567"/>
        </w:tabs>
        <w:spacing w:line="240" w:lineRule="auto"/>
        <w:rPr>
          <w:noProof/>
          <w:szCs w:val="22"/>
        </w:rPr>
      </w:pPr>
    </w:p>
    <w:p w14:paraId="11A99D75" w14:textId="77777777" w:rsidR="002A3E9C" w:rsidRDefault="002A3E9C" w:rsidP="00872134">
      <w:pPr>
        <w:keepNext/>
        <w:autoSpaceDE w:val="0"/>
        <w:autoSpaceDN w:val="0"/>
      </w:pPr>
      <w:r>
        <w:t xml:space="preserve">PC </w:t>
      </w:r>
    </w:p>
    <w:p w14:paraId="330A4761" w14:textId="77777777" w:rsidR="002A3E9C" w:rsidRDefault="002A3E9C" w:rsidP="00872134">
      <w:pPr>
        <w:keepNext/>
        <w:autoSpaceDE w:val="0"/>
        <w:autoSpaceDN w:val="0"/>
      </w:pPr>
      <w:r>
        <w:t xml:space="preserve">SN </w:t>
      </w:r>
    </w:p>
    <w:p w14:paraId="2C611EB8" w14:textId="77777777" w:rsidR="002A3E9C" w:rsidRDefault="002A3E9C" w:rsidP="00872134">
      <w:pPr>
        <w:keepNext/>
      </w:pPr>
      <w:r>
        <w:t xml:space="preserve">NN </w:t>
      </w:r>
    </w:p>
    <w:p w14:paraId="24E44174" w14:textId="77777777" w:rsidR="002A3E9C" w:rsidRDefault="002A3E9C" w:rsidP="00872134">
      <w:pPr>
        <w:keepNext/>
        <w:rPr>
          <w:noProof/>
          <w:szCs w:val="22"/>
          <w:shd w:val="clear" w:color="auto" w:fill="CCCCCC"/>
        </w:rPr>
      </w:pPr>
    </w:p>
    <w:p w14:paraId="63AFB2FD" w14:textId="77777777" w:rsidR="002A3E9C" w:rsidRPr="00012DA9" w:rsidRDefault="002A3E9C" w:rsidP="000B12E6">
      <w:pPr>
        <w:rPr>
          <w:noProof/>
          <w:szCs w:val="22"/>
          <w:shd w:val="clear" w:color="auto" w:fill="CCCCCC"/>
        </w:rPr>
      </w:pPr>
    </w:p>
    <w:p w14:paraId="6672886C" w14:textId="77777777" w:rsidR="00F1557D" w:rsidRPr="00012DA9" w:rsidRDefault="00F1557D" w:rsidP="00F1557D">
      <w:pPr>
        <w:rPr>
          <w:b/>
          <w:noProof/>
          <w:szCs w:val="22"/>
        </w:rPr>
      </w:pPr>
      <w:r w:rsidRPr="00012DA9">
        <w:rPr>
          <w:noProof/>
          <w:szCs w:val="22"/>
          <w:shd w:val="clear" w:color="auto" w:fill="CCCCCC"/>
        </w:rPr>
        <w:br w:type="page"/>
      </w:r>
    </w:p>
    <w:p w14:paraId="52E88262" w14:textId="77777777" w:rsidR="00F1557D" w:rsidRPr="00012DA9" w:rsidRDefault="00F1557D" w:rsidP="00F1557D">
      <w:pPr>
        <w:pBdr>
          <w:top w:val="single" w:sz="4" w:space="1" w:color="auto"/>
          <w:left w:val="single" w:sz="4" w:space="4" w:color="auto"/>
          <w:bottom w:val="single" w:sz="4" w:space="1" w:color="auto"/>
          <w:right w:val="single" w:sz="4" w:space="4" w:color="auto"/>
        </w:pBdr>
        <w:rPr>
          <w:b/>
          <w:noProof/>
          <w:szCs w:val="22"/>
        </w:rPr>
      </w:pPr>
      <w:r w:rsidRPr="00012DA9">
        <w:rPr>
          <w:b/>
          <w:noProof/>
          <w:szCs w:val="22"/>
        </w:rPr>
        <w:lastRenderedPageBreak/>
        <w:t>MINIMUM PARTICULARS TO APPEAR ON SMALL IMMEDIATE PACKAGING UNITS</w:t>
      </w:r>
    </w:p>
    <w:p w14:paraId="3CDEB9B3" w14:textId="77777777" w:rsidR="00F1557D" w:rsidRPr="00012DA9" w:rsidRDefault="00F1557D" w:rsidP="00F1557D">
      <w:pPr>
        <w:pBdr>
          <w:top w:val="single" w:sz="4" w:space="1" w:color="auto"/>
          <w:left w:val="single" w:sz="4" w:space="4" w:color="auto"/>
          <w:bottom w:val="single" w:sz="4" w:space="1" w:color="auto"/>
          <w:right w:val="single" w:sz="4" w:space="4" w:color="auto"/>
        </w:pBdr>
        <w:rPr>
          <w:b/>
          <w:noProof/>
          <w:szCs w:val="22"/>
        </w:rPr>
      </w:pPr>
    </w:p>
    <w:p w14:paraId="4786E889" w14:textId="77777777" w:rsidR="00F1557D" w:rsidRPr="00012DA9" w:rsidRDefault="00F1557D" w:rsidP="00F1557D">
      <w:pPr>
        <w:pBdr>
          <w:top w:val="single" w:sz="4" w:space="1" w:color="auto"/>
          <w:left w:val="single" w:sz="4" w:space="4" w:color="auto"/>
          <w:bottom w:val="single" w:sz="4" w:space="1" w:color="auto"/>
          <w:right w:val="single" w:sz="4" w:space="4" w:color="auto"/>
        </w:pBdr>
        <w:rPr>
          <w:b/>
          <w:noProof/>
          <w:szCs w:val="22"/>
        </w:rPr>
      </w:pPr>
      <w:r w:rsidRPr="00012DA9">
        <w:rPr>
          <w:b/>
          <w:noProof/>
          <w:szCs w:val="22"/>
        </w:rPr>
        <w:t>Vial label</w:t>
      </w:r>
      <w:r w:rsidR="00AE626E">
        <w:rPr>
          <w:b/>
          <w:noProof/>
          <w:szCs w:val="22"/>
        </w:rPr>
        <w:t xml:space="preserve"> 500 </w:t>
      </w:r>
      <w:r w:rsidR="00DD3FF7" w:rsidRPr="00012DA9">
        <w:rPr>
          <w:b/>
          <w:noProof/>
          <w:szCs w:val="22"/>
        </w:rPr>
        <w:t>mg presentation</w:t>
      </w:r>
    </w:p>
    <w:p w14:paraId="1D93A7D0" w14:textId="77777777" w:rsidR="00F1557D" w:rsidRPr="00012DA9" w:rsidRDefault="00F1557D" w:rsidP="00F1557D">
      <w:pPr>
        <w:rPr>
          <w:noProof/>
          <w:szCs w:val="22"/>
        </w:rPr>
      </w:pPr>
    </w:p>
    <w:p w14:paraId="44999A73" w14:textId="77777777" w:rsidR="000B12E6" w:rsidRPr="00012DA9" w:rsidRDefault="000B12E6" w:rsidP="000B12E6">
      <w:pPr>
        <w:rPr>
          <w:noProof/>
          <w:szCs w:val="22"/>
        </w:rPr>
      </w:pPr>
    </w:p>
    <w:p w14:paraId="53C6F6FB"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1.</w:t>
      </w:r>
      <w:r w:rsidRPr="00012DA9">
        <w:rPr>
          <w:b/>
          <w:noProof/>
          <w:szCs w:val="22"/>
        </w:rPr>
        <w:tab/>
        <w:t>NAME OF THE MEDICINAL PRODUCT AND ROUTE(S) OF ADMINISTRATION</w:t>
      </w:r>
    </w:p>
    <w:p w14:paraId="12FDE6C9" w14:textId="77777777" w:rsidR="000B12E6" w:rsidRPr="00012DA9" w:rsidRDefault="000B12E6" w:rsidP="000B12E6">
      <w:pPr>
        <w:ind w:left="567" w:hanging="567"/>
        <w:rPr>
          <w:noProof/>
          <w:szCs w:val="22"/>
        </w:rPr>
      </w:pPr>
    </w:p>
    <w:p w14:paraId="318B5A34" w14:textId="22747E2F" w:rsidR="000B12E6" w:rsidRPr="00012DA9" w:rsidRDefault="000B12E6" w:rsidP="000B12E6">
      <w:pPr>
        <w:spacing w:line="240" w:lineRule="auto"/>
        <w:rPr>
          <w:noProof/>
          <w:szCs w:val="22"/>
        </w:rPr>
      </w:pPr>
      <w:r w:rsidRPr="00012DA9">
        <w:rPr>
          <w:noProof/>
          <w:szCs w:val="22"/>
        </w:rPr>
        <w:t xml:space="preserve">Pemetrexed </w:t>
      </w:r>
      <w:r w:rsidR="003C68F6">
        <w:rPr>
          <w:noProof/>
          <w:szCs w:val="22"/>
        </w:rPr>
        <w:t>Pfizer</w:t>
      </w:r>
      <w:r w:rsidRPr="00012DA9">
        <w:rPr>
          <w:noProof/>
          <w:szCs w:val="22"/>
        </w:rPr>
        <w:t xml:space="preserve"> 500</w:t>
      </w:r>
      <w:r w:rsidR="00AE626E">
        <w:rPr>
          <w:noProof/>
          <w:szCs w:val="22"/>
        </w:rPr>
        <w:t> </w:t>
      </w:r>
      <w:r w:rsidRPr="00012DA9">
        <w:rPr>
          <w:noProof/>
          <w:szCs w:val="22"/>
        </w:rPr>
        <w:t>mg powder for concentrate for solution for infusion</w:t>
      </w:r>
    </w:p>
    <w:p w14:paraId="4A1044AC" w14:textId="77777777" w:rsidR="00934035" w:rsidRDefault="00733321" w:rsidP="00934035">
      <w:pPr>
        <w:rPr>
          <w:noProof/>
          <w:szCs w:val="22"/>
        </w:rPr>
      </w:pPr>
      <w:r>
        <w:rPr>
          <w:noProof/>
          <w:szCs w:val="22"/>
        </w:rPr>
        <w:t>p</w:t>
      </w:r>
      <w:r w:rsidR="00934035">
        <w:rPr>
          <w:noProof/>
          <w:szCs w:val="22"/>
        </w:rPr>
        <w:t>emetrexed</w:t>
      </w:r>
    </w:p>
    <w:p w14:paraId="6D2754C5" w14:textId="77777777" w:rsidR="00934035" w:rsidRPr="00012DA9" w:rsidRDefault="00934035" w:rsidP="00934035">
      <w:pPr>
        <w:rPr>
          <w:noProof/>
          <w:szCs w:val="22"/>
        </w:rPr>
      </w:pPr>
      <w:r>
        <w:rPr>
          <w:noProof/>
          <w:szCs w:val="22"/>
        </w:rPr>
        <w:t>Intravenous use</w:t>
      </w:r>
    </w:p>
    <w:p w14:paraId="18EC050D" w14:textId="77777777" w:rsidR="000B12E6" w:rsidRDefault="000B12E6" w:rsidP="000B12E6">
      <w:pPr>
        <w:rPr>
          <w:noProof/>
          <w:szCs w:val="22"/>
        </w:rPr>
      </w:pPr>
    </w:p>
    <w:p w14:paraId="318A8463" w14:textId="77777777" w:rsidR="00AA13C8" w:rsidRPr="00012DA9" w:rsidRDefault="00AA13C8" w:rsidP="000B12E6">
      <w:pPr>
        <w:rPr>
          <w:noProof/>
          <w:szCs w:val="22"/>
        </w:rPr>
      </w:pPr>
    </w:p>
    <w:p w14:paraId="2A059A71"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2.</w:t>
      </w:r>
      <w:r w:rsidRPr="00012DA9">
        <w:rPr>
          <w:b/>
          <w:noProof/>
          <w:szCs w:val="22"/>
        </w:rPr>
        <w:tab/>
        <w:t>METHOD OF ADMINISTRATION</w:t>
      </w:r>
    </w:p>
    <w:p w14:paraId="340297AD" w14:textId="77777777" w:rsidR="000B12E6" w:rsidRDefault="000B12E6" w:rsidP="000B12E6">
      <w:pPr>
        <w:rPr>
          <w:noProof/>
          <w:szCs w:val="22"/>
        </w:rPr>
      </w:pPr>
    </w:p>
    <w:p w14:paraId="62818B48" w14:textId="77777777" w:rsidR="009C0917" w:rsidRDefault="009C0917" w:rsidP="000B12E6">
      <w:pPr>
        <w:rPr>
          <w:noProof/>
          <w:szCs w:val="22"/>
        </w:rPr>
      </w:pPr>
      <w:r>
        <w:rPr>
          <w:noProof/>
          <w:szCs w:val="22"/>
        </w:rPr>
        <w:t>Reconstitute and dilute before use</w:t>
      </w:r>
      <w:r w:rsidR="00DE2C1D">
        <w:rPr>
          <w:noProof/>
          <w:szCs w:val="22"/>
        </w:rPr>
        <w:t>.</w:t>
      </w:r>
    </w:p>
    <w:p w14:paraId="1EC93548" w14:textId="77777777" w:rsidR="00957B40" w:rsidRDefault="00957B40" w:rsidP="000B12E6">
      <w:pPr>
        <w:rPr>
          <w:noProof/>
          <w:szCs w:val="22"/>
        </w:rPr>
      </w:pPr>
    </w:p>
    <w:p w14:paraId="280DC2C1" w14:textId="77777777" w:rsidR="00274ED7" w:rsidRPr="00012DA9" w:rsidRDefault="00274ED7" w:rsidP="000B12E6">
      <w:pPr>
        <w:rPr>
          <w:noProof/>
          <w:szCs w:val="22"/>
        </w:rPr>
      </w:pPr>
    </w:p>
    <w:p w14:paraId="32F53769"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3.</w:t>
      </w:r>
      <w:r w:rsidRPr="00012DA9">
        <w:rPr>
          <w:b/>
          <w:noProof/>
          <w:szCs w:val="22"/>
        </w:rPr>
        <w:tab/>
        <w:t>EXPIRY DATE</w:t>
      </w:r>
    </w:p>
    <w:p w14:paraId="045B940F" w14:textId="77777777" w:rsidR="000B12E6" w:rsidRPr="00012DA9" w:rsidRDefault="000B12E6" w:rsidP="000B12E6">
      <w:pPr>
        <w:rPr>
          <w:szCs w:val="22"/>
        </w:rPr>
      </w:pPr>
    </w:p>
    <w:p w14:paraId="484BBFEB" w14:textId="77777777" w:rsidR="000B12E6" w:rsidRPr="00012DA9" w:rsidRDefault="000B12E6" w:rsidP="000B12E6">
      <w:pPr>
        <w:rPr>
          <w:szCs w:val="22"/>
        </w:rPr>
      </w:pPr>
      <w:r w:rsidRPr="00012DA9">
        <w:rPr>
          <w:szCs w:val="22"/>
        </w:rPr>
        <w:t>EXP</w:t>
      </w:r>
    </w:p>
    <w:p w14:paraId="1D0E6441" w14:textId="77777777" w:rsidR="000B12E6" w:rsidRDefault="000B12E6" w:rsidP="000B12E6">
      <w:pPr>
        <w:rPr>
          <w:szCs w:val="22"/>
        </w:rPr>
      </w:pPr>
    </w:p>
    <w:p w14:paraId="4C28C8D6" w14:textId="77777777" w:rsidR="00AA13C8" w:rsidRPr="00012DA9" w:rsidRDefault="00AA13C8" w:rsidP="000B12E6">
      <w:pPr>
        <w:rPr>
          <w:szCs w:val="22"/>
        </w:rPr>
      </w:pPr>
    </w:p>
    <w:p w14:paraId="53AD8E8F"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b/>
          <w:szCs w:val="22"/>
        </w:rPr>
      </w:pPr>
      <w:r w:rsidRPr="00012DA9">
        <w:rPr>
          <w:b/>
          <w:szCs w:val="22"/>
        </w:rPr>
        <w:t>4.</w:t>
      </w:r>
      <w:r w:rsidRPr="00012DA9">
        <w:rPr>
          <w:b/>
          <w:szCs w:val="22"/>
        </w:rPr>
        <w:tab/>
        <w:t>BATCH NUMBER</w:t>
      </w:r>
    </w:p>
    <w:p w14:paraId="4442F577" w14:textId="77777777" w:rsidR="000B12E6" w:rsidRPr="00012DA9" w:rsidRDefault="000B12E6" w:rsidP="000B12E6">
      <w:pPr>
        <w:ind w:right="113"/>
        <w:rPr>
          <w:szCs w:val="22"/>
        </w:rPr>
      </w:pPr>
    </w:p>
    <w:p w14:paraId="57CFB730" w14:textId="77777777" w:rsidR="000B12E6" w:rsidRPr="00012DA9" w:rsidRDefault="00674F13" w:rsidP="000B12E6">
      <w:pPr>
        <w:ind w:right="113"/>
        <w:rPr>
          <w:szCs w:val="22"/>
        </w:rPr>
      </w:pPr>
      <w:r>
        <w:rPr>
          <w:szCs w:val="22"/>
        </w:rPr>
        <w:t>Lot</w:t>
      </w:r>
    </w:p>
    <w:p w14:paraId="56B387ED" w14:textId="77777777" w:rsidR="000B12E6" w:rsidRDefault="000B12E6" w:rsidP="000B12E6">
      <w:pPr>
        <w:ind w:right="113"/>
        <w:rPr>
          <w:szCs w:val="22"/>
        </w:rPr>
      </w:pPr>
    </w:p>
    <w:p w14:paraId="4072609F" w14:textId="77777777" w:rsidR="00AA13C8" w:rsidRPr="00012DA9" w:rsidRDefault="00AA13C8" w:rsidP="000B12E6">
      <w:pPr>
        <w:ind w:right="113"/>
        <w:rPr>
          <w:szCs w:val="22"/>
        </w:rPr>
      </w:pPr>
    </w:p>
    <w:p w14:paraId="7EF17F36"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5.</w:t>
      </w:r>
      <w:r w:rsidRPr="00012DA9">
        <w:rPr>
          <w:b/>
          <w:noProof/>
          <w:szCs w:val="22"/>
        </w:rPr>
        <w:tab/>
        <w:t>CONTENTS BY WEIGHT, BY VOLUME OR BY UNIT</w:t>
      </w:r>
    </w:p>
    <w:p w14:paraId="11AA3773" w14:textId="77777777" w:rsidR="000B12E6" w:rsidRPr="00012DA9" w:rsidRDefault="000B12E6" w:rsidP="000B12E6">
      <w:pPr>
        <w:ind w:right="113"/>
        <w:rPr>
          <w:noProof/>
          <w:szCs w:val="22"/>
        </w:rPr>
      </w:pPr>
    </w:p>
    <w:p w14:paraId="4A1E01EE" w14:textId="77777777" w:rsidR="000B12E6" w:rsidRPr="00012DA9" w:rsidRDefault="00AE626E" w:rsidP="000B12E6">
      <w:pPr>
        <w:ind w:right="113"/>
        <w:rPr>
          <w:noProof/>
          <w:szCs w:val="22"/>
        </w:rPr>
      </w:pPr>
      <w:r>
        <w:rPr>
          <w:noProof/>
          <w:szCs w:val="22"/>
        </w:rPr>
        <w:t>500 </w:t>
      </w:r>
      <w:r w:rsidR="000B12E6" w:rsidRPr="00012DA9">
        <w:rPr>
          <w:noProof/>
          <w:szCs w:val="22"/>
        </w:rPr>
        <w:t>mg</w:t>
      </w:r>
    </w:p>
    <w:p w14:paraId="7C3CE86A" w14:textId="77777777" w:rsidR="000B12E6" w:rsidRDefault="000B12E6" w:rsidP="000B12E6">
      <w:pPr>
        <w:ind w:right="113"/>
        <w:rPr>
          <w:noProof/>
          <w:szCs w:val="22"/>
        </w:rPr>
      </w:pPr>
    </w:p>
    <w:p w14:paraId="47AD2C5C" w14:textId="77777777" w:rsidR="00AA13C8" w:rsidRPr="00012DA9" w:rsidRDefault="00AA13C8" w:rsidP="000B12E6">
      <w:pPr>
        <w:ind w:right="113"/>
        <w:rPr>
          <w:noProof/>
          <w:szCs w:val="22"/>
        </w:rPr>
      </w:pPr>
    </w:p>
    <w:p w14:paraId="598B9704" w14:textId="77777777" w:rsidR="000B12E6" w:rsidRPr="00012DA9" w:rsidRDefault="000B12E6" w:rsidP="000B12E6">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6.</w:t>
      </w:r>
      <w:r w:rsidRPr="00012DA9">
        <w:rPr>
          <w:b/>
          <w:noProof/>
          <w:szCs w:val="22"/>
        </w:rPr>
        <w:tab/>
        <w:t>OTHER</w:t>
      </w:r>
    </w:p>
    <w:p w14:paraId="5B2D6D3C" w14:textId="77777777" w:rsidR="000B12E6" w:rsidRPr="00012DA9" w:rsidRDefault="000B12E6" w:rsidP="000B12E6">
      <w:pPr>
        <w:ind w:right="113"/>
        <w:rPr>
          <w:noProof/>
          <w:szCs w:val="22"/>
        </w:rPr>
      </w:pPr>
    </w:p>
    <w:p w14:paraId="78C48F81" w14:textId="77777777" w:rsidR="000B12E6" w:rsidRPr="00012DA9" w:rsidRDefault="000B12E6" w:rsidP="000B12E6">
      <w:pPr>
        <w:ind w:right="113"/>
        <w:rPr>
          <w:szCs w:val="22"/>
        </w:rPr>
      </w:pPr>
    </w:p>
    <w:p w14:paraId="27C2399B" w14:textId="77777777" w:rsidR="00F1557D" w:rsidRPr="00012DA9" w:rsidRDefault="00F1557D" w:rsidP="00175BB7">
      <w:pPr>
        <w:tabs>
          <w:tab w:val="clear" w:pos="567"/>
        </w:tabs>
        <w:spacing w:line="240" w:lineRule="auto"/>
        <w:rPr>
          <w:szCs w:val="22"/>
        </w:rPr>
      </w:pPr>
      <w:r w:rsidRPr="00012DA9">
        <w:rPr>
          <w:szCs w:val="22"/>
        </w:rPr>
        <w:br w:type="page"/>
      </w:r>
    </w:p>
    <w:p w14:paraId="6128BEF5" w14:textId="77777777" w:rsidR="00F1557D" w:rsidRPr="00012DA9" w:rsidRDefault="00F1557D" w:rsidP="00F1557D">
      <w:pPr>
        <w:pBdr>
          <w:top w:val="single" w:sz="4" w:space="1" w:color="auto"/>
          <w:left w:val="single" w:sz="4" w:space="4" w:color="auto"/>
          <w:bottom w:val="single" w:sz="4" w:space="1" w:color="auto"/>
          <w:right w:val="single" w:sz="4" w:space="4" w:color="auto"/>
        </w:pBdr>
        <w:rPr>
          <w:b/>
          <w:noProof/>
          <w:szCs w:val="22"/>
        </w:rPr>
      </w:pPr>
      <w:r w:rsidRPr="00012DA9">
        <w:rPr>
          <w:b/>
          <w:noProof/>
          <w:szCs w:val="22"/>
        </w:rPr>
        <w:lastRenderedPageBreak/>
        <w:t>PARTICULARS TO APPEAR ON THE OUTER PACKAGING</w:t>
      </w:r>
    </w:p>
    <w:p w14:paraId="73329A10" w14:textId="77777777" w:rsidR="00F1557D" w:rsidRPr="00012DA9" w:rsidRDefault="00F1557D" w:rsidP="00F1557D">
      <w:pPr>
        <w:pBdr>
          <w:top w:val="single" w:sz="4" w:space="1" w:color="auto"/>
          <w:left w:val="single" w:sz="4" w:space="4" w:color="auto"/>
          <w:bottom w:val="single" w:sz="4" w:space="1" w:color="auto"/>
          <w:right w:val="single" w:sz="4" w:space="4" w:color="auto"/>
        </w:pBdr>
        <w:ind w:left="567" w:hanging="567"/>
        <w:rPr>
          <w:bCs/>
          <w:noProof/>
          <w:szCs w:val="22"/>
        </w:rPr>
      </w:pPr>
    </w:p>
    <w:p w14:paraId="774D4894" w14:textId="77777777" w:rsidR="00F1557D" w:rsidRPr="00012DA9" w:rsidRDefault="00F1557D" w:rsidP="00F1557D">
      <w:pPr>
        <w:pBdr>
          <w:top w:val="single" w:sz="4" w:space="1" w:color="auto"/>
          <w:left w:val="single" w:sz="4" w:space="4" w:color="auto"/>
          <w:bottom w:val="single" w:sz="4" w:space="1" w:color="auto"/>
          <w:right w:val="single" w:sz="4" w:space="4" w:color="auto"/>
        </w:pBdr>
        <w:rPr>
          <w:bCs/>
          <w:noProof/>
          <w:szCs w:val="22"/>
        </w:rPr>
      </w:pPr>
      <w:r w:rsidRPr="00012DA9">
        <w:rPr>
          <w:b/>
          <w:noProof/>
          <w:szCs w:val="22"/>
        </w:rPr>
        <w:t xml:space="preserve">Outer carton </w:t>
      </w:r>
      <w:r w:rsidRPr="00237F11">
        <w:rPr>
          <w:b/>
          <w:noProof/>
          <w:szCs w:val="22"/>
        </w:rPr>
        <w:t>1</w:t>
      </w:r>
      <w:r w:rsidR="00733321" w:rsidRPr="00237F11">
        <w:rPr>
          <w:b/>
          <w:noProof/>
          <w:szCs w:val="22"/>
        </w:rPr>
        <w:t>,</w:t>
      </w:r>
      <w:r w:rsidRPr="00237F11">
        <w:rPr>
          <w:b/>
          <w:noProof/>
          <w:szCs w:val="22"/>
        </w:rPr>
        <w:t>000</w:t>
      </w:r>
      <w:r w:rsidR="00AE626E">
        <w:rPr>
          <w:b/>
          <w:noProof/>
          <w:szCs w:val="22"/>
        </w:rPr>
        <w:t> </w:t>
      </w:r>
      <w:r w:rsidRPr="00012DA9">
        <w:rPr>
          <w:b/>
          <w:noProof/>
          <w:szCs w:val="22"/>
        </w:rPr>
        <w:t>mg presentation</w:t>
      </w:r>
    </w:p>
    <w:p w14:paraId="6AE63DD7" w14:textId="77777777" w:rsidR="00F1557D" w:rsidRPr="00012DA9" w:rsidRDefault="00F1557D" w:rsidP="00F1557D">
      <w:pPr>
        <w:rPr>
          <w:szCs w:val="22"/>
        </w:rPr>
      </w:pPr>
    </w:p>
    <w:p w14:paraId="1DDF467C" w14:textId="77777777" w:rsidR="00F1557D" w:rsidRPr="00012DA9" w:rsidRDefault="00F1557D" w:rsidP="00F1557D">
      <w:pPr>
        <w:rPr>
          <w:noProof/>
          <w:szCs w:val="22"/>
        </w:rPr>
      </w:pPr>
    </w:p>
    <w:p w14:paraId="199FD3BF" w14:textId="77777777" w:rsidR="00F1557D" w:rsidRPr="00012DA9" w:rsidRDefault="00F1557D" w:rsidP="00F1557D">
      <w:pPr>
        <w:pBdr>
          <w:top w:val="single" w:sz="4" w:space="1" w:color="auto"/>
          <w:left w:val="single" w:sz="4" w:space="4" w:color="auto"/>
          <w:bottom w:val="single" w:sz="4" w:space="1" w:color="auto"/>
          <w:right w:val="single" w:sz="4" w:space="4" w:color="auto"/>
        </w:pBdr>
        <w:ind w:left="567" w:hanging="567"/>
        <w:outlineLvl w:val="0"/>
        <w:rPr>
          <w:szCs w:val="22"/>
        </w:rPr>
      </w:pPr>
      <w:r w:rsidRPr="00012DA9">
        <w:rPr>
          <w:b/>
          <w:szCs w:val="22"/>
        </w:rPr>
        <w:t>1.</w:t>
      </w:r>
      <w:r w:rsidRPr="00012DA9">
        <w:rPr>
          <w:b/>
          <w:szCs w:val="22"/>
        </w:rPr>
        <w:tab/>
        <w:t>NAME OF THE MEDICINAL PRODUCT</w:t>
      </w:r>
    </w:p>
    <w:p w14:paraId="238B11EB" w14:textId="77777777" w:rsidR="00F1557D" w:rsidRPr="00012DA9" w:rsidRDefault="00F1557D" w:rsidP="00F1557D">
      <w:pPr>
        <w:rPr>
          <w:noProof/>
          <w:szCs w:val="22"/>
        </w:rPr>
      </w:pPr>
    </w:p>
    <w:p w14:paraId="293B1B72" w14:textId="6A19921C" w:rsidR="00F1557D" w:rsidRPr="00012DA9" w:rsidRDefault="00AE626E" w:rsidP="00F1557D">
      <w:pPr>
        <w:spacing w:line="240" w:lineRule="auto"/>
        <w:rPr>
          <w:noProof/>
          <w:szCs w:val="22"/>
        </w:rPr>
      </w:pPr>
      <w:r>
        <w:rPr>
          <w:noProof/>
          <w:szCs w:val="22"/>
        </w:rPr>
        <w:t xml:space="preserve">Pemetrexed </w:t>
      </w:r>
      <w:r w:rsidR="003C68F6">
        <w:rPr>
          <w:noProof/>
          <w:szCs w:val="22"/>
        </w:rPr>
        <w:t>Pfizer</w:t>
      </w:r>
      <w:r>
        <w:rPr>
          <w:noProof/>
          <w:szCs w:val="22"/>
        </w:rPr>
        <w:t xml:space="preserve"> </w:t>
      </w:r>
      <w:r w:rsidRPr="00237F11">
        <w:rPr>
          <w:noProof/>
          <w:szCs w:val="22"/>
        </w:rPr>
        <w:t>1</w:t>
      </w:r>
      <w:r w:rsidR="00733321" w:rsidRPr="00237F11">
        <w:rPr>
          <w:noProof/>
          <w:szCs w:val="22"/>
        </w:rPr>
        <w:t>,</w:t>
      </w:r>
      <w:r w:rsidRPr="00237F11">
        <w:rPr>
          <w:noProof/>
          <w:szCs w:val="22"/>
        </w:rPr>
        <w:t>000</w:t>
      </w:r>
      <w:r>
        <w:rPr>
          <w:noProof/>
          <w:szCs w:val="22"/>
        </w:rPr>
        <w:t> </w:t>
      </w:r>
      <w:r w:rsidR="00F1557D" w:rsidRPr="00012DA9">
        <w:rPr>
          <w:noProof/>
          <w:szCs w:val="22"/>
        </w:rPr>
        <w:t>mg powder for concen</w:t>
      </w:r>
      <w:r w:rsidR="000B12E6" w:rsidRPr="00012DA9">
        <w:rPr>
          <w:noProof/>
          <w:szCs w:val="22"/>
        </w:rPr>
        <w:t>trate for solution for infusion</w:t>
      </w:r>
    </w:p>
    <w:p w14:paraId="5B98AB4B" w14:textId="77777777" w:rsidR="00F1557D" w:rsidRPr="00012DA9" w:rsidRDefault="00733321" w:rsidP="00F1557D">
      <w:pPr>
        <w:rPr>
          <w:b/>
          <w:szCs w:val="22"/>
        </w:rPr>
      </w:pPr>
      <w:r>
        <w:rPr>
          <w:noProof/>
          <w:szCs w:val="22"/>
        </w:rPr>
        <w:t>p</w:t>
      </w:r>
      <w:r w:rsidR="00F1557D" w:rsidRPr="00012DA9">
        <w:rPr>
          <w:noProof/>
          <w:szCs w:val="22"/>
        </w:rPr>
        <w:t>emetrexed</w:t>
      </w:r>
    </w:p>
    <w:p w14:paraId="0AF05602" w14:textId="77777777" w:rsidR="00FE1F36" w:rsidRDefault="00FE1F36" w:rsidP="00F1557D">
      <w:pPr>
        <w:rPr>
          <w:noProof/>
          <w:szCs w:val="22"/>
        </w:rPr>
      </w:pPr>
    </w:p>
    <w:p w14:paraId="41204492" w14:textId="77777777" w:rsidR="00AA13C8" w:rsidRPr="00012DA9" w:rsidRDefault="00AA13C8" w:rsidP="00F1557D">
      <w:pPr>
        <w:rPr>
          <w:noProof/>
          <w:szCs w:val="22"/>
        </w:rPr>
      </w:pPr>
    </w:p>
    <w:p w14:paraId="0DF37793" w14:textId="77777777" w:rsidR="00F1557D" w:rsidRPr="00012DA9" w:rsidRDefault="00F1557D" w:rsidP="00F1557D">
      <w:pPr>
        <w:pBdr>
          <w:top w:val="single" w:sz="4" w:space="1" w:color="auto"/>
          <w:left w:val="single" w:sz="4" w:space="4" w:color="auto"/>
          <w:bottom w:val="single" w:sz="4" w:space="1" w:color="auto"/>
          <w:right w:val="single" w:sz="4" w:space="4" w:color="auto"/>
        </w:pBdr>
        <w:ind w:left="567" w:hanging="567"/>
        <w:outlineLvl w:val="0"/>
        <w:rPr>
          <w:b/>
          <w:noProof/>
          <w:szCs w:val="22"/>
        </w:rPr>
      </w:pPr>
      <w:r w:rsidRPr="00012DA9">
        <w:rPr>
          <w:b/>
          <w:noProof/>
          <w:szCs w:val="22"/>
        </w:rPr>
        <w:t>2.</w:t>
      </w:r>
      <w:r w:rsidRPr="00012DA9">
        <w:rPr>
          <w:b/>
          <w:noProof/>
          <w:szCs w:val="22"/>
        </w:rPr>
        <w:tab/>
        <w:t>STATEMENT OF ACTIVE SUBSTANCE(S)</w:t>
      </w:r>
    </w:p>
    <w:p w14:paraId="503EF068" w14:textId="77777777" w:rsidR="00F1557D" w:rsidRPr="00012DA9" w:rsidRDefault="00F1557D" w:rsidP="00F1557D">
      <w:pPr>
        <w:rPr>
          <w:noProof/>
          <w:szCs w:val="22"/>
        </w:rPr>
      </w:pPr>
    </w:p>
    <w:p w14:paraId="1999B3DB" w14:textId="77777777" w:rsidR="00F1557D" w:rsidRPr="00012DA9" w:rsidRDefault="00F1557D" w:rsidP="00F1557D">
      <w:pPr>
        <w:rPr>
          <w:noProof/>
          <w:szCs w:val="22"/>
        </w:rPr>
      </w:pPr>
      <w:r w:rsidRPr="00012DA9">
        <w:rPr>
          <w:noProof/>
          <w:szCs w:val="22"/>
        </w:rPr>
        <w:t xml:space="preserve">Each vial contains </w:t>
      </w:r>
      <w:r w:rsidRPr="00237F11">
        <w:rPr>
          <w:noProof/>
          <w:szCs w:val="22"/>
        </w:rPr>
        <w:t>1</w:t>
      </w:r>
      <w:r w:rsidR="00733321" w:rsidRPr="00237F11">
        <w:rPr>
          <w:noProof/>
          <w:szCs w:val="22"/>
        </w:rPr>
        <w:t>,</w:t>
      </w:r>
      <w:r w:rsidRPr="00237F11">
        <w:rPr>
          <w:noProof/>
          <w:szCs w:val="22"/>
        </w:rPr>
        <w:t>000</w:t>
      </w:r>
      <w:r w:rsidR="00AE626E">
        <w:rPr>
          <w:noProof/>
          <w:szCs w:val="22"/>
        </w:rPr>
        <w:t> </w:t>
      </w:r>
      <w:r w:rsidRPr="00012DA9">
        <w:rPr>
          <w:noProof/>
          <w:szCs w:val="22"/>
        </w:rPr>
        <w:t xml:space="preserve">mg of pemetrexed (as pemetrexed </w:t>
      </w:r>
      <w:r w:rsidR="00E178D6">
        <w:rPr>
          <w:noProof/>
          <w:szCs w:val="22"/>
        </w:rPr>
        <w:t xml:space="preserve">disodium </w:t>
      </w:r>
      <w:r w:rsidR="0039494A">
        <w:rPr>
          <w:noProof/>
          <w:szCs w:val="22"/>
        </w:rPr>
        <w:t>hemipentahydrate</w:t>
      </w:r>
      <w:r w:rsidRPr="00012DA9">
        <w:rPr>
          <w:noProof/>
          <w:szCs w:val="22"/>
        </w:rPr>
        <w:t>)</w:t>
      </w:r>
      <w:r w:rsidR="00DE2C1D">
        <w:rPr>
          <w:noProof/>
          <w:szCs w:val="22"/>
        </w:rPr>
        <w:t>.</w:t>
      </w:r>
    </w:p>
    <w:p w14:paraId="38958584" w14:textId="77777777" w:rsidR="000B12E6" w:rsidRPr="00012DA9" w:rsidRDefault="000B12E6" w:rsidP="00F1557D">
      <w:pPr>
        <w:rPr>
          <w:noProof/>
          <w:szCs w:val="22"/>
        </w:rPr>
      </w:pPr>
    </w:p>
    <w:p w14:paraId="5B2FF231" w14:textId="5E41F97D" w:rsidR="00F1557D" w:rsidRPr="00012DA9" w:rsidRDefault="00F1557D" w:rsidP="00F1557D">
      <w:pPr>
        <w:rPr>
          <w:noProof/>
          <w:szCs w:val="22"/>
        </w:rPr>
      </w:pPr>
      <w:r w:rsidRPr="00012DA9">
        <w:rPr>
          <w:noProof/>
          <w:szCs w:val="22"/>
        </w:rPr>
        <w:t>After reconstitution</w:t>
      </w:r>
      <w:r w:rsidR="00CC5754">
        <w:rPr>
          <w:noProof/>
          <w:szCs w:val="22"/>
        </w:rPr>
        <w:t>,</w:t>
      </w:r>
      <w:r w:rsidRPr="00012DA9">
        <w:rPr>
          <w:noProof/>
          <w:szCs w:val="22"/>
        </w:rPr>
        <w:t xml:space="preserve"> each </w:t>
      </w:r>
      <w:r w:rsidR="006A41BF">
        <w:rPr>
          <w:noProof/>
          <w:szCs w:val="22"/>
        </w:rPr>
        <w:t xml:space="preserve">vial </w:t>
      </w:r>
      <w:r w:rsidRPr="00012DA9">
        <w:rPr>
          <w:noProof/>
          <w:szCs w:val="22"/>
        </w:rPr>
        <w:t>contains 25</w:t>
      </w:r>
      <w:r w:rsidR="00AE626E">
        <w:rPr>
          <w:noProof/>
          <w:szCs w:val="22"/>
        </w:rPr>
        <w:t> </w:t>
      </w:r>
      <w:r w:rsidRPr="00012DA9">
        <w:rPr>
          <w:noProof/>
          <w:szCs w:val="22"/>
        </w:rPr>
        <w:t>mg</w:t>
      </w:r>
      <w:r w:rsidR="00010DA1" w:rsidRPr="00012DA9">
        <w:rPr>
          <w:noProof/>
          <w:szCs w:val="22"/>
        </w:rPr>
        <w:t>/ml</w:t>
      </w:r>
      <w:r w:rsidRPr="00012DA9">
        <w:rPr>
          <w:noProof/>
          <w:szCs w:val="22"/>
        </w:rPr>
        <w:t xml:space="preserve"> of pemetrexed</w:t>
      </w:r>
      <w:r w:rsidR="00DE2C1D">
        <w:rPr>
          <w:noProof/>
          <w:szCs w:val="22"/>
        </w:rPr>
        <w:t>.</w:t>
      </w:r>
    </w:p>
    <w:p w14:paraId="596B2874" w14:textId="77777777" w:rsidR="006A41BF" w:rsidRPr="00012DA9" w:rsidRDefault="006A41BF" w:rsidP="00F1557D">
      <w:pPr>
        <w:rPr>
          <w:noProof/>
          <w:szCs w:val="22"/>
        </w:rPr>
      </w:pPr>
    </w:p>
    <w:p w14:paraId="7EFBBE22" w14:textId="77777777" w:rsidR="00FE1F36" w:rsidRPr="00012DA9" w:rsidRDefault="00FE1F36" w:rsidP="00F1557D">
      <w:pPr>
        <w:rPr>
          <w:noProof/>
          <w:szCs w:val="22"/>
        </w:rPr>
      </w:pPr>
    </w:p>
    <w:p w14:paraId="1ABA0FF2" w14:textId="77777777" w:rsidR="00F1557D" w:rsidRPr="00012DA9" w:rsidRDefault="00F1557D" w:rsidP="00F1557D">
      <w:pPr>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3.</w:t>
      </w:r>
      <w:r w:rsidRPr="00012DA9">
        <w:rPr>
          <w:b/>
          <w:noProof/>
          <w:szCs w:val="22"/>
        </w:rPr>
        <w:tab/>
        <w:t>LIST OF EXCIPIENTS</w:t>
      </w:r>
    </w:p>
    <w:p w14:paraId="6F027879" w14:textId="77777777" w:rsidR="00F1557D" w:rsidRPr="00012DA9" w:rsidRDefault="00F1557D" w:rsidP="00F1557D">
      <w:pPr>
        <w:rPr>
          <w:noProof/>
          <w:szCs w:val="22"/>
        </w:rPr>
      </w:pPr>
    </w:p>
    <w:p w14:paraId="4CD4B7B0" w14:textId="3F8509EA" w:rsidR="00F1557D" w:rsidRPr="00012DA9" w:rsidRDefault="00F1557D" w:rsidP="00F1557D">
      <w:pPr>
        <w:tabs>
          <w:tab w:val="clear" w:pos="567"/>
        </w:tabs>
        <w:spacing w:line="240" w:lineRule="auto"/>
        <w:rPr>
          <w:noProof/>
          <w:szCs w:val="22"/>
        </w:rPr>
      </w:pPr>
      <w:r w:rsidRPr="00012DA9">
        <w:rPr>
          <w:noProof/>
          <w:szCs w:val="22"/>
        </w:rPr>
        <w:t>Excipients: m</w:t>
      </w:r>
      <w:proofErr w:type="spellStart"/>
      <w:r w:rsidRPr="00012DA9">
        <w:rPr>
          <w:szCs w:val="22"/>
        </w:rPr>
        <w:t>annitol</w:t>
      </w:r>
      <w:proofErr w:type="spellEnd"/>
      <w:r w:rsidRPr="00012DA9">
        <w:rPr>
          <w:szCs w:val="22"/>
        </w:rPr>
        <w:t>, hydrochloric acid</w:t>
      </w:r>
      <w:r w:rsidR="00733321">
        <w:rPr>
          <w:szCs w:val="22"/>
        </w:rPr>
        <w:t xml:space="preserve"> concentrated</w:t>
      </w:r>
      <w:r w:rsidRPr="00012DA9">
        <w:rPr>
          <w:szCs w:val="22"/>
        </w:rPr>
        <w:t>, sodium hydroxide</w:t>
      </w:r>
      <w:r w:rsidR="00FE1F36" w:rsidRPr="00012DA9">
        <w:rPr>
          <w:noProof/>
          <w:szCs w:val="22"/>
        </w:rPr>
        <w:t xml:space="preserve"> </w:t>
      </w:r>
      <w:r w:rsidR="00FE1F36" w:rsidRPr="00712C22">
        <w:rPr>
          <w:noProof/>
          <w:szCs w:val="22"/>
          <w:highlight w:val="lightGray"/>
        </w:rPr>
        <w:t>(s</w:t>
      </w:r>
      <w:r w:rsidRPr="00712C22">
        <w:rPr>
          <w:noProof/>
          <w:szCs w:val="22"/>
          <w:highlight w:val="lightGray"/>
        </w:rPr>
        <w:t xml:space="preserve">ee </w:t>
      </w:r>
      <w:r w:rsidR="00FE1F36" w:rsidRPr="00712C22">
        <w:rPr>
          <w:noProof/>
          <w:szCs w:val="22"/>
          <w:highlight w:val="lightGray"/>
        </w:rPr>
        <w:t>package leaflet for further information)</w:t>
      </w:r>
      <w:r w:rsidR="006B4E16">
        <w:rPr>
          <w:noProof/>
          <w:szCs w:val="22"/>
        </w:rPr>
        <w:t>.</w:t>
      </w:r>
    </w:p>
    <w:p w14:paraId="1797ACFD" w14:textId="77777777" w:rsidR="00FE1F36" w:rsidRDefault="00FE1F36" w:rsidP="00F1557D">
      <w:pPr>
        <w:rPr>
          <w:noProof/>
          <w:szCs w:val="22"/>
        </w:rPr>
      </w:pPr>
    </w:p>
    <w:p w14:paraId="30D4156A" w14:textId="77777777" w:rsidR="00AA13C8" w:rsidRPr="00012DA9" w:rsidRDefault="00AA13C8" w:rsidP="00F1557D">
      <w:pPr>
        <w:rPr>
          <w:noProof/>
          <w:szCs w:val="22"/>
        </w:rPr>
      </w:pPr>
    </w:p>
    <w:p w14:paraId="5346637D" w14:textId="77777777" w:rsidR="00F1557D" w:rsidRPr="00012DA9" w:rsidRDefault="00F1557D" w:rsidP="00F1557D">
      <w:pPr>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4.</w:t>
      </w:r>
      <w:r w:rsidRPr="00012DA9">
        <w:rPr>
          <w:b/>
          <w:noProof/>
          <w:szCs w:val="22"/>
        </w:rPr>
        <w:tab/>
        <w:t>PHARMACEUTICAL FORM AND CONTENTS</w:t>
      </w:r>
    </w:p>
    <w:p w14:paraId="4E63A666" w14:textId="77777777" w:rsidR="00F1557D" w:rsidRPr="00012DA9" w:rsidRDefault="00F1557D" w:rsidP="00F1557D">
      <w:pPr>
        <w:rPr>
          <w:noProof/>
          <w:szCs w:val="22"/>
        </w:rPr>
      </w:pPr>
    </w:p>
    <w:p w14:paraId="5FF377C9" w14:textId="77777777" w:rsidR="00F1557D" w:rsidRPr="00012DA9" w:rsidRDefault="00F1557D" w:rsidP="00F1557D">
      <w:pPr>
        <w:tabs>
          <w:tab w:val="clear" w:pos="567"/>
        </w:tabs>
        <w:spacing w:line="240" w:lineRule="auto"/>
        <w:rPr>
          <w:szCs w:val="22"/>
        </w:rPr>
      </w:pPr>
      <w:r w:rsidRPr="00712C22">
        <w:rPr>
          <w:szCs w:val="22"/>
          <w:highlight w:val="lightGray"/>
        </w:rPr>
        <w:t>Powder for concent</w:t>
      </w:r>
      <w:r w:rsidR="00FE1F36" w:rsidRPr="00712C22">
        <w:rPr>
          <w:szCs w:val="22"/>
          <w:highlight w:val="lightGray"/>
        </w:rPr>
        <w:t>rate for solution for infusion</w:t>
      </w:r>
    </w:p>
    <w:p w14:paraId="1A4746F8" w14:textId="77777777" w:rsidR="00010DA1" w:rsidRPr="00012DA9" w:rsidRDefault="00010DA1" w:rsidP="00F1557D">
      <w:pPr>
        <w:tabs>
          <w:tab w:val="clear" w:pos="567"/>
        </w:tabs>
        <w:spacing w:line="240" w:lineRule="auto"/>
        <w:rPr>
          <w:szCs w:val="22"/>
        </w:rPr>
      </w:pPr>
    </w:p>
    <w:p w14:paraId="3B7A4F9E" w14:textId="77777777" w:rsidR="00F1557D" w:rsidRDefault="00AE626E" w:rsidP="00F1557D">
      <w:pPr>
        <w:rPr>
          <w:noProof/>
          <w:szCs w:val="22"/>
        </w:rPr>
      </w:pPr>
      <w:r>
        <w:rPr>
          <w:noProof/>
          <w:szCs w:val="22"/>
        </w:rPr>
        <w:t>1 </w:t>
      </w:r>
      <w:r w:rsidR="00F1557D" w:rsidRPr="00012DA9">
        <w:rPr>
          <w:noProof/>
          <w:szCs w:val="22"/>
        </w:rPr>
        <w:t>vial</w:t>
      </w:r>
    </w:p>
    <w:p w14:paraId="5E4D2ABA" w14:textId="77777777" w:rsidR="00A916DB" w:rsidRDefault="00A916DB" w:rsidP="00A916DB">
      <w:pPr>
        <w:rPr>
          <w:noProof/>
          <w:szCs w:val="22"/>
        </w:rPr>
      </w:pPr>
    </w:p>
    <w:p w14:paraId="516D029A" w14:textId="77777777" w:rsidR="00A916DB" w:rsidRPr="00012DA9" w:rsidRDefault="00A916DB" w:rsidP="00A916DB">
      <w:pPr>
        <w:rPr>
          <w:noProof/>
          <w:szCs w:val="22"/>
        </w:rPr>
      </w:pPr>
      <w:r w:rsidRPr="00712C22">
        <w:rPr>
          <w:noProof/>
          <w:szCs w:val="22"/>
          <w:highlight w:val="lightGray"/>
        </w:rPr>
        <w:t>ONCO-TAIN</w:t>
      </w:r>
    </w:p>
    <w:p w14:paraId="5E09B066" w14:textId="77777777" w:rsidR="00FE1F36" w:rsidRDefault="00FE1F36" w:rsidP="00F1557D">
      <w:pPr>
        <w:rPr>
          <w:noProof/>
          <w:szCs w:val="22"/>
        </w:rPr>
      </w:pPr>
    </w:p>
    <w:p w14:paraId="34C12CD2" w14:textId="77777777" w:rsidR="00AA13C8" w:rsidRPr="00012DA9" w:rsidRDefault="00AA13C8" w:rsidP="00F1557D">
      <w:pPr>
        <w:rPr>
          <w:noProof/>
          <w:szCs w:val="22"/>
        </w:rPr>
      </w:pPr>
    </w:p>
    <w:p w14:paraId="71E1401D" w14:textId="77777777" w:rsidR="00F1557D" w:rsidRPr="00012DA9" w:rsidRDefault="00F1557D" w:rsidP="00F1557D">
      <w:pPr>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5.</w:t>
      </w:r>
      <w:r w:rsidRPr="00012DA9">
        <w:rPr>
          <w:b/>
          <w:noProof/>
          <w:szCs w:val="22"/>
        </w:rPr>
        <w:tab/>
        <w:t>METHOD AND ROUTE(S) OF ADMINISTRATION</w:t>
      </w:r>
    </w:p>
    <w:p w14:paraId="696591D8" w14:textId="77777777" w:rsidR="00092DDB" w:rsidRPr="00012DA9" w:rsidRDefault="00092DDB" w:rsidP="00F1557D">
      <w:pPr>
        <w:rPr>
          <w:noProof/>
          <w:szCs w:val="22"/>
        </w:rPr>
      </w:pPr>
    </w:p>
    <w:p w14:paraId="7898E84D" w14:textId="77777777" w:rsidR="00F1557D" w:rsidRPr="00012DA9" w:rsidRDefault="00F1557D" w:rsidP="00F1557D">
      <w:pPr>
        <w:rPr>
          <w:noProof/>
          <w:szCs w:val="22"/>
        </w:rPr>
      </w:pPr>
      <w:r w:rsidRPr="00012DA9">
        <w:rPr>
          <w:noProof/>
          <w:szCs w:val="22"/>
        </w:rPr>
        <w:t xml:space="preserve">For intravenous use </w:t>
      </w:r>
    </w:p>
    <w:p w14:paraId="1D14D433" w14:textId="77777777" w:rsidR="00FE1F36" w:rsidRDefault="00FE1F36" w:rsidP="00F1557D">
      <w:pPr>
        <w:rPr>
          <w:noProof/>
          <w:szCs w:val="22"/>
        </w:rPr>
      </w:pPr>
    </w:p>
    <w:p w14:paraId="431D76AD" w14:textId="77777777" w:rsidR="0014490D" w:rsidRDefault="0014490D" w:rsidP="00F1557D">
      <w:pPr>
        <w:rPr>
          <w:noProof/>
          <w:szCs w:val="22"/>
        </w:rPr>
      </w:pPr>
      <w:r>
        <w:rPr>
          <w:noProof/>
          <w:szCs w:val="22"/>
        </w:rPr>
        <w:t>Reconstitute and dilute before use</w:t>
      </w:r>
      <w:r w:rsidR="00D54FC5">
        <w:rPr>
          <w:noProof/>
          <w:szCs w:val="22"/>
        </w:rPr>
        <w:t>.</w:t>
      </w:r>
    </w:p>
    <w:p w14:paraId="5C5EB5FE" w14:textId="77777777" w:rsidR="00567486" w:rsidRDefault="00567486" w:rsidP="00567486">
      <w:pPr>
        <w:rPr>
          <w:noProof/>
          <w:szCs w:val="22"/>
        </w:rPr>
      </w:pPr>
      <w:r w:rsidRPr="00DE6136">
        <w:rPr>
          <w:noProof/>
          <w:szCs w:val="22"/>
        </w:rPr>
        <w:t>Single use only.</w:t>
      </w:r>
    </w:p>
    <w:p w14:paraId="3878C7BC" w14:textId="77777777" w:rsidR="0043470A" w:rsidRDefault="0043470A" w:rsidP="00567486">
      <w:pPr>
        <w:rPr>
          <w:noProof/>
          <w:szCs w:val="22"/>
        </w:rPr>
      </w:pPr>
    </w:p>
    <w:p w14:paraId="0C9357CF" w14:textId="77777777" w:rsidR="00F1557D" w:rsidRPr="00012DA9" w:rsidRDefault="00F1557D" w:rsidP="00F1557D">
      <w:pPr>
        <w:rPr>
          <w:noProof/>
          <w:szCs w:val="22"/>
        </w:rPr>
      </w:pPr>
      <w:r w:rsidRPr="00012DA9">
        <w:rPr>
          <w:noProof/>
          <w:szCs w:val="22"/>
        </w:rPr>
        <w:t>Read</w:t>
      </w:r>
      <w:r w:rsidR="00FE1F36" w:rsidRPr="00012DA9">
        <w:rPr>
          <w:noProof/>
          <w:szCs w:val="22"/>
        </w:rPr>
        <w:t xml:space="preserve"> the package leaflet before use</w:t>
      </w:r>
      <w:r w:rsidR="00D54FC5">
        <w:rPr>
          <w:noProof/>
          <w:szCs w:val="22"/>
        </w:rPr>
        <w:t>.</w:t>
      </w:r>
    </w:p>
    <w:p w14:paraId="0B9C51E1" w14:textId="77777777" w:rsidR="00F1557D" w:rsidRDefault="00F1557D" w:rsidP="00F1557D">
      <w:pPr>
        <w:rPr>
          <w:noProof/>
          <w:szCs w:val="22"/>
        </w:rPr>
      </w:pPr>
    </w:p>
    <w:p w14:paraId="06FDE8A1" w14:textId="77777777" w:rsidR="00AA13C8" w:rsidRPr="00012DA9" w:rsidRDefault="00AA13C8" w:rsidP="00F1557D">
      <w:pPr>
        <w:rPr>
          <w:noProof/>
          <w:szCs w:val="22"/>
        </w:rPr>
      </w:pPr>
    </w:p>
    <w:p w14:paraId="55D20B54" w14:textId="77777777" w:rsidR="00F1557D" w:rsidRPr="00012DA9" w:rsidRDefault="00F1557D" w:rsidP="00F1557D">
      <w:pPr>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6.</w:t>
      </w:r>
      <w:r w:rsidRPr="00012DA9">
        <w:rPr>
          <w:b/>
          <w:noProof/>
          <w:szCs w:val="22"/>
        </w:rPr>
        <w:tab/>
        <w:t>SPECIAL WARNING THAT THE MEDICINAL PRODUCT MUST BE STORED OUT OF THE SIGHT AND REACH OF CHILDREN</w:t>
      </w:r>
    </w:p>
    <w:p w14:paraId="7609811C" w14:textId="77777777" w:rsidR="00F1557D" w:rsidRPr="00012DA9" w:rsidRDefault="00F1557D" w:rsidP="00F1557D">
      <w:pPr>
        <w:rPr>
          <w:noProof/>
          <w:szCs w:val="22"/>
        </w:rPr>
      </w:pPr>
    </w:p>
    <w:p w14:paraId="65AB0914" w14:textId="77777777" w:rsidR="00F1557D" w:rsidRPr="00012DA9" w:rsidRDefault="00F1557D" w:rsidP="00F1557D">
      <w:pPr>
        <w:outlineLvl w:val="0"/>
        <w:rPr>
          <w:noProof/>
          <w:szCs w:val="22"/>
        </w:rPr>
      </w:pPr>
      <w:r w:rsidRPr="00012DA9">
        <w:rPr>
          <w:noProof/>
          <w:szCs w:val="22"/>
        </w:rPr>
        <w:t xml:space="preserve">Keep out of the </w:t>
      </w:r>
      <w:r w:rsidR="00593A70" w:rsidRPr="00012DA9">
        <w:rPr>
          <w:noProof/>
          <w:szCs w:val="22"/>
        </w:rPr>
        <w:t xml:space="preserve">sight and </w:t>
      </w:r>
      <w:r w:rsidR="00FE1F36" w:rsidRPr="00012DA9">
        <w:rPr>
          <w:noProof/>
          <w:szCs w:val="22"/>
        </w:rPr>
        <w:t>reach of children</w:t>
      </w:r>
      <w:r w:rsidR="00D54FC5">
        <w:rPr>
          <w:noProof/>
          <w:szCs w:val="22"/>
        </w:rPr>
        <w:t>.</w:t>
      </w:r>
    </w:p>
    <w:p w14:paraId="6D88327C" w14:textId="77777777" w:rsidR="00F1557D" w:rsidRDefault="00F1557D" w:rsidP="00F1557D">
      <w:pPr>
        <w:rPr>
          <w:noProof/>
          <w:szCs w:val="22"/>
        </w:rPr>
      </w:pPr>
    </w:p>
    <w:p w14:paraId="1D05A04E" w14:textId="77777777" w:rsidR="00AA13C8" w:rsidRPr="00012DA9" w:rsidRDefault="00AA13C8" w:rsidP="00F1557D">
      <w:pPr>
        <w:rPr>
          <w:noProof/>
          <w:szCs w:val="22"/>
        </w:rPr>
      </w:pPr>
    </w:p>
    <w:p w14:paraId="7BE3A17B" w14:textId="77777777" w:rsidR="00F1557D" w:rsidRPr="00012DA9" w:rsidRDefault="00F1557D" w:rsidP="00AA13C8">
      <w:pPr>
        <w:keepNext/>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lastRenderedPageBreak/>
        <w:t>7.</w:t>
      </w:r>
      <w:r w:rsidRPr="00012DA9">
        <w:rPr>
          <w:b/>
          <w:noProof/>
          <w:szCs w:val="22"/>
        </w:rPr>
        <w:tab/>
        <w:t>OTHER SPECIAL WARNING(S), IF NECESSARY</w:t>
      </w:r>
    </w:p>
    <w:p w14:paraId="66B6E105" w14:textId="77777777" w:rsidR="00733321" w:rsidRDefault="00733321" w:rsidP="00AA13C8">
      <w:pPr>
        <w:keepNext/>
        <w:tabs>
          <w:tab w:val="left" w:pos="749"/>
        </w:tabs>
        <w:rPr>
          <w:szCs w:val="22"/>
        </w:rPr>
      </w:pPr>
    </w:p>
    <w:p w14:paraId="10E3680B" w14:textId="77777777" w:rsidR="00733321" w:rsidRDefault="00733321" w:rsidP="00AA13C8">
      <w:pPr>
        <w:keepNext/>
        <w:tabs>
          <w:tab w:val="left" w:pos="749"/>
        </w:tabs>
        <w:rPr>
          <w:szCs w:val="22"/>
        </w:rPr>
      </w:pPr>
      <w:r>
        <w:rPr>
          <w:szCs w:val="22"/>
        </w:rPr>
        <w:t>Cytotoxic</w:t>
      </w:r>
    </w:p>
    <w:p w14:paraId="7F1B1EB2" w14:textId="77777777" w:rsidR="00FE1F36" w:rsidRDefault="00FE1F36" w:rsidP="00AA13C8">
      <w:pPr>
        <w:keepNext/>
        <w:tabs>
          <w:tab w:val="left" w:pos="749"/>
        </w:tabs>
        <w:rPr>
          <w:szCs w:val="22"/>
        </w:rPr>
      </w:pPr>
    </w:p>
    <w:p w14:paraId="4E75956A" w14:textId="77777777" w:rsidR="00AA13C8" w:rsidRPr="00012DA9" w:rsidRDefault="00AA13C8" w:rsidP="00AA13C8">
      <w:pPr>
        <w:keepNext/>
        <w:tabs>
          <w:tab w:val="left" w:pos="749"/>
        </w:tabs>
        <w:rPr>
          <w:szCs w:val="22"/>
        </w:rPr>
      </w:pPr>
    </w:p>
    <w:p w14:paraId="0FF1DC00" w14:textId="77777777" w:rsidR="00F1557D" w:rsidRPr="00012DA9" w:rsidRDefault="00F1557D" w:rsidP="00F1557D">
      <w:pPr>
        <w:pBdr>
          <w:top w:val="single" w:sz="4" w:space="1" w:color="auto"/>
          <w:left w:val="single" w:sz="4" w:space="4" w:color="auto"/>
          <w:bottom w:val="single" w:sz="4" w:space="1" w:color="auto"/>
          <w:right w:val="single" w:sz="4" w:space="4" w:color="auto"/>
        </w:pBdr>
        <w:ind w:left="567" w:hanging="567"/>
        <w:outlineLvl w:val="0"/>
        <w:rPr>
          <w:szCs w:val="22"/>
        </w:rPr>
      </w:pPr>
      <w:r w:rsidRPr="00012DA9">
        <w:rPr>
          <w:b/>
          <w:szCs w:val="22"/>
        </w:rPr>
        <w:t>8.</w:t>
      </w:r>
      <w:r w:rsidRPr="00012DA9">
        <w:rPr>
          <w:b/>
          <w:szCs w:val="22"/>
        </w:rPr>
        <w:tab/>
        <w:t>EXPIRY DATE</w:t>
      </w:r>
    </w:p>
    <w:p w14:paraId="4C91B355" w14:textId="77777777" w:rsidR="00F1557D" w:rsidRPr="00012DA9" w:rsidRDefault="00F1557D" w:rsidP="00F1557D">
      <w:pPr>
        <w:rPr>
          <w:szCs w:val="22"/>
        </w:rPr>
      </w:pPr>
    </w:p>
    <w:p w14:paraId="0C999AB9" w14:textId="77777777" w:rsidR="00314CC3" w:rsidRDefault="00F1557D" w:rsidP="00F1557D">
      <w:pPr>
        <w:rPr>
          <w:szCs w:val="22"/>
        </w:rPr>
      </w:pPr>
      <w:r w:rsidRPr="00012DA9">
        <w:rPr>
          <w:szCs w:val="22"/>
        </w:rPr>
        <w:t>EXP</w:t>
      </w:r>
    </w:p>
    <w:p w14:paraId="7BD172AF" w14:textId="77777777" w:rsidR="00F1557D" w:rsidRDefault="00F1557D" w:rsidP="00F1557D">
      <w:pPr>
        <w:rPr>
          <w:szCs w:val="22"/>
        </w:rPr>
      </w:pPr>
      <w:r w:rsidRPr="00712C22">
        <w:rPr>
          <w:szCs w:val="22"/>
          <w:highlight w:val="lightGray"/>
        </w:rPr>
        <w:t>Read the package leaflet for the shelf life of the reconstituted product</w:t>
      </w:r>
      <w:r w:rsidR="00D54FC5">
        <w:rPr>
          <w:szCs w:val="22"/>
        </w:rPr>
        <w:t>.</w:t>
      </w:r>
    </w:p>
    <w:p w14:paraId="2D29AEB8" w14:textId="77777777" w:rsidR="00EC64A2" w:rsidRDefault="00EC64A2" w:rsidP="00F1557D">
      <w:pPr>
        <w:rPr>
          <w:szCs w:val="22"/>
        </w:rPr>
      </w:pPr>
    </w:p>
    <w:p w14:paraId="33208829" w14:textId="77777777" w:rsidR="00AA13C8" w:rsidRPr="00012DA9" w:rsidRDefault="00AA13C8" w:rsidP="00F1557D">
      <w:pPr>
        <w:rPr>
          <w:szCs w:val="22"/>
        </w:rPr>
      </w:pPr>
    </w:p>
    <w:p w14:paraId="02145308" w14:textId="77777777" w:rsidR="00F1557D" w:rsidRPr="00012DA9" w:rsidRDefault="00F1557D" w:rsidP="00F1557D">
      <w:pPr>
        <w:keepNext/>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9.</w:t>
      </w:r>
      <w:r w:rsidRPr="00012DA9">
        <w:rPr>
          <w:b/>
          <w:noProof/>
          <w:szCs w:val="22"/>
        </w:rPr>
        <w:tab/>
        <w:t>SPECIAL STORAGE CONDITIONS</w:t>
      </w:r>
    </w:p>
    <w:p w14:paraId="60C20DFB" w14:textId="77777777" w:rsidR="00934035" w:rsidRDefault="00934035" w:rsidP="00F1557D">
      <w:pPr>
        <w:rPr>
          <w:noProof/>
          <w:szCs w:val="22"/>
        </w:rPr>
      </w:pPr>
    </w:p>
    <w:p w14:paraId="0F9F393F" w14:textId="77777777" w:rsidR="00934035" w:rsidRPr="00012DA9" w:rsidRDefault="00934035" w:rsidP="00F1557D">
      <w:pPr>
        <w:rPr>
          <w:noProof/>
          <w:szCs w:val="22"/>
        </w:rPr>
      </w:pPr>
    </w:p>
    <w:p w14:paraId="6A63CEF2" w14:textId="77777777" w:rsidR="00F1557D" w:rsidRPr="00012DA9" w:rsidRDefault="00F1557D" w:rsidP="00E13678">
      <w:pPr>
        <w:pBdr>
          <w:top w:val="single" w:sz="4" w:space="1" w:color="auto"/>
          <w:left w:val="single" w:sz="4" w:space="4" w:color="auto"/>
          <w:bottom w:val="single" w:sz="4" w:space="1" w:color="auto"/>
          <w:right w:val="single" w:sz="4" w:space="4" w:color="auto"/>
        </w:pBdr>
        <w:ind w:left="567" w:hanging="567"/>
        <w:outlineLvl w:val="0"/>
        <w:rPr>
          <w:b/>
          <w:noProof/>
          <w:szCs w:val="22"/>
        </w:rPr>
      </w:pPr>
      <w:r w:rsidRPr="00012DA9">
        <w:rPr>
          <w:b/>
          <w:noProof/>
          <w:szCs w:val="22"/>
        </w:rPr>
        <w:t>10.</w:t>
      </w:r>
      <w:r w:rsidRPr="00012DA9">
        <w:rPr>
          <w:b/>
          <w:noProof/>
          <w:szCs w:val="22"/>
        </w:rPr>
        <w:tab/>
        <w:t>SPECIAL PRECAUTIONS FOR DISPOSAL OF UNUSED MEDICINAL PRODUCTS OR WASTE MATERIALS DERIVED FROM SUCH MEDICINAL PRODUCTS, IF APPROPRIATE</w:t>
      </w:r>
    </w:p>
    <w:p w14:paraId="12070870" w14:textId="77777777" w:rsidR="00F1557D" w:rsidRPr="00012DA9" w:rsidRDefault="00F1557D" w:rsidP="00F1557D">
      <w:pPr>
        <w:rPr>
          <w:noProof/>
          <w:szCs w:val="22"/>
        </w:rPr>
      </w:pPr>
    </w:p>
    <w:p w14:paraId="32DB6118" w14:textId="77777777" w:rsidR="007C423F" w:rsidRPr="00012DA9" w:rsidRDefault="007C423F" w:rsidP="007C423F">
      <w:pPr>
        <w:rPr>
          <w:noProof/>
          <w:szCs w:val="22"/>
        </w:rPr>
      </w:pPr>
      <w:r w:rsidRPr="00D07D79">
        <w:rPr>
          <w:szCs w:val="22"/>
        </w:rPr>
        <w:t>Discard unused contents appropriately.</w:t>
      </w:r>
    </w:p>
    <w:p w14:paraId="2528963C" w14:textId="77777777" w:rsidR="00FE1F36" w:rsidRDefault="00FE1F36" w:rsidP="00F1557D">
      <w:pPr>
        <w:rPr>
          <w:noProof/>
          <w:szCs w:val="22"/>
        </w:rPr>
      </w:pPr>
    </w:p>
    <w:p w14:paraId="21183E56" w14:textId="77777777" w:rsidR="007C423F" w:rsidRPr="00012DA9" w:rsidRDefault="007C423F" w:rsidP="00F1557D">
      <w:pPr>
        <w:rPr>
          <w:noProof/>
          <w:szCs w:val="22"/>
        </w:rPr>
      </w:pPr>
    </w:p>
    <w:p w14:paraId="3A1C281C" w14:textId="77777777" w:rsidR="00F1557D" w:rsidRPr="00012DA9" w:rsidRDefault="00F1557D" w:rsidP="00F1557D">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11.</w:t>
      </w:r>
      <w:r w:rsidRPr="00012DA9">
        <w:rPr>
          <w:b/>
          <w:noProof/>
          <w:szCs w:val="22"/>
        </w:rPr>
        <w:tab/>
        <w:t>NAME AND ADDRESS OF THE MARKETING AUTHORISATION HOLDER</w:t>
      </w:r>
    </w:p>
    <w:p w14:paraId="653B7CDB" w14:textId="77777777" w:rsidR="00F1557D" w:rsidRPr="00012DA9" w:rsidRDefault="00F1557D" w:rsidP="00F1557D">
      <w:pPr>
        <w:rPr>
          <w:noProof/>
          <w:szCs w:val="22"/>
        </w:rPr>
      </w:pPr>
    </w:p>
    <w:p w14:paraId="3631D0B9" w14:textId="77777777" w:rsidR="005F4898" w:rsidRPr="00691779" w:rsidRDefault="005F4898" w:rsidP="005F4898">
      <w:pPr>
        <w:pStyle w:val="NormalWeb"/>
        <w:spacing w:before="0" w:beforeAutospacing="0" w:after="0" w:afterAutospacing="0"/>
        <w:rPr>
          <w:sz w:val="22"/>
          <w:szCs w:val="22"/>
          <w:lang w:val="fr-FR"/>
        </w:rPr>
      </w:pPr>
      <w:r w:rsidRPr="00691779">
        <w:rPr>
          <w:sz w:val="22"/>
          <w:szCs w:val="22"/>
          <w:lang w:val="fr-FR"/>
        </w:rPr>
        <w:t>Pfizer Europe MA EEIG</w:t>
      </w:r>
    </w:p>
    <w:p w14:paraId="30212A04" w14:textId="77777777" w:rsidR="005F4898" w:rsidRPr="00691779" w:rsidRDefault="005F4898" w:rsidP="005F4898">
      <w:pPr>
        <w:pStyle w:val="NormalWeb"/>
        <w:spacing w:before="0" w:beforeAutospacing="0" w:after="0" w:afterAutospacing="0"/>
        <w:rPr>
          <w:sz w:val="22"/>
          <w:szCs w:val="22"/>
          <w:lang w:val="fr-FR"/>
        </w:rPr>
      </w:pPr>
      <w:r w:rsidRPr="00691779">
        <w:rPr>
          <w:sz w:val="22"/>
          <w:szCs w:val="22"/>
          <w:lang w:val="fr-FR"/>
        </w:rPr>
        <w:t>Boulevard de la Plaine 17</w:t>
      </w:r>
    </w:p>
    <w:p w14:paraId="0355A902" w14:textId="77777777" w:rsidR="005F4898" w:rsidRPr="0090528F" w:rsidRDefault="005F4898" w:rsidP="005F4898">
      <w:pPr>
        <w:pStyle w:val="NormalWeb"/>
        <w:spacing w:before="0" w:beforeAutospacing="0" w:after="0" w:afterAutospacing="0"/>
        <w:rPr>
          <w:sz w:val="22"/>
          <w:szCs w:val="22"/>
          <w:lang w:val="en-GB"/>
        </w:rPr>
      </w:pPr>
      <w:r w:rsidRPr="0090528F">
        <w:rPr>
          <w:sz w:val="22"/>
          <w:szCs w:val="22"/>
          <w:lang w:val="en-GB"/>
        </w:rPr>
        <w:t xml:space="preserve">1050 </w:t>
      </w:r>
      <w:proofErr w:type="spellStart"/>
      <w:r w:rsidRPr="0090528F">
        <w:rPr>
          <w:sz w:val="22"/>
          <w:szCs w:val="22"/>
          <w:lang w:val="en-GB"/>
        </w:rPr>
        <w:t>Bruxelles</w:t>
      </w:r>
      <w:proofErr w:type="spellEnd"/>
    </w:p>
    <w:p w14:paraId="08416522" w14:textId="77777777" w:rsidR="005F4898" w:rsidRPr="00691779" w:rsidRDefault="005F4898" w:rsidP="005F4898">
      <w:pPr>
        <w:pStyle w:val="NormalWeb"/>
        <w:spacing w:before="0" w:beforeAutospacing="0" w:after="0" w:afterAutospacing="0"/>
        <w:rPr>
          <w:sz w:val="22"/>
          <w:szCs w:val="22"/>
          <w:lang w:val="en-GB"/>
        </w:rPr>
      </w:pPr>
      <w:r w:rsidRPr="00691779">
        <w:rPr>
          <w:sz w:val="22"/>
          <w:szCs w:val="22"/>
          <w:lang w:val="en-GB"/>
        </w:rPr>
        <w:t>Belgium</w:t>
      </w:r>
    </w:p>
    <w:p w14:paraId="4FD16DB1" w14:textId="77777777" w:rsidR="0084477F" w:rsidRDefault="0084477F" w:rsidP="0084477F">
      <w:pPr>
        <w:rPr>
          <w:noProof/>
          <w:szCs w:val="22"/>
        </w:rPr>
      </w:pPr>
    </w:p>
    <w:p w14:paraId="3069FCD0" w14:textId="77777777" w:rsidR="00AA13C8" w:rsidRPr="00012DA9" w:rsidRDefault="00AA13C8" w:rsidP="0084477F">
      <w:pPr>
        <w:rPr>
          <w:noProof/>
          <w:szCs w:val="22"/>
        </w:rPr>
      </w:pPr>
    </w:p>
    <w:p w14:paraId="6D148569" w14:textId="77777777" w:rsidR="00F1557D" w:rsidRPr="00012DA9" w:rsidRDefault="00F1557D" w:rsidP="00F1557D">
      <w:pPr>
        <w:pBdr>
          <w:top w:val="single" w:sz="4" w:space="1" w:color="auto"/>
          <w:left w:val="single" w:sz="4" w:space="4" w:color="auto"/>
          <w:bottom w:val="single" w:sz="4" w:space="1" w:color="auto"/>
          <w:right w:val="single" w:sz="4" w:space="4" w:color="auto"/>
        </w:pBdr>
        <w:outlineLvl w:val="0"/>
        <w:rPr>
          <w:noProof/>
          <w:szCs w:val="22"/>
        </w:rPr>
      </w:pPr>
      <w:r w:rsidRPr="00012DA9">
        <w:rPr>
          <w:b/>
          <w:noProof/>
          <w:szCs w:val="22"/>
        </w:rPr>
        <w:t>12.</w:t>
      </w:r>
      <w:r w:rsidRPr="00012DA9">
        <w:rPr>
          <w:b/>
          <w:noProof/>
          <w:szCs w:val="22"/>
        </w:rPr>
        <w:tab/>
        <w:t xml:space="preserve">MARKETING AUTHORISATION NUMBER(S) </w:t>
      </w:r>
    </w:p>
    <w:p w14:paraId="474F02C8" w14:textId="77777777" w:rsidR="00F1557D" w:rsidRPr="00012DA9" w:rsidRDefault="00F1557D" w:rsidP="00F1557D">
      <w:pPr>
        <w:rPr>
          <w:noProof/>
          <w:szCs w:val="22"/>
        </w:rPr>
      </w:pPr>
    </w:p>
    <w:p w14:paraId="3D2A9364" w14:textId="77777777" w:rsidR="00601838" w:rsidRDefault="00601838" w:rsidP="00601838">
      <w:r>
        <w:t>EU/1/15/1057/003</w:t>
      </w:r>
    </w:p>
    <w:p w14:paraId="256529EA" w14:textId="77777777" w:rsidR="00FE1F36" w:rsidRDefault="00FE1F36" w:rsidP="00F1557D">
      <w:pPr>
        <w:rPr>
          <w:noProof/>
          <w:szCs w:val="22"/>
        </w:rPr>
      </w:pPr>
    </w:p>
    <w:p w14:paraId="3505AD88" w14:textId="77777777" w:rsidR="00AA13C8" w:rsidRPr="00012DA9" w:rsidRDefault="00AA13C8" w:rsidP="00F1557D">
      <w:pPr>
        <w:rPr>
          <w:noProof/>
          <w:szCs w:val="22"/>
        </w:rPr>
      </w:pPr>
    </w:p>
    <w:p w14:paraId="35DF04BC" w14:textId="77777777" w:rsidR="00F1557D" w:rsidRPr="00012DA9" w:rsidRDefault="00F1557D" w:rsidP="00F1557D">
      <w:pPr>
        <w:pBdr>
          <w:top w:val="single" w:sz="4" w:space="1" w:color="auto"/>
          <w:left w:val="single" w:sz="4" w:space="4" w:color="auto"/>
          <w:bottom w:val="single" w:sz="4" w:space="1" w:color="auto"/>
          <w:right w:val="single" w:sz="4" w:space="4" w:color="auto"/>
        </w:pBdr>
        <w:outlineLvl w:val="0"/>
        <w:rPr>
          <w:noProof/>
          <w:szCs w:val="22"/>
        </w:rPr>
      </w:pPr>
      <w:r w:rsidRPr="00012DA9">
        <w:rPr>
          <w:b/>
          <w:noProof/>
          <w:szCs w:val="22"/>
        </w:rPr>
        <w:t>13.</w:t>
      </w:r>
      <w:r w:rsidRPr="00012DA9">
        <w:rPr>
          <w:b/>
          <w:noProof/>
          <w:szCs w:val="22"/>
        </w:rPr>
        <w:tab/>
        <w:t>BATCH NUMBER</w:t>
      </w:r>
    </w:p>
    <w:p w14:paraId="47C58154" w14:textId="77777777" w:rsidR="00F1557D" w:rsidRPr="00012DA9" w:rsidRDefault="00F1557D" w:rsidP="00F1557D">
      <w:pPr>
        <w:rPr>
          <w:i/>
          <w:noProof/>
          <w:szCs w:val="22"/>
        </w:rPr>
      </w:pPr>
    </w:p>
    <w:p w14:paraId="7EFF55F8" w14:textId="77777777" w:rsidR="00F1557D" w:rsidRPr="00012DA9" w:rsidRDefault="007B6A2E" w:rsidP="00F1557D">
      <w:pPr>
        <w:rPr>
          <w:noProof/>
          <w:szCs w:val="22"/>
        </w:rPr>
      </w:pPr>
      <w:r>
        <w:rPr>
          <w:noProof/>
          <w:szCs w:val="22"/>
        </w:rPr>
        <w:t>Lot</w:t>
      </w:r>
    </w:p>
    <w:p w14:paraId="2491FEDC" w14:textId="77777777" w:rsidR="00FE1F36" w:rsidRDefault="00FE1F36" w:rsidP="00F1557D">
      <w:pPr>
        <w:rPr>
          <w:noProof/>
          <w:szCs w:val="22"/>
        </w:rPr>
      </w:pPr>
    </w:p>
    <w:p w14:paraId="0FEB09D4" w14:textId="77777777" w:rsidR="00AA13C8" w:rsidRPr="00012DA9" w:rsidRDefault="00AA13C8" w:rsidP="00F1557D">
      <w:pPr>
        <w:rPr>
          <w:noProof/>
          <w:szCs w:val="22"/>
        </w:rPr>
      </w:pPr>
    </w:p>
    <w:p w14:paraId="46E4BD91" w14:textId="77777777" w:rsidR="00F1557D" w:rsidRPr="00012DA9" w:rsidRDefault="00F1557D" w:rsidP="00F1557D">
      <w:pPr>
        <w:pBdr>
          <w:top w:val="single" w:sz="4" w:space="1" w:color="auto"/>
          <w:left w:val="single" w:sz="4" w:space="4" w:color="auto"/>
          <w:bottom w:val="single" w:sz="4" w:space="1" w:color="auto"/>
          <w:right w:val="single" w:sz="4" w:space="4" w:color="auto"/>
        </w:pBdr>
        <w:outlineLvl w:val="0"/>
        <w:rPr>
          <w:noProof/>
          <w:szCs w:val="22"/>
        </w:rPr>
      </w:pPr>
      <w:r w:rsidRPr="00012DA9">
        <w:rPr>
          <w:b/>
          <w:noProof/>
          <w:szCs w:val="22"/>
        </w:rPr>
        <w:t>14.</w:t>
      </w:r>
      <w:r w:rsidRPr="00012DA9">
        <w:rPr>
          <w:b/>
          <w:noProof/>
          <w:szCs w:val="22"/>
        </w:rPr>
        <w:tab/>
        <w:t>GENERAL CLASSIFICATION FOR SUPPLY</w:t>
      </w:r>
    </w:p>
    <w:p w14:paraId="50493C51" w14:textId="77777777" w:rsidR="00F1557D" w:rsidRPr="00012DA9" w:rsidRDefault="00F1557D" w:rsidP="00F1557D">
      <w:pPr>
        <w:rPr>
          <w:noProof/>
          <w:szCs w:val="22"/>
        </w:rPr>
      </w:pPr>
    </w:p>
    <w:p w14:paraId="249BC4B2" w14:textId="77777777" w:rsidR="00FE1F36" w:rsidRPr="00012DA9" w:rsidRDefault="00FE1F36" w:rsidP="00F1557D">
      <w:pPr>
        <w:rPr>
          <w:noProof/>
          <w:szCs w:val="22"/>
        </w:rPr>
      </w:pPr>
    </w:p>
    <w:p w14:paraId="06D5AF45" w14:textId="77777777" w:rsidR="00F1557D" w:rsidRPr="00012DA9" w:rsidRDefault="00F1557D" w:rsidP="00F1557D">
      <w:pPr>
        <w:pBdr>
          <w:top w:val="single" w:sz="4" w:space="2" w:color="auto"/>
          <w:left w:val="single" w:sz="4" w:space="4" w:color="auto"/>
          <w:bottom w:val="single" w:sz="4" w:space="1" w:color="auto"/>
          <w:right w:val="single" w:sz="4" w:space="4" w:color="auto"/>
        </w:pBdr>
        <w:outlineLvl w:val="0"/>
        <w:rPr>
          <w:noProof/>
          <w:szCs w:val="22"/>
        </w:rPr>
      </w:pPr>
      <w:r w:rsidRPr="00012DA9">
        <w:rPr>
          <w:b/>
          <w:noProof/>
          <w:szCs w:val="22"/>
        </w:rPr>
        <w:t>15.</w:t>
      </w:r>
      <w:r w:rsidRPr="00012DA9">
        <w:rPr>
          <w:b/>
          <w:noProof/>
          <w:szCs w:val="22"/>
        </w:rPr>
        <w:tab/>
        <w:t>INSTRUCTIONS ON USE</w:t>
      </w:r>
    </w:p>
    <w:p w14:paraId="4EB18BEF" w14:textId="77777777" w:rsidR="00FE1F36" w:rsidRPr="00012DA9" w:rsidRDefault="00FE1F36" w:rsidP="00F1557D">
      <w:pPr>
        <w:rPr>
          <w:noProof/>
          <w:szCs w:val="22"/>
        </w:rPr>
      </w:pPr>
    </w:p>
    <w:p w14:paraId="0C522D90" w14:textId="77777777" w:rsidR="00F1557D" w:rsidRPr="00012DA9" w:rsidRDefault="00F1557D" w:rsidP="00F1557D">
      <w:pPr>
        <w:rPr>
          <w:noProof/>
          <w:szCs w:val="22"/>
        </w:rPr>
      </w:pPr>
    </w:p>
    <w:p w14:paraId="47AAA9B4" w14:textId="77777777" w:rsidR="00F1557D" w:rsidRPr="00012DA9" w:rsidRDefault="00F1557D" w:rsidP="00F1557D">
      <w:pPr>
        <w:pBdr>
          <w:top w:val="single" w:sz="4" w:space="1" w:color="auto"/>
          <w:left w:val="single" w:sz="4" w:space="4" w:color="auto"/>
          <w:bottom w:val="single" w:sz="4" w:space="0" w:color="auto"/>
          <w:right w:val="single" w:sz="4" w:space="4" w:color="auto"/>
        </w:pBdr>
        <w:rPr>
          <w:noProof/>
          <w:szCs w:val="22"/>
        </w:rPr>
      </w:pPr>
      <w:r w:rsidRPr="00012DA9">
        <w:rPr>
          <w:b/>
          <w:noProof/>
          <w:szCs w:val="22"/>
        </w:rPr>
        <w:t>16.</w:t>
      </w:r>
      <w:r w:rsidRPr="00012DA9">
        <w:rPr>
          <w:b/>
          <w:noProof/>
          <w:szCs w:val="22"/>
        </w:rPr>
        <w:tab/>
        <w:t>INFORMATION IN BRAILLE</w:t>
      </w:r>
    </w:p>
    <w:p w14:paraId="793D47A9" w14:textId="77777777" w:rsidR="00F1557D" w:rsidRPr="00012DA9" w:rsidRDefault="00F1557D" w:rsidP="00F1557D">
      <w:pPr>
        <w:rPr>
          <w:noProof/>
          <w:szCs w:val="22"/>
        </w:rPr>
      </w:pPr>
    </w:p>
    <w:p w14:paraId="3EF32677" w14:textId="77777777" w:rsidR="00F1557D" w:rsidRPr="00012DA9" w:rsidRDefault="00426299" w:rsidP="00F1557D">
      <w:pPr>
        <w:rPr>
          <w:noProof/>
          <w:szCs w:val="22"/>
          <w:shd w:val="clear" w:color="auto" w:fill="CCCCCC"/>
        </w:rPr>
      </w:pPr>
      <w:r w:rsidRPr="00712C22">
        <w:rPr>
          <w:noProof/>
          <w:szCs w:val="22"/>
          <w:highlight w:val="lightGray"/>
          <w:shd w:val="clear" w:color="auto" w:fill="CCCCCC"/>
        </w:rPr>
        <w:t>Justification for not including Braille accepted</w:t>
      </w:r>
      <w:r w:rsidR="00DE2C1D">
        <w:rPr>
          <w:noProof/>
          <w:szCs w:val="22"/>
          <w:shd w:val="clear" w:color="auto" w:fill="CCCCCC"/>
        </w:rPr>
        <w:t>.</w:t>
      </w:r>
    </w:p>
    <w:p w14:paraId="111777AE" w14:textId="77777777" w:rsidR="00FE1F36" w:rsidRDefault="00FE1F36" w:rsidP="00F1557D">
      <w:pPr>
        <w:rPr>
          <w:noProof/>
          <w:szCs w:val="22"/>
          <w:shd w:val="clear" w:color="auto" w:fill="CCCCCC"/>
        </w:rPr>
      </w:pPr>
    </w:p>
    <w:p w14:paraId="4C56F686" w14:textId="77777777" w:rsidR="002A3E9C" w:rsidRDefault="002A3E9C" w:rsidP="00F1557D">
      <w:pPr>
        <w:rPr>
          <w:noProof/>
          <w:szCs w:val="22"/>
          <w:shd w:val="clear" w:color="auto" w:fill="CCCCCC"/>
        </w:rPr>
      </w:pPr>
    </w:p>
    <w:p w14:paraId="3F3C41E1" w14:textId="77777777" w:rsidR="002A3E9C" w:rsidRPr="00332579" w:rsidRDefault="002A3E9C" w:rsidP="00AA13C8">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lastRenderedPageBreak/>
        <w:t>17</w:t>
      </w:r>
      <w:r w:rsidRPr="00332579">
        <w:rPr>
          <w:b/>
          <w:noProof/>
          <w:szCs w:val="22"/>
        </w:rPr>
        <w:t>.</w:t>
      </w:r>
      <w:r w:rsidRPr="00332579">
        <w:rPr>
          <w:b/>
          <w:noProof/>
          <w:szCs w:val="22"/>
        </w:rPr>
        <w:tab/>
      </w:r>
      <w:r>
        <w:rPr>
          <w:b/>
          <w:bCs/>
        </w:rPr>
        <w:t>UNIQUE IDENTIFIER – 2D BARCODE</w:t>
      </w:r>
    </w:p>
    <w:p w14:paraId="05B82E5B" w14:textId="77777777" w:rsidR="002A3E9C" w:rsidRPr="00332579" w:rsidRDefault="002A3E9C" w:rsidP="00AA13C8">
      <w:pPr>
        <w:keepNext/>
        <w:tabs>
          <w:tab w:val="clear" w:pos="567"/>
        </w:tabs>
        <w:spacing w:line="240" w:lineRule="auto"/>
        <w:rPr>
          <w:noProof/>
          <w:szCs w:val="22"/>
          <w:lang w:eastAsia="ko-KR"/>
        </w:rPr>
      </w:pPr>
    </w:p>
    <w:p w14:paraId="05D715D4" w14:textId="77777777" w:rsidR="002A3E9C" w:rsidRPr="00332579" w:rsidRDefault="002A3E9C" w:rsidP="00AA13C8">
      <w:pPr>
        <w:keepNext/>
        <w:tabs>
          <w:tab w:val="clear" w:pos="567"/>
        </w:tabs>
        <w:spacing w:line="240" w:lineRule="auto"/>
        <w:rPr>
          <w:noProof/>
          <w:szCs w:val="22"/>
          <w:lang w:eastAsia="ko-KR"/>
        </w:rPr>
      </w:pPr>
      <w:r w:rsidRPr="002A3E9C">
        <w:rPr>
          <w:highlight w:val="lightGray"/>
        </w:rPr>
        <w:t>2D barcode carrying the unique identifier included.</w:t>
      </w:r>
    </w:p>
    <w:p w14:paraId="276D2568" w14:textId="77777777" w:rsidR="002A3E9C" w:rsidRPr="00332579" w:rsidRDefault="002A3E9C" w:rsidP="00AA13C8">
      <w:pPr>
        <w:keepNext/>
        <w:tabs>
          <w:tab w:val="clear" w:pos="567"/>
        </w:tabs>
        <w:spacing w:line="240" w:lineRule="auto"/>
        <w:rPr>
          <w:noProof/>
          <w:szCs w:val="22"/>
        </w:rPr>
      </w:pPr>
    </w:p>
    <w:p w14:paraId="2140D3E2" w14:textId="77777777" w:rsidR="002A3E9C" w:rsidRPr="00332579" w:rsidRDefault="002A3E9C" w:rsidP="00AA13C8">
      <w:pPr>
        <w:keepNext/>
        <w:tabs>
          <w:tab w:val="clear" w:pos="567"/>
        </w:tabs>
        <w:spacing w:line="240" w:lineRule="auto"/>
        <w:rPr>
          <w:noProof/>
          <w:szCs w:val="22"/>
        </w:rPr>
      </w:pPr>
    </w:p>
    <w:p w14:paraId="4F0D5B6B" w14:textId="77777777" w:rsidR="002A3E9C" w:rsidRPr="00332579" w:rsidRDefault="002A3E9C" w:rsidP="002A3E9C">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18</w:t>
      </w:r>
      <w:r w:rsidRPr="00332579">
        <w:rPr>
          <w:b/>
          <w:noProof/>
          <w:szCs w:val="22"/>
        </w:rPr>
        <w:t>.</w:t>
      </w:r>
      <w:r w:rsidRPr="00332579">
        <w:rPr>
          <w:b/>
          <w:noProof/>
          <w:szCs w:val="22"/>
        </w:rPr>
        <w:tab/>
      </w:r>
      <w:r>
        <w:rPr>
          <w:b/>
          <w:bCs/>
        </w:rPr>
        <w:t>UNIQUE IDENTIFIER – HUMAN READABLE DATA</w:t>
      </w:r>
    </w:p>
    <w:p w14:paraId="4E78FB4D" w14:textId="77777777" w:rsidR="002A3E9C" w:rsidRPr="00332579" w:rsidRDefault="002A3E9C" w:rsidP="002A3E9C">
      <w:pPr>
        <w:tabs>
          <w:tab w:val="clear" w:pos="567"/>
        </w:tabs>
        <w:spacing w:line="240" w:lineRule="auto"/>
        <w:rPr>
          <w:noProof/>
          <w:szCs w:val="22"/>
        </w:rPr>
      </w:pPr>
    </w:p>
    <w:p w14:paraId="124D943D" w14:textId="77777777" w:rsidR="002A3E9C" w:rsidRDefault="002A3E9C" w:rsidP="002A3E9C">
      <w:pPr>
        <w:autoSpaceDE w:val="0"/>
        <w:autoSpaceDN w:val="0"/>
      </w:pPr>
      <w:r>
        <w:t xml:space="preserve">PC </w:t>
      </w:r>
    </w:p>
    <w:p w14:paraId="453CA4C7" w14:textId="77777777" w:rsidR="002A3E9C" w:rsidRDefault="002A3E9C" w:rsidP="002A3E9C">
      <w:pPr>
        <w:autoSpaceDE w:val="0"/>
        <w:autoSpaceDN w:val="0"/>
      </w:pPr>
      <w:r>
        <w:t xml:space="preserve">SN </w:t>
      </w:r>
    </w:p>
    <w:p w14:paraId="428A3E1C" w14:textId="77777777" w:rsidR="002A3E9C" w:rsidRDefault="002A3E9C" w:rsidP="002A3E9C">
      <w:r>
        <w:t xml:space="preserve">NN </w:t>
      </w:r>
    </w:p>
    <w:p w14:paraId="4C7D8D84" w14:textId="77777777" w:rsidR="002A3E9C" w:rsidRDefault="002A3E9C" w:rsidP="00F1557D">
      <w:pPr>
        <w:rPr>
          <w:noProof/>
          <w:szCs w:val="22"/>
          <w:shd w:val="clear" w:color="auto" w:fill="CCCCCC"/>
        </w:rPr>
      </w:pPr>
    </w:p>
    <w:p w14:paraId="07AAD686" w14:textId="77777777" w:rsidR="002A3E9C" w:rsidRPr="00012DA9" w:rsidRDefault="002A3E9C" w:rsidP="00F1557D">
      <w:pPr>
        <w:rPr>
          <w:noProof/>
          <w:szCs w:val="22"/>
          <w:shd w:val="clear" w:color="auto" w:fill="CCCCCC"/>
        </w:rPr>
      </w:pPr>
    </w:p>
    <w:p w14:paraId="3FF496CA" w14:textId="77777777" w:rsidR="00F1557D" w:rsidRPr="00012DA9" w:rsidRDefault="00F1557D" w:rsidP="00F1557D">
      <w:pPr>
        <w:rPr>
          <w:b/>
          <w:noProof/>
          <w:szCs w:val="22"/>
        </w:rPr>
      </w:pPr>
      <w:r w:rsidRPr="00012DA9">
        <w:rPr>
          <w:noProof/>
          <w:szCs w:val="22"/>
          <w:shd w:val="clear" w:color="auto" w:fill="CCCCCC"/>
        </w:rPr>
        <w:br w:type="page"/>
      </w:r>
    </w:p>
    <w:p w14:paraId="2549A17F" w14:textId="77777777" w:rsidR="00F1557D" w:rsidRPr="00012DA9" w:rsidRDefault="00F1557D" w:rsidP="00F1557D">
      <w:pPr>
        <w:pBdr>
          <w:top w:val="single" w:sz="4" w:space="1" w:color="auto"/>
          <w:left w:val="single" w:sz="4" w:space="4" w:color="auto"/>
          <w:bottom w:val="single" w:sz="4" w:space="1" w:color="auto"/>
          <w:right w:val="single" w:sz="4" w:space="4" w:color="auto"/>
        </w:pBdr>
        <w:rPr>
          <w:b/>
          <w:noProof/>
          <w:szCs w:val="22"/>
        </w:rPr>
      </w:pPr>
      <w:r w:rsidRPr="00012DA9">
        <w:rPr>
          <w:b/>
          <w:noProof/>
          <w:szCs w:val="22"/>
        </w:rPr>
        <w:lastRenderedPageBreak/>
        <w:t>MINIMUM PARTICULARS TO APPEAR ON SMALL IMMEDIATE PACKAGING UNITS</w:t>
      </w:r>
    </w:p>
    <w:p w14:paraId="14C53E03" w14:textId="77777777" w:rsidR="00F1557D" w:rsidRPr="00012DA9" w:rsidRDefault="00F1557D" w:rsidP="00F1557D">
      <w:pPr>
        <w:pBdr>
          <w:top w:val="single" w:sz="4" w:space="1" w:color="auto"/>
          <w:left w:val="single" w:sz="4" w:space="4" w:color="auto"/>
          <w:bottom w:val="single" w:sz="4" w:space="1" w:color="auto"/>
          <w:right w:val="single" w:sz="4" w:space="4" w:color="auto"/>
        </w:pBdr>
        <w:rPr>
          <w:b/>
          <w:noProof/>
          <w:szCs w:val="22"/>
        </w:rPr>
      </w:pPr>
    </w:p>
    <w:p w14:paraId="6DE8A765" w14:textId="77777777" w:rsidR="00F1557D" w:rsidRPr="00012DA9" w:rsidRDefault="00F1557D" w:rsidP="00F1557D">
      <w:pPr>
        <w:pBdr>
          <w:top w:val="single" w:sz="4" w:space="1" w:color="auto"/>
          <w:left w:val="single" w:sz="4" w:space="4" w:color="auto"/>
          <w:bottom w:val="single" w:sz="4" w:space="1" w:color="auto"/>
          <w:right w:val="single" w:sz="4" w:space="4" w:color="auto"/>
        </w:pBdr>
        <w:rPr>
          <w:b/>
          <w:noProof/>
          <w:szCs w:val="22"/>
        </w:rPr>
      </w:pPr>
      <w:r w:rsidRPr="00012DA9">
        <w:rPr>
          <w:b/>
          <w:noProof/>
          <w:szCs w:val="22"/>
        </w:rPr>
        <w:t>Vial label</w:t>
      </w:r>
      <w:r w:rsidR="00AE626E">
        <w:rPr>
          <w:b/>
          <w:noProof/>
          <w:szCs w:val="22"/>
        </w:rPr>
        <w:t xml:space="preserve"> </w:t>
      </w:r>
      <w:r w:rsidR="00AE626E" w:rsidRPr="00237F11">
        <w:rPr>
          <w:b/>
          <w:noProof/>
          <w:szCs w:val="22"/>
        </w:rPr>
        <w:t>1</w:t>
      </w:r>
      <w:r w:rsidR="00733321" w:rsidRPr="00237F11">
        <w:rPr>
          <w:b/>
          <w:noProof/>
          <w:szCs w:val="22"/>
        </w:rPr>
        <w:t>,</w:t>
      </w:r>
      <w:r w:rsidR="00AE626E" w:rsidRPr="00237F11">
        <w:rPr>
          <w:b/>
          <w:noProof/>
          <w:szCs w:val="22"/>
        </w:rPr>
        <w:t>000</w:t>
      </w:r>
      <w:r w:rsidR="00AE626E">
        <w:rPr>
          <w:b/>
          <w:noProof/>
          <w:szCs w:val="22"/>
        </w:rPr>
        <w:t> </w:t>
      </w:r>
      <w:r w:rsidR="00BA73C4" w:rsidRPr="00012DA9">
        <w:rPr>
          <w:b/>
          <w:noProof/>
          <w:szCs w:val="22"/>
        </w:rPr>
        <w:t>mg presentation</w:t>
      </w:r>
    </w:p>
    <w:p w14:paraId="116AB146" w14:textId="77777777" w:rsidR="00F1557D" w:rsidRPr="00012DA9" w:rsidRDefault="00F1557D" w:rsidP="00F1557D">
      <w:pPr>
        <w:rPr>
          <w:noProof/>
          <w:szCs w:val="22"/>
        </w:rPr>
      </w:pPr>
    </w:p>
    <w:p w14:paraId="451F8D57" w14:textId="77777777" w:rsidR="00F1557D" w:rsidRPr="00012DA9" w:rsidRDefault="00F1557D" w:rsidP="00F1557D">
      <w:pPr>
        <w:rPr>
          <w:noProof/>
          <w:szCs w:val="22"/>
        </w:rPr>
      </w:pPr>
    </w:p>
    <w:p w14:paraId="667E244F" w14:textId="77777777" w:rsidR="00F1557D" w:rsidRPr="00012DA9" w:rsidRDefault="00F1557D" w:rsidP="00F1557D">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1.</w:t>
      </w:r>
      <w:r w:rsidRPr="00012DA9">
        <w:rPr>
          <w:b/>
          <w:noProof/>
          <w:szCs w:val="22"/>
        </w:rPr>
        <w:tab/>
        <w:t>NAME OF THE MEDICINAL PRODUCT AND ROUTE(S) OF ADMINISTRATION</w:t>
      </w:r>
    </w:p>
    <w:p w14:paraId="1043E583" w14:textId="77777777" w:rsidR="00F1557D" w:rsidRPr="00012DA9" w:rsidRDefault="00F1557D" w:rsidP="00F1557D">
      <w:pPr>
        <w:ind w:left="567" w:hanging="567"/>
        <w:rPr>
          <w:noProof/>
          <w:szCs w:val="22"/>
        </w:rPr>
      </w:pPr>
    </w:p>
    <w:p w14:paraId="17C87AE7" w14:textId="18B596CB" w:rsidR="00F1557D" w:rsidRPr="00012DA9" w:rsidRDefault="00F1557D" w:rsidP="00F1557D">
      <w:pPr>
        <w:spacing w:line="240" w:lineRule="auto"/>
        <w:rPr>
          <w:noProof/>
          <w:szCs w:val="22"/>
        </w:rPr>
      </w:pPr>
      <w:r w:rsidRPr="00012DA9">
        <w:rPr>
          <w:noProof/>
          <w:szCs w:val="22"/>
        </w:rPr>
        <w:t xml:space="preserve">Pemetrexed </w:t>
      </w:r>
      <w:r w:rsidR="003C68F6">
        <w:rPr>
          <w:noProof/>
          <w:szCs w:val="22"/>
        </w:rPr>
        <w:t>Pfizer</w:t>
      </w:r>
      <w:r w:rsidR="00AE626E">
        <w:rPr>
          <w:noProof/>
          <w:szCs w:val="22"/>
        </w:rPr>
        <w:t xml:space="preserve"> </w:t>
      </w:r>
      <w:r w:rsidR="00AE626E" w:rsidRPr="00237F11">
        <w:rPr>
          <w:noProof/>
          <w:szCs w:val="22"/>
        </w:rPr>
        <w:t>1</w:t>
      </w:r>
      <w:r w:rsidR="00733321" w:rsidRPr="00237F11">
        <w:rPr>
          <w:noProof/>
          <w:szCs w:val="22"/>
        </w:rPr>
        <w:t>,</w:t>
      </w:r>
      <w:r w:rsidR="00AE626E" w:rsidRPr="00237F11">
        <w:rPr>
          <w:noProof/>
          <w:szCs w:val="22"/>
        </w:rPr>
        <w:t>000</w:t>
      </w:r>
      <w:r w:rsidR="00AE626E">
        <w:rPr>
          <w:noProof/>
          <w:szCs w:val="22"/>
        </w:rPr>
        <w:t> </w:t>
      </w:r>
      <w:r w:rsidRPr="00012DA9">
        <w:rPr>
          <w:noProof/>
          <w:szCs w:val="22"/>
        </w:rPr>
        <w:t>mg powder for concen</w:t>
      </w:r>
      <w:r w:rsidR="000B12E6" w:rsidRPr="00012DA9">
        <w:rPr>
          <w:noProof/>
          <w:szCs w:val="22"/>
        </w:rPr>
        <w:t>trate for solution for infusion</w:t>
      </w:r>
    </w:p>
    <w:p w14:paraId="011FBF1F" w14:textId="77777777" w:rsidR="00934035" w:rsidRDefault="00733321" w:rsidP="00934035">
      <w:pPr>
        <w:rPr>
          <w:noProof/>
          <w:szCs w:val="22"/>
        </w:rPr>
      </w:pPr>
      <w:r>
        <w:rPr>
          <w:noProof/>
          <w:szCs w:val="22"/>
        </w:rPr>
        <w:t>p</w:t>
      </w:r>
      <w:r w:rsidR="00934035">
        <w:rPr>
          <w:noProof/>
          <w:szCs w:val="22"/>
        </w:rPr>
        <w:t>emetrexed</w:t>
      </w:r>
    </w:p>
    <w:p w14:paraId="39F3BB83" w14:textId="77777777" w:rsidR="00934035" w:rsidRPr="00012DA9" w:rsidRDefault="00934035" w:rsidP="00934035">
      <w:pPr>
        <w:rPr>
          <w:noProof/>
          <w:szCs w:val="22"/>
        </w:rPr>
      </w:pPr>
      <w:r>
        <w:rPr>
          <w:noProof/>
          <w:szCs w:val="22"/>
        </w:rPr>
        <w:t>Intravenous use</w:t>
      </w:r>
    </w:p>
    <w:p w14:paraId="566D73B8" w14:textId="77777777" w:rsidR="000B12E6" w:rsidRDefault="000B12E6" w:rsidP="00F1557D">
      <w:pPr>
        <w:rPr>
          <w:noProof/>
          <w:szCs w:val="22"/>
        </w:rPr>
      </w:pPr>
    </w:p>
    <w:p w14:paraId="3FFD4B10" w14:textId="77777777" w:rsidR="00AA13C8" w:rsidRPr="00012DA9" w:rsidRDefault="00AA13C8" w:rsidP="00F1557D">
      <w:pPr>
        <w:rPr>
          <w:noProof/>
          <w:szCs w:val="22"/>
        </w:rPr>
      </w:pPr>
    </w:p>
    <w:p w14:paraId="733569E5" w14:textId="77777777" w:rsidR="00F1557D" w:rsidRPr="00012DA9" w:rsidRDefault="00F1557D" w:rsidP="00F1557D">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2.</w:t>
      </w:r>
      <w:r w:rsidRPr="00012DA9">
        <w:rPr>
          <w:b/>
          <w:noProof/>
          <w:szCs w:val="22"/>
        </w:rPr>
        <w:tab/>
        <w:t>METHOD OF ADMINISTRATION</w:t>
      </w:r>
    </w:p>
    <w:p w14:paraId="632C6229" w14:textId="77777777" w:rsidR="000B12E6" w:rsidRDefault="000B12E6" w:rsidP="00F1557D">
      <w:pPr>
        <w:rPr>
          <w:noProof/>
          <w:szCs w:val="22"/>
        </w:rPr>
      </w:pPr>
    </w:p>
    <w:p w14:paraId="38BEB55B" w14:textId="77777777" w:rsidR="008E342D" w:rsidRDefault="008E342D" w:rsidP="00F1557D">
      <w:pPr>
        <w:rPr>
          <w:noProof/>
          <w:szCs w:val="22"/>
        </w:rPr>
      </w:pPr>
      <w:r>
        <w:rPr>
          <w:noProof/>
          <w:szCs w:val="22"/>
        </w:rPr>
        <w:t>Reconstitute and dilute before use</w:t>
      </w:r>
      <w:r w:rsidR="00DE2C1D">
        <w:rPr>
          <w:noProof/>
          <w:szCs w:val="22"/>
        </w:rPr>
        <w:t>.</w:t>
      </w:r>
    </w:p>
    <w:p w14:paraId="07404492" w14:textId="77777777" w:rsidR="00957B40" w:rsidRDefault="00957B40" w:rsidP="00F1557D">
      <w:pPr>
        <w:rPr>
          <w:noProof/>
          <w:szCs w:val="22"/>
        </w:rPr>
      </w:pPr>
    </w:p>
    <w:p w14:paraId="479346B7" w14:textId="77777777" w:rsidR="00274ED7" w:rsidRPr="00012DA9" w:rsidRDefault="00274ED7" w:rsidP="00F1557D">
      <w:pPr>
        <w:rPr>
          <w:noProof/>
          <w:szCs w:val="22"/>
        </w:rPr>
      </w:pPr>
    </w:p>
    <w:p w14:paraId="780CC4BA" w14:textId="77777777" w:rsidR="00F1557D" w:rsidRPr="00012DA9" w:rsidRDefault="00F1557D" w:rsidP="00F1557D">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3.</w:t>
      </w:r>
      <w:r w:rsidRPr="00012DA9">
        <w:rPr>
          <w:b/>
          <w:noProof/>
          <w:szCs w:val="22"/>
        </w:rPr>
        <w:tab/>
        <w:t>EXPIRY DATE</w:t>
      </w:r>
    </w:p>
    <w:p w14:paraId="1CE40324" w14:textId="77777777" w:rsidR="00F1557D" w:rsidRPr="00012DA9" w:rsidRDefault="00F1557D" w:rsidP="00F1557D">
      <w:pPr>
        <w:rPr>
          <w:szCs w:val="22"/>
        </w:rPr>
      </w:pPr>
    </w:p>
    <w:p w14:paraId="72594162" w14:textId="77777777" w:rsidR="00F1557D" w:rsidRPr="00012DA9" w:rsidRDefault="00F1557D" w:rsidP="00F1557D">
      <w:pPr>
        <w:rPr>
          <w:szCs w:val="22"/>
        </w:rPr>
      </w:pPr>
      <w:r w:rsidRPr="00012DA9">
        <w:rPr>
          <w:szCs w:val="22"/>
        </w:rPr>
        <w:t>EXP</w:t>
      </w:r>
    </w:p>
    <w:p w14:paraId="652E4D7A" w14:textId="77777777" w:rsidR="00F1557D" w:rsidRDefault="00F1557D" w:rsidP="00F1557D">
      <w:pPr>
        <w:rPr>
          <w:szCs w:val="22"/>
        </w:rPr>
      </w:pPr>
    </w:p>
    <w:p w14:paraId="3C5F2B58" w14:textId="77777777" w:rsidR="00AA13C8" w:rsidRPr="00012DA9" w:rsidRDefault="00AA13C8" w:rsidP="00F1557D">
      <w:pPr>
        <w:rPr>
          <w:szCs w:val="22"/>
        </w:rPr>
      </w:pPr>
    </w:p>
    <w:p w14:paraId="2A0EA9A2" w14:textId="77777777" w:rsidR="00F1557D" w:rsidRPr="00012DA9" w:rsidRDefault="00F1557D" w:rsidP="00F1557D">
      <w:pPr>
        <w:pBdr>
          <w:top w:val="single" w:sz="4" w:space="1" w:color="auto"/>
          <w:left w:val="single" w:sz="4" w:space="4" w:color="auto"/>
          <w:bottom w:val="single" w:sz="4" w:space="1" w:color="auto"/>
          <w:right w:val="single" w:sz="4" w:space="4" w:color="auto"/>
        </w:pBdr>
        <w:outlineLvl w:val="0"/>
        <w:rPr>
          <w:b/>
          <w:szCs w:val="22"/>
        </w:rPr>
      </w:pPr>
      <w:r w:rsidRPr="00012DA9">
        <w:rPr>
          <w:b/>
          <w:szCs w:val="22"/>
        </w:rPr>
        <w:t>4.</w:t>
      </w:r>
      <w:r w:rsidRPr="00012DA9">
        <w:rPr>
          <w:b/>
          <w:szCs w:val="22"/>
        </w:rPr>
        <w:tab/>
        <w:t>BATCH NUMBER</w:t>
      </w:r>
    </w:p>
    <w:p w14:paraId="0F8E7D74" w14:textId="77777777" w:rsidR="00F1557D" w:rsidRPr="00012DA9" w:rsidRDefault="00F1557D" w:rsidP="00F1557D">
      <w:pPr>
        <w:ind w:right="113"/>
        <w:rPr>
          <w:szCs w:val="22"/>
        </w:rPr>
      </w:pPr>
    </w:p>
    <w:p w14:paraId="686F7732" w14:textId="77777777" w:rsidR="00F1557D" w:rsidRPr="00012DA9" w:rsidRDefault="00635217" w:rsidP="00F1557D">
      <w:pPr>
        <w:ind w:right="113"/>
        <w:rPr>
          <w:szCs w:val="22"/>
        </w:rPr>
      </w:pPr>
      <w:r>
        <w:rPr>
          <w:szCs w:val="22"/>
        </w:rPr>
        <w:t>Lot</w:t>
      </w:r>
    </w:p>
    <w:p w14:paraId="173CB1E0" w14:textId="77777777" w:rsidR="000B12E6" w:rsidRDefault="000B12E6" w:rsidP="00F1557D">
      <w:pPr>
        <w:ind w:right="113"/>
        <w:rPr>
          <w:szCs w:val="22"/>
        </w:rPr>
      </w:pPr>
    </w:p>
    <w:p w14:paraId="0E80A9C2" w14:textId="77777777" w:rsidR="00AA13C8" w:rsidRPr="00012DA9" w:rsidRDefault="00AA13C8" w:rsidP="00F1557D">
      <w:pPr>
        <w:ind w:right="113"/>
        <w:rPr>
          <w:szCs w:val="22"/>
        </w:rPr>
      </w:pPr>
    </w:p>
    <w:p w14:paraId="78FD209C" w14:textId="77777777" w:rsidR="00F1557D" w:rsidRPr="00012DA9" w:rsidRDefault="00F1557D" w:rsidP="00F1557D">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5.</w:t>
      </w:r>
      <w:r w:rsidRPr="00012DA9">
        <w:rPr>
          <w:b/>
          <w:noProof/>
          <w:szCs w:val="22"/>
        </w:rPr>
        <w:tab/>
        <w:t>CONTENTS BY WEIGHT, BY VOLUME OR BY UNIT</w:t>
      </w:r>
    </w:p>
    <w:p w14:paraId="21D8F629" w14:textId="77777777" w:rsidR="00F1557D" w:rsidRPr="00012DA9" w:rsidRDefault="00F1557D" w:rsidP="00F1557D">
      <w:pPr>
        <w:ind w:right="113"/>
        <w:rPr>
          <w:noProof/>
          <w:szCs w:val="22"/>
        </w:rPr>
      </w:pPr>
    </w:p>
    <w:p w14:paraId="1B68558B" w14:textId="77777777" w:rsidR="00F1557D" w:rsidRPr="00012DA9" w:rsidRDefault="00BA73C4" w:rsidP="00F1557D">
      <w:pPr>
        <w:ind w:right="113"/>
        <w:rPr>
          <w:noProof/>
          <w:szCs w:val="22"/>
        </w:rPr>
      </w:pPr>
      <w:r w:rsidRPr="00012DA9">
        <w:rPr>
          <w:noProof/>
          <w:szCs w:val="22"/>
        </w:rPr>
        <w:t>1</w:t>
      </w:r>
      <w:r w:rsidR="00733321">
        <w:rPr>
          <w:noProof/>
          <w:szCs w:val="22"/>
        </w:rPr>
        <w:t>,</w:t>
      </w:r>
      <w:r w:rsidRPr="00012DA9">
        <w:rPr>
          <w:noProof/>
          <w:szCs w:val="22"/>
        </w:rPr>
        <w:t>000</w:t>
      </w:r>
      <w:r w:rsidR="00AE626E">
        <w:rPr>
          <w:noProof/>
          <w:szCs w:val="22"/>
        </w:rPr>
        <w:t> </w:t>
      </w:r>
      <w:r w:rsidRPr="00012DA9">
        <w:rPr>
          <w:noProof/>
          <w:szCs w:val="22"/>
        </w:rPr>
        <w:t>mg</w:t>
      </w:r>
    </w:p>
    <w:p w14:paraId="0CA67663" w14:textId="77777777" w:rsidR="000B12E6" w:rsidRDefault="000B12E6" w:rsidP="00F1557D">
      <w:pPr>
        <w:ind w:right="113"/>
        <w:rPr>
          <w:noProof/>
          <w:szCs w:val="22"/>
        </w:rPr>
      </w:pPr>
    </w:p>
    <w:p w14:paraId="691872FA" w14:textId="77777777" w:rsidR="00AA13C8" w:rsidRPr="00012DA9" w:rsidRDefault="00AA13C8" w:rsidP="00F1557D">
      <w:pPr>
        <w:ind w:right="113"/>
        <w:rPr>
          <w:noProof/>
          <w:szCs w:val="22"/>
        </w:rPr>
      </w:pPr>
    </w:p>
    <w:p w14:paraId="69FFD7CE" w14:textId="77777777" w:rsidR="00F1557D" w:rsidRPr="00012DA9" w:rsidRDefault="00F1557D" w:rsidP="00F1557D">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6.</w:t>
      </w:r>
      <w:r w:rsidRPr="00012DA9">
        <w:rPr>
          <w:b/>
          <w:noProof/>
          <w:szCs w:val="22"/>
        </w:rPr>
        <w:tab/>
        <w:t>OTHER</w:t>
      </w:r>
    </w:p>
    <w:p w14:paraId="1706E4C3" w14:textId="77777777" w:rsidR="00F1557D" w:rsidRPr="00012DA9" w:rsidRDefault="00F1557D" w:rsidP="00F1557D">
      <w:pPr>
        <w:ind w:right="113"/>
        <w:rPr>
          <w:noProof/>
          <w:szCs w:val="22"/>
        </w:rPr>
      </w:pPr>
    </w:p>
    <w:p w14:paraId="7E82C808" w14:textId="77777777" w:rsidR="00F1557D" w:rsidRPr="00012DA9" w:rsidRDefault="00F1557D" w:rsidP="00F1557D">
      <w:pPr>
        <w:ind w:right="113"/>
        <w:rPr>
          <w:szCs w:val="22"/>
        </w:rPr>
      </w:pPr>
    </w:p>
    <w:p w14:paraId="7A40C7C6" w14:textId="77777777" w:rsidR="00691779" w:rsidRPr="00012DA9" w:rsidRDefault="00F1557D" w:rsidP="00691779">
      <w:pPr>
        <w:shd w:val="clear" w:color="auto" w:fill="FFFFFF"/>
        <w:rPr>
          <w:noProof/>
          <w:szCs w:val="22"/>
        </w:rPr>
      </w:pPr>
      <w:r w:rsidRPr="00012DA9">
        <w:rPr>
          <w:noProof/>
          <w:szCs w:val="22"/>
        </w:rPr>
        <w:br w:type="page"/>
      </w:r>
    </w:p>
    <w:p w14:paraId="223CF449" w14:textId="77777777" w:rsidR="00691779" w:rsidRPr="00012DA9" w:rsidRDefault="00691779" w:rsidP="00691779">
      <w:pPr>
        <w:pBdr>
          <w:top w:val="single" w:sz="4" w:space="1" w:color="auto"/>
          <w:left w:val="single" w:sz="4" w:space="4" w:color="auto"/>
          <w:bottom w:val="single" w:sz="4" w:space="1" w:color="auto"/>
          <w:right w:val="single" w:sz="4" w:space="4" w:color="auto"/>
        </w:pBdr>
        <w:rPr>
          <w:b/>
          <w:noProof/>
          <w:szCs w:val="22"/>
        </w:rPr>
      </w:pPr>
      <w:r w:rsidRPr="00012DA9">
        <w:rPr>
          <w:b/>
          <w:noProof/>
          <w:szCs w:val="22"/>
        </w:rPr>
        <w:lastRenderedPageBreak/>
        <w:t>PARTICULARS TO APPEAR ON THE OUTER PACKAGING</w:t>
      </w:r>
    </w:p>
    <w:p w14:paraId="17746A04" w14:textId="77777777" w:rsidR="00691779" w:rsidRPr="00012DA9" w:rsidRDefault="00691779" w:rsidP="00691779">
      <w:pPr>
        <w:pBdr>
          <w:top w:val="single" w:sz="4" w:space="1" w:color="auto"/>
          <w:left w:val="single" w:sz="4" w:space="4" w:color="auto"/>
          <w:bottom w:val="single" w:sz="4" w:space="1" w:color="auto"/>
          <w:right w:val="single" w:sz="4" w:space="4" w:color="auto"/>
        </w:pBdr>
        <w:ind w:left="567" w:hanging="567"/>
        <w:rPr>
          <w:bCs/>
          <w:noProof/>
          <w:szCs w:val="22"/>
        </w:rPr>
      </w:pPr>
    </w:p>
    <w:p w14:paraId="6813D898" w14:textId="77777777" w:rsidR="00691779" w:rsidRPr="00012DA9" w:rsidRDefault="00691779" w:rsidP="00691779">
      <w:pPr>
        <w:pBdr>
          <w:top w:val="single" w:sz="4" w:space="1" w:color="auto"/>
          <w:left w:val="single" w:sz="4" w:space="4" w:color="auto"/>
          <w:bottom w:val="single" w:sz="4" w:space="1" w:color="auto"/>
          <w:right w:val="single" w:sz="4" w:space="4" w:color="auto"/>
        </w:pBdr>
        <w:rPr>
          <w:bCs/>
          <w:noProof/>
          <w:szCs w:val="22"/>
        </w:rPr>
      </w:pPr>
      <w:r w:rsidRPr="00012DA9">
        <w:rPr>
          <w:b/>
          <w:noProof/>
          <w:szCs w:val="22"/>
        </w:rPr>
        <w:t>O</w:t>
      </w:r>
      <w:r>
        <w:rPr>
          <w:b/>
          <w:noProof/>
          <w:szCs w:val="22"/>
        </w:rPr>
        <w:t>UTER CARTON</w:t>
      </w:r>
      <w:r w:rsidRPr="00012DA9">
        <w:rPr>
          <w:b/>
          <w:noProof/>
          <w:szCs w:val="22"/>
        </w:rPr>
        <w:t xml:space="preserve"> </w:t>
      </w:r>
    </w:p>
    <w:p w14:paraId="5C692173" w14:textId="77777777" w:rsidR="00691779" w:rsidRPr="00012DA9" w:rsidRDefault="00691779" w:rsidP="00691779">
      <w:pPr>
        <w:rPr>
          <w:szCs w:val="22"/>
        </w:rPr>
      </w:pPr>
    </w:p>
    <w:p w14:paraId="483517A3" w14:textId="77777777" w:rsidR="00691779" w:rsidRPr="00012DA9" w:rsidRDefault="00691779" w:rsidP="00691779">
      <w:pPr>
        <w:rPr>
          <w:noProof/>
          <w:szCs w:val="22"/>
        </w:rPr>
      </w:pPr>
    </w:p>
    <w:p w14:paraId="37D8A068" w14:textId="77777777" w:rsidR="00691779" w:rsidRPr="00012DA9" w:rsidRDefault="00691779" w:rsidP="00691779">
      <w:pPr>
        <w:pBdr>
          <w:top w:val="single" w:sz="4" w:space="1" w:color="auto"/>
          <w:left w:val="single" w:sz="4" w:space="4" w:color="auto"/>
          <w:bottom w:val="single" w:sz="4" w:space="1" w:color="auto"/>
          <w:right w:val="single" w:sz="4" w:space="4" w:color="auto"/>
        </w:pBdr>
        <w:ind w:left="567" w:hanging="567"/>
        <w:outlineLvl w:val="0"/>
        <w:rPr>
          <w:szCs w:val="22"/>
        </w:rPr>
      </w:pPr>
      <w:r w:rsidRPr="00012DA9">
        <w:rPr>
          <w:b/>
          <w:szCs w:val="22"/>
        </w:rPr>
        <w:t>1.</w:t>
      </w:r>
      <w:r w:rsidRPr="00012DA9">
        <w:rPr>
          <w:b/>
          <w:szCs w:val="22"/>
        </w:rPr>
        <w:tab/>
        <w:t>NAME OF THE MEDICINAL PRODUCT</w:t>
      </w:r>
    </w:p>
    <w:p w14:paraId="0C8E879B" w14:textId="77777777" w:rsidR="00691779" w:rsidRPr="00012DA9" w:rsidRDefault="00691779" w:rsidP="00691779">
      <w:pPr>
        <w:rPr>
          <w:noProof/>
          <w:szCs w:val="22"/>
        </w:rPr>
      </w:pPr>
    </w:p>
    <w:p w14:paraId="52F50645" w14:textId="1AC0CB09" w:rsidR="00691779" w:rsidRPr="00012DA9" w:rsidRDefault="00691779" w:rsidP="00691779">
      <w:pPr>
        <w:spacing w:line="240" w:lineRule="auto"/>
        <w:rPr>
          <w:noProof/>
          <w:szCs w:val="22"/>
        </w:rPr>
      </w:pPr>
      <w:r>
        <w:rPr>
          <w:noProof/>
          <w:szCs w:val="22"/>
        </w:rPr>
        <w:t xml:space="preserve">Pemetrexed </w:t>
      </w:r>
      <w:r w:rsidR="003C68F6">
        <w:rPr>
          <w:noProof/>
          <w:szCs w:val="22"/>
        </w:rPr>
        <w:t>Pfizer</w:t>
      </w:r>
      <w:r>
        <w:rPr>
          <w:noProof/>
          <w:szCs w:val="22"/>
        </w:rPr>
        <w:t xml:space="preserve"> 25 </w:t>
      </w:r>
      <w:r w:rsidRPr="00012DA9">
        <w:rPr>
          <w:noProof/>
          <w:szCs w:val="22"/>
        </w:rPr>
        <w:t>mg</w:t>
      </w:r>
      <w:r>
        <w:rPr>
          <w:noProof/>
          <w:szCs w:val="22"/>
        </w:rPr>
        <w:t>/ml</w:t>
      </w:r>
      <w:r w:rsidRPr="00012DA9">
        <w:rPr>
          <w:noProof/>
          <w:szCs w:val="22"/>
        </w:rPr>
        <w:t xml:space="preserve"> concentrate for solution for infusion</w:t>
      </w:r>
    </w:p>
    <w:p w14:paraId="1CFE716A" w14:textId="77777777" w:rsidR="00691779" w:rsidRPr="00012DA9" w:rsidRDefault="00691779" w:rsidP="00691779">
      <w:pPr>
        <w:rPr>
          <w:b/>
          <w:szCs w:val="22"/>
        </w:rPr>
      </w:pPr>
      <w:r>
        <w:rPr>
          <w:noProof/>
          <w:szCs w:val="22"/>
        </w:rPr>
        <w:t>p</w:t>
      </w:r>
      <w:r w:rsidRPr="00012DA9">
        <w:rPr>
          <w:noProof/>
          <w:szCs w:val="22"/>
        </w:rPr>
        <w:t>emetrexed</w:t>
      </w:r>
    </w:p>
    <w:p w14:paraId="6851BC02" w14:textId="77777777" w:rsidR="00691779" w:rsidRDefault="00691779" w:rsidP="00691779">
      <w:pPr>
        <w:rPr>
          <w:noProof/>
          <w:szCs w:val="22"/>
        </w:rPr>
      </w:pPr>
    </w:p>
    <w:p w14:paraId="22A68407" w14:textId="77777777" w:rsidR="00691779" w:rsidRPr="00012DA9" w:rsidRDefault="00691779" w:rsidP="00691779">
      <w:pPr>
        <w:rPr>
          <w:noProof/>
          <w:szCs w:val="22"/>
        </w:rPr>
      </w:pPr>
    </w:p>
    <w:p w14:paraId="6923B836" w14:textId="77777777" w:rsidR="00691779" w:rsidRPr="00012DA9" w:rsidRDefault="00691779" w:rsidP="00691779">
      <w:pPr>
        <w:pBdr>
          <w:top w:val="single" w:sz="4" w:space="1" w:color="auto"/>
          <w:left w:val="single" w:sz="4" w:space="4" w:color="auto"/>
          <w:bottom w:val="single" w:sz="4" w:space="1" w:color="auto"/>
          <w:right w:val="single" w:sz="4" w:space="4" w:color="auto"/>
        </w:pBdr>
        <w:ind w:left="567" w:hanging="567"/>
        <w:outlineLvl w:val="0"/>
        <w:rPr>
          <w:b/>
          <w:noProof/>
          <w:szCs w:val="22"/>
        </w:rPr>
      </w:pPr>
      <w:r w:rsidRPr="00012DA9">
        <w:rPr>
          <w:b/>
          <w:noProof/>
          <w:szCs w:val="22"/>
        </w:rPr>
        <w:t>2.</w:t>
      </w:r>
      <w:r w:rsidRPr="00012DA9">
        <w:rPr>
          <w:b/>
          <w:noProof/>
          <w:szCs w:val="22"/>
        </w:rPr>
        <w:tab/>
        <w:t>STATEMENT OF ACTIVE SUBSTANCE(S)</w:t>
      </w:r>
    </w:p>
    <w:p w14:paraId="1A5EEE40" w14:textId="77777777" w:rsidR="00691779" w:rsidRPr="00012DA9" w:rsidRDefault="00691779" w:rsidP="00691779">
      <w:pPr>
        <w:rPr>
          <w:noProof/>
          <w:szCs w:val="22"/>
        </w:rPr>
      </w:pPr>
    </w:p>
    <w:p w14:paraId="46E6BFAD" w14:textId="1E44B8CE" w:rsidR="00691779" w:rsidRDefault="00691779" w:rsidP="00691779">
      <w:pPr>
        <w:rPr>
          <w:noProof/>
          <w:szCs w:val="22"/>
        </w:rPr>
      </w:pPr>
      <w:r>
        <w:rPr>
          <w:noProof/>
          <w:szCs w:val="22"/>
        </w:rPr>
        <w:t xml:space="preserve">One ml contains </w:t>
      </w:r>
      <w:r w:rsidRPr="006A26F7">
        <w:rPr>
          <w:noProof/>
          <w:szCs w:val="22"/>
        </w:rPr>
        <w:t>pemetrexed disodium equivalent to</w:t>
      </w:r>
      <w:r>
        <w:rPr>
          <w:noProof/>
          <w:szCs w:val="22"/>
        </w:rPr>
        <w:t xml:space="preserve"> 25 mg of pemetrexed</w:t>
      </w:r>
      <w:r w:rsidRPr="006A26F7">
        <w:rPr>
          <w:noProof/>
          <w:szCs w:val="22"/>
        </w:rPr>
        <w:t>.</w:t>
      </w:r>
    </w:p>
    <w:p w14:paraId="1D54330E" w14:textId="77777777" w:rsidR="00691779" w:rsidRDefault="00691779" w:rsidP="00691779">
      <w:pPr>
        <w:rPr>
          <w:noProof/>
          <w:szCs w:val="22"/>
        </w:rPr>
      </w:pPr>
    </w:p>
    <w:p w14:paraId="42376672" w14:textId="2EA199FB" w:rsidR="00691779" w:rsidRPr="00012DA9" w:rsidRDefault="00691779" w:rsidP="00691779">
      <w:pPr>
        <w:rPr>
          <w:noProof/>
          <w:szCs w:val="22"/>
        </w:rPr>
      </w:pPr>
      <w:r>
        <w:rPr>
          <w:noProof/>
          <w:szCs w:val="22"/>
        </w:rPr>
        <w:t>One</w:t>
      </w:r>
      <w:r w:rsidRPr="00012DA9">
        <w:rPr>
          <w:noProof/>
          <w:szCs w:val="22"/>
        </w:rPr>
        <w:t xml:space="preserve"> vial </w:t>
      </w:r>
      <w:r>
        <w:rPr>
          <w:noProof/>
          <w:szCs w:val="22"/>
        </w:rPr>
        <w:t xml:space="preserve">of 4 ml </w:t>
      </w:r>
      <w:r w:rsidRPr="00012DA9">
        <w:rPr>
          <w:noProof/>
          <w:szCs w:val="22"/>
        </w:rPr>
        <w:t xml:space="preserve">contains </w:t>
      </w:r>
      <w:bookmarkStart w:id="6" w:name="_Hlk35436174"/>
      <w:r w:rsidRPr="006A26F7">
        <w:rPr>
          <w:noProof/>
          <w:szCs w:val="22"/>
        </w:rPr>
        <w:t xml:space="preserve">pemetrexed disodium equivalent </w:t>
      </w:r>
      <w:bookmarkEnd w:id="6"/>
      <w:r w:rsidRPr="006A26F7">
        <w:rPr>
          <w:noProof/>
          <w:szCs w:val="22"/>
        </w:rPr>
        <w:t>to</w:t>
      </w:r>
      <w:r>
        <w:rPr>
          <w:noProof/>
          <w:szCs w:val="22"/>
        </w:rPr>
        <w:t xml:space="preserve"> </w:t>
      </w:r>
      <w:r w:rsidRPr="00012DA9">
        <w:rPr>
          <w:noProof/>
          <w:szCs w:val="22"/>
        </w:rPr>
        <w:t>100</w:t>
      </w:r>
      <w:r>
        <w:rPr>
          <w:noProof/>
          <w:szCs w:val="22"/>
        </w:rPr>
        <w:t> </w:t>
      </w:r>
      <w:r w:rsidRPr="00012DA9">
        <w:rPr>
          <w:noProof/>
          <w:szCs w:val="22"/>
        </w:rPr>
        <w:t xml:space="preserve">mg </w:t>
      </w:r>
      <w:r w:rsidRPr="006A26F7">
        <w:rPr>
          <w:noProof/>
          <w:szCs w:val="22"/>
        </w:rPr>
        <w:t>of</w:t>
      </w:r>
      <w:r w:rsidRPr="00012DA9">
        <w:rPr>
          <w:noProof/>
          <w:szCs w:val="22"/>
        </w:rPr>
        <w:t xml:space="preserve"> pemetrexed</w:t>
      </w:r>
      <w:r w:rsidRPr="006A26F7">
        <w:rPr>
          <w:noProof/>
          <w:szCs w:val="22"/>
        </w:rPr>
        <w:t>.</w:t>
      </w:r>
    </w:p>
    <w:p w14:paraId="6261EC64" w14:textId="45EB8926" w:rsidR="00691779" w:rsidRPr="00EB179D" w:rsidRDefault="00691779" w:rsidP="00691779">
      <w:pPr>
        <w:rPr>
          <w:noProof/>
          <w:szCs w:val="22"/>
          <w:highlight w:val="lightGray"/>
        </w:rPr>
      </w:pPr>
      <w:r w:rsidRPr="00EB179D">
        <w:rPr>
          <w:noProof/>
          <w:szCs w:val="22"/>
          <w:highlight w:val="lightGray"/>
        </w:rPr>
        <w:t xml:space="preserve">One vial of 20 ml contains </w:t>
      </w:r>
      <w:r w:rsidRPr="009F6E6B">
        <w:rPr>
          <w:noProof/>
          <w:szCs w:val="22"/>
          <w:highlight w:val="lightGray"/>
        </w:rPr>
        <w:t xml:space="preserve">pemetrexed disodium equivalent to </w:t>
      </w:r>
      <w:r w:rsidRPr="00EB179D">
        <w:rPr>
          <w:noProof/>
          <w:szCs w:val="22"/>
          <w:highlight w:val="lightGray"/>
        </w:rPr>
        <w:t xml:space="preserve">500 mg </w:t>
      </w:r>
      <w:r w:rsidRPr="006A26F7">
        <w:rPr>
          <w:noProof/>
          <w:szCs w:val="22"/>
          <w:highlight w:val="lightGray"/>
        </w:rPr>
        <w:t xml:space="preserve">of </w:t>
      </w:r>
      <w:r w:rsidRPr="00EB179D">
        <w:rPr>
          <w:noProof/>
          <w:szCs w:val="22"/>
          <w:highlight w:val="lightGray"/>
        </w:rPr>
        <w:t>pemetrexed</w:t>
      </w:r>
      <w:r>
        <w:rPr>
          <w:noProof/>
          <w:szCs w:val="22"/>
          <w:highlight w:val="lightGray"/>
        </w:rPr>
        <w:t>.</w:t>
      </w:r>
    </w:p>
    <w:p w14:paraId="61B6B562" w14:textId="0DD7ED40" w:rsidR="00691779" w:rsidRDefault="00691779" w:rsidP="00691779">
      <w:pPr>
        <w:rPr>
          <w:noProof/>
          <w:szCs w:val="22"/>
        </w:rPr>
      </w:pPr>
      <w:r w:rsidRPr="00EB179D">
        <w:rPr>
          <w:noProof/>
          <w:szCs w:val="22"/>
          <w:highlight w:val="lightGray"/>
        </w:rPr>
        <w:t xml:space="preserve">One vial of 40 ml contains </w:t>
      </w:r>
      <w:r w:rsidRPr="009F6E6B">
        <w:rPr>
          <w:noProof/>
          <w:szCs w:val="22"/>
          <w:highlight w:val="lightGray"/>
        </w:rPr>
        <w:t xml:space="preserve">pemetrexed disodium equivalent to </w:t>
      </w:r>
      <w:r w:rsidRPr="00EB179D">
        <w:rPr>
          <w:noProof/>
          <w:szCs w:val="22"/>
          <w:highlight w:val="lightGray"/>
        </w:rPr>
        <w:t>1</w:t>
      </w:r>
      <w:r>
        <w:rPr>
          <w:noProof/>
          <w:szCs w:val="22"/>
          <w:highlight w:val="lightGray"/>
        </w:rPr>
        <w:t>,</w:t>
      </w:r>
      <w:r w:rsidRPr="00EB179D">
        <w:rPr>
          <w:noProof/>
          <w:szCs w:val="22"/>
          <w:highlight w:val="lightGray"/>
        </w:rPr>
        <w:t xml:space="preserve">000 mg </w:t>
      </w:r>
      <w:r w:rsidRPr="006A26F7">
        <w:rPr>
          <w:noProof/>
          <w:szCs w:val="22"/>
          <w:highlight w:val="lightGray"/>
        </w:rPr>
        <w:t xml:space="preserve">of </w:t>
      </w:r>
      <w:r w:rsidRPr="00EB179D">
        <w:rPr>
          <w:noProof/>
          <w:szCs w:val="22"/>
          <w:highlight w:val="lightGray"/>
        </w:rPr>
        <w:t xml:space="preserve">pemetrexed </w:t>
      </w:r>
    </w:p>
    <w:p w14:paraId="39595083" w14:textId="77777777" w:rsidR="00691779" w:rsidRDefault="00691779" w:rsidP="00691779">
      <w:pPr>
        <w:rPr>
          <w:noProof/>
          <w:szCs w:val="22"/>
        </w:rPr>
      </w:pPr>
    </w:p>
    <w:p w14:paraId="32727840" w14:textId="77777777" w:rsidR="00691779" w:rsidRPr="00012DA9" w:rsidRDefault="00691779" w:rsidP="00691779">
      <w:pPr>
        <w:rPr>
          <w:noProof/>
          <w:szCs w:val="22"/>
        </w:rPr>
      </w:pPr>
    </w:p>
    <w:p w14:paraId="6C7BEDBD" w14:textId="77777777" w:rsidR="00691779" w:rsidRPr="00012DA9" w:rsidRDefault="00691779" w:rsidP="00691779">
      <w:pPr>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3.</w:t>
      </w:r>
      <w:r w:rsidRPr="00012DA9">
        <w:rPr>
          <w:b/>
          <w:noProof/>
          <w:szCs w:val="22"/>
        </w:rPr>
        <w:tab/>
        <w:t>LIST OF EXCIPIENTS</w:t>
      </w:r>
    </w:p>
    <w:p w14:paraId="695C583B" w14:textId="77777777" w:rsidR="00691779" w:rsidRPr="00012DA9" w:rsidRDefault="00691779" w:rsidP="00691779">
      <w:pPr>
        <w:rPr>
          <w:noProof/>
          <w:szCs w:val="22"/>
        </w:rPr>
      </w:pPr>
    </w:p>
    <w:p w14:paraId="16B1B0EB" w14:textId="77777777" w:rsidR="00691779" w:rsidRPr="00012DA9" w:rsidRDefault="00691779" w:rsidP="00691779">
      <w:pPr>
        <w:tabs>
          <w:tab w:val="clear" w:pos="567"/>
        </w:tabs>
        <w:spacing w:line="240" w:lineRule="auto"/>
        <w:rPr>
          <w:noProof/>
          <w:szCs w:val="22"/>
        </w:rPr>
      </w:pPr>
      <w:r w:rsidRPr="00012DA9">
        <w:rPr>
          <w:noProof/>
          <w:szCs w:val="22"/>
        </w:rPr>
        <w:t xml:space="preserve">Excipients: </w:t>
      </w:r>
      <w:r>
        <w:rPr>
          <w:noProof/>
          <w:szCs w:val="22"/>
        </w:rPr>
        <w:t>monothioglycerol</w:t>
      </w:r>
      <w:r w:rsidRPr="00012DA9">
        <w:rPr>
          <w:szCs w:val="22"/>
        </w:rPr>
        <w:t>, sodium hydroxide</w:t>
      </w:r>
      <w:r w:rsidRPr="00012DA9">
        <w:rPr>
          <w:noProof/>
          <w:szCs w:val="22"/>
        </w:rPr>
        <w:t xml:space="preserve"> </w:t>
      </w:r>
      <w:r>
        <w:rPr>
          <w:noProof/>
          <w:szCs w:val="22"/>
        </w:rPr>
        <w:t xml:space="preserve">and water for injections </w:t>
      </w:r>
      <w:r w:rsidRPr="00712C22">
        <w:rPr>
          <w:noProof/>
          <w:szCs w:val="22"/>
          <w:highlight w:val="lightGray"/>
        </w:rPr>
        <w:t>(see package leaflet for further information)</w:t>
      </w:r>
    </w:p>
    <w:p w14:paraId="39DCE6E9" w14:textId="77777777" w:rsidR="00691779" w:rsidRDefault="00691779" w:rsidP="00691779">
      <w:pPr>
        <w:rPr>
          <w:noProof/>
          <w:szCs w:val="22"/>
        </w:rPr>
      </w:pPr>
    </w:p>
    <w:p w14:paraId="6A9353AE" w14:textId="77777777" w:rsidR="00691779" w:rsidRPr="00012DA9" w:rsidRDefault="00691779" w:rsidP="00691779">
      <w:pPr>
        <w:rPr>
          <w:noProof/>
          <w:szCs w:val="22"/>
        </w:rPr>
      </w:pPr>
    </w:p>
    <w:p w14:paraId="30FE2EA7" w14:textId="77777777" w:rsidR="00691779" w:rsidRPr="00012DA9" w:rsidRDefault="00691779" w:rsidP="00691779">
      <w:pPr>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4.</w:t>
      </w:r>
      <w:r w:rsidRPr="00012DA9">
        <w:rPr>
          <w:b/>
          <w:noProof/>
          <w:szCs w:val="22"/>
        </w:rPr>
        <w:tab/>
        <w:t>PHARMACEUTICAL FORM AND CONTENTS</w:t>
      </w:r>
    </w:p>
    <w:p w14:paraId="22507A7C" w14:textId="77777777" w:rsidR="00691779" w:rsidRPr="00012DA9" w:rsidRDefault="00691779" w:rsidP="00691779">
      <w:pPr>
        <w:rPr>
          <w:noProof/>
          <w:szCs w:val="22"/>
        </w:rPr>
      </w:pPr>
    </w:p>
    <w:p w14:paraId="0477BB45" w14:textId="77777777" w:rsidR="00691779" w:rsidRPr="00012DA9" w:rsidRDefault="00691779" w:rsidP="00691779">
      <w:pPr>
        <w:tabs>
          <w:tab w:val="clear" w:pos="567"/>
        </w:tabs>
        <w:spacing w:line="240" w:lineRule="auto"/>
        <w:rPr>
          <w:szCs w:val="22"/>
        </w:rPr>
      </w:pPr>
      <w:r>
        <w:rPr>
          <w:szCs w:val="22"/>
          <w:highlight w:val="lightGray"/>
        </w:rPr>
        <w:t>C</w:t>
      </w:r>
      <w:r w:rsidRPr="00712C22">
        <w:rPr>
          <w:szCs w:val="22"/>
          <w:highlight w:val="lightGray"/>
        </w:rPr>
        <w:t>oncentrate for solution for infusion</w:t>
      </w:r>
    </w:p>
    <w:p w14:paraId="0057FFD7" w14:textId="363D9032" w:rsidR="00691779" w:rsidRDefault="00691779" w:rsidP="00691779">
      <w:pPr>
        <w:rPr>
          <w:noProof/>
          <w:szCs w:val="22"/>
        </w:rPr>
      </w:pPr>
      <w:r>
        <w:rPr>
          <w:noProof/>
          <w:szCs w:val="22"/>
        </w:rPr>
        <w:t>100 mg/4 ml</w:t>
      </w:r>
    </w:p>
    <w:p w14:paraId="4AFE904E" w14:textId="0501354B" w:rsidR="00691779" w:rsidRPr="00EB179D" w:rsidRDefault="00691779" w:rsidP="00691779">
      <w:pPr>
        <w:rPr>
          <w:noProof/>
          <w:szCs w:val="22"/>
          <w:highlight w:val="lightGray"/>
        </w:rPr>
      </w:pPr>
      <w:r>
        <w:rPr>
          <w:noProof/>
          <w:szCs w:val="22"/>
          <w:highlight w:val="lightGray"/>
        </w:rPr>
        <w:t>500 mg/</w:t>
      </w:r>
      <w:r w:rsidRPr="00EB179D">
        <w:rPr>
          <w:noProof/>
          <w:szCs w:val="22"/>
          <w:highlight w:val="lightGray"/>
        </w:rPr>
        <w:t>20 ml</w:t>
      </w:r>
    </w:p>
    <w:p w14:paraId="22F2D8D4" w14:textId="170142C0" w:rsidR="00691779" w:rsidRDefault="00691779" w:rsidP="00691779">
      <w:pPr>
        <w:rPr>
          <w:noProof/>
          <w:szCs w:val="22"/>
        </w:rPr>
      </w:pPr>
      <w:r>
        <w:rPr>
          <w:noProof/>
          <w:szCs w:val="22"/>
          <w:highlight w:val="lightGray"/>
        </w:rPr>
        <w:t>1,000 mg/</w:t>
      </w:r>
      <w:r w:rsidRPr="00EB179D">
        <w:rPr>
          <w:noProof/>
          <w:szCs w:val="22"/>
          <w:highlight w:val="lightGray"/>
        </w:rPr>
        <w:t>40 ml</w:t>
      </w:r>
    </w:p>
    <w:p w14:paraId="597512BB" w14:textId="77777777" w:rsidR="00691779" w:rsidRDefault="00691779" w:rsidP="00691779">
      <w:pPr>
        <w:rPr>
          <w:noProof/>
          <w:szCs w:val="22"/>
        </w:rPr>
      </w:pPr>
    </w:p>
    <w:p w14:paraId="7B5C8857" w14:textId="77777777" w:rsidR="00691779" w:rsidRDefault="00691779" w:rsidP="00691779">
      <w:pPr>
        <w:rPr>
          <w:noProof/>
          <w:szCs w:val="22"/>
        </w:rPr>
      </w:pPr>
      <w:r>
        <w:rPr>
          <w:noProof/>
          <w:szCs w:val="22"/>
        </w:rPr>
        <w:t>1 vial</w:t>
      </w:r>
    </w:p>
    <w:p w14:paraId="27E76DD7" w14:textId="77777777" w:rsidR="00691779" w:rsidRDefault="00691779" w:rsidP="00691779">
      <w:pPr>
        <w:rPr>
          <w:noProof/>
          <w:szCs w:val="22"/>
        </w:rPr>
      </w:pPr>
    </w:p>
    <w:p w14:paraId="746D8ADF" w14:textId="77777777" w:rsidR="00691779" w:rsidRPr="00012DA9" w:rsidRDefault="00691779" w:rsidP="00691779">
      <w:pPr>
        <w:rPr>
          <w:noProof/>
          <w:szCs w:val="22"/>
        </w:rPr>
      </w:pPr>
      <w:r w:rsidRPr="00712C22">
        <w:rPr>
          <w:noProof/>
          <w:szCs w:val="22"/>
          <w:highlight w:val="lightGray"/>
        </w:rPr>
        <w:t>ONCO-TAIN</w:t>
      </w:r>
    </w:p>
    <w:p w14:paraId="29758EF0" w14:textId="77777777" w:rsidR="00691779" w:rsidRDefault="00691779" w:rsidP="00691779">
      <w:pPr>
        <w:rPr>
          <w:noProof/>
          <w:szCs w:val="22"/>
        </w:rPr>
      </w:pPr>
    </w:p>
    <w:p w14:paraId="1DF965D4" w14:textId="77777777" w:rsidR="00691779" w:rsidRPr="00012DA9" w:rsidRDefault="00691779" w:rsidP="00691779">
      <w:pPr>
        <w:rPr>
          <w:noProof/>
          <w:szCs w:val="22"/>
        </w:rPr>
      </w:pPr>
    </w:p>
    <w:p w14:paraId="03C44B4A" w14:textId="77777777" w:rsidR="00691779" w:rsidRPr="00012DA9" w:rsidRDefault="00691779" w:rsidP="00691779">
      <w:pPr>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5.</w:t>
      </w:r>
      <w:r w:rsidRPr="00012DA9">
        <w:rPr>
          <w:b/>
          <w:noProof/>
          <w:szCs w:val="22"/>
        </w:rPr>
        <w:tab/>
        <w:t>METHOD AND ROUTE(S) OF ADMINISTRATION</w:t>
      </w:r>
    </w:p>
    <w:p w14:paraId="1C88FE1F" w14:textId="77777777" w:rsidR="00691779" w:rsidRPr="00012DA9" w:rsidRDefault="00691779" w:rsidP="00691779">
      <w:pPr>
        <w:rPr>
          <w:noProof/>
          <w:szCs w:val="22"/>
        </w:rPr>
      </w:pPr>
    </w:p>
    <w:p w14:paraId="4E89B37E" w14:textId="6DDA1E29" w:rsidR="00691779" w:rsidRPr="00012DA9" w:rsidRDefault="00AC5093" w:rsidP="00691779">
      <w:pPr>
        <w:rPr>
          <w:noProof/>
          <w:szCs w:val="22"/>
        </w:rPr>
      </w:pPr>
      <w:r>
        <w:rPr>
          <w:noProof/>
          <w:szCs w:val="22"/>
        </w:rPr>
        <w:t>For i</w:t>
      </w:r>
      <w:r w:rsidR="00691779" w:rsidRPr="00012DA9">
        <w:rPr>
          <w:noProof/>
          <w:szCs w:val="22"/>
        </w:rPr>
        <w:t>ntravenous use</w:t>
      </w:r>
      <w:r w:rsidR="00691779" w:rsidRPr="006A26F7">
        <w:rPr>
          <w:noProof/>
          <w:szCs w:val="22"/>
        </w:rPr>
        <w:t>. Dilut</w:t>
      </w:r>
      <w:r w:rsidR="00691779" w:rsidRPr="009F6E6B">
        <w:rPr>
          <w:noProof/>
          <w:szCs w:val="22"/>
        </w:rPr>
        <w:t>e</w:t>
      </w:r>
      <w:r w:rsidR="00691779" w:rsidRPr="006A26F7">
        <w:rPr>
          <w:noProof/>
          <w:szCs w:val="22"/>
        </w:rPr>
        <w:t xml:space="preserve"> before use. </w:t>
      </w:r>
    </w:p>
    <w:p w14:paraId="13B7C683" w14:textId="50FDEB1B" w:rsidR="00691779" w:rsidRPr="00012DA9" w:rsidRDefault="00691779" w:rsidP="00691779">
      <w:pPr>
        <w:rPr>
          <w:noProof/>
          <w:szCs w:val="22"/>
        </w:rPr>
      </w:pPr>
      <w:r w:rsidRPr="00012DA9">
        <w:rPr>
          <w:noProof/>
          <w:szCs w:val="22"/>
        </w:rPr>
        <w:t>Single use only</w:t>
      </w:r>
      <w:r w:rsidR="0068717B">
        <w:rPr>
          <w:noProof/>
          <w:szCs w:val="22"/>
        </w:rPr>
        <w:t>.</w:t>
      </w:r>
    </w:p>
    <w:p w14:paraId="0C474BFC" w14:textId="77777777" w:rsidR="00691779" w:rsidRDefault="00691779" w:rsidP="00691779">
      <w:pPr>
        <w:rPr>
          <w:noProof/>
          <w:szCs w:val="22"/>
        </w:rPr>
      </w:pPr>
    </w:p>
    <w:p w14:paraId="263AC576" w14:textId="77777777" w:rsidR="00691779" w:rsidRPr="00012DA9" w:rsidRDefault="00691779" w:rsidP="00691779">
      <w:pPr>
        <w:rPr>
          <w:noProof/>
          <w:szCs w:val="22"/>
        </w:rPr>
      </w:pPr>
      <w:r w:rsidRPr="00012DA9">
        <w:rPr>
          <w:noProof/>
          <w:szCs w:val="22"/>
        </w:rPr>
        <w:t>Read the package leaflet before use</w:t>
      </w:r>
      <w:r>
        <w:rPr>
          <w:noProof/>
          <w:szCs w:val="22"/>
        </w:rPr>
        <w:t>.</w:t>
      </w:r>
    </w:p>
    <w:p w14:paraId="37B5FB36" w14:textId="77777777" w:rsidR="00691779" w:rsidRDefault="00691779" w:rsidP="00691779">
      <w:pPr>
        <w:rPr>
          <w:noProof/>
          <w:szCs w:val="22"/>
        </w:rPr>
      </w:pPr>
    </w:p>
    <w:p w14:paraId="5B731B0F" w14:textId="77777777" w:rsidR="00691779" w:rsidRPr="00012DA9" w:rsidRDefault="00691779" w:rsidP="00691779">
      <w:pPr>
        <w:rPr>
          <w:noProof/>
          <w:szCs w:val="22"/>
        </w:rPr>
      </w:pPr>
    </w:p>
    <w:p w14:paraId="69E2037C" w14:textId="77777777" w:rsidR="00691779" w:rsidRPr="00012DA9" w:rsidRDefault="00691779" w:rsidP="00691779">
      <w:pPr>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6.</w:t>
      </w:r>
      <w:r w:rsidRPr="00012DA9">
        <w:rPr>
          <w:b/>
          <w:noProof/>
          <w:szCs w:val="22"/>
        </w:rPr>
        <w:tab/>
        <w:t>SPECIAL WARNING THAT THE MEDICINAL PRODUCT MUST BE STORED OUT OF THE SIGHT AND REACH OF CHILDREN</w:t>
      </w:r>
    </w:p>
    <w:p w14:paraId="1EACA19D" w14:textId="77777777" w:rsidR="00691779" w:rsidRPr="00012DA9" w:rsidRDefault="00691779" w:rsidP="00691779">
      <w:pPr>
        <w:rPr>
          <w:noProof/>
          <w:szCs w:val="22"/>
        </w:rPr>
      </w:pPr>
    </w:p>
    <w:p w14:paraId="5FC0B749" w14:textId="77777777" w:rsidR="00691779" w:rsidRPr="00012DA9" w:rsidRDefault="00691779" w:rsidP="00691779">
      <w:pPr>
        <w:outlineLvl w:val="0"/>
        <w:rPr>
          <w:noProof/>
          <w:szCs w:val="22"/>
        </w:rPr>
      </w:pPr>
      <w:r w:rsidRPr="00291138">
        <w:rPr>
          <w:noProof/>
          <w:szCs w:val="22"/>
          <w:highlight w:val="lightGray"/>
        </w:rPr>
        <w:t>Keep out of the sight and reach of children.</w:t>
      </w:r>
    </w:p>
    <w:p w14:paraId="7F444EA5" w14:textId="77777777" w:rsidR="00691779" w:rsidRDefault="00691779" w:rsidP="00691779">
      <w:pPr>
        <w:rPr>
          <w:noProof/>
          <w:szCs w:val="22"/>
        </w:rPr>
      </w:pPr>
    </w:p>
    <w:p w14:paraId="7A8A1C0E" w14:textId="77777777" w:rsidR="00691779" w:rsidRPr="00012DA9" w:rsidRDefault="00691779" w:rsidP="00691779">
      <w:pPr>
        <w:rPr>
          <w:noProof/>
          <w:szCs w:val="22"/>
        </w:rPr>
      </w:pPr>
    </w:p>
    <w:p w14:paraId="1F6338B4" w14:textId="77777777" w:rsidR="00691779" w:rsidRPr="00012DA9" w:rsidRDefault="00691779" w:rsidP="00691779">
      <w:pPr>
        <w:keepNext/>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lastRenderedPageBreak/>
        <w:t>7.</w:t>
      </w:r>
      <w:r w:rsidRPr="00012DA9">
        <w:rPr>
          <w:b/>
          <w:noProof/>
          <w:szCs w:val="22"/>
        </w:rPr>
        <w:tab/>
        <w:t>OTHER SPECIAL WARNING(S), IF NECESSARY</w:t>
      </w:r>
    </w:p>
    <w:p w14:paraId="3C830F5B" w14:textId="77777777" w:rsidR="00691779" w:rsidRPr="00012DA9" w:rsidRDefault="00691779" w:rsidP="00691779">
      <w:pPr>
        <w:keepNext/>
        <w:tabs>
          <w:tab w:val="left" w:pos="749"/>
        </w:tabs>
        <w:rPr>
          <w:szCs w:val="22"/>
        </w:rPr>
      </w:pPr>
    </w:p>
    <w:p w14:paraId="0AF0F838" w14:textId="77777777" w:rsidR="00691779" w:rsidRDefault="00691779" w:rsidP="00691779">
      <w:pPr>
        <w:keepNext/>
        <w:tabs>
          <w:tab w:val="left" w:pos="749"/>
        </w:tabs>
        <w:rPr>
          <w:szCs w:val="22"/>
        </w:rPr>
      </w:pPr>
      <w:r>
        <w:rPr>
          <w:szCs w:val="22"/>
        </w:rPr>
        <w:t>Cytotoxic</w:t>
      </w:r>
    </w:p>
    <w:p w14:paraId="596F2DDF" w14:textId="77777777" w:rsidR="00691779" w:rsidRDefault="00691779" w:rsidP="00691779">
      <w:pPr>
        <w:tabs>
          <w:tab w:val="left" w:pos="749"/>
        </w:tabs>
        <w:rPr>
          <w:szCs w:val="22"/>
        </w:rPr>
      </w:pPr>
    </w:p>
    <w:p w14:paraId="193FA053" w14:textId="77777777" w:rsidR="00691779" w:rsidRPr="00012DA9" w:rsidRDefault="00691779" w:rsidP="00691779">
      <w:pPr>
        <w:tabs>
          <w:tab w:val="left" w:pos="749"/>
        </w:tabs>
        <w:rPr>
          <w:szCs w:val="22"/>
        </w:rPr>
      </w:pPr>
    </w:p>
    <w:p w14:paraId="38F6619A" w14:textId="77777777" w:rsidR="00691779" w:rsidRPr="00012DA9" w:rsidRDefault="00691779" w:rsidP="00691779">
      <w:pPr>
        <w:pBdr>
          <w:top w:val="single" w:sz="4" w:space="1" w:color="auto"/>
          <w:left w:val="single" w:sz="4" w:space="4" w:color="auto"/>
          <w:bottom w:val="single" w:sz="4" w:space="1" w:color="auto"/>
          <w:right w:val="single" w:sz="4" w:space="4" w:color="auto"/>
        </w:pBdr>
        <w:ind w:left="567" w:hanging="567"/>
        <w:outlineLvl w:val="0"/>
        <w:rPr>
          <w:szCs w:val="22"/>
        </w:rPr>
      </w:pPr>
      <w:r w:rsidRPr="00012DA9">
        <w:rPr>
          <w:b/>
          <w:szCs w:val="22"/>
        </w:rPr>
        <w:t>8.</w:t>
      </w:r>
      <w:r w:rsidRPr="00012DA9">
        <w:rPr>
          <w:b/>
          <w:szCs w:val="22"/>
        </w:rPr>
        <w:tab/>
        <w:t>EXPIRY DATE</w:t>
      </w:r>
    </w:p>
    <w:p w14:paraId="5F0B156E" w14:textId="77777777" w:rsidR="00691779" w:rsidRPr="00012DA9" w:rsidRDefault="00691779" w:rsidP="00691779">
      <w:pPr>
        <w:rPr>
          <w:szCs w:val="22"/>
        </w:rPr>
      </w:pPr>
    </w:p>
    <w:p w14:paraId="4741F78D" w14:textId="77777777" w:rsidR="00691779" w:rsidRPr="00012DA9" w:rsidRDefault="00691779" w:rsidP="00691779">
      <w:pPr>
        <w:rPr>
          <w:szCs w:val="22"/>
        </w:rPr>
      </w:pPr>
      <w:r w:rsidRPr="00012DA9">
        <w:rPr>
          <w:szCs w:val="22"/>
        </w:rPr>
        <w:t>EXP</w:t>
      </w:r>
    </w:p>
    <w:p w14:paraId="48C2A6DA" w14:textId="77777777" w:rsidR="00691779" w:rsidRDefault="00691779" w:rsidP="00691779">
      <w:pPr>
        <w:rPr>
          <w:szCs w:val="22"/>
        </w:rPr>
      </w:pPr>
    </w:p>
    <w:p w14:paraId="6E87CFBC" w14:textId="77777777" w:rsidR="00691779" w:rsidRPr="00012DA9" w:rsidRDefault="00691779" w:rsidP="00691779">
      <w:pPr>
        <w:rPr>
          <w:szCs w:val="22"/>
        </w:rPr>
      </w:pPr>
    </w:p>
    <w:p w14:paraId="6B3957A1" w14:textId="77777777" w:rsidR="00691779" w:rsidRPr="00012DA9" w:rsidRDefault="00691779" w:rsidP="00691779">
      <w:pPr>
        <w:keepNext/>
        <w:pBdr>
          <w:top w:val="single" w:sz="4" w:space="1" w:color="auto"/>
          <w:left w:val="single" w:sz="4" w:space="4" w:color="auto"/>
          <w:bottom w:val="single" w:sz="4" w:space="1" w:color="auto"/>
          <w:right w:val="single" w:sz="4" w:space="4" w:color="auto"/>
        </w:pBdr>
        <w:ind w:left="567" w:hanging="567"/>
        <w:outlineLvl w:val="0"/>
        <w:rPr>
          <w:noProof/>
          <w:szCs w:val="22"/>
        </w:rPr>
      </w:pPr>
      <w:r w:rsidRPr="00012DA9">
        <w:rPr>
          <w:b/>
          <w:noProof/>
          <w:szCs w:val="22"/>
        </w:rPr>
        <w:t>9.</w:t>
      </w:r>
      <w:r w:rsidRPr="00012DA9">
        <w:rPr>
          <w:b/>
          <w:noProof/>
          <w:szCs w:val="22"/>
        </w:rPr>
        <w:tab/>
        <w:t>SPECIAL STORAGE CONDITIONS</w:t>
      </w:r>
    </w:p>
    <w:p w14:paraId="11E3B0E7" w14:textId="77777777" w:rsidR="00691779" w:rsidRDefault="00691779" w:rsidP="00691779">
      <w:pPr>
        <w:ind w:left="567" w:hanging="567"/>
        <w:rPr>
          <w:noProof/>
          <w:szCs w:val="22"/>
        </w:rPr>
      </w:pPr>
    </w:p>
    <w:p w14:paraId="670659AB" w14:textId="77777777" w:rsidR="00691779" w:rsidRDefault="00691779" w:rsidP="00691779">
      <w:pPr>
        <w:ind w:left="567" w:hanging="567"/>
        <w:rPr>
          <w:szCs w:val="22"/>
          <w:lang w:eastAsia="en-GB"/>
        </w:rPr>
      </w:pPr>
    </w:p>
    <w:p w14:paraId="79AAE775" w14:textId="77777777" w:rsidR="00691779" w:rsidRPr="00012DA9" w:rsidRDefault="00691779" w:rsidP="00691779">
      <w:pPr>
        <w:ind w:left="567" w:hanging="567"/>
        <w:rPr>
          <w:noProof/>
          <w:szCs w:val="22"/>
        </w:rPr>
      </w:pPr>
    </w:p>
    <w:p w14:paraId="2C7E7AC0" w14:textId="77777777" w:rsidR="00691779" w:rsidRPr="00012DA9" w:rsidRDefault="00691779" w:rsidP="00691779">
      <w:pPr>
        <w:pBdr>
          <w:top w:val="single" w:sz="4" w:space="1" w:color="auto"/>
          <w:left w:val="single" w:sz="4" w:space="4" w:color="auto"/>
          <w:bottom w:val="single" w:sz="4" w:space="1" w:color="auto"/>
          <w:right w:val="single" w:sz="4" w:space="4" w:color="auto"/>
        </w:pBdr>
        <w:ind w:left="567" w:hanging="567"/>
        <w:outlineLvl w:val="0"/>
        <w:rPr>
          <w:b/>
          <w:noProof/>
          <w:szCs w:val="22"/>
        </w:rPr>
      </w:pPr>
      <w:r w:rsidRPr="00012DA9">
        <w:rPr>
          <w:b/>
          <w:noProof/>
          <w:szCs w:val="22"/>
        </w:rPr>
        <w:t>10.</w:t>
      </w:r>
      <w:r w:rsidRPr="00012DA9">
        <w:rPr>
          <w:b/>
          <w:noProof/>
          <w:szCs w:val="22"/>
        </w:rPr>
        <w:tab/>
        <w:t>SPECIAL PRECAUTIONS FOR DISPOSAL OF UNUSED MEDICINAL PRODUCTS OR WASTE MATERIALS DERIVED FROM SUCH MEDICINAL PRODUCTS, IF APPROPRIATE</w:t>
      </w:r>
    </w:p>
    <w:p w14:paraId="0B37EC59" w14:textId="77777777" w:rsidR="00691779" w:rsidRPr="00012DA9" w:rsidRDefault="00691779" w:rsidP="00691779">
      <w:pPr>
        <w:rPr>
          <w:noProof/>
          <w:szCs w:val="22"/>
        </w:rPr>
      </w:pPr>
    </w:p>
    <w:p w14:paraId="7B72C894" w14:textId="77777777" w:rsidR="00691779" w:rsidRDefault="00691779" w:rsidP="00691779">
      <w:pPr>
        <w:rPr>
          <w:noProof/>
          <w:szCs w:val="22"/>
        </w:rPr>
      </w:pPr>
    </w:p>
    <w:p w14:paraId="7D85C315" w14:textId="77777777" w:rsidR="00691779" w:rsidRPr="00012DA9" w:rsidRDefault="00691779" w:rsidP="00691779">
      <w:pPr>
        <w:rPr>
          <w:noProof/>
          <w:szCs w:val="22"/>
        </w:rPr>
      </w:pPr>
    </w:p>
    <w:p w14:paraId="0F99FD6F" w14:textId="77777777" w:rsidR="00691779" w:rsidRPr="00012DA9" w:rsidRDefault="00691779" w:rsidP="00691779">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11.</w:t>
      </w:r>
      <w:r w:rsidRPr="00012DA9">
        <w:rPr>
          <w:b/>
          <w:noProof/>
          <w:szCs w:val="22"/>
        </w:rPr>
        <w:tab/>
        <w:t>NAME AND ADDRESS OF THE MARKETING AUTHORISATION HOLDER</w:t>
      </w:r>
    </w:p>
    <w:p w14:paraId="219C4818" w14:textId="77777777" w:rsidR="00691779" w:rsidRPr="00012DA9" w:rsidRDefault="00691779" w:rsidP="00691779">
      <w:pPr>
        <w:rPr>
          <w:noProof/>
          <w:szCs w:val="22"/>
        </w:rPr>
      </w:pPr>
    </w:p>
    <w:p w14:paraId="0386801D" w14:textId="77777777" w:rsidR="00691779" w:rsidRDefault="00691779" w:rsidP="00691779">
      <w:pPr>
        <w:pStyle w:val="NormalWeb"/>
        <w:spacing w:before="0" w:beforeAutospacing="0" w:after="0" w:afterAutospacing="0"/>
        <w:rPr>
          <w:sz w:val="22"/>
          <w:szCs w:val="22"/>
          <w:lang w:val="de-DE"/>
        </w:rPr>
      </w:pPr>
      <w:r>
        <w:rPr>
          <w:sz w:val="22"/>
          <w:szCs w:val="22"/>
          <w:lang w:val="de-DE"/>
        </w:rPr>
        <w:t>Pfizer Europe MA EEIG</w:t>
      </w:r>
    </w:p>
    <w:p w14:paraId="59ED7F46" w14:textId="77777777" w:rsidR="00691779" w:rsidRDefault="00691779" w:rsidP="00691779">
      <w:pPr>
        <w:pStyle w:val="NormalWeb"/>
        <w:spacing w:before="0" w:beforeAutospacing="0" w:after="0" w:afterAutospacing="0"/>
        <w:rPr>
          <w:sz w:val="22"/>
          <w:szCs w:val="22"/>
          <w:lang w:val="de-DE"/>
        </w:rPr>
      </w:pPr>
      <w:r>
        <w:rPr>
          <w:sz w:val="22"/>
          <w:szCs w:val="22"/>
          <w:lang w:val="de-DE"/>
        </w:rPr>
        <w:t>Boulevard de la Plaine 17</w:t>
      </w:r>
    </w:p>
    <w:p w14:paraId="073876C0" w14:textId="77777777" w:rsidR="00691779" w:rsidRDefault="00691779" w:rsidP="00691779">
      <w:pPr>
        <w:pStyle w:val="NormalWeb"/>
        <w:spacing w:before="0" w:beforeAutospacing="0" w:after="0" w:afterAutospacing="0"/>
        <w:rPr>
          <w:sz w:val="22"/>
          <w:szCs w:val="22"/>
          <w:lang w:val="de-DE"/>
        </w:rPr>
      </w:pPr>
      <w:r>
        <w:rPr>
          <w:sz w:val="22"/>
          <w:szCs w:val="22"/>
          <w:lang w:val="de-DE"/>
        </w:rPr>
        <w:t>1050 Bruxelles</w:t>
      </w:r>
    </w:p>
    <w:p w14:paraId="1C3060D2" w14:textId="77777777" w:rsidR="00691779" w:rsidRDefault="00691779" w:rsidP="00691779">
      <w:pPr>
        <w:pStyle w:val="NormalWeb"/>
        <w:spacing w:before="0" w:beforeAutospacing="0" w:after="0" w:afterAutospacing="0"/>
        <w:rPr>
          <w:sz w:val="22"/>
          <w:szCs w:val="22"/>
          <w:lang w:val="de-DE"/>
        </w:rPr>
      </w:pPr>
      <w:r>
        <w:rPr>
          <w:sz w:val="22"/>
          <w:szCs w:val="22"/>
          <w:lang w:val="de-DE"/>
        </w:rPr>
        <w:t>Belgium</w:t>
      </w:r>
    </w:p>
    <w:p w14:paraId="06FF0D31" w14:textId="77777777" w:rsidR="00691779" w:rsidRDefault="00691779" w:rsidP="00691779">
      <w:pPr>
        <w:rPr>
          <w:noProof/>
          <w:szCs w:val="22"/>
        </w:rPr>
      </w:pPr>
    </w:p>
    <w:p w14:paraId="01A9CD6C" w14:textId="77777777" w:rsidR="00691779" w:rsidRPr="00012DA9" w:rsidRDefault="00691779" w:rsidP="00691779">
      <w:pPr>
        <w:rPr>
          <w:noProof/>
          <w:szCs w:val="22"/>
        </w:rPr>
      </w:pPr>
    </w:p>
    <w:p w14:paraId="6A3A59AF" w14:textId="77777777" w:rsidR="00691779" w:rsidRPr="00012DA9" w:rsidRDefault="00691779" w:rsidP="00691779">
      <w:pPr>
        <w:pBdr>
          <w:top w:val="single" w:sz="4" w:space="1" w:color="auto"/>
          <w:left w:val="single" w:sz="4" w:space="4" w:color="auto"/>
          <w:bottom w:val="single" w:sz="4" w:space="1" w:color="auto"/>
          <w:right w:val="single" w:sz="4" w:space="4" w:color="auto"/>
        </w:pBdr>
        <w:outlineLvl w:val="0"/>
        <w:rPr>
          <w:noProof/>
          <w:szCs w:val="22"/>
        </w:rPr>
      </w:pPr>
      <w:r w:rsidRPr="00012DA9">
        <w:rPr>
          <w:b/>
          <w:noProof/>
          <w:szCs w:val="22"/>
        </w:rPr>
        <w:t>12.</w:t>
      </w:r>
      <w:r w:rsidRPr="00012DA9">
        <w:rPr>
          <w:b/>
          <w:noProof/>
          <w:szCs w:val="22"/>
        </w:rPr>
        <w:tab/>
        <w:t xml:space="preserve">MARKETING AUTHORISATION NUMBER(S) </w:t>
      </w:r>
    </w:p>
    <w:p w14:paraId="5B8F8A48" w14:textId="77777777" w:rsidR="00691779" w:rsidRPr="00012DA9" w:rsidRDefault="00691779" w:rsidP="00691779">
      <w:pPr>
        <w:rPr>
          <w:noProof/>
          <w:szCs w:val="22"/>
        </w:rPr>
      </w:pPr>
    </w:p>
    <w:p w14:paraId="2CB8CD31" w14:textId="69B8E744" w:rsidR="00691779" w:rsidRPr="00EB179D" w:rsidRDefault="00691779" w:rsidP="00691779">
      <w:pPr>
        <w:tabs>
          <w:tab w:val="clear" w:pos="567"/>
        </w:tabs>
        <w:spacing w:line="240" w:lineRule="auto"/>
        <w:rPr>
          <w:highlight w:val="lightGray"/>
        </w:rPr>
      </w:pPr>
      <w:r w:rsidRPr="00291138">
        <w:rPr>
          <w:szCs w:val="22"/>
          <w:lang w:val="en-US"/>
        </w:rPr>
        <w:t>EU/1/15/1057/004</w:t>
      </w:r>
      <w:r>
        <w:t xml:space="preserve"> </w:t>
      </w:r>
      <w:r w:rsidRPr="005B2CF0">
        <w:rPr>
          <w:iCs/>
          <w:highlight w:val="lightGray"/>
        </w:rPr>
        <w:t>100 mg/4 ml vial</w:t>
      </w:r>
    </w:p>
    <w:p w14:paraId="48A48CE5" w14:textId="3B37779A" w:rsidR="00691779" w:rsidRPr="00EB179D" w:rsidRDefault="00691779" w:rsidP="00691779">
      <w:pPr>
        <w:tabs>
          <w:tab w:val="clear" w:pos="567"/>
        </w:tabs>
        <w:spacing w:line="240" w:lineRule="auto"/>
        <w:rPr>
          <w:noProof/>
          <w:szCs w:val="22"/>
          <w:highlight w:val="lightGray"/>
        </w:rPr>
      </w:pPr>
      <w:r w:rsidRPr="00291138">
        <w:rPr>
          <w:szCs w:val="22"/>
          <w:highlight w:val="lightGray"/>
          <w:lang w:val="en-US"/>
        </w:rPr>
        <w:t>EU/1/15/1057/005</w:t>
      </w:r>
      <w:r w:rsidRPr="00EB179D">
        <w:rPr>
          <w:highlight w:val="lightGray"/>
        </w:rPr>
        <w:t xml:space="preserve"> </w:t>
      </w:r>
      <w:r w:rsidRPr="005B2CF0">
        <w:rPr>
          <w:iCs/>
          <w:highlight w:val="lightGray"/>
        </w:rPr>
        <w:t>500 mg/20 ml vial</w:t>
      </w:r>
    </w:p>
    <w:p w14:paraId="6BBDFA97" w14:textId="36417EC8" w:rsidR="00691779" w:rsidRDefault="00691779" w:rsidP="00691779">
      <w:pPr>
        <w:tabs>
          <w:tab w:val="clear" w:pos="567"/>
        </w:tabs>
        <w:spacing w:line="240" w:lineRule="auto"/>
      </w:pPr>
      <w:r w:rsidRPr="00291138">
        <w:rPr>
          <w:szCs w:val="22"/>
          <w:highlight w:val="lightGray"/>
          <w:lang w:val="en-US"/>
        </w:rPr>
        <w:t>EU/1/15/1057/006</w:t>
      </w:r>
      <w:r w:rsidRPr="00373E54">
        <w:rPr>
          <w:noProof/>
          <w:szCs w:val="22"/>
          <w:highlight w:val="lightGray"/>
        </w:rPr>
        <w:t xml:space="preserve"> </w:t>
      </w:r>
      <w:r w:rsidRPr="005B2CF0">
        <w:rPr>
          <w:iCs/>
          <w:noProof/>
          <w:szCs w:val="22"/>
          <w:highlight w:val="lightGray"/>
        </w:rPr>
        <w:t>1,000 mg/40 ml vial</w:t>
      </w:r>
    </w:p>
    <w:p w14:paraId="7243650B" w14:textId="77777777" w:rsidR="00691779" w:rsidRDefault="00691779" w:rsidP="00691779">
      <w:pPr>
        <w:rPr>
          <w:noProof/>
          <w:szCs w:val="22"/>
        </w:rPr>
      </w:pPr>
    </w:p>
    <w:p w14:paraId="1E88504F" w14:textId="77777777" w:rsidR="00691779" w:rsidRPr="00012DA9" w:rsidRDefault="00691779" w:rsidP="00691779">
      <w:pPr>
        <w:rPr>
          <w:noProof/>
          <w:szCs w:val="22"/>
        </w:rPr>
      </w:pPr>
    </w:p>
    <w:p w14:paraId="6E7D9D2B" w14:textId="77777777" w:rsidR="00691779" w:rsidRPr="00012DA9" w:rsidRDefault="00691779" w:rsidP="00691779">
      <w:pPr>
        <w:pBdr>
          <w:top w:val="single" w:sz="4" w:space="1" w:color="auto"/>
          <w:left w:val="single" w:sz="4" w:space="4" w:color="auto"/>
          <w:bottom w:val="single" w:sz="4" w:space="1" w:color="auto"/>
          <w:right w:val="single" w:sz="4" w:space="4" w:color="auto"/>
        </w:pBdr>
        <w:outlineLvl w:val="0"/>
        <w:rPr>
          <w:noProof/>
          <w:szCs w:val="22"/>
        </w:rPr>
      </w:pPr>
      <w:r w:rsidRPr="00012DA9">
        <w:rPr>
          <w:b/>
          <w:noProof/>
          <w:szCs w:val="22"/>
        </w:rPr>
        <w:t>13.</w:t>
      </w:r>
      <w:r w:rsidRPr="00012DA9">
        <w:rPr>
          <w:b/>
          <w:noProof/>
          <w:szCs w:val="22"/>
        </w:rPr>
        <w:tab/>
        <w:t>BATCH NUMBER</w:t>
      </w:r>
    </w:p>
    <w:p w14:paraId="64037CD8" w14:textId="77777777" w:rsidR="00691779" w:rsidRPr="00012DA9" w:rsidRDefault="00691779" w:rsidP="00691779">
      <w:pPr>
        <w:rPr>
          <w:i/>
          <w:noProof/>
          <w:szCs w:val="22"/>
        </w:rPr>
      </w:pPr>
    </w:p>
    <w:p w14:paraId="74D95EFB" w14:textId="77777777" w:rsidR="00691779" w:rsidRPr="00012DA9" w:rsidRDefault="00691779" w:rsidP="00691779">
      <w:pPr>
        <w:rPr>
          <w:noProof/>
          <w:szCs w:val="22"/>
        </w:rPr>
      </w:pPr>
      <w:r>
        <w:rPr>
          <w:noProof/>
          <w:szCs w:val="22"/>
        </w:rPr>
        <w:t>Lot</w:t>
      </w:r>
    </w:p>
    <w:p w14:paraId="521DAE55" w14:textId="77777777" w:rsidR="00691779" w:rsidRDefault="00691779" w:rsidP="00691779">
      <w:pPr>
        <w:rPr>
          <w:noProof/>
          <w:szCs w:val="22"/>
        </w:rPr>
      </w:pPr>
    </w:p>
    <w:p w14:paraId="57B5C320" w14:textId="77777777" w:rsidR="00691779" w:rsidRPr="00012DA9" w:rsidRDefault="00691779" w:rsidP="00691779">
      <w:pPr>
        <w:rPr>
          <w:noProof/>
          <w:szCs w:val="22"/>
        </w:rPr>
      </w:pPr>
    </w:p>
    <w:p w14:paraId="730B9111" w14:textId="77777777" w:rsidR="00691779" w:rsidRPr="00012DA9" w:rsidRDefault="00691779" w:rsidP="00691779">
      <w:pPr>
        <w:pBdr>
          <w:top w:val="single" w:sz="4" w:space="1" w:color="auto"/>
          <w:left w:val="single" w:sz="4" w:space="4" w:color="auto"/>
          <w:bottom w:val="single" w:sz="4" w:space="1" w:color="auto"/>
          <w:right w:val="single" w:sz="4" w:space="4" w:color="auto"/>
        </w:pBdr>
        <w:outlineLvl w:val="0"/>
        <w:rPr>
          <w:noProof/>
          <w:szCs w:val="22"/>
        </w:rPr>
      </w:pPr>
      <w:r w:rsidRPr="00012DA9">
        <w:rPr>
          <w:b/>
          <w:noProof/>
          <w:szCs w:val="22"/>
        </w:rPr>
        <w:t>14.</w:t>
      </w:r>
      <w:r w:rsidRPr="00012DA9">
        <w:rPr>
          <w:b/>
          <w:noProof/>
          <w:szCs w:val="22"/>
        </w:rPr>
        <w:tab/>
        <w:t>GENERAL CLASSIFICATION FOR SUPPLY</w:t>
      </w:r>
    </w:p>
    <w:p w14:paraId="1DC92F57" w14:textId="77777777" w:rsidR="00691779" w:rsidRDefault="00691779" w:rsidP="00691779">
      <w:pPr>
        <w:rPr>
          <w:noProof/>
          <w:szCs w:val="22"/>
        </w:rPr>
      </w:pPr>
    </w:p>
    <w:p w14:paraId="4A29E150" w14:textId="77777777" w:rsidR="00691779" w:rsidRPr="00012DA9" w:rsidRDefault="00691779" w:rsidP="00691779">
      <w:pPr>
        <w:rPr>
          <w:noProof/>
          <w:szCs w:val="22"/>
        </w:rPr>
      </w:pPr>
    </w:p>
    <w:p w14:paraId="43B5A98E" w14:textId="77777777" w:rsidR="00691779" w:rsidRPr="00012DA9" w:rsidRDefault="00691779" w:rsidP="00691779">
      <w:pPr>
        <w:rPr>
          <w:noProof/>
          <w:szCs w:val="22"/>
        </w:rPr>
      </w:pPr>
    </w:p>
    <w:p w14:paraId="2B369137" w14:textId="77777777" w:rsidR="00691779" w:rsidRPr="00012DA9" w:rsidRDefault="00691779" w:rsidP="00691779">
      <w:pPr>
        <w:pBdr>
          <w:top w:val="single" w:sz="4" w:space="2" w:color="auto"/>
          <w:left w:val="single" w:sz="4" w:space="4" w:color="auto"/>
          <w:bottom w:val="single" w:sz="4" w:space="1" w:color="auto"/>
          <w:right w:val="single" w:sz="4" w:space="4" w:color="auto"/>
        </w:pBdr>
        <w:outlineLvl w:val="0"/>
        <w:rPr>
          <w:noProof/>
          <w:szCs w:val="22"/>
        </w:rPr>
      </w:pPr>
      <w:r w:rsidRPr="00012DA9">
        <w:rPr>
          <w:b/>
          <w:noProof/>
          <w:szCs w:val="22"/>
        </w:rPr>
        <w:t>15.</w:t>
      </w:r>
      <w:r w:rsidRPr="00012DA9">
        <w:rPr>
          <w:b/>
          <w:noProof/>
          <w:szCs w:val="22"/>
        </w:rPr>
        <w:tab/>
        <w:t>INSTRUCTIONS ON USE</w:t>
      </w:r>
    </w:p>
    <w:p w14:paraId="676DC2A5" w14:textId="77777777" w:rsidR="00691779" w:rsidRPr="00012DA9" w:rsidRDefault="00691779" w:rsidP="00691779">
      <w:pPr>
        <w:rPr>
          <w:noProof/>
          <w:szCs w:val="22"/>
        </w:rPr>
      </w:pPr>
    </w:p>
    <w:p w14:paraId="78D121B5" w14:textId="77777777" w:rsidR="00691779" w:rsidRDefault="00691779" w:rsidP="00691779">
      <w:pPr>
        <w:rPr>
          <w:noProof/>
          <w:szCs w:val="22"/>
        </w:rPr>
      </w:pPr>
    </w:p>
    <w:p w14:paraId="0A0720EE" w14:textId="77777777" w:rsidR="00691779" w:rsidRPr="00012DA9" w:rsidRDefault="00691779" w:rsidP="00691779">
      <w:pPr>
        <w:rPr>
          <w:noProof/>
          <w:szCs w:val="22"/>
        </w:rPr>
      </w:pPr>
    </w:p>
    <w:p w14:paraId="4E870DD2" w14:textId="77777777" w:rsidR="00691779" w:rsidRPr="00012DA9" w:rsidRDefault="00691779" w:rsidP="00691779">
      <w:pPr>
        <w:pBdr>
          <w:top w:val="single" w:sz="4" w:space="1" w:color="auto"/>
          <w:left w:val="single" w:sz="4" w:space="4" w:color="auto"/>
          <w:bottom w:val="single" w:sz="4" w:space="0" w:color="auto"/>
          <w:right w:val="single" w:sz="4" w:space="4" w:color="auto"/>
        </w:pBdr>
        <w:rPr>
          <w:noProof/>
          <w:szCs w:val="22"/>
        </w:rPr>
      </w:pPr>
      <w:r w:rsidRPr="00012DA9">
        <w:rPr>
          <w:b/>
          <w:noProof/>
          <w:szCs w:val="22"/>
        </w:rPr>
        <w:t>16.</w:t>
      </w:r>
      <w:r w:rsidRPr="00012DA9">
        <w:rPr>
          <w:b/>
          <w:noProof/>
          <w:szCs w:val="22"/>
        </w:rPr>
        <w:tab/>
        <w:t>INFORMATION IN BRAILLE</w:t>
      </w:r>
    </w:p>
    <w:p w14:paraId="2E2A1672" w14:textId="77777777" w:rsidR="00691779" w:rsidRPr="00012DA9" w:rsidRDefault="00691779" w:rsidP="00691779">
      <w:pPr>
        <w:rPr>
          <w:noProof/>
          <w:szCs w:val="22"/>
        </w:rPr>
      </w:pPr>
    </w:p>
    <w:p w14:paraId="1FABCF22" w14:textId="77777777" w:rsidR="00691779" w:rsidRPr="00012DA9" w:rsidRDefault="00691779" w:rsidP="00691779">
      <w:pPr>
        <w:rPr>
          <w:noProof/>
          <w:szCs w:val="22"/>
          <w:shd w:val="clear" w:color="auto" w:fill="CCCCCC"/>
        </w:rPr>
      </w:pPr>
      <w:r w:rsidRPr="00426299">
        <w:rPr>
          <w:noProof/>
          <w:szCs w:val="22"/>
          <w:shd w:val="clear" w:color="auto" w:fill="CCCCCC"/>
        </w:rPr>
        <w:t>Justification for not including Braille accepted</w:t>
      </w:r>
    </w:p>
    <w:p w14:paraId="1D361C47" w14:textId="77777777" w:rsidR="00691779" w:rsidRPr="00012DA9" w:rsidRDefault="00691779" w:rsidP="00691779">
      <w:pPr>
        <w:rPr>
          <w:noProof/>
          <w:szCs w:val="22"/>
          <w:shd w:val="clear" w:color="auto" w:fill="CCCCCC"/>
        </w:rPr>
      </w:pPr>
    </w:p>
    <w:p w14:paraId="3FE789DD" w14:textId="77777777" w:rsidR="00691779" w:rsidRDefault="00691779" w:rsidP="00691779">
      <w:pPr>
        <w:rPr>
          <w:noProof/>
          <w:szCs w:val="22"/>
          <w:shd w:val="clear" w:color="auto" w:fill="CCCCCC"/>
        </w:rPr>
      </w:pPr>
    </w:p>
    <w:p w14:paraId="30A0B45C" w14:textId="77777777" w:rsidR="00691779" w:rsidRPr="00332579" w:rsidRDefault="00691779" w:rsidP="00691779">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lastRenderedPageBreak/>
        <w:t>17</w:t>
      </w:r>
      <w:r w:rsidRPr="00332579">
        <w:rPr>
          <w:b/>
          <w:noProof/>
          <w:szCs w:val="22"/>
        </w:rPr>
        <w:t>.</w:t>
      </w:r>
      <w:r w:rsidRPr="00332579">
        <w:rPr>
          <w:b/>
          <w:noProof/>
          <w:szCs w:val="22"/>
        </w:rPr>
        <w:tab/>
      </w:r>
      <w:r>
        <w:rPr>
          <w:b/>
          <w:bCs/>
        </w:rPr>
        <w:t>UNIQUE IDENTIFIER – 2D BARCODE</w:t>
      </w:r>
    </w:p>
    <w:p w14:paraId="2033F56E" w14:textId="77777777" w:rsidR="00691779" w:rsidRPr="00332579" w:rsidRDefault="00691779" w:rsidP="00691779">
      <w:pPr>
        <w:keepNext/>
        <w:tabs>
          <w:tab w:val="clear" w:pos="567"/>
        </w:tabs>
        <w:spacing w:line="240" w:lineRule="auto"/>
        <w:rPr>
          <w:noProof/>
          <w:szCs w:val="22"/>
          <w:lang w:eastAsia="ko-KR"/>
        </w:rPr>
      </w:pPr>
    </w:p>
    <w:p w14:paraId="045B45CC" w14:textId="77777777" w:rsidR="00691779" w:rsidRPr="00332579" w:rsidRDefault="00691779" w:rsidP="00691779">
      <w:pPr>
        <w:keepNext/>
        <w:tabs>
          <w:tab w:val="clear" w:pos="567"/>
        </w:tabs>
        <w:spacing w:line="240" w:lineRule="auto"/>
        <w:rPr>
          <w:noProof/>
          <w:szCs w:val="22"/>
          <w:lang w:eastAsia="ko-KR"/>
        </w:rPr>
      </w:pPr>
      <w:r w:rsidRPr="002A3E9C">
        <w:rPr>
          <w:highlight w:val="lightGray"/>
        </w:rPr>
        <w:t>2D barcode carrying the unique identifier included.</w:t>
      </w:r>
    </w:p>
    <w:p w14:paraId="3C914581" w14:textId="77777777" w:rsidR="00691779" w:rsidRPr="00332579" w:rsidRDefault="00691779" w:rsidP="00691779">
      <w:pPr>
        <w:keepNext/>
        <w:tabs>
          <w:tab w:val="clear" w:pos="567"/>
        </w:tabs>
        <w:spacing w:line="240" w:lineRule="auto"/>
        <w:rPr>
          <w:noProof/>
          <w:szCs w:val="22"/>
        </w:rPr>
      </w:pPr>
    </w:p>
    <w:p w14:paraId="2C2427A7" w14:textId="77777777" w:rsidR="00691779" w:rsidRPr="00332579" w:rsidRDefault="00691779" w:rsidP="00691779">
      <w:pPr>
        <w:keepNext/>
        <w:tabs>
          <w:tab w:val="clear" w:pos="567"/>
        </w:tabs>
        <w:spacing w:line="240" w:lineRule="auto"/>
        <w:rPr>
          <w:noProof/>
          <w:szCs w:val="22"/>
        </w:rPr>
      </w:pPr>
    </w:p>
    <w:p w14:paraId="0211F795" w14:textId="77777777" w:rsidR="00691779" w:rsidRPr="00332579" w:rsidRDefault="00691779" w:rsidP="00691779">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18</w:t>
      </w:r>
      <w:r w:rsidRPr="00332579">
        <w:rPr>
          <w:b/>
          <w:noProof/>
          <w:szCs w:val="22"/>
        </w:rPr>
        <w:t>.</w:t>
      </w:r>
      <w:r w:rsidRPr="00332579">
        <w:rPr>
          <w:b/>
          <w:noProof/>
          <w:szCs w:val="22"/>
        </w:rPr>
        <w:tab/>
      </w:r>
      <w:r>
        <w:rPr>
          <w:b/>
          <w:bCs/>
        </w:rPr>
        <w:t>UNIQUE IDENTIFIER – HUMAN READABLE DATA</w:t>
      </w:r>
    </w:p>
    <w:p w14:paraId="0653AE4E" w14:textId="77777777" w:rsidR="00691779" w:rsidRPr="00332579" w:rsidRDefault="00691779" w:rsidP="00691779">
      <w:pPr>
        <w:keepNext/>
        <w:tabs>
          <w:tab w:val="clear" w:pos="567"/>
        </w:tabs>
        <w:spacing w:line="240" w:lineRule="auto"/>
        <w:rPr>
          <w:noProof/>
          <w:szCs w:val="22"/>
        </w:rPr>
      </w:pPr>
    </w:p>
    <w:p w14:paraId="53528907" w14:textId="77777777" w:rsidR="00691779" w:rsidRDefault="00691779" w:rsidP="00691779">
      <w:pPr>
        <w:keepNext/>
        <w:autoSpaceDE w:val="0"/>
        <w:autoSpaceDN w:val="0"/>
      </w:pPr>
      <w:r>
        <w:t xml:space="preserve">PC </w:t>
      </w:r>
    </w:p>
    <w:p w14:paraId="205FC633" w14:textId="77777777" w:rsidR="00691779" w:rsidRDefault="00691779" w:rsidP="00691779">
      <w:pPr>
        <w:keepNext/>
        <w:autoSpaceDE w:val="0"/>
        <w:autoSpaceDN w:val="0"/>
      </w:pPr>
      <w:r>
        <w:t xml:space="preserve">SN </w:t>
      </w:r>
    </w:p>
    <w:p w14:paraId="154355F7" w14:textId="77777777" w:rsidR="00691779" w:rsidRDefault="00691779" w:rsidP="00691779">
      <w:pPr>
        <w:keepNext/>
      </w:pPr>
      <w:r>
        <w:t>NN</w:t>
      </w:r>
    </w:p>
    <w:p w14:paraId="5345AA7D" w14:textId="77777777" w:rsidR="00691779" w:rsidRDefault="00691779" w:rsidP="00691779">
      <w:pPr>
        <w:keepNext/>
        <w:rPr>
          <w:noProof/>
          <w:szCs w:val="22"/>
          <w:shd w:val="clear" w:color="auto" w:fill="CCCCCC"/>
        </w:rPr>
      </w:pPr>
    </w:p>
    <w:p w14:paraId="32AA5B5F" w14:textId="77777777" w:rsidR="00691779" w:rsidRPr="00012DA9" w:rsidRDefault="00691779" w:rsidP="00691779">
      <w:pPr>
        <w:rPr>
          <w:noProof/>
          <w:szCs w:val="22"/>
          <w:shd w:val="clear" w:color="auto" w:fill="CCCCCC"/>
        </w:rPr>
      </w:pPr>
    </w:p>
    <w:p w14:paraId="4C801CCF" w14:textId="77777777" w:rsidR="00691779" w:rsidRPr="00012DA9" w:rsidRDefault="00691779" w:rsidP="00691779">
      <w:pPr>
        <w:rPr>
          <w:b/>
          <w:noProof/>
          <w:szCs w:val="22"/>
        </w:rPr>
      </w:pPr>
      <w:r w:rsidRPr="00012DA9">
        <w:rPr>
          <w:noProof/>
          <w:szCs w:val="22"/>
          <w:shd w:val="clear" w:color="auto" w:fill="CCCCCC"/>
        </w:rPr>
        <w:br w:type="page"/>
      </w:r>
    </w:p>
    <w:p w14:paraId="69DE0E1C" w14:textId="77777777" w:rsidR="00691779" w:rsidRPr="00012DA9" w:rsidRDefault="00691779" w:rsidP="00691779">
      <w:pPr>
        <w:pBdr>
          <w:top w:val="single" w:sz="4" w:space="1" w:color="auto"/>
          <w:left w:val="single" w:sz="4" w:space="4" w:color="auto"/>
          <w:bottom w:val="single" w:sz="4" w:space="1" w:color="auto"/>
          <w:right w:val="single" w:sz="4" w:space="4" w:color="auto"/>
        </w:pBdr>
        <w:rPr>
          <w:b/>
          <w:noProof/>
          <w:szCs w:val="22"/>
        </w:rPr>
      </w:pPr>
      <w:r w:rsidRPr="00012DA9">
        <w:rPr>
          <w:b/>
          <w:noProof/>
          <w:szCs w:val="22"/>
        </w:rPr>
        <w:lastRenderedPageBreak/>
        <w:t>MINIMUM PARTICULARS TO APPEAR ON SMALL IMMEDIATE PACKAGING UNITS</w:t>
      </w:r>
    </w:p>
    <w:p w14:paraId="06D02B02" w14:textId="77777777" w:rsidR="00691779" w:rsidRPr="00012DA9" w:rsidRDefault="00691779" w:rsidP="00691779">
      <w:pPr>
        <w:pBdr>
          <w:top w:val="single" w:sz="4" w:space="1" w:color="auto"/>
          <w:left w:val="single" w:sz="4" w:space="4" w:color="auto"/>
          <w:bottom w:val="single" w:sz="4" w:space="1" w:color="auto"/>
          <w:right w:val="single" w:sz="4" w:space="4" w:color="auto"/>
        </w:pBdr>
        <w:rPr>
          <w:b/>
          <w:noProof/>
          <w:szCs w:val="22"/>
        </w:rPr>
      </w:pPr>
    </w:p>
    <w:p w14:paraId="7B0E8F3D" w14:textId="77777777" w:rsidR="00691779" w:rsidRPr="00012DA9" w:rsidRDefault="00691779" w:rsidP="00691779">
      <w:pPr>
        <w:pBdr>
          <w:top w:val="single" w:sz="4" w:space="1" w:color="auto"/>
          <w:left w:val="single" w:sz="4" w:space="4" w:color="auto"/>
          <w:bottom w:val="single" w:sz="4" w:space="1" w:color="auto"/>
          <w:right w:val="single" w:sz="4" w:space="4" w:color="auto"/>
        </w:pBdr>
        <w:rPr>
          <w:b/>
          <w:noProof/>
          <w:szCs w:val="22"/>
        </w:rPr>
      </w:pPr>
      <w:r w:rsidRPr="00012DA9">
        <w:rPr>
          <w:b/>
          <w:noProof/>
          <w:szCs w:val="22"/>
        </w:rPr>
        <w:t>V</w:t>
      </w:r>
      <w:r>
        <w:rPr>
          <w:b/>
          <w:noProof/>
          <w:szCs w:val="22"/>
        </w:rPr>
        <w:t>IAL LABEL</w:t>
      </w:r>
      <w:r w:rsidRPr="00012DA9">
        <w:rPr>
          <w:b/>
          <w:noProof/>
          <w:szCs w:val="22"/>
        </w:rPr>
        <w:t xml:space="preserve"> </w:t>
      </w:r>
    </w:p>
    <w:p w14:paraId="789A1B1B" w14:textId="77777777" w:rsidR="00691779" w:rsidRPr="00012DA9" w:rsidRDefault="00691779" w:rsidP="00691779">
      <w:pPr>
        <w:rPr>
          <w:noProof/>
          <w:szCs w:val="22"/>
        </w:rPr>
      </w:pPr>
    </w:p>
    <w:p w14:paraId="4B0ED611" w14:textId="77777777" w:rsidR="00691779" w:rsidRPr="00012DA9" w:rsidRDefault="00691779" w:rsidP="00691779">
      <w:pPr>
        <w:rPr>
          <w:noProof/>
          <w:szCs w:val="22"/>
        </w:rPr>
      </w:pPr>
    </w:p>
    <w:p w14:paraId="13371C60" w14:textId="77777777" w:rsidR="00691779" w:rsidRPr="00012DA9" w:rsidRDefault="00691779" w:rsidP="00691779">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1.</w:t>
      </w:r>
      <w:r w:rsidRPr="00012DA9">
        <w:rPr>
          <w:b/>
          <w:noProof/>
          <w:szCs w:val="22"/>
        </w:rPr>
        <w:tab/>
        <w:t>NAME OF THE MEDICINAL PRODUCT AND ROUTE(S) OF ADMINISTRATION</w:t>
      </w:r>
    </w:p>
    <w:p w14:paraId="44484C51" w14:textId="77777777" w:rsidR="00691779" w:rsidRPr="00012DA9" w:rsidRDefault="00691779" w:rsidP="00691779">
      <w:pPr>
        <w:ind w:left="567" w:hanging="567"/>
        <w:rPr>
          <w:noProof/>
          <w:szCs w:val="22"/>
        </w:rPr>
      </w:pPr>
    </w:p>
    <w:p w14:paraId="24A4972B" w14:textId="22A38BFE" w:rsidR="00691779" w:rsidRPr="00012DA9" w:rsidRDefault="00691779" w:rsidP="00691779">
      <w:pPr>
        <w:spacing w:line="240" w:lineRule="auto"/>
        <w:rPr>
          <w:noProof/>
          <w:szCs w:val="22"/>
        </w:rPr>
      </w:pPr>
      <w:r w:rsidRPr="00012DA9">
        <w:rPr>
          <w:noProof/>
          <w:szCs w:val="22"/>
        </w:rPr>
        <w:t xml:space="preserve">Pemetrexed </w:t>
      </w:r>
      <w:r w:rsidR="003C68F6">
        <w:rPr>
          <w:noProof/>
          <w:szCs w:val="22"/>
        </w:rPr>
        <w:t>Pfizer</w:t>
      </w:r>
      <w:r w:rsidRPr="00012DA9">
        <w:rPr>
          <w:noProof/>
          <w:szCs w:val="22"/>
        </w:rPr>
        <w:t xml:space="preserve"> </w:t>
      </w:r>
      <w:r>
        <w:rPr>
          <w:noProof/>
          <w:szCs w:val="22"/>
        </w:rPr>
        <w:t>25 </w:t>
      </w:r>
      <w:r w:rsidRPr="00012DA9">
        <w:rPr>
          <w:noProof/>
          <w:szCs w:val="22"/>
        </w:rPr>
        <w:t>mg</w:t>
      </w:r>
      <w:r>
        <w:rPr>
          <w:noProof/>
          <w:szCs w:val="22"/>
        </w:rPr>
        <w:t>/ml</w:t>
      </w:r>
      <w:r w:rsidRPr="00012DA9">
        <w:rPr>
          <w:noProof/>
          <w:szCs w:val="22"/>
        </w:rPr>
        <w:t xml:space="preserve"> </w:t>
      </w:r>
      <w:r>
        <w:rPr>
          <w:noProof/>
          <w:szCs w:val="22"/>
        </w:rPr>
        <w:t xml:space="preserve">sterile </w:t>
      </w:r>
      <w:r w:rsidRPr="00012DA9">
        <w:rPr>
          <w:noProof/>
          <w:szCs w:val="22"/>
        </w:rPr>
        <w:t>concentrate</w:t>
      </w:r>
    </w:p>
    <w:p w14:paraId="59481AFF" w14:textId="77777777" w:rsidR="00691779" w:rsidRDefault="00691779" w:rsidP="00691779">
      <w:pPr>
        <w:rPr>
          <w:noProof/>
          <w:szCs w:val="22"/>
        </w:rPr>
      </w:pPr>
      <w:r>
        <w:rPr>
          <w:noProof/>
          <w:szCs w:val="22"/>
        </w:rPr>
        <w:t>pemetrexed</w:t>
      </w:r>
    </w:p>
    <w:p w14:paraId="3E408254" w14:textId="77777777" w:rsidR="00691779" w:rsidRPr="00012DA9" w:rsidRDefault="00691779" w:rsidP="00691779">
      <w:pPr>
        <w:rPr>
          <w:noProof/>
          <w:szCs w:val="22"/>
        </w:rPr>
      </w:pPr>
      <w:r>
        <w:rPr>
          <w:noProof/>
          <w:szCs w:val="22"/>
        </w:rPr>
        <w:t>IV</w:t>
      </w:r>
    </w:p>
    <w:p w14:paraId="4BD49440" w14:textId="77777777" w:rsidR="00691779" w:rsidRDefault="00691779" w:rsidP="00691779">
      <w:pPr>
        <w:rPr>
          <w:noProof/>
          <w:szCs w:val="22"/>
        </w:rPr>
      </w:pPr>
    </w:p>
    <w:p w14:paraId="35483CE2" w14:textId="77777777" w:rsidR="00691779" w:rsidRPr="00012DA9" w:rsidRDefault="00691779" w:rsidP="00691779">
      <w:pPr>
        <w:rPr>
          <w:noProof/>
          <w:szCs w:val="22"/>
        </w:rPr>
      </w:pPr>
    </w:p>
    <w:p w14:paraId="2F547794" w14:textId="77777777" w:rsidR="00691779" w:rsidRPr="00012DA9" w:rsidRDefault="00691779" w:rsidP="00691779">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2.</w:t>
      </w:r>
      <w:r w:rsidRPr="00012DA9">
        <w:rPr>
          <w:b/>
          <w:noProof/>
          <w:szCs w:val="22"/>
        </w:rPr>
        <w:tab/>
        <w:t>METHOD OF ADMINISTRATION</w:t>
      </w:r>
    </w:p>
    <w:p w14:paraId="567C3B8F" w14:textId="77777777" w:rsidR="00691779" w:rsidRDefault="00691779" w:rsidP="00691779">
      <w:pPr>
        <w:rPr>
          <w:noProof/>
          <w:szCs w:val="22"/>
        </w:rPr>
      </w:pPr>
    </w:p>
    <w:p w14:paraId="7705D222" w14:textId="77777777" w:rsidR="00691779" w:rsidRPr="00012DA9" w:rsidRDefault="00691779" w:rsidP="00691779">
      <w:pPr>
        <w:rPr>
          <w:noProof/>
          <w:szCs w:val="22"/>
        </w:rPr>
      </w:pPr>
      <w:r>
        <w:rPr>
          <w:noProof/>
          <w:szCs w:val="22"/>
        </w:rPr>
        <w:t>Dilute before use</w:t>
      </w:r>
    </w:p>
    <w:p w14:paraId="355B65DA" w14:textId="77777777" w:rsidR="00691779" w:rsidRDefault="00691779" w:rsidP="00691779">
      <w:pPr>
        <w:rPr>
          <w:noProof/>
          <w:szCs w:val="22"/>
        </w:rPr>
      </w:pPr>
    </w:p>
    <w:p w14:paraId="0E5F2DA5" w14:textId="77777777" w:rsidR="00691779" w:rsidRPr="00012DA9" w:rsidRDefault="00691779" w:rsidP="00691779">
      <w:pPr>
        <w:rPr>
          <w:noProof/>
          <w:szCs w:val="22"/>
        </w:rPr>
      </w:pPr>
    </w:p>
    <w:p w14:paraId="7466D76C" w14:textId="77777777" w:rsidR="00691779" w:rsidRPr="00012DA9" w:rsidRDefault="00691779" w:rsidP="00691779">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3.</w:t>
      </w:r>
      <w:r w:rsidRPr="00012DA9">
        <w:rPr>
          <w:b/>
          <w:noProof/>
          <w:szCs w:val="22"/>
        </w:rPr>
        <w:tab/>
        <w:t>EXPIRY DATE</w:t>
      </w:r>
    </w:p>
    <w:p w14:paraId="28634B30" w14:textId="77777777" w:rsidR="00691779" w:rsidRPr="00012DA9" w:rsidRDefault="00691779" w:rsidP="00691779">
      <w:pPr>
        <w:rPr>
          <w:szCs w:val="22"/>
        </w:rPr>
      </w:pPr>
    </w:p>
    <w:p w14:paraId="04483B25" w14:textId="77777777" w:rsidR="00691779" w:rsidRPr="00012DA9" w:rsidRDefault="00691779" w:rsidP="00691779">
      <w:pPr>
        <w:rPr>
          <w:szCs w:val="22"/>
        </w:rPr>
      </w:pPr>
      <w:r w:rsidRPr="00012DA9">
        <w:rPr>
          <w:szCs w:val="22"/>
        </w:rPr>
        <w:t>EXP</w:t>
      </w:r>
    </w:p>
    <w:p w14:paraId="6211B196" w14:textId="77777777" w:rsidR="00691779" w:rsidRDefault="00691779" w:rsidP="00691779">
      <w:pPr>
        <w:rPr>
          <w:szCs w:val="22"/>
        </w:rPr>
      </w:pPr>
    </w:p>
    <w:p w14:paraId="5BD6BBB4" w14:textId="77777777" w:rsidR="00691779" w:rsidRPr="00012DA9" w:rsidRDefault="00691779" w:rsidP="00691779">
      <w:pPr>
        <w:rPr>
          <w:szCs w:val="22"/>
        </w:rPr>
      </w:pPr>
    </w:p>
    <w:p w14:paraId="57EBDE07" w14:textId="77777777" w:rsidR="00691779" w:rsidRPr="00012DA9" w:rsidRDefault="00691779" w:rsidP="00691779">
      <w:pPr>
        <w:pBdr>
          <w:top w:val="single" w:sz="4" w:space="1" w:color="auto"/>
          <w:left w:val="single" w:sz="4" w:space="4" w:color="auto"/>
          <w:bottom w:val="single" w:sz="4" w:space="1" w:color="auto"/>
          <w:right w:val="single" w:sz="4" w:space="4" w:color="auto"/>
        </w:pBdr>
        <w:outlineLvl w:val="0"/>
        <w:rPr>
          <w:b/>
          <w:szCs w:val="22"/>
        </w:rPr>
      </w:pPr>
      <w:r w:rsidRPr="00012DA9">
        <w:rPr>
          <w:b/>
          <w:szCs w:val="22"/>
        </w:rPr>
        <w:t>4.</w:t>
      </w:r>
      <w:r w:rsidRPr="00012DA9">
        <w:rPr>
          <w:b/>
          <w:szCs w:val="22"/>
        </w:rPr>
        <w:tab/>
        <w:t>BATCH NUMBER</w:t>
      </w:r>
    </w:p>
    <w:p w14:paraId="0EB19321" w14:textId="77777777" w:rsidR="00691779" w:rsidRPr="00012DA9" w:rsidRDefault="00691779" w:rsidP="00691779">
      <w:pPr>
        <w:ind w:right="113"/>
        <w:rPr>
          <w:szCs w:val="22"/>
        </w:rPr>
      </w:pPr>
    </w:p>
    <w:p w14:paraId="4D6611A2" w14:textId="77777777" w:rsidR="00691779" w:rsidRPr="00012DA9" w:rsidRDefault="00691779" w:rsidP="00691779">
      <w:pPr>
        <w:ind w:right="113"/>
        <w:rPr>
          <w:szCs w:val="22"/>
        </w:rPr>
      </w:pPr>
      <w:r>
        <w:rPr>
          <w:szCs w:val="22"/>
        </w:rPr>
        <w:t>Lot</w:t>
      </w:r>
    </w:p>
    <w:p w14:paraId="5FBF59FA" w14:textId="77777777" w:rsidR="00691779" w:rsidRDefault="00691779" w:rsidP="00691779">
      <w:pPr>
        <w:ind w:right="113"/>
        <w:rPr>
          <w:szCs w:val="22"/>
        </w:rPr>
      </w:pPr>
    </w:p>
    <w:p w14:paraId="4AEBBBC3" w14:textId="77777777" w:rsidR="00691779" w:rsidRPr="00012DA9" w:rsidRDefault="00691779" w:rsidP="00691779">
      <w:pPr>
        <w:ind w:right="113"/>
        <w:rPr>
          <w:szCs w:val="22"/>
        </w:rPr>
      </w:pPr>
    </w:p>
    <w:p w14:paraId="508F0FEA" w14:textId="77777777" w:rsidR="00691779" w:rsidRPr="00012DA9" w:rsidRDefault="00691779" w:rsidP="00691779">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5.</w:t>
      </w:r>
      <w:r w:rsidRPr="00012DA9">
        <w:rPr>
          <w:b/>
          <w:noProof/>
          <w:szCs w:val="22"/>
        </w:rPr>
        <w:tab/>
        <w:t>CONTENTS BY WEIGHT, BY VOLUME OR BY UNIT</w:t>
      </w:r>
    </w:p>
    <w:p w14:paraId="1B626950" w14:textId="77777777" w:rsidR="00691779" w:rsidRPr="00012DA9" w:rsidRDefault="00691779" w:rsidP="00691779">
      <w:pPr>
        <w:ind w:right="113"/>
        <w:rPr>
          <w:noProof/>
          <w:szCs w:val="22"/>
        </w:rPr>
      </w:pPr>
    </w:p>
    <w:p w14:paraId="296EEBB8" w14:textId="5B4C94F9" w:rsidR="00691779" w:rsidRDefault="00691779" w:rsidP="00691779">
      <w:pPr>
        <w:ind w:right="113"/>
        <w:rPr>
          <w:noProof/>
          <w:szCs w:val="22"/>
        </w:rPr>
      </w:pPr>
      <w:r>
        <w:rPr>
          <w:noProof/>
          <w:szCs w:val="22"/>
        </w:rPr>
        <w:t>100 </w:t>
      </w:r>
      <w:r w:rsidRPr="00012DA9">
        <w:rPr>
          <w:noProof/>
          <w:szCs w:val="22"/>
        </w:rPr>
        <w:t>mg</w:t>
      </w:r>
      <w:r>
        <w:rPr>
          <w:noProof/>
          <w:szCs w:val="22"/>
        </w:rPr>
        <w:t>/4 ml</w:t>
      </w:r>
    </w:p>
    <w:p w14:paraId="1F55BA87" w14:textId="43F5D974" w:rsidR="00691779" w:rsidRPr="00EB179D" w:rsidRDefault="00691779" w:rsidP="00691779">
      <w:pPr>
        <w:ind w:right="113"/>
        <w:rPr>
          <w:noProof/>
          <w:szCs w:val="22"/>
          <w:highlight w:val="lightGray"/>
        </w:rPr>
      </w:pPr>
      <w:r w:rsidRPr="00EB179D">
        <w:rPr>
          <w:noProof/>
          <w:szCs w:val="22"/>
          <w:highlight w:val="lightGray"/>
        </w:rPr>
        <w:t>500 mg/20 ml</w:t>
      </w:r>
    </w:p>
    <w:p w14:paraId="36E187DD" w14:textId="6A0B3522" w:rsidR="00691779" w:rsidRPr="00012DA9" w:rsidRDefault="00691779" w:rsidP="00691779">
      <w:pPr>
        <w:ind w:right="113"/>
        <w:rPr>
          <w:noProof/>
          <w:szCs w:val="22"/>
        </w:rPr>
      </w:pPr>
      <w:r w:rsidRPr="00EB179D">
        <w:rPr>
          <w:noProof/>
          <w:szCs w:val="22"/>
          <w:highlight w:val="lightGray"/>
        </w:rPr>
        <w:t>1</w:t>
      </w:r>
      <w:r>
        <w:rPr>
          <w:noProof/>
          <w:szCs w:val="22"/>
          <w:highlight w:val="lightGray"/>
        </w:rPr>
        <w:t>,</w:t>
      </w:r>
      <w:r w:rsidRPr="00EB179D">
        <w:rPr>
          <w:noProof/>
          <w:szCs w:val="22"/>
          <w:highlight w:val="lightGray"/>
        </w:rPr>
        <w:t>000 mg/40 ml</w:t>
      </w:r>
    </w:p>
    <w:p w14:paraId="0525F351" w14:textId="77777777" w:rsidR="00691779" w:rsidRDefault="00691779" w:rsidP="00691779">
      <w:pPr>
        <w:ind w:right="113"/>
        <w:rPr>
          <w:noProof/>
          <w:szCs w:val="22"/>
        </w:rPr>
      </w:pPr>
    </w:p>
    <w:p w14:paraId="1BF42F96" w14:textId="77777777" w:rsidR="00691779" w:rsidRPr="00012DA9" w:rsidRDefault="00691779" w:rsidP="00691779">
      <w:pPr>
        <w:ind w:right="113"/>
        <w:rPr>
          <w:noProof/>
          <w:szCs w:val="22"/>
        </w:rPr>
      </w:pPr>
    </w:p>
    <w:p w14:paraId="01D25A13" w14:textId="77777777" w:rsidR="00691779" w:rsidRPr="00012DA9" w:rsidRDefault="00691779" w:rsidP="00691779">
      <w:pPr>
        <w:pBdr>
          <w:top w:val="single" w:sz="4" w:space="1" w:color="auto"/>
          <w:left w:val="single" w:sz="4" w:space="4" w:color="auto"/>
          <w:bottom w:val="single" w:sz="4" w:space="1" w:color="auto"/>
          <w:right w:val="single" w:sz="4" w:space="4" w:color="auto"/>
        </w:pBdr>
        <w:outlineLvl w:val="0"/>
        <w:rPr>
          <w:b/>
          <w:noProof/>
          <w:szCs w:val="22"/>
        </w:rPr>
      </w:pPr>
      <w:r w:rsidRPr="00012DA9">
        <w:rPr>
          <w:b/>
          <w:noProof/>
          <w:szCs w:val="22"/>
        </w:rPr>
        <w:t>6.</w:t>
      </w:r>
      <w:r w:rsidRPr="00012DA9">
        <w:rPr>
          <w:b/>
          <w:noProof/>
          <w:szCs w:val="22"/>
        </w:rPr>
        <w:tab/>
        <w:t>OTHER</w:t>
      </w:r>
    </w:p>
    <w:p w14:paraId="7DD63070" w14:textId="77777777" w:rsidR="00691779" w:rsidRDefault="00691779" w:rsidP="00691779">
      <w:pPr>
        <w:ind w:right="113"/>
        <w:rPr>
          <w:noProof/>
          <w:szCs w:val="22"/>
        </w:rPr>
      </w:pPr>
    </w:p>
    <w:p w14:paraId="1D0D38F8" w14:textId="77777777" w:rsidR="00691779" w:rsidRPr="00012DA9" w:rsidRDefault="00691779" w:rsidP="00691779">
      <w:pPr>
        <w:ind w:right="113"/>
        <w:rPr>
          <w:noProof/>
          <w:szCs w:val="22"/>
        </w:rPr>
      </w:pPr>
    </w:p>
    <w:p w14:paraId="1F4F4B73" w14:textId="77777777" w:rsidR="00F1557D" w:rsidRPr="00012DA9" w:rsidRDefault="00691779" w:rsidP="00691779">
      <w:pPr>
        <w:tabs>
          <w:tab w:val="clear" w:pos="567"/>
        </w:tabs>
        <w:spacing w:line="240" w:lineRule="auto"/>
        <w:rPr>
          <w:noProof/>
          <w:szCs w:val="22"/>
        </w:rPr>
      </w:pPr>
      <w:r w:rsidRPr="00012DA9">
        <w:rPr>
          <w:szCs w:val="22"/>
        </w:rPr>
        <w:br w:type="page"/>
      </w:r>
    </w:p>
    <w:p w14:paraId="400E4DF3" w14:textId="77777777" w:rsidR="00F1557D" w:rsidRPr="00012DA9" w:rsidRDefault="00F1557D" w:rsidP="00F1557D">
      <w:pPr>
        <w:outlineLvl w:val="0"/>
        <w:rPr>
          <w:b/>
          <w:szCs w:val="22"/>
        </w:rPr>
      </w:pPr>
    </w:p>
    <w:p w14:paraId="7FD12E94" w14:textId="77777777" w:rsidR="00F1557D" w:rsidRPr="00012DA9" w:rsidRDefault="00F1557D" w:rsidP="00F1557D">
      <w:pPr>
        <w:outlineLvl w:val="0"/>
        <w:rPr>
          <w:b/>
          <w:noProof/>
          <w:szCs w:val="22"/>
        </w:rPr>
      </w:pPr>
    </w:p>
    <w:p w14:paraId="16F4D2AA" w14:textId="77777777" w:rsidR="00F1557D" w:rsidRPr="00012DA9" w:rsidRDefault="00F1557D" w:rsidP="00F1557D">
      <w:pPr>
        <w:outlineLvl w:val="0"/>
        <w:rPr>
          <w:b/>
          <w:noProof/>
          <w:szCs w:val="22"/>
        </w:rPr>
      </w:pPr>
    </w:p>
    <w:p w14:paraId="494270A4" w14:textId="77777777" w:rsidR="00F1557D" w:rsidRPr="00012DA9" w:rsidRDefault="00F1557D" w:rsidP="00F1557D">
      <w:pPr>
        <w:outlineLvl w:val="0"/>
        <w:rPr>
          <w:b/>
          <w:noProof/>
          <w:szCs w:val="22"/>
        </w:rPr>
      </w:pPr>
    </w:p>
    <w:p w14:paraId="14E815DA" w14:textId="77777777" w:rsidR="00F1557D" w:rsidRPr="00012DA9" w:rsidRDefault="00F1557D" w:rsidP="00F1557D">
      <w:pPr>
        <w:outlineLvl w:val="0"/>
        <w:rPr>
          <w:b/>
          <w:noProof/>
          <w:szCs w:val="22"/>
        </w:rPr>
      </w:pPr>
    </w:p>
    <w:p w14:paraId="269B109B" w14:textId="77777777" w:rsidR="00F1557D" w:rsidRPr="00012DA9" w:rsidRDefault="00F1557D" w:rsidP="00F1557D">
      <w:pPr>
        <w:outlineLvl w:val="0"/>
        <w:rPr>
          <w:b/>
          <w:noProof/>
          <w:szCs w:val="22"/>
        </w:rPr>
      </w:pPr>
    </w:p>
    <w:p w14:paraId="25D8DDEE" w14:textId="77777777" w:rsidR="00F1557D" w:rsidRPr="00012DA9" w:rsidRDefault="00F1557D" w:rsidP="00F1557D">
      <w:pPr>
        <w:outlineLvl w:val="0"/>
        <w:rPr>
          <w:b/>
          <w:noProof/>
          <w:szCs w:val="22"/>
        </w:rPr>
      </w:pPr>
    </w:p>
    <w:p w14:paraId="0BC6C237" w14:textId="77777777" w:rsidR="00F1557D" w:rsidRPr="00012DA9" w:rsidRDefault="00F1557D" w:rsidP="00F1557D">
      <w:pPr>
        <w:outlineLvl w:val="0"/>
        <w:rPr>
          <w:b/>
          <w:noProof/>
          <w:szCs w:val="22"/>
        </w:rPr>
      </w:pPr>
    </w:p>
    <w:p w14:paraId="631567C8" w14:textId="77777777" w:rsidR="00F1557D" w:rsidRPr="00012DA9" w:rsidRDefault="00F1557D" w:rsidP="00F1557D">
      <w:pPr>
        <w:outlineLvl w:val="0"/>
        <w:rPr>
          <w:b/>
          <w:noProof/>
          <w:szCs w:val="22"/>
        </w:rPr>
      </w:pPr>
    </w:p>
    <w:p w14:paraId="473B5F83" w14:textId="77777777" w:rsidR="00F1557D" w:rsidRPr="00012DA9" w:rsidRDefault="00F1557D" w:rsidP="00F1557D">
      <w:pPr>
        <w:outlineLvl w:val="0"/>
        <w:rPr>
          <w:b/>
          <w:noProof/>
          <w:szCs w:val="22"/>
        </w:rPr>
      </w:pPr>
    </w:p>
    <w:p w14:paraId="4BCC0818" w14:textId="77777777" w:rsidR="00F1557D" w:rsidRPr="00012DA9" w:rsidRDefault="00F1557D" w:rsidP="00F1557D">
      <w:pPr>
        <w:outlineLvl w:val="0"/>
        <w:rPr>
          <w:b/>
          <w:noProof/>
          <w:szCs w:val="22"/>
        </w:rPr>
      </w:pPr>
    </w:p>
    <w:p w14:paraId="6D5F62F3" w14:textId="77777777" w:rsidR="00F1557D" w:rsidRPr="00012DA9" w:rsidRDefault="00F1557D" w:rsidP="00F1557D">
      <w:pPr>
        <w:outlineLvl w:val="0"/>
        <w:rPr>
          <w:b/>
          <w:noProof/>
          <w:szCs w:val="22"/>
        </w:rPr>
      </w:pPr>
    </w:p>
    <w:p w14:paraId="7F63E322" w14:textId="77777777" w:rsidR="00F1557D" w:rsidRPr="00012DA9" w:rsidRDefault="00F1557D" w:rsidP="00F1557D">
      <w:pPr>
        <w:outlineLvl w:val="0"/>
        <w:rPr>
          <w:b/>
          <w:noProof/>
          <w:szCs w:val="22"/>
        </w:rPr>
      </w:pPr>
    </w:p>
    <w:p w14:paraId="360D8E0E" w14:textId="77777777" w:rsidR="00F1557D" w:rsidRPr="00012DA9" w:rsidRDefault="00F1557D" w:rsidP="00F1557D">
      <w:pPr>
        <w:outlineLvl w:val="0"/>
        <w:rPr>
          <w:b/>
          <w:noProof/>
          <w:szCs w:val="22"/>
        </w:rPr>
      </w:pPr>
    </w:p>
    <w:p w14:paraId="410F8EEB" w14:textId="77777777" w:rsidR="00F1557D" w:rsidRPr="00012DA9" w:rsidRDefault="00F1557D" w:rsidP="00F1557D">
      <w:pPr>
        <w:outlineLvl w:val="0"/>
        <w:rPr>
          <w:b/>
          <w:noProof/>
          <w:szCs w:val="22"/>
        </w:rPr>
      </w:pPr>
    </w:p>
    <w:p w14:paraId="0CEAB36D" w14:textId="77777777" w:rsidR="00F1557D" w:rsidRPr="00012DA9" w:rsidRDefault="00F1557D" w:rsidP="00F1557D">
      <w:pPr>
        <w:outlineLvl w:val="0"/>
        <w:rPr>
          <w:b/>
          <w:noProof/>
          <w:szCs w:val="22"/>
        </w:rPr>
      </w:pPr>
    </w:p>
    <w:p w14:paraId="22F21F36" w14:textId="77777777" w:rsidR="00F1557D" w:rsidRPr="00012DA9" w:rsidRDefault="00F1557D" w:rsidP="00F1557D">
      <w:pPr>
        <w:outlineLvl w:val="0"/>
        <w:rPr>
          <w:b/>
          <w:noProof/>
          <w:szCs w:val="22"/>
        </w:rPr>
      </w:pPr>
    </w:p>
    <w:p w14:paraId="3DA42073" w14:textId="77777777" w:rsidR="00F1557D" w:rsidRPr="00012DA9" w:rsidRDefault="00F1557D" w:rsidP="00F1557D">
      <w:pPr>
        <w:outlineLvl w:val="0"/>
        <w:rPr>
          <w:b/>
          <w:noProof/>
          <w:szCs w:val="22"/>
        </w:rPr>
      </w:pPr>
    </w:p>
    <w:p w14:paraId="5C7DC0B4" w14:textId="77777777" w:rsidR="00F1557D" w:rsidRPr="00012DA9" w:rsidRDefault="00F1557D" w:rsidP="00F1557D">
      <w:pPr>
        <w:outlineLvl w:val="0"/>
        <w:rPr>
          <w:b/>
          <w:noProof/>
          <w:szCs w:val="22"/>
        </w:rPr>
      </w:pPr>
    </w:p>
    <w:p w14:paraId="5F56ACEE" w14:textId="77777777" w:rsidR="00F1557D" w:rsidRPr="00012DA9" w:rsidRDefault="00F1557D" w:rsidP="00F1557D">
      <w:pPr>
        <w:outlineLvl w:val="0"/>
        <w:rPr>
          <w:b/>
          <w:noProof/>
          <w:szCs w:val="22"/>
        </w:rPr>
      </w:pPr>
    </w:p>
    <w:p w14:paraId="1B3503C0" w14:textId="77777777" w:rsidR="00F1557D" w:rsidRPr="00012DA9" w:rsidRDefault="00F1557D" w:rsidP="00F1557D">
      <w:pPr>
        <w:outlineLvl w:val="0"/>
        <w:rPr>
          <w:b/>
          <w:noProof/>
          <w:szCs w:val="22"/>
        </w:rPr>
      </w:pPr>
    </w:p>
    <w:p w14:paraId="5BDD95B2" w14:textId="77777777" w:rsidR="00F1557D" w:rsidRPr="00012DA9" w:rsidRDefault="00F1557D" w:rsidP="00F1557D">
      <w:pPr>
        <w:outlineLvl w:val="0"/>
        <w:rPr>
          <w:b/>
          <w:noProof/>
          <w:szCs w:val="22"/>
        </w:rPr>
      </w:pPr>
    </w:p>
    <w:p w14:paraId="5EC4A94D" w14:textId="77777777" w:rsidR="00F1557D" w:rsidRDefault="00F1557D" w:rsidP="00906253">
      <w:pPr>
        <w:pStyle w:val="TitleA"/>
        <w:rPr>
          <w:noProof/>
        </w:rPr>
      </w:pPr>
      <w:r w:rsidRPr="00012DA9">
        <w:rPr>
          <w:noProof/>
        </w:rPr>
        <w:t>B. PACKAGE LEAFLET</w:t>
      </w:r>
    </w:p>
    <w:p w14:paraId="399FCE6F" w14:textId="77777777" w:rsidR="00F1557D" w:rsidRPr="00012DA9" w:rsidRDefault="00F1557D" w:rsidP="00F1557D">
      <w:pPr>
        <w:tabs>
          <w:tab w:val="clear" w:pos="567"/>
        </w:tabs>
        <w:spacing w:line="240" w:lineRule="auto"/>
        <w:jc w:val="center"/>
        <w:outlineLvl w:val="0"/>
        <w:rPr>
          <w:noProof/>
          <w:szCs w:val="22"/>
        </w:rPr>
      </w:pPr>
      <w:r w:rsidRPr="00012DA9">
        <w:rPr>
          <w:noProof/>
          <w:szCs w:val="22"/>
        </w:rPr>
        <w:br w:type="page"/>
      </w:r>
      <w:r w:rsidRPr="00012DA9">
        <w:rPr>
          <w:b/>
          <w:noProof/>
          <w:szCs w:val="22"/>
        </w:rPr>
        <w:lastRenderedPageBreak/>
        <w:t>Package leaflet: Information for the user</w:t>
      </w:r>
    </w:p>
    <w:p w14:paraId="42BF3B89" w14:textId="77777777" w:rsidR="00F1557D" w:rsidRPr="00012DA9" w:rsidRDefault="00F1557D" w:rsidP="00F1557D">
      <w:pPr>
        <w:numPr>
          <w:ilvl w:val="12"/>
          <w:numId w:val="0"/>
        </w:numPr>
        <w:shd w:val="clear" w:color="auto" w:fill="FFFFFF"/>
        <w:tabs>
          <w:tab w:val="clear" w:pos="567"/>
        </w:tabs>
        <w:spacing w:line="240" w:lineRule="auto"/>
        <w:jc w:val="center"/>
        <w:rPr>
          <w:noProof/>
          <w:szCs w:val="22"/>
        </w:rPr>
      </w:pPr>
    </w:p>
    <w:p w14:paraId="3D5BCDFD" w14:textId="46035963" w:rsidR="00F1557D" w:rsidRPr="00012DA9" w:rsidRDefault="00F1557D" w:rsidP="00F1557D">
      <w:pPr>
        <w:numPr>
          <w:ilvl w:val="12"/>
          <w:numId w:val="0"/>
        </w:numPr>
        <w:tabs>
          <w:tab w:val="clear" w:pos="567"/>
        </w:tabs>
        <w:spacing w:line="240" w:lineRule="auto"/>
        <w:jc w:val="center"/>
        <w:rPr>
          <w:b/>
          <w:noProof/>
          <w:szCs w:val="22"/>
        </w:rPr>
      </w:pPr>
      <w:r w:rsidRPr="00012DA9">
        <w:rPr>
          <w:b/>
          <w:noProof/>
          <w:szCs w:val="22"/>
        </w:rPr>
        <w:t xml:space="preserve">Pemetrexed </w:t>
      </w:r>
      <w:r w:rsidR="003C68F6">
        <w:rPr>
          <w:b/>
          <w:noProof/>
          <w:szCs w:val="22"/>
        </w:rPr>
        <w:t>Pfizer</w:t>
      </w:r>
      <w:r w:rsidRPr="00012DA9">
        <w:rPr>
          <w:b/>
          <w:noProof/>
          <w:szCs w:val="22"/>
        </w:rPr>
        <w:t xml:space="preserve"> 100</w:t>
      </w:r>
      <w:r w:rsidR="00AE626E">
        <w:rPr>
          <w:b/>
          <w:noProof/>
          <w:szCs w:val="22"/>
        </w:rPr>
        <w:t> </w:t>
      </w:r>
      <w:r w:rsidRPr="00012DA9">
        <w:rPr>
          <w:b/>
          <w:noProof/>
          <w:szCs w:val="22"/>
        </w:rPr>
        <w:t>mg powder for concentrate for solution for infusion</w:t>
      </w:r>
    </w:p>
    <w:p w14:paraId="05FA26E0" w14:textId="09890662" w:rsidR="00BE7115" w:rsidRDefault="00BE7115" w:rsidP="00F1557D">
      <w:pPr>
        <w:tabs>
          <w:tab w:val="clear" w:pos="567"/>
        </w:tabs>
        <w:spacing w:line="240" w:lineRule="auto"/>
        <w:jc w:val="center"/>
        <w:rPr>
          <w:noProof/>
          <w:szCs w:val="22"/>
        </w:rPr>
      </w:pPr>
      <w:r w:rsidRPr="00012DA9">
        <w:rPr>
          <w:b/>
          <w:noProof/>
          <w:szCs w:val="22"/>
        </w:rPr>
        <w:t xml:space="preserve">Pemetrexed </w:t>
      </w:r>
      <w:r w:rsidR="003C68F6">
        <w:rPr>
          <w:b/>
          <w:noProof/>
          <w:szCs w:val="22"/>
        </w:rPr>
        <w:t>Pfizer</w:t>
      </w:r>
      <w:r w:rsidRPr="00012DA9">
        <w:rPr>
          <w:b/>
          <w:noProof/>
          <w:szCs w:val="22"/>
        </w:rPr>
        <w:t xml:space="preserve"> 500</w:t>
      </w:r>
      <w:r>
        <w:rPr>
          <w:b/>
          <w:noProof/>
          <w:szCs w:val="22"/>
        </w:rPr>
        <w:t> </w:t>
      </w:r>
      <w:r w:rsidRPr="00012DA9">
        <w:rPr>
          <w:b/>
          <w:noProof/>
          <w:szCs w:val="22"/>
        </w:rPr>
        <w:t>mg powder for concentrate for solution for infusion</w:t>
      </w:r>
      <w:r w:rsidRPr="00012DA9">
        <w:rPr>
          <w:noProof/>
          <w:szCs w:val="22"/>
        </w:rPr>
        <w:t xml:space="preserve"> </w:t>
      </w:r>
    </w:p>
    <w:p w14:paraId="68B2092F" w14:textId="68C681CA" w:rsidR="00BE7115" w:rsidRDefault="00BE7115" w:rsidP="00F1557D">
      <w:pPr>
        <w:tabs>
          <w:tab w:val="clear" w:pos="567"/>
        </w:tabs>
        <w:spacing w:line="240" w:lineRule="auto"/>
        <w:jc w:val="center"/>
        <w:rPr>
          <w:noProof/>
          <w:szCs w:val="22"/>
        </w:rPr>
      </w:pPr>
      <w:r w:rsidRPr="00012DA9">
        <w:rPr>
          <w:b/>
          <w:noProof/>
          <w:szCs w:val="22"/>
        </w:rPr>
        <w:t xml:space="preserve">Pemetrexed </w:t>
      </w:r>
      <w:r w:rsidR="003C68F6">
        <w:rPr>
          <w:b/>
          <w:noProof/>
          <w:szCs w:val="22"/>
        </w:rPr>
        <w:t>Pfizer</w:t>
      </w:r>
      <w:r w:rsidRPr="00012DA9">
        <w:rPr>
          <w:b/>
          <w:noProof/>
          <w:szCs w:val="22"/>
        </w:rPr>
        <w:t xml:space="preserve"> </w:t>
      </w:r>
      <w:r w:rsidRPr="00237F11">
        <w:rPr>
          <w:b/>
          <w:noProof/>
          <w:szCs w:val="22"/>
        </w:rPr>
        <w:t>1</w:t>
      </w:r>
      <w:r w:rsidR="00B076D9" w:rsidRPr="00237F11">
        <w:rPr>
          <w:b/>
          <w:noProof/>
          <w:szCs w:val="22"/>
        </w:rPr>
        <w:t>,</w:t>
      </w:r>
      <w:r w:rsidRPr="00237F11">
        <w:rPr>
          <w:b/>
          <w:noProof/>
          <w:szCs w:val="22"/>
        </w:rPr>
        <w:t>000</w:t>
      </w:r>
      <w:r>
        <w:rPr>
          <w:b/>
          <w:noProof/>
          <w:szCs w:val="22"/>
        </w:rPr>
        <w:t> </w:t>
      </w:r>
      <w:r w:rsidRPr="00012DA9">
        <w:rPr>
          <w:b/>
          <w:noProof/>
          <w:szCs w:val="22"/>
        </w:rPr>
        <w:t>mg powder for concentrate for solution for infusion</w:t>
      </w:r>
      <w:r w:rsidRPr="00012DA9">
        <w:rPr>
          <w:noProof/>
          <w:szCs w:val="22"/>
        </w:rPr>
        <w:t xml:space="preserve"> </w:t>
      </w:r>
    </w:p>
    <w:p w14:paraId="1117378E" w14:textId="77777777" w:rsidR="00F1557D" w:rsidRDefault="00B076D9" w:rsidP="00F1557D">
      <w:pPr>
        <w:tabs>
          <w:tab w:val="clear" w:pos="567"/>
        </w:tabs>
        <w:spacing w:line="240" w:lineRule="auto"/>
        <w:jc w:val="center"/>
        <w:rPr>
          <w:noProof/>
          <w:szCs w:val="22"/>
        </w:rPr>
      </w:pPr>
      <w:r>
        <w:rPr>
          <w:noProof/>
          <w:szCs w:val="22"/>
        </w:rPr>
        <w:t>p</w:t>
      </w:r>
      <w:r w:rsidR="00F1557D" w:rsidRPr="00012DA9">
        <w:rPr>
          <w:noProof/>
          <w:szCs w:val="22"/>
        </w:rPr>
        <w:t>emetrexed</w:t>
      </w:r>
    </w:p>
    <w:p w14:paraId="42BAF024" w14:textId="77777777" w:rsidR="00B36DDF" w:rsidRDefault="00B36DDF" w:rsidP="00F1557D">
      <w:pPr>
        <w:tabs>
          <w:tab w:val="clear" w:pos="567"/>
        </w:tabs>
        <w:suppressAutoHyphens/>
        <w:spacing w:line="240" w:lineRule="auto"/>
        <w:rPr>
          <w:b/>
          <w:noProof/>
          <w:szCs w:val="22"/>
        </w:rPr>
      </w:pPr>
    </w:p>
    <w:p w14:paraId="189B7FB4" w14:textId="77777777" w:rsidR="00F1557D" w:rsidRPr="00012DA9" w:rsidRDefault="00F1557D" w:rsidP="00F1557D">
      <w:pPr>
        <w:tabs>
          <w:tab w:val="clear" w:pos="567"/>
        </w:tabs>
        <w:suppressAutoHyphens/>
        <w:spacing w:line="240" w:lineRule="auto"/>
        <w:rPr>
          <w:noProof/>
          <w:szCs w:val="22"/>
        </w:rPr>
      </w:pPr>
      <w:r w:rsidRPr="00012DA9">
        <w:rPr>
          <w:b/>
          <w:noProof/>
          <w:szCs w:val="22"/>
        </w:rPr>
        <w:t xml:space="preserve">Read all of this leaflet carefully before you start </w:t>
      </w:r>
      <w:r w:rsidR="0097304F" w:rsidRPr="00012DA9">
        <w:rPr>
          <w:b/>
          <w:noProof/>
          <w:szCs w:val="22"/>
        </w:rPr>
        <w:t>receiving</w:t>
      </w:r>
      <w:r w:rsidRPr="00012DA9">
        <w:rPr>
          <w:b/>
          <w:noProof/>
          <w:szCs w:val="22"/>
        </w:rPr>
        <w:t xml:space="preserve"> this medicine because it contains important information for you.</w:t>
      </w:r>
    </w:p>
    <w:p w14:paraId="207EE214" w14:textId="77777777" w:rsidR="00F1557D" w:rsidRPr="00012DA9" w:rsidRDefault="00F1557D" w:rsidP="00F1557D">
      <w:pPr>
        <w:numPr>
          <w:ilvl w:val="0"/>
          <w:numId w:val="1"/>
        </w:numPr>
        <w:tabs>
          <w:tab w:val="clear" w:pos="567"/>
        </w:tabs>
        <w:spacing w:line="240" w:lineRule="auto"/>
        <w:ind w:left="567" w:right="-2" w:hanging="567"/>
        <w:rPr>
          <w:noProof/>
          <w:szCs w:val="22"/>
        </w:rPr>
      </w:pPr>
      <w:r w:rsidRPr="00012DA9">
        <w:rPr>
          <w:noProof/>
          <w:szCs w:val="22"/>
        </w:rPr>
        <w:t xml:space="preserve">Keep this leaflet. You may need to read it again. </w:t>
      </w:r>
    </w:p>
    <w:p w14:paraId="3EB3C9E5" w14:textId="77777777" w:rsidR="00F1557D" w:rsidRPr="00012DA9" w:rsidRDefault="00F1557D" w:rsidP="00BA14ED">
      <w:pPr>
        <w:numPr>
          <w:ilvl w:val="0"/>
          <w:numId w:val="1"/>
        </w:numPr>
        <w:tabs>
          <w:tab w:val="clear" w:pos="567"/>
        </w:tabs>
        <w:spacing w:line="240" w:lineRule="auto"/>
        <w:ind w:left="567" w:right="-2" w:hanging="567"/>
        <w:rPr>
          <w:noProof/>
          <w:szCs w:val="22"/>
        </w:rPr>
      </w:pPr>
      <w:r w:rsidRPr="00012DA9">
        <w:rPr>
          <w:noProof/>
          <w:szCs w:val="22"/>
        </w:rPr>
        <w:t>If you have any further questions, ask your doctor or pharmacist</w:t>
      </w:r>
      <w:r w:rsidR="00BA14ED" w:rsidRPr="00012DA9">
        <w:rPr>
          <w:szCs w:val="22"/>
          <w:lang w:val="en-US"/>
        </w:rPr>
        <w:t xml:space="preserve"> </w:t>
      </w:r>
      <w:r w:rsidR="00BA14ED" w:rsidRPr="0011715C">
        <w:rPr>
          <w:noProof/>
          <w:szCs w:val="22"/>
          <w:lang w:val="en-US"/>
        </w:rPr>
        <w:t>or nurse</w:t>
      </w:r>
      <w:r w:rsidR="00BA14ED" w:rsidRPr="00012DA9">
        <w:rPr>
          <w:noProof/>
          <w:szCs w:val="22"/>
          <w:lang w:val="en-US"/>
        </w:rPr>
        <w:t>.</w:t>
      </w:r>
    </w:p>
    <w:p w14:paraId="12552B9D" w14:textId="77777777" w:rsidR="00F1557D" w:rsidRPr="00012DA9" w:rsidRDefault="00F1557D" w:rsidP="0097304F">
      <w:pPr>
        <w:spacing w:line="240" w:lineRule="auto"/>
        <w:ind w:left="567" w:right="-2" w:hanging="567"/>
        <w:rPr>
          <w:szCs w:val="22"/>
        </w:rPr>
      </w:pPr>
      <w:r w:rsidRPr="00012DA9">
        <w:rPr>
          <w:noProof/>
          <w:szCs w:val="22"/>
        </w:rPr>
        <w:t>-</w:t>
      </w:r>
      <w:r w:rsidRPr="00012DA9">
        <w:rPr>
          <w:noProof/>
          <w:szCs w:val="22"/>
        </w:rPr>
        <w:tab/>
        <w:t>If you get any side effects, talk to your doctor or pharmacist</w:t>
      </w:r>
      <w:r w:rsidR="00BA14ED" w:rsidRPr="00012DA9">
        <w:rPr>
          <w:noProof/>
          <w:szCs w:val="22"/>
          <w:lang w:val="en-US"/>
        </w:rPr>
        <w:t xml:space="preserve"> </w:t>
      </w:r>
      <w:r w:rsidR="00BA14ED" w:rsidRPr="0011715C">
        <w:rPr>
          <w:noProof/>
          <w:szCs w:val="22"/>
          <w:lang w:val="en-US"/>
        </w:rPr>
        <w:t>or nurse</w:t>
      </w:r>
      <w:r w:rsidRPr="00012DA9">
        <w:rPr>
          <w:noProof/>
          <w:szCs w:val="22"/>
        </w:rPr>
        <w:t xml:space="preserve">. </w:t>
      </w:r>
      <w:r w:rsidRPr="00012DA9">
        <w:rPr>
          <w:szCs w:val="22"/>
        </w:rPr>
        <w:t>This includes any possible side effects not listed in this leaflet. See section 4.</w:t>
      </w:r>
    </w:p>
    <w:p w14:paraId="6876DC35" w14:textId="77777777" w:rsidR="00F1557D" w:rsidRPr="00012DA9" w:rsidRDefault="00F1557D" w:rsidP="00F1557D">
      <w:pPr>
        <w:tabs>
          <w:tab w:val="clear" w:pos="567"/>
        </w:tabs>
        <w:spacing w:line="240" w:lineRule="auto"/>
        <w:ind w:right="-2"/>
        <w:rPr>
          <w:noProof/>
          <w:szCs w:val="22"/>
        </w:rPr>
      </w:pPr>
    </w:p>
    <w:p w14:paraId="32EAC39B" w14:textId="77777777" w:rsidR="00F1557D" w:rsidRPr="00012DA9" w:rsidRDefault="00F1557D" w:rsidP="00F1557D">
      <w:pPr>
        <w:keepNext/>
        <w:numPr>
          <w:ilvl w:val="12"/>
          <w:numId w:val="0"/>
        </w:numPr>
        <w:tabs>
          <w:tab w:val="clear" w:pos="567"/>
        </w:tabs>
        <w:spacing w:line="240" w:lineRule="auto"/>
        <w:ind w:right="-2"/>
        <w:outlineLvl w:val="0"/>
        <w:rPr>
          <w:noProof/>
          <w:szCs w:val="22"/>
        </w:rPr>
      </w:pPr>
      <w:r w:rsidRPr="00012DA9">
        <w:rPr>
          <w:b/>
          <w:szCs w:val="22"/>
        </w:rPr>
        <w:t>What is in this leaflet</w:t>
      </w:r>
    </w:p>
    <w:p w14:paraId="735EEFCA" w14:textId="77777777" w:rsidR="00F1557D" w:rsidRPr="00012DA9" w:rsidRDefault="00F1557D" w:rsidP="00F1557D">
      <w:pPr>
        <w:numPr>
          <w:ilvl w:val="12"/>
          <w:numId w:val="0"/>
        </w:numPr>
        <w:tabs>
          <w:tab w:val="clear" w:pos="567"/>
        </w:tabs>
        <w:spacing w:line="240" w:lineRule="auto"/>
        <w:ind w:right="-2"/>
        <w:outlineLvl w:val="0"/>
        <w:rPr>
          <w:noProof/>
          <w:szCs w:val="22"/>
        </w:rPr>
      </w:pPr>
    </w:p>
    <w:p w14:paraId="1C221A76" w14:textId="226E1852" w:rsidR="00F1557D" w:rsidRPr="00012DA9" w:rsidRDefault="00F1557D" w:rsidP="00F1557D">
      <w:pPr>
        <w:numPr>
          <w:ilvl w:val="12"/>
          <w:numId w:val="0"/>
        </w:numPr>
        <w:tabs>
          <w:tab w:val="clear" w:pos="567"/>
          <w:tab w:val="left" w:pos="426"/>
        </w:tabs>
        <w:spacing w:line="240" w:lineRule="auto"/>
        <w:ind w:right="-29"/>
        <w:rPr>
          <w:noProof/>
          <w:szCs w:val="22"/>
        </w:rPr>
      </w:pPr>
      <w:r w:rsidRPr="00012DA9">
        <w:rPr>
          <w:noProof/>
          <w:szCs w:val="22"/>
        </w:rPr>
        <w:t>1.</w:t>
      </w:r>
      <w:r w:rsidRPr="00012DA9">
        <w:rPr>
          <w:noProof/>
          <w:szCs w:val="22"/>
        </w:rPr>
        <w:tab/>
        <w:t xml:space="preserve">What Pemetrexed </w:t>
      </w:r>
      <w:r w:rsidR="003C68F6">
        <w:rPr>
          <w:noProof/>
          <w:szCs w:val="22"/>
        </w:rPr>
        <w:t>Pfizer</w:t>
      </w:r>
      <w:r w:rsidRPr="00012DA9">
        <w:rPr>
          <w:noProof/>
          <w:szCs w:val="22"/>
        </w:rPr>
        <w:t xml:space="preserve"> is and what it is used for </w:t>
      </w:r>
    </w:p>
    <w:p w14:paraId="635DE0EE" w14:textId="74A7D7E1" w:rsidR="00F1557D" w:rsidRPr="00012DA9" w:rsidRDefault="00F1557D" w:rsidP="00F1557D">
      <w:pPr>
        <w:numPr>
          <w:ilvl w:val="12"/>
          <w:numId w:val="0"/>
        </w:numPr>
        <w:tabs>
          <w:tab w:val="clear" w:pos="567"/>
          <w:tab w:val="left" w:pos="426"/>
        </w:tabs>
        <w:spacing w:line="240" w:lineRule="auto"/>
        <w:ind w:right="-29"/>
        <w:rPr>
          <w:noProof/>
          <w:szCs w:val="22"/>
        </w:rPr>
      </w:pPr>
      <w:r w:rsidRPr="00012DA9">
        <w:rPr>
          <w:noProof/>
          <w:szCs w:val="22"/>
        </w:rPr>
        <w:t>2.</w:t>
      </w:r>
      <w:r w:rsidRPr="00012DA9">
        <w:rPr>
          <w:noProof/>
          <w:szCs w:val="22"/>
        </w:rPr>
        <w:tab/>
        <w:t xml:space="preserve">What you need to know before you </w:t>
      </w:r>
      <w:r w:rsidR="0097304F" w:rsidRPr="00012DA9">
        <w:rPr>
          <w:noProof/>
          <w:szCs w:val="22"/>
        </w:rPr>
        <w:t>use</w:t>
      </w:r>
      <w:r w:rsidRPr="00012DA9">
        <w:rPr>
          <w:noProof/>
          <w:szCs w:val="22"/>
        </w:rPr>
        <w:t xml:space="preserve"> Pemetrexed </w:t>
      </w:r>
      <w:r w:rsidR="003C68F6">
        <w:rPr>
          <w:noProof/>
          <w:szCs w:val="22"/>
        </w:rPr>
        <w:t>Pfizer</w:t>
      </w:r>
    </w:p>
    <w:p w14:paraId="238AEFEA" w14:textId="6611C7A0" w:rsidR="00F1557D" w:rsidRPr="00012DA9" w:rsidRDefault="00F1557D" w:rsidP="00F1557D">
      <w:pPr>
        <w:numPr>
          <w:ilvl w:val="12"/>
          <w:numId w:val="0"/>
        </w:numPr>
        <w:tabs>
          <w:tab w:val="clear" w:pos="567"/>
          <w:tab w:val="left" w:pos="426"/>
        </w:tabs>
        <w:spacing w:line="240" w:lineRule="auto"/>
        <w:ind w:right="-29"/>
        <w:rPr>
          <w:noProof/>
          <w:szCs w:val="22"/>
        </w:rPr>
      </w:pPr>
      <w:r w:rsidRPr="00012DA9">
        <w:rPr>
          <w:noProof/>
          <w:szCs w:val="22"/>
        </w:rPr>
        <w:t>3.</w:t>
      </w:r>
      <w:r w:rsidRPr="00012DA9">
        <w:rPr>
          <w:noProof/>
          <w:szCs w:val="22"/>
        </w:rPr>
        <w:tab/>
        <w:t xml:space="preserve">How to </w:t>
      </w:r>
      <w:r w:rsidR="0097304F" w:rsidRPr="00012DA9">
        <w:rPr>
          <w:noProof/>
          <w:szCs w:val="22"/>
        </w:rPr>
        <w:t>use</w:t>
      </w:r>
      <w:r w:rsidRPr="00012DA9">
        <w:rPr>
          <w:noProof/>
          <w:szCs w:val="22"/>
        </w:rPr>
        <w:t xml:space="preserve"> Pemetrexed </w:t>
      </w:r>
      <w:r w:rsidR="003C68F6">
        <w:rPr>
          <w:noProof/>
          <w:szCs w:val="22"/>
        </w:rPr>
        <w:t>Pfizer</w:t>
      </w:r>
    </w:p>
    <w:p w14:paraId="2422BB9A" w14:textId="77777777" w:rsidR="00F1557D" w:rsidRPr="00012DA9" w:rsidRDefault="00F1557D" w:rsidP="00F1557D">
      <w:pPr>
        <w:numPr>
          <w:ilvl w:val="12"/>
          <w:numId w:val="0"/>
        </w:numPr>
        <w:tabs>
          <w:tab w:val="clear" w:pos="567"/>
          <w:tab w:val="left" w:pos="426"/>
        </w:tabs>
        <w:spacing w:line="240" w:lineRule="auto"/>
        <w:ind w:right="-29"/>
        <w:rPr>
          <w:noProof/>
          <w:szCs w:val="22"/>
        </w:rPr>
      </w:pPr>
      <w:r w:rsidRPr="00012DA9">
        <w:rPr>
          <w:noProof/>
          <w:szCs w:val="22"/>
        </w:rPr>
        <w:t>4.</w:t>
      </w:r>
      <w:r w:rsidRPr="00012DA9">
        <w:rPr>
          <w:noProof/>
          <w:szCs w:val="22"/>
        </w:rPr>
        <w:tab/>
        <w:t xml:space="preserve">Possible side effects </w:t>
      </w:r>
    </w:p>
    <w:p w14:paraId="6383C362" w14:textId="53242CC0" w:rsidR="00F1557D" w:rsidRPr="00012DA9" w:rsidRDefault="00F1557D" w:rsidP="00F1557D">
      <w:pPr>
        <w:tabs>
          <w:tab w:val="clear" w:pos="567"/>
          <w:tab w:val="left" w:pos="426"/>
        </w:tabs>
        <w:spacing w:line="240" w:lineRule="auto"/>
        <w:ind w:right="-29"/>
        <w:rPr>
          <w:noProof/>
          <w:szCs w:val="22"/>
        </w:rPr>
      </w:pPr>
      <w:r w:rsidRPr="00012DA9">
        <w:rPr>
          <w:noProof/>
          <w:szCs w:val="22"/>
        </w:rPr>
        <w:t>5.</w:t>
      </w:r>
      <w:r w:rsidRPr="00012DA9">
        <w:rPr>
          <w:noProof/>
          <w:szCs w:val="22"/>
        </w:rPr>
        <w:tab/>
        <w:t xml:space="preserve">How to store Pemetrexed </w:t>
      </w:r>
      <w:r w:rsidR="003C68F6">
        <w:rPr>
          <w:noProof/>
          <w:szCs w:val="22"/>
        </w:rPr>
        <w:t>Pfizer</w:t>
      </w:r>
    </w:p>
    <w:p w14:paraId="50EB6888" w14:textId="77777777" w:rsidR="00F1557D" w:rsidRPr="00012DA9" w:rsidRDefault="00F1557D" w:rsidP="00F1557D">
      <w:pPr>
        <w:tabs>
          <w:tab w:val="clear" w:pos="567"/>
          <w:tab w:val="left" w:pos="426"/>
        </w:tabs>
        <w:spacing w:line="240" w:lineRule="auto"/>
        <w:ind w:right="-29"/>
        <w:rPr>
          <w:noProof/>
          <w:szCs w:val="22"/>
        </w:rPr>
      </w:pPr>
      <w:r w:rsidRPr="00012DA9">
        <w:rPr>
          <w:noProof/>
          <w:szCs w:val="22"/>
        </w:rPr>
        <w:t>6.</w:t>
      </w:r>
      <w:r w:rsidRPr="00012DA9">
        <w:rPr>
          <w:noProof/>
          <w:szCs w:val="22"/>
        </w:rPr>
        <w:tab/>
        <w:t>Contents of the pack and other information</w:t>
      </w:r>
    </w:p>
    <w:p w14:paraId="721612C1" w14:textId="77777777" w:rsidR="00F1557D" w:rsidRPr="00012DA9" w:rsidRDefault="00F1557D" w:rsidP="00F1557D">
      <w:pPr>
        <w:numPr>
          <w:ilvl w:val="12"/>
          <w:numId w:val="0"/>
        </w:numPr>
        <w:tabs>
          <w:tab w:val="clear" w:pos="567"/>
        </w:tabs>
        <w:spacing w:line="240" w:lineRule="auto"/>
        <w:ind w:right="-2"/>
        <w:rPr>
          <w:noProof/>
          <w:szCs w:val="22"/>
        </w:rPr>
      </w:pPr>
    </w:p>
    <w:p w14:paraId="53DA5ECA" w14:textId="77777777" w:rsidR="00F1557D" w:rsidRPr="00012DA9" w:rsidRDefault="00F1557D" w:rsidP="00F1557D">
      <w:pPr>
        <w:numPr>
          <w:ilvl w:val="12"/>
          <w:numId w:val="0"/>
        </w:numPr>
        <w:tabs>
          <w:tab w:val="clear" w:pos="567"/>
        </w:tabs>
        <w:spacing w:line="240" w:lineRule="auto"/>
        <w:rPr>
          <w:noProof/>
          <w:szCs w:val="22"/>
        </w:rPr>
      </w:pPr>
    </w:p>
    <w:p w14:paraId="7B733BC7" w14:textId="2DD5A39C" w:rsidR="00F1557D" w:rsidRPr="00012DA9" w:rsidRDefault="00F1557D" w:rsidP="00F1557D">
      <w:pPr>
        <w:spacing w:line="240" w:lineRule="auto"/>
        <w:ind w:right="-2"/>
        <w:rPr>
          <w:b/>
          <w:noProof/>
          <w:szCs w:val="22"/>
        </w:rPr>
      </w:pPr>
      <w:r w:rsidRPr="00012DA9">
        <w:rPr>
          <w:b/>
          <w:noProof/>
          <w:szCs w:val="22"/>
        </w:rPr>
        <w:t>1.</w:t>
      </w:r>
      <w:r w:rsidRPr="00012DA9">
        <w:rPr>
          <w:b/>
          <w:noProof/>
          <w:szCs w:val="22"/>
        </w:rPr>
        <w:tab/>
        <w:t xml:space="preserve">What Pemetrexed </w:t>
      </w:r>
      <w:r w:rsidR="003C68F6">
        <w:rPr>
          <w:b/>
          <w:noProof/>
          <w:szCs w:val="22"/>
        </w:rPr>
        <w:t>Pfizer</w:t>
      </w:r>
      <w:r w:rsidRPr="00012DA9">
        <w:rPr>
          <w:b/>
          <w:noProof/>
          <w:szCs w:val="22"/>
        </w:rPr>
        <w:t xml:space="preserve"> is and what it is used for</w:t>
      </w:r>
    </w:p>
    <w:p w14:paraId="0EC93DAD" w14:textId="77777777" w:rsidR="00F1557D" w:rsidRPr="00012DA9" w:rsidRDefault="00F1557D" w:rsidP="00F1557D">
      <w:pPr>
        <w:numPr>
          <w:ilvl w:val="12"/>
          <w:numId w:val="0"/>
        </w:numPr>
        <w:tabs>
          <w:tab w:val="clear" w:pos="567"/>
        </w:tabs>
        <w:spacing w:line="240" w:lineRule="auto"/>
        <w:rPr>
          <w:noProof/>
          <w:szCs w:val="22"/>
        </w:rPr>
      </w:pPr>
    </w:p>
    <w:p w14:paraId="594FDD67" w14:textId="77F253B0" w:rsidR="00F1557D" w:rsidRPr="00012DA9" w:rsidRDefault="00F1557D" w:rsidP="00F1557D">
      <w:pPr>
        <w:autoSpaceDE w:val="0"/>
        <w:autoSpaceDN w:val="0"/>
        <w:adjustRightInd w:val="0"/>
        <w:spacing w:line="240" w:lineRule="auto"/>
        <w:rPr>
          <w:color w:val="000000"/>
          <w:szCs w:val="22"/>
        </w:rPr>
      </w:pPr>
      <w:r w:rsidRPr="00012DA9">
        <w:rPr>
          <w:noProof/>
          <w:szCs w:val="22"/>
        </w:rPr>
        <w:t xml:space="preserve">Pemetrexed </w:t>
      </w:r>
      <w:r w:rsidR="003C68F6">
        <w:rPr>
          <w:noProof/>
          <w:szCs w:val="22"/>
        </w:rPr>
        <w:t>Pfizer</w:t>
      </w:r>
      <w:r w:rsidRPr="00012DA9">
        <w:rPr>
          <w:color w:val="000000"/>
          <w:szCs w:val="22"/>
        </w:rPr>
        <w:t xml:space="preserve"> is a medicine used in the treatment of cancer.</w:t>
      </w:r>
    </w:p>
    <w:p w14:paraId="67EDA42A" w14:textId="77777777" w:rsidR="00F1557D" w:rsidRPr="00012DA9" w:rsidRDefault="00F1557D" w:rsidP="00F1557D">
      <w:pPr>
        <w:autoSpaceDE w:val="0"/>
        <w:autoSpaceDN w:val="0"/>
        <w:adjustRightInd w:val="0"/>
        <w:spacing w:line="240" w:lineRule="auto"/>
        <w:rPr>
          <w:noProof/>
          <w:szCs w:val="22"/>
        </w:rPr>
      </w:pPr>
    </w:p>
    <w:p w14:paraId="22BFC0BE" w14:textId="268173BC" w:rsidR="00F1557D" w:rsidRPr="00012DA9" w:rsidRDefault="00F1557D" w:rsidP="00F1557D">
      <w:pPr>
        <w:autoSpaceDE w:val="0"/>
        <w:autoSpaceDN w:val="0"/>
        <w:adjustRightInd w:val="0"/>
        <w:spacing w:line="240" w:lineRule="auto"/>
        <w:rPr>
          <w:color w:val="000000"/>
          <w:szCs w:val="22"/>
        </w:rPr>
      </w:pPr>
      <w:r w:rsidRPr="00012DA9">
        <w:rPr>
          <w:noProof/>
          <w:szCs w:val="22"/>
        </w:rPr>
        <w:t xml:space="preserve">Pemetrexed </w:t>
      </w:r>
      <w:r w:rsidR="003C68F6">
        <w:rPr>
          <w:noProof/>
          <w:szCs w:val="22"/>
        </w:rPr>
        <w:t>Pfizer</w:t>
      </w:r>
      <w:r w:rsidRPr="00012DA9">
        <w:rPr>
          <w:color w:val="000000"/>
          <w:szCs w:val="22"/>
        </w:rPr>
        <w:t xml:space="preserve"> is given in combination with cisplatin, another anti-cancer medicine, as treatment for malignant pleural mesothelioma, a form of cancer that affects the lining of the lung, to patients who have not received prior chemotherapy.</w:t>
      </w:r>
    </w:p>
    <w:p w14:paraId="3151F890" w14:textId="77777777" w:rsidR="00F1557D" w:rsidRPr="00012DA9" w:rsidRDefault="00F1557D" w:rsidP="00F1557D">
      <w:pPr>
        <w:autoSpaceDE w:val="0"/>
        <w:autoSpaceDN w:val="0"/>
        <w:adjustRightInd w:val="0"/>
        <w:spacing w:line="240" w:lineRule="auto"/>
        <w:rPr>
          <w:color w:val="000000"/>
          <w:szCs w:val="22"/>
        </w:rPr>
      </w:pPr>
    </w:p>
    <w:p w14:paraId="30B9875A" w14:textId="4F41C33F" w:rsidR="00F1557D" w:rsidRPr="00012DA9" w:rsidRDefault="00F1557D" w:rsidP="00F1557D">
      <w:pPr>
        <w:autoSpaceDE w:val="0"/>
        <w:autoSpaceDN w:val="0"/>
        <w:adjustRightInd w:val="0"/>
        <w:spacing w:line="240" w:lineRule="auto"/>
        <w:rPr>
          <w:color w:val="000000"/>
          <w:szCs w:val="22"/>
        </w:rPr>
      </w:pPr>
      <w:r w:rsidRPr="00012DA9">
        <w:rPr>
          <w:noProof/>
          <w:szCs w:val="22"/>
        </w:rPr>
        <w:t xml:space="preserve">Pemetrexed </w:t>
      </w:r>
      <w:r w:rsidR="003C68F6">
        <w:rPr>
          <w:noProof/>
          <w:szCs w:val="22"/>
        </w:rPr>
        <w:t>Pfizer</w:t>
      </w:r>
      <w:r w:rsidRPr="00012DA9">
        <w:rPr>
          <w:color w:val="000000"/>
          <w:szCs w:val="22"/>
        </w:rPr>
        <w:t xml:space="preserve"> is also given in combination with cisplatin for the initial treatment of patients with advanced stage of lung cancer.</w:t>
      </w:r>
    </w:p>
    <w:p w14:paraId="588A55C5" w14:textId="77777777" w:rsidR="00F1557D" w:rsidRPr="00012DA9" w:rsidRDefault="00F1557D" w:rsidP="00F1557D">
      <w:pPr>
        <w:autoSpaceDE w:val="0"/>
        <w:autoSpaceDN w:val="0"/>
        <w:adjustRightInd w:val="0"/>
        <w:spacing w:line="240" w:lineRule="auto"/>
        <w:rPr>
          <w:color w:val="000000"/>
          <w:szCs w:val="22"/>
        </w:rPr>
      </w:pPr>
    </w:p>
    <w:p w14:paraId="4E094ABF" w14:textId="28EC1A76" w:rsidR="00F1557D" w:rsidRPr="00012DA9" w:rsidRDefault="00F1557D" w:rsidP="00F1557D">
      <w:pPr>
        <w:autoSpaceDE w:val="0"/>
        <w:autoSpaceDN w:val="0"/>
        <w:adjustRightInd w:val="0"/>
        <w:spacing w:line="240" w:lineRule="auto"/>
        <w:rPr>
          <w:color w:val="000000"/>
          <w:szCs w:val="22"/>
        </w:rPr>
      </w:pPr>
      <w:r w:rsidRPr="00012DA9">
        <w:rPr>
          <w:noProof/>
          <w:szCs w:val="22"/>
        </w:rPr>
        <w:t xml:space="preserve">Pemetrexed </w:t>
      </w:r>
      <w:r w:rsidR="003C68F6">
        <w:rPr>
          <w:noProof/>
          <w:szCs w:val="22"/>
        </w:rPr>
        <w:t>Pfizer</w:t>
      </w:r>
      <w:r w:rsidRPr="00012DA9">
        <w:rPr>
          <w:color w:val="000000"/>
          <w:szCs w:val="22"/>
        </w:rPr>
        <w:t xml:space="preserve"> can be prescribed to you if you have lung cancer at an advanced stage if your disease has responded to treatment or it remains largely unchanged after initial chemotherapy.</w:t>
      </w:r>
    </w:p>
    <w:p w14:paraId="5585559B" w14:textId="77777777" w:rsidR="00F1557D" w:rsidRPr="00012DA9" w:rsidRDefault="00F1557D" w:rsidP="00F1557D">
      <w:pPr>
        <w:autoSpaceDE w:val="0"/>
        <w:autoSpaceDN w:val="0"/>
        <w:adjustRightInd w:val="0"/>
        <w:spacing w:line="240" w:lineRule="auto"/>
        <w:rPr>
          <w:color w:val="000000"/>
          <w:szCs w:val="22"/>
        </w:rPr>
      </w:pPr>
    </w:p>
    <w:p w14:paraId="7731FB70" w14:textId="04BFDACA" w:rsidR="00F1557D" w:rsidRPr="00012DA9" w:rsidRDefault="00F1557D" w:rsidP="00F1557D">
      <w:pPr>
        <w:autoSpaceDE w:val="0"/>
        <w:autoSpaceDN w:val="0"/>
        <w:adjustRightInd w:val="0"/>
        <w:spacing w:line="240" w:lineRule="auto"/>
        <w:rPr>
          <w:color w:val="000000"/>
          <w:szCs w:val="22"/>
        </w:rPr>
      </w:pPr>
      <w:r w:rsidRPr="00012DA9">
        <w:rPr>
          <w:noProof/>
          <w:szCs w:val="22"/>
        </w:rPr>
        <w:t xml:space="preserve">Pemetrexed </w:t>
      </w:r>
      <w:r w:rsidR="003C68F6">
        <w:rPr>
          <w:noProof/>
          <w:szCs w:val="22"/>
        </w:rPr>
        <w:t>Pfizer</w:t>
      </w:r>
      <w:r w:rsidRPr="00012DA9">
        <w:rPr>
          <w:color w:val="000000"/>
          <w:szCs w:val="22"/>
        </w:rPr>
        <w:t xml:space="preserve"> is also a treatment for patients with advanced stage of lung cancer whose disease has progressed after other initial chemotherapy has been used.</w:t>
      </w:r>
    </w:p>
    <w:p w14:paraId="5387F99D" w14:textId="77777777" w:rsidR="00F1557D" w:rsidRPr="00012DA9" w:rsidRDefault="00F1557D" w:rsidP="00F1557D">
      <w:pPr>
        <w:tabs>
          <w:tab w:val="clear" w:pos="567"/>
        </w:tabs>
        <w:spacing w:line="240" w:lineRule="auto"/>
        <w:ind w:right="-2"/>
        <w:rPr>
          <w:noProof/>
          <w:szCs w:val="22"/>
        </w:rPr>
      </w:pPr>
    </w:p>
    <w:p w14:paraId="227FD4AD" w14:textId="77777777" w:rsidR="00F1557D" w:rsidRPr="00012DA9" w:rsidRDefault="00F1557D" w:rsidP="00F1557D">
      <w:pPr>
        <w:tabs>
          <w:tab w:val="clear" w:pos="567"/>
        </w:tabs>
        <w:spacing w:line="240" w:lineRule="auto"/>
        <w:ind w:right="-2"/>
        <w:rPr>
          <w:noProof/>
          <w:szCs w:val="22"/>
        </w:rPr>
      </w:pPr>
    </w:p>
    <w:p w14:paraId="1D0EC61E" w14:textId="4F393A85" w:rsidR="00F1557D" w:rsidRPr="00012DA9" w:rsidRDefault="00F1557D" w:rsidP="00F1557D">
      <w:pPr>
        <w:spacing w:line="240" w:lineRule="auto"/>
        <w:ind w:right="-2"/>
        <w:rPr>
          <w:b/>
          <w:noProof/>
          <w:szCs w:val="22"/>
        </w:rPr>
      </w:pPr>
      <w:r w:rsidRPr="00012DA9">
        <w:rPr>
          <w:b/>
          <w:noProof/>
          <w:szCs w:val="22"/>
        </w:rPr>
        <w:t>2.</w:t>
      </w:r>
      <w:r w:rsidRPr="00012DA9">
        <w:rPr>
          <w:b/>
          <w:noProof/>
          <w:szCs w:val="22"/>
        </w:rPr>
        <w:tab/>
        <w:t xml:space="preserve">What you need to know before you </w:t>
      </w:r>
      <w:r w:rsidR="0097304F" w:rsidRPr="00012DA9">
        <w:rPr>
          <w:b/>
          <w:noProof/>
          <w:szCs w:val="22"/>
        </w:rPr>
        <w:t>use</w:t>
      </w:r>
      <w:r w:rsidRPr="00012DA9">
        <w:rPr>
          <w:b/>
          <w:noProof/>
          <w:szCs w:val="22"/>
        </w:rPr>
        <w:t xml:space="preserve"> Pemetrexed </w:t>
      </w:r>
      <w:r w:rsidR="003C68F6">
        <w:rPr>
          <w:b/>
          <w:noProof/>
          <w:szCs w:val="22"/>
        </w:rPr>
        <w:t>Pfizer</w:t>
      </w:r>
    </w:p>
    <w:p w14:paraId="5AD33B7F" w14:textId="77777777" w:rsidR="00F1557D" w:rsidRPr="00012DA9" w:rsidRDefault="00F1557D" w:rsidP="00F1557D">
      <w:pPr>
        <w:numPr>
          <w:ilvl w:val="12"/>
          <w:numId w:val="0"/>
        </w:numPr>
        <w:tabs>
          <w:tab w:val="clear" w:pos="567"/>
        </w:tabs>
        <w:spacing w:line="240" w:lineRule="auto"/>
        <w:outlineLvl w:val="0"/>
        <w:rPr>
          <w:i/>
          <w:noProof/>
          <w:szCs w:val="22"/>
        </w:rPr>
      </w:pPr>
    </w:p>
    <w:p w14:paraId="749E65BA" w14:textId="6186D090" w:rsidR="00F1557D" w:rsidRPr="00012DA9" w:rsidRDefault="00F1557D" w:rsidP="00F1557D">
      <w:pPr>
        <w:numPr>
          <w:ilvl w:val="12"/>
          <w:numId w:val="0"/>
        </w:numPr>
        <w:tabs>
          <w:tab w:val="clear" w:pos="567"/>
        </w:tabs>
        <w:spacing w:line="240" w:lineRule="auto"/>
        <w:outlineLvl w:val="0"/>
        <w:rPr>
          <w:noProof/>
          <w:szCs w:val="22"/>
        </w:rPr>
      </w:pPr>
      <w:r w:rsidRPr="00012DA9">
        <w:rPr>
          <w:b/>
          <w:noProof/>
          <w:szCs w:val="22"/>
        </w:rPr>
        <w:t xml:space="preserve">Do not </w:t>
      </w:r>
      <w:r w:rsidR="000A2021" w:rsidRPr="00012DA9">
        <w:rPr>
          <w:b/>
          <w:noProof/>
          <w:szCs w:val="22"/>
        </w:rPr>
        <w:t xml:space="preserve">use Pemetrexed </w:t>
      </w:r>
      <w:r w:rsidR="003C68F6">
        <w:rPr>
          <w:b/>
          <w:noProof/>
          <w:szCs w:val="22"/>
        </w:rPr>
        <w:t>Pfizer</w:t>
      </w:r>
    </w:p>
    <w:p w14:paraId="7BB194AA" w14:textId="77777777" w:rsidR="00F1557D" w:rsidRPr="00012DA9" w:rsidRDefault="00F1557D" w:rsidP="00F1557D">
      <w:pPr>
        <w:numPr>
          <w:ilvl w:val="12"/>
          <w:numId w:val="0"/>
        </w:numPr>
        <w:tabs>
          <w:tab w:val="clear" w:pos="567"/>
        </w:tabs>
        <w:spacing w:line="240" w:lineRule="auto"/>
        <w:ind w:left="567" w:hanging="567"/>
        <w:rPr>
          <w:noProof/>
          <w:szCs w:val="22"/>
        </w:rPr>
      </w:pPr>
      <w:r w:rsidRPr="00012DA9">
        <w:rPr>
          <w:noProof/>
          <w:szCs w:val="22"/>
        </w:rPr>
        <w:t>-</w:t>
      </w:r>
      <w:r w:rsidRPr="00012DA9">
        <w:rPr>
          <w:noProof/>
          <w:szCs w:val="22"/>
        </w:rPr>
        <w:tab/>
        <w:t xml:space="preserve">if you are allergic </w:t>
      </w:r>
      <w:r w:rsidR="00BC6A60">
        <w:rPr>
          <w:noProof/>
          <w:szCs w:val="22"/>
        </w:rPr>
        <w:t xml:space="preserve">(hypersensitive) </w:t>
      </w:r>
      <w:r w:rsidRPr="00012DA9">
        <w:rPr>
          <w:noProof/>
          <w:szCs w:val="22"/>
        </w:rPr>
        <w:t>to pemetrexed or any of the other ingredients of this medicine (listed in section 6).</w:t>
      </w:r>
    </w:p>
    <w:p w14:paraId="66A146F3" w14:textId="0BFC12C3" w:rsidR="00F1557D" w:rsidRPr="00012DA9" w:rsidRDefault="00F1557D" w:rsidP="00F1557D">
      <w:pPr>
        <w:autoSpaceDE w:val="0"/>
        <w:autoSpaceDN w:val="0"/>
        <w:adjustRightInd w:val="0"/>
        <w:spacing w:line="240" w:lineRule="auto"/>
        <w:ind w:left="567" w:hanging="567"/>
        <w:rPr>
          <w:color w:val="000000"/>
          <w:szCs w:val="22"/>
        </w:rPr>
      </w:pPr>
      <w:r w:rsidRPr="00012DA9">
        <w:rPr>
          <w:color w:val="000000"/>
          <w:szCs w:val="22"/>
        </w:rPr>
        <w:t xml:space="preserve">- </w:t>
      </w:r>
      <w:r w:rsidRPr="00012DA9">
        <w:rPr>
          <w:color w:val="000000"/>
          <w:szCs w:val="22"/>
        </w:rPr>
        <w:tab/>
        <w:t xml:space="preserve">if you are breast-feeding; you must discontinue breast-feeding during treatment with </w:t>
      </w:r>
      <w:r w:rsidRPr="00012DA9">
        <w:rPr>
          <w:noProof/>
          <w:szCs w:val="22"/>
        </w:rPr>
        <w:t xml:space="preserve">Pemetrexed </w:t>
      </w:r>
      <w:r w:rsidR="003C68F6">
        <w:rPr>
          <w:noProof/>
          <w:szCs w:val="22"/>
        </w:rPr>
        <w:t>Pfizer</w:t>
      </w:r>
      <w:r w:rsidRPr="00012DA9">
        <w:rPr>
          <w:color w:val="000000"/>
          <w:szCs w:val="22"/>
        </w:rPr>
        <w:t>.</w:t>
      </w:r>
    </w:p>
    <w:p w14:paraId="542BC898" w14:textId="77777777" w:rsidR="00F1557D" w:rsidRPr="00012DA9" w:rsidRDefault="00F1557D" w:rsidP="00F1557D">
      <w:pPr>
        <w:autoSpaceDE w:val="0"/>
        <w:autoSpaceDN w:val="0"/>
        <w:adjustRightInd w:val="0"/>
        <w:spacing w:line="240" w:lineRule="auto"/>
        <w:rPr>
          <w:color w:val="000000"/>
          <w:szCs w:val="22"/>
        </w:rPr>
      </w:pPr>
      <w:r w:rsidRPr="00012DA9">
        <w:rPr>
          <w:color w:val="000000"/>
          <w:szCs w:val="22"/>
        </w:rPr>
        <w:t xml:space="preserve">- </w:t>
      </w:r>
      <w:r w:rsidRPr="00012DA9">
        <w:rPr>
          <w:color w:val="000000"/>
          <w:szCs w:val="22"/>
        </w:rPr>
        <w:tab/>
        <w:t>if you have recently received or are about to receive a vaccine against yellow fever.</w:t>
      </w:r>
    </w:p>
    <w:p w14:paraId="2EBB53C6" w14:textId="77777777" w:rsidR="00F1557D" w:rsidRPr="00012DA9" w:rsidRDefault="00F1557D" w:rsidP="00F1557D">
      <w:pPr>
        <w:numPr>
          <w:ilvl w:val="12"/>
          <w:numId w:val="0"/>
        </w:numPr>
        <w:tabs>
          <w:tab w:val="clear" w:pos="567"/>
        </w:tabs>
        <w:spacing w:line="240" w:lineRule="auto"/>
        <w:ind w:left="567" w:hanging="567"/>
        <w:rPr>
          <w:noProof/>
          <w:szCs w:val="22"/>
        </w:rPr>
      </w:pPr>
    </w:p>
    <w:p w14:paraId="6389A3A0" w14:textId="77777777" w:rsidR="00F1557D" w:rsidRPr="00012DA9" w:rsidRDefault="00F1557D" w:rsidP="00F1557D">
      <w:pPr>
        <w:numPr>
          <w:ilvl w:val="12"/>
          <w:numId w:val="0"/>
        </w:numPr>
        <w:tabs>
          <w:tab w:val="clear" w:pos="567"/>
        </w:tabs>
        <w:spacing w:line="240" w:lineRule="auto"/>
        <w:outlineLvl w:val="0"/>
        <w:rPr>
          <w:b/>
          <w:noProof/>
          <w:szCs w:val="22"/>
        </w:rPr>
      </w:pPr>
      <w:r w:rsidRPr="00012DA9">
        <w:rPr>
          <w:b/>
          <w:noProof/>
          <w:szCs w:val="22"/>
        </w:rPr>
        <w:t xml:space="preserve">Warnings and precautions </w:t>
      </w:r>
    </w:p>
    <w:p w14:paraId="39F14D4F" w14:textId="77777777" w:rsidR="007047DE" w:rsidRDefault="007047DE" w:rsidP="00F1557D">
      <w:pPr>
        <w:tabs>
          <w:tab w:val="clear" w:pos="567"/>
        </w:tabs>
        <w:autoSpaceDE w:val="0"/>
        <w:autoSpaceDN w:val="0"/>
        <w:adjustRightInd w:val="0"/>
        <w:spacing w:line="240" w:lineRule="auto"/>
        <w:rPr>
          <w:rFonts w:eastAsia="Calibri"/>
          <w:szCs w:val="22"/>
        </w:rPr>
      </w:pPr>
    </w:p>
    <w:p w14:paraId="32572304" w14:textId="60686C46" w:rsidR="00F1557D" w:rsidRPr="00442C72" w:rsidRDefault="00F1557D" w:rsidP="00F1557D">
      <w:pPr>
        <w:tabs>
          <w:tab w:val="clear" w:pos="567"/>
        </w:tabs>
        <w:autoSpaceDE w:val="0"/>
        <w:autoSpaceDN w:val="0"/>
        <w:adjustRightInd w:val="0"/>
        <w:spacing w:line="240" w:lineRule="auto"/>
        <w:rPr>
          <w:rFonts w:eastAsia="Calibri"/>
          <w:szCs w:val="22"/>
          <w:u w:val="single"/>
        </w:rPr>
      </w:pPr>
      <w:r w:rsidRPr="00442C72">
        <w:rPr>
          <w:rFonts w:eastAsia="Calibri"/>
          <w:szCs w:val="22"/>
          <w:u w:val="single"/>
        </w:rPr>
        <w:t xml:space="preserve">Talk to your doctor or hospital pharmacist before receiving Pemetrexed </w:t>
      </w:r>
      <w:r w:rsidR="003C68F6" w:rsidRPr="00442C72">
        <w:rPr>
          <w:rFonts w:eastAsia="Calibri"/>
          <w:szCs w:val="22"/>
          <w:u w:val="single"/>
        </w:rPr>
        <w:t>Pfizer</w:t>
      </w:r>
      <w:r w:rsidRPr="00442C72">
        <w:rPr>
          <w:rFonts w:eastAsia="Calibri"/>
          <w:szCs w:val="22"/>
          <w:u w:val="single"/>
        </w:rPr>
        <w:t>.</w:t>
      </w:r>
    </w:p>
    <w:p w14:paraId="53E72DE3" w14:textId="77777777" w:rsidR="00F1557D" w:rsidRPr="00012DA9" w:rsidRDefault="00F1557D" w:rsidP="00F1557D">
      <w:pPr>
        <w:tabs>
          <w:tab w:val="clear" w:pos="567"/>
        </w:tabs>
        <w:autoSpaceDE w:val="0"/>
        <w:autoSpaceDN w:val="0"/>
        <w:adjustRightInd w:val="0"/>
        <w:spacing w:line="240" w:lineRule="auto"/>
        <w:rPr>
          <w:rFonts w:eastAsia="Calibri"/>
          <w:szCs w:val="22"/>
        </w:rPr>
      </w:pPr>
    </w:p>
    <w:p w14:paraId="66D84AB5" w14:textId="210EA46E"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 xml:space="preserve">If you currently have or have previously had problems with your kidneys, talk to your doctor or hospital pharmacist as you may not be able to receive Pemetrexed </w:t>
      </w:r>
      <w:r w:rsidR="003C68F6">
        <w:rPr>
          <w:rFonts w:eastAsia="Calibri"/>
          <w:szCs w:val="22"/>
        </w:rPr>
        <w:t>Pfizer</w:t>
      </w:r>
      <w:r w:rsidRPr="00012DA9">
        <w:rPr>
          <w:rFonts w:eastAsia="Calibri"/>
          <w:szCs w:val="22"/>
        </w:rPr>
        <w:t>.</w:t>
      </w:r>
    </w:p>
    <w:p w14:paraId="12B6FB84" w14:textId="77777777" w:rsidR="00F1557D" w:rsidRPr="00012DA9" w:rsidRDefault="00F1557D" w:rsidP="00F1557D">
      <w:pPr>
        <w:tabs>
          <w:tab w:val="clear" w:pos="567"/>
        </w:tabs>
        <w:autoSpaceDE w:val="0"/>
        <w:autoSpaceDN w:val="0"/>
        <w:adjustRightInd w:val="0"/>
        <w:spacing w:line="240" w:lineRule="auto"/>
        <w:rPr>
          <w:rFonts w:eastAsia="Calibri"/>
          <w:szCs w:val="22"/>
        </w:rPr>
      </w:pPr>
    </w:p>
    <w:p w14:paraId="10DBB0CD" w14:textId="49C6D21F"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 xml:space="preserve">Before each infusion you will have samples of your blood taken to evaluate if you have sufficient kidney and liver function and to check that you have enough blood cells to receive Pemetrexed </w:t>
      </w:r>
      <w:r w:rsidR="003C68F6">
        <w:rPr>
          <w:rFonts w:eastAsia="Calibri"/>
          <w:szCs w:val="22"/>
        </w:rPr>
        <w:t>Pfizer</w:t>
      </w:r>
      <w:r w:rsidRPr="00012DA9">
        <w:rPr>
          <w:rFonts w:eastAsia="Calibri"/>
          <w:szCs w:val="22"/>
        </w:rPr>
        <w:t>. Your doctor may decide to change the dose or delay treating you depending on your general condition and if your blood cell counts are too low. If you are also receiving cisplatin, your doctor will make sure that you are properly hydrated and receive appropriate treatment before and after receiving cisplatin to prevent vomiting.</w:t>
      </w:r>
    </w:p>
    <w:p w14:paraId="571A64A4" w14:textId="77777777" w:rsidR="00F1557D" w:rsidRPr="00012DA9" w:rsidRDefault="00F1557D" w:rsidP="00F1557D">
      <w:pPr>
        <w:tabs>
          <w:tab w:val="clear" w:pos="567"/>
        </w:tabs>
        <w:autoSpaceDE w:val="0"/>
        <w:autoSpaceDN w:val="0"/>
        <w:adjustRightInd w:val="0"/>
        <w:spacing w:line="240" w:lineRule="auto"/>
        <w:rPr>
          <w:rFonts w:eastAsia="Calibri"/>
          <w:szCs w:val="22"/>
        </w:rPr>
      </w:pPr>
    </w:p>
    <w:p w14:paraId="2A93BBF3" w14:textId="6B77D802"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 xml:space="preserve">If you have had or are going to have radiation therapy, please tell your doctor, as there may be an early or late radiation reaction with Pemetrexed </w:t>
      </w:r>
      <w:r w:rsidR="003C68F6">
        <w:rPr>
          <w:rFonts w:eastAsia="Calibri"/>
          <w:szCs w:val="22"/>
        </w:rPr>
        <w:t>Pfizer</w:t>
      </w:r>
      <w:r w:rsidRPr="00012DA9">
        <w:rPr>
          <w:rFonts w:eastAsia="Calibri"/>
          <w:szCs w:val="22"/>
        </w:rPr>
        <w:t>.</w:t>
      </w:r>
    </w:p>
    <w:p w14:paraId="009E20FD" w14:textId="77777777" w:rsidR="00F1557D" w:rsidRPr="00012DA9" w:rsidRDefault="00F1557D" w:rsidP="00F1557D">
      <w:pPr>
        <w:tabs>
          <w:tab w:val="clear" w:pos="567"/>
        </w:tabs>
        <w:autoSpaceDE w:val="0"/>
        <w:autoSpaceDN w:val="0"/>
        <w:adjustRightInd w:val="0"/>
        <w:spacing w:line="240" w:lineRule="auto"/>
        <w:rPr>
          <w:rFonts w:eastAsia="Calibri"/>
          <w:szCs w:val="22"/>
        </w:rPr>
      </w:pPr>
    </w:p>
    <w:p w14:paraId="4D6436DE" w14:textId="6FA6C261"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 xml:space="preserve">If you have been recently vaccinated, please tell your doctor, as this can possibly cause bad effects with Pemetrexed </w:t>
      </w:r>
      <w:r w:rsidR="003C68F6">
        <w:rPr>
          <w:rFonts w:eastAsia="Calibri"/>
          <w:szCs w:val="22"/>
        </w:rPr>
        <w:t>Pfizer</w:t>
      </w:r>
      <w:r w:rsidRPr="00012DA9">
        <w:rPr>
          <w:rFonts w:eastAsia="Calibri"/>
          <w:szCs w:val="22"/>
        </w:rPr>
        <w:t>.</w:t>
      </w:r>
    </w:p>
    <w:p w14:paraId="1899BBE4" w14:textId="77777777" w:rsidR="00F1557D" w:rsidRPr="00012DA9" w:rsidRDefault="00F1557D" w:rsidP="00F1557D">
      <w:pPr>
        <w:tabs>
          <w:tab w:val="clear" w:pos="567"/>
        </w:tabs>
        <w:autoSpaceDE w:val="0"/>
        <w:autoSpaceDN w:val="0"/>
        <w:adjustRightInd w:val="0"/>
        <w:spacing w:line="240" w:lineRule="auto"/>
        <w:rPr>
          <w:rFonts w:eastAsia="Calibri"/>
          <w:szCs w:val="22"/>
        </w:rPr>
      </w:pPr>
    </w:p>
    <w:p w14:paraId="5CC9E594" w14:textId="77777777"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If you have heart disease or a history of heart disease, please tell your doctor.</w:t>
      </w:r>
    </w:p>
    <w:p w14:paraId="4879511B" w14:textId="77777777" w:rsidR="00F1557D" w:rsidRPr="00012DA9" w:rsidRDefault="00F1557D" w:rsidP="00F1557D">
      <w:pPr>
        <w:tabs>
          <w:tab w:val="clear" w:pos="567"/>
        </w:tabs>
        <w:autoSpaceDE w:val="0"/>
        <w:autoSpaceDN w:val="0"/>
        <w:adjustRightInd w:val="0"/>
        <w:spacing w:line="240" w:lineRule="auto"/>
        <w:rPr>
          <w:rFonts w:eastAsia="Calibri"/>
          <w:szCs w:val="22"/>
        </w:rPr>
      </w:pPr>
    </w:p>
    <w:p w14:paraId="712959B0" w14:textId="6B7BF49A"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 xml:space="preserve">If you have an accumulation of fluid around your lungs, your doctor may decide to remove the fluid before giving you Pemetrexed </w:t>
      </w:r>
      <w:r w:rsidR="003C68F6">
        <w:rPr>
          <w:rFonts w:eastAsia="Calibri"/>
          <w:szCs w:val="22"/>
        </w:rPr>
        <w:t>Pfizer</w:t>
      </w:r>
      <w:r w:rsidRPr="00012DA9">
        <w:rPr>
          <w:rFonts w:eastAsia="Calibri"/>
          <w:szCs w:val="22"/>
        </w:rPr>
        <w:t>.</w:t>
      </w:r>
    </w:p>
    <w:p w14:paraId="5A62AFD2" w14:textId="77777777" w:rsidR="00F1557D" w:rsidRPr="00012DA9" w:rsidRDefault="00F1557D" w:rsidP="00F1557D">
      <w:pPr>
        <w:tabs>
          <w:tab w:val="clear" w:pos="567"/>
        </w:tabs>
        <w:autoSpaceDE w:val="0"/>
        <w:autoSpaceDN w:val="0"/>
        <w:adjustRightInd w:val="0"/>
        <w:spacing w:line="240" w:lineRule="auto"/>
        <w:rPr>
          <w:rFonts w:eastAsia="Calibri"/>
          <w:b/>
          <w:bCs/>
          <w:szCs w:val="22"/>
        </w:rPr>
      </w:pPr>
    </w:p>
    <w:p w14:paraId="16FFE0EF" w14:textId="77777777" w:rsidR="00F1557D" w:rsidRDefault="00F1557D" w:rsidP="00F1557D">
      <w:pPr>
        <w:tabs>
          <w:tab w:val="clear" w:pos="567"/>
        </w:tabs>
        <w:autoSpaceDE w:val="0"/>
        <w:autoSpaceDN w:val="0"/>
        <w:adjustRightInd w:val="0"/>
        <w:spacing w:line="240" w:lineRule="auto"/>
        <w:rPr>
          <w:rFonts w:eastAsia="Calibri"/>
          <w:b/>
          <w:bCs/>
          <w:szCs w:val="22"/>
        </w:rPr>
      </w:pPr>
      <w:r w:rsidRPr="00012DA9">
        <w:rPr>
          <w:rFonts w:eastAsia="Calibri"/>
          <w:b/>
          <w:bCs/>
          <w:szCs w:val="22"/>
        </w:rPr>
        <w:t>Children and adolescents</w:t>
      </w:r>
    </w:p>
    <w:p w14:paraId="7164FBE6" w14:textId="77777777" w:rsidR="00BC6A60" w:rsidRDefault="00BC6A60" w:rsidP="00F1557D">
      <w:pPr>
        <w:numPr>
          <w:ilvl w:val="12"/>
          <w:numId w:val="0"/>
        </w:numPr>
        <w:tabs>
          <w:tab w:val="clear" w:pos="567"/>
        </w:tabs>
        <w:spacing w:line="240" w:lineRule="auto"/>
        <w:rPr>
          <w:rFonts w:eastAsia="Calibri"/>
          <w:szCs w:val="22"/>
        </w:rPr>
      </w:pPr>
      <w:r w:rsidRPr="00984629">
        <w:rPr>
          <w:noProof/>
          <w:szCs w:val="22"/>
        </w:rPr>
        <w:t>This medicine should not be used in children or adolescents, since there is no experience with this medicine in children and adolescents under 18 years of age.</w:t>
      </w:r>
    </w:p>
    <w:p w14:paraId="4A20A6E8" w14:textId="77777777" w:rsidR="00F1557D" w:rsidRPr="00012DA9" w:rsidRDefault="00F1557D" w:rsidP="00F1557D">
      <w:pPr>
        <w:numPr>
          <w:ilvl w:val="12"/>
          <w:numId w:val="0"/>
        </w:numPr>
        <w:tabs>
          <w:tab w:val="clear" w:pos="567"/>
        </w:tabs>
        <w:spacing w:line="240" w:lineRule="auto"/>
        <w:rPr>
          <w:rFonts w:eastAsia="Calibri"/>
          <w:szCs w:val="22"/>
        </w:rPr>
      </w:pPr>
    </w:p>
    <w:p w14:paraId="61AFF1F7" w14:textId="0D63B168" w:rsidR="00F1557D" w:rsidRPr="00012DA9" w:rsidRDefault="00F1557D" w:rsidP="00F1557D">
      <w:pPr>
        <w:tabs>
          <w:tab w:val="clear" w:pos="567"/>
        </w:tabs>
        <w:autoSpaceDE w:val="0"/>
        <w:autoSpaceDN w:val="0"/>
        <w:adjustRightInd w:val="0"/>
        <w:spacing w:line="240" w:lineRule="auto"/>
        <w:rPr>
          <w:rFonts w:eastAsia="Calibri"/>
          <w:b/>
          <w:bCs/>
          <w:szCs w:val="22"/>
        </w:rPr>
      </w:pPr>
      <w:r w:rsidRPr="00012DA9">
        <w:rPr>
          <w:rFonts w:eastAsia="Calibri"/>
          <w:b/>
          <w:bCs/>
          <w:szCs w:val="22"/>
        </w:rPr>
        <w:t xml:space="preserve">Other medicines and Pemetrexed </w:t>
      </w:r>
      <w:r w:rsidR="003C68F6">
        <w:rPr>
          <w:rFonts w:eastAsia="Calibri"/>
          <w:b/>
          <w:bCs/>
          <w:szCs w:val="22"/>
        </w:rPr>
        <w:t>Pfizer</w:t>
      </w:r>
    </w:p>
    <w:p w14:paraId="35E268D9" w14:textId="77777777"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Please tell your doctor if you are taking any medicine for pain or inflammation (swelling), such as medicines called “nonsteroidal anti-inflammatory drugs” (NSAIDs), including medicines purchased without a doctor’s prescription (such as ibuprofen). There are many sorts of NSAIDs with different durations of activity. Based on the planned date of your infusion of pemetrexed and/or on the status of your kidney function, your doctor needs to advise you on which medicines you can take and when you can take them. If you are unsure, ask your doctor or pharmacist if any of your medicines are NSAIDs.</w:t>
      </w:r>
    </w:p>
    <w:p w14:paraId="49DD17AF" w14:textId="77777777" w:rsidR="00F1557D" w:rsidRDefault="00F1557D" w:rsidP="00F1557D">
      <w:pPr>
        <w:tabs>
          <w:tab w:val="clear" w:pos="567"/>
        </w:tabs>
        <w:autoSpaceDE w:val="0"/>
        <w:autoSpaceDN w:val="0"/>
        <w:adjustRightInd w:val="0"/>
        <w:spacing w:line="240" w:lineRule="auto"/>
        <w:rPr>
          <w:rFonts w:eastAsia="Calibri"/>
          <w:szCs w:val="22"/>
        </w:rPr>
      </w:pPr>
    </w:p>
    <w:p w14:paraId="284F1552" w14:textId="77777777" w:rsidR="001F33D4" w:rsidRDefault="001F33D4" w:rsidP="001F33D4">
      <w:pPr>
        <w:widowControl w:val="0"/>
        <w:autoSpaceDE w:val="0"/>
        <w:autoSpaceDN w:val="0"/>
        <w:adjustRightInd w:val="0"/>
        <w:spacing w:line="280" w:lineRule="atLeast"/>
        <w:rPr>
          <w:rFonts w:cs="Verdana"/>
          <w:bCs/>
          <w:color w:val="000000"/>
          <w:szCs w:val="22"/>
        </w:rPr>
      </w:pPr>
      <w:r w:rsidRPr="00545C29">
        <w:rPr>
          <w:rFonts w:cs="Verdana"/>
          <w:bCs/>
          <w:color w:val="000000"/>
          <w:szCs w:val="22"/>
        </w:rPr>
        <w:t>Please inform your doctor if you are taking medicines called proton pump inhibitors (omeprazole, esomeprazole, lansoprazole, pantoprazole and rabeprazole) used to treat heartburn and acid regurgitation.</w:t>
      </w:r>
    </w:p>
    <w:p w14:paraId="152FA335" w14:textId="77777777" w:rsidR="001F33D4" w:rsidRPr="00012DA9" w:rsidRDefault="001F33D4" w:rsidP="00F1557D">
      <w:pPr>
        <w:tabs>
          <w:tab w:val="clear" w:pos="567"/>
        </w:tabs>
        <w:autoSpaceDE w:val="0"/>
        <w:autoSpaceDN w:val="0"/>
        <w:adjustRightInd w:val="0"/>
        <w:spacing w:line="240" w:lineRule="auto"/>
        <w:rPr>
          <w:rFonts w:eastAsia="Calibri"/>
          <w:szCs w:val="22"/>
        </w:rPr>
      </w:pPr>
    </w:p>
    <w:p w14:paraId="41E28006" w14:textId="77777777"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Please tell your doctor or hospital pharmacist if you are taking or have recently taken any other medicines, including medicines obtained without a prescription.</w:t>
      </w:r>
    </w:p>
    <w:p w14:paraId="29562BCA" w14:textId="77777777" w:rsidR="00AE626E" w:rsidRDefault="00AE626E" w:rsidP="00F1557D">
      <w:pPr>
        <w:tabs>
          <w:tab w:val="clear" w:pos="567"/>
        </w:tabs>
        <w:autoSpaceDE w:val="0"/>
        <w:autoSpaceDN w:val="0"/>
        <w:adjustRightInd w:val="0"/>
        <w:spacing w:line="240" w:lineRule="auto"/>
        <w:rPr>
          <w:rFonts w:eastAsia="Calibri"/>
          <w:b/>
          <w:bCs/>
          <w:szCs w:val="22"/>
        </w:rPr>
      </w:pPr>
    </w:p>
    <w:p w14:paraId="69DAB467" w14:textId="77777777" w:rsidR="00F1557D" w:rsidRPr="00012DA9" w:rsidRDefault="00F1557D" w:rsidP="00F1557D">
      <w:pPr>
        <w:tabs>
          <w:tab w:val="clear" w:pos="567"/>
        </w:tabs>
        <w:autoSpaceDE w:val="0"/>
        <w:autoSpaceDN w:val="0"/>
        <w:adjustRightInd w:val="0"/>
        <w:spacing w:line="240" w:lineRule="auto"/>
        <w:rPr>
          <w:rFonts w:eastAsia="Calibri"/>
          <w:b/>
          <w:bCs/>
          <w:szCs w:val="22"/>
        </w:rPr>
      </w:pPr>
      <w:r w:rsidRPr="00012DA9">
        <w:rPr>
          <w:rFonts w:eastAsia="Calibri"/>
          <w:b/>
          <w:bCs/>
          <w:szCs w:val="22"/>
        </w:rPr>
        <w:t>Pregnancy</w:t>
      </w:r>
    </w:p>
    <w:p w14:paraId="0647D353" w14:textId="3F5692D9" w:rsidR="00F1557D" w:rsidRPr="00012DA9" w:rsidRDefault="00100F3F" w:rsidP="00F1557D">
      <w:pPr>
        <w:tabs>
          <w:tab w:val="clear" w:pos="567"/>
        </w:tabs>
        <w:autoSpaceDE w:val="0"/>
        <w:autoSpaceDN w:val="0"/>
        <w:adjustRightInd w:val="0"/>
        <w:spacing w:line="240" w:lineRule="auto"/>
        <w:rPr>
          <w:rFonts w:eastAsia="Calibri"/>
          <w:szCs w:val="22"/>
        </w:rPr>
      </w:pPr>
      <w:r w:rsidRPr="00012DA9">
        <w:rPr>
          <w:szCs w:val="22"/>
        </w:rPr>
        <w:t xml:space="preserve">If you are pregnant, </w:t>
      </w:r>
      <w:r w:rsidR="009745DB">
        <w:rPr>
          <w:szCs w:val="22"/>
        </w:rPr>
        <w:t>think you may be pregnant or are planning to have a baby</w:t>
      </w:r>
      <w:r w:rsidRPr="00012DA9">
        <w:rPr>
          <w:szCs w:val="22"/>
        </w:rPr>
        <w:t xml:space="preserve">, </w:t>
      </w:r>
      <w:r w:rsidRPr="00442C72">
        <w:rPr>
          <w:b/>
          <w:szCs w:val="22"/>
        </w:rPr>
        <w:t>tell your doctor</w:t>
      </w:r>
      <w:r w:rsidRPr="00012DA9">
        <w:rPr>
          <w:szCs w:val="22"/>
        </w:rPr>
        <w:t xml:space="preserve">. </w:t>
      </w:r>
      <w:r w:rsidR="00F1557D" w:rsidRPr="00012DA9">
        <w:rPr>
          <w:rFonts w:eastAsia="Calibri"/>
          <w:szCs w:val="22"/>
        </w:rPr>
        <w:t>The use of pemetrexed should be avoided during pregnancy. Your doctor will discuss with you the potential risk of taking pemetrexed during pregnancy. Women must use effective contraception during treatment with pemetrexed</w:t>
      </w:r>
      <w:r w:rsidR="0089716B">
        <w:rPr>
          <w:rFonts w:eastAsia="Calibri"/>
          <w:szCs w:val="22"/>
        </w:rPr>
        <w:t xml:space="preserve"> and for 6 months after receiving the last dose</w:t>
      </w:r>
      <w:r w:rsidR="00F1557D" w:rsidRPr="00012DA9">
        <w:rPr>
          <w:rFonts w:eastAsia="Calibri"/>
          <w:szCs w:val="22"/>
        </w:rPr>
        <w:t>.</w:t>
      </w:r>
    </w:p>
    <w:p w14:paraId="0C82CCF4" w14:textId="77777777" w:rsidR="00F1557D" w:rsidRPr="00012DA9" w:rsidRDefault="00F1557D" w:rsidP="00F1557D">
      <w:pPr>
        <w:tabs>
          <w:tab w:val="clear" w:pos="567"/>
        </w:tabs>
        <w:autoSpaceDE w:val="0"/>
        <w:autoSpaceDN w:val="0"/>
        <w:adjustRightInd w:val="0"/>
        <w:spacing w:line="240" w:lineRule="auto"/>
        <w:rPr>
          <w:rFonts w:eastAsia="Calibri"/>
          <w:b/>
          <w:bCs/>
          <w:szCs w:val="22"/>
        </w:rPr>
      </w:pPr>
    </w:p>
    <w:p w14:paraId="10FD7027" w14:textId="77777777" w:rsidR="00F1557D" w:rsidRPr="00012DA9" w:rsidRDefault="00F1557D" w:rsidP="00F1557D">
      <w:pPr>
        <w:tabs>
          <w:tab w:val="clear" w:pos="567"/>
        </w:tabs>
        <w:autoSpaceDE w:val="0"/>
        <w:autoSpaceDN w:val="0"/>
        <w:adjustRightInd w:val="0"/>
        <w:spacing w:line="240" w:lineRule="auto"/>
        <w:rPr>
          <w:rFonts w:eastAsia="Calibri"/>
          <w:b/>
          <w:bCs/>
          <w:szCs w:val="22"/>
        </w:rPr>
      </w:pPr>
      <w:r w:rsidRPr="00012DA9">
        <w:rPr>
          <w:rFonts w:eastAsia="Calibri"/>
          <w:b/>
          <w:bCs/>
          <w:szCs w:val="22"/>
        </w:rPr>
        <w:t>Breast-feeding</w:t>
      </w:r>
    </w:p>
    <w:p w14:paraId="65C454E4" w14:textId="77777777" w:rsidR="0076505C" w:rsidRDefault="00100F3F" w:rsidP="00F1557D">
      <w:pPr>
        <w:tabs>
          <w:tab w:val="clear" w:pos="567"/>
        </w:tabs>
        <w:autoSpaceDE w:val="0"/>
        <w:autoSpaceDN w:val="0"/>
        <w:adjustRightInd w:val="0"/>
        <w:spacing w:line="240" w:lineRule="auto"/>
        <w:rPr>
          <w:rFonts w:eastAsia="Calibri"/>
          <w:szCs w:val="22"/>
        </w:rPr>
      </w:pPr>
      <w:r w:rsidRPr="00012DA9">
        <w:rPr>
          <w:rFonts w:eastAsia="Calibri"/>
          <w:szCs w:val="22"/>
        </w:rPr>
        <w:t xml:space="preserve">If you are breast-feeding, tell your doctor. </w:t>
      </w:r>
    </w:p>
    <w:p w14:paraId="37F9AF08" w14:textId="77777777"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 xml:space="preserve">Breast-feeding must be discontinued during </w:t>
      </w:r>
      <w:r w:rsidR="0076505C">
        <w:rPr>
          <w:rFonts w:eastAsia="Calibri"/>
          <w:szCs w:val="22"/>
        </w:rPr>
        <w:t xml:space="preserve">treatment with </w:t>
      </w:r>
      <w:r w:rsidRPr="00012DA9">
        <w:rPr>
          <w:rFonts w:eastAsia="Calibri"/>
          <w:szCs w:val="22"/>
        </w:rPr>
        <w:t>pemetrexed.</w:t>
      </w:r>
    </w:p>
    <w:p w14:paraId="00BC9795" w14:textId="77777777" w:rsidR="00F1557D" w:rsidRPr="00012DA9" w:rsidRDefault="00F1557D" w:rsidP="00F1557D">
      <w:pPr>
        <w:tabs>
          <w:tab w:val="clear" w:pos="567"/>
        </w:tabs>
        <w:autoSpaceDE w:val="0"/>
        <w:autoSpaceDN w:val="0"/>
        <w:adjustRightInd w:val="0"/>
        <w:spacing w:line="240" w:lineRule="auto"/>
        <w:rPr>
          <w:rFonts w:eastAsia="Calibri"/>
          <w:b/>
          <w:bCs/>
          <w:szCs w:val="22"/>
        </w:rPr>
      </w:pPr>
    </w:p>
    <w:p w14:paraId="5E0FE227" w14:textId="77777777" w:rsidR="00F1557D" w:rsidRPr="00012DA9" w:rsidRDefault="00F1557D" w:rsidP="00F1557D">
      <w:pPr>
        <w:tabs>
          <w:tab w:val="clear" w:pos="567"/>
        </w:tabs>
        <w:autoSpaceDE w:val="0"/>
        <w:autoSpaceDN w:val="0"/>
        <w:adjustRightInd w:val="0"/>
        <w:spacing w:line="240" w:lineRule="auto"/>
        <w:rPr>
          <w:rFonts w:eastAsia="Calibri"/>
          <w:b/>
          <w:bCs/>
          <w:szCs w:val="22"/>
        </w:rPr>
      </w:pPr>
      <w:r w:rsidRPr="00012DA9">
        <w:rPr>
          <w:rFonts w:eastAsia="Calibri"/>
          <w:b/>
          <w:bCs/>
          <w:szCs w:val="22"/>
        </w:rPr>
        <w:t>Fertility</w:t>
      </w:r>
    </w:p>
    <w:p w14:paraId="2263E6C2" w14:textId="045588B8"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 xml:space="preserve">Men are advised not to father a child during and up to </w:t>
      </w:r>
      <w:r w:rsidR="0089716B">
        <w:rPr>
          <w:rFonts w:eastAsia="Calibri"/>
          <w:szCs w:val="22"/>
        </w:rPr>
        <w:t>3</w:t>
      </w:r>
      <w:r w:rsidR="00AE626E">
        <w:rPr>
          <w:rFonts w:eastAsia="Calibri"/>
          <w:szCs w:val="22"/>
        </w:rPr>
        <w:t> </w:t>
      </w:r>
      <w:r w:rsidRPr="00012DA9">
        <w:rPr>
          <w:rFonts w:eastAsia="Calibri"/>
          <w:szCs w:val="22"/>
        </w:rPr>
        <w:t xml:space="preserve">months following treatment with pemetrexed and should therefore use effective contraception during treatment with pemetrexed and for up to </w:t>
      </w:r>
      <w:r w:rsidR="00C22523">
        <w:rPr>
          <w:rFonts w:eastAsia="Calibri"/>
          <w:szCs w:val="22"/>
        </w:rPr>
        <w:t>3</w:t>
      </w:r>
      <w:r w:rsidR="00AE626E">
        <w:rPr>
          <w:rFonts w:eastAsia="Calibri"/>
          <w:szCs w:val="22"/>
        </w:rPr>
        <w:t> </w:t>
      </w:r>
      <w:r w:rsidRPr="00012DA9">
        <w:rPr>
          <w:rFonts w:eastAsia="Calibri"/>
          <w:szCs w:val="22"/>
        </w:rPr>
        <w:t xml:space="preserve">months afterwards. If you would like to father a child during the treatment or in the </w:t>
      </w:r>
      <w:r w:rsidR="009150C8">
        <w:rPr>
          <w:rFonts w:eastAsia="Calibri"/>
          <w:szCs w:val="22"/>
        </w:rPr>
        <w:t>3</w:t>
      </w:r>
      <w:r w:rsidR="00AE626E">
        <w:rPr>
          <w:rFonts w:eastAsia="Calibri"/>
          <w:szCs w:val="22"/>
        </w:rPr>
        <w:t> </w:t>
      </w:r>
      <w:r w:rsidRPr="00012DA9">
        <w:rPr>
          <w:rFonts w:eastAsia="Calibri"/>
          <w:szCs w:val="22"/>
        </w:rPr>
        <w:t xml:space="preserve">months following receipt of treatment, seek advice from your doctor or pharmacist. </w:t>
      </w:r>
      <w:r w:rsidR="00B13E2D">
        <w:rPr>
          <w:rFonts w:eastAsia="Calibri"/>
          <w:szCs w:val="22"/>
        </w:rPr>
        <w:t>Pemetrexed Pfizer can affect your ability to have children. Talk to your doctor to seek advice about</w:t>
      </w:r>
      <w:r w:rsidRPr="00012DA9">
        <w:rPr>
          <w:rFonts w:eastAsia="Calibri"/>
          <w:szCs w:val="22"/>
        </w:rPr>
        <w:t xml:space="preserve"> sperm storage before starting your therapy.</w:t>
      </w:r>
    </w:p>
    <w:p w14:paraId="6D9877B1" w14:textId="77777777" w:rsidR="00F1557D" w:rsidRPr="00012DA9" w:rsidRDefault="00F1557D" w:rsidP="00F1557D">
      <w:pPr>
        <w:numPr>
          <w:ilvl w:val="12"/>
          <w:numId w:val="0"/>
        </w:numPr>
        <w:tabs>
          <w:tab w:val="clear" w:pos="567"/>
        </w:tabs>
        <w:spacing w:line="240" w:lineRule="auto"/>
        <w:rPr>
          <w:noProof/>
          <w:szCs w:val="22"/>
        </w:rPr>
      </w:pPr>
    </w:p>
    <w:p w14:paraId="0D34ABA1" w14:textId="77777777" w:rsidR="00F1557D" w:rsidRPr="00012DA9" w:rsidRDefault="00F1557D" w:rsidP="00906253">
      <w:pPr>
        <w:keepNext/>
        <w:tabs>
          <w:tab w:val="clear" w:pos="567"/>
        </w:tabs>
        <w:autoSpaceDE w:val="0"/>
        <w:autoSpaceDN w:val="0"/>
        <w:adjustRightInd w:val="0"/>
        <w:spacing w:line="240" w:lineRule="auto"/>
        <w:rPr>
          <w:rFonts w:eastAsia="Calibri"/>
          <w:b/>
          <w:bCs/>
          <w:szCs w:val="22"/>
        </w:rPr>
      </w:pPr>
      <w:r w:rsidRPr="00012DA9">
        <w:rPr>
          <w:rFonts w:eastAsia="Calibri"/>
          <w:b/>
          <w:bCs/>
          <w:szCs w:val="22"/>
        </w:rPr>
        <w:lastRenderedPageBreak/>
        <w:t>Driving and using machines</w:t>
      </w:r>
    </w:p>
    <w:p w14:paraId="38A8E960" w14:textId="606AA9F9"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 xml:space="preserve">Pemetrexed </w:t>
      </w:r>
      <w:r w:rsidR="003C68F6">
        <w:rPr>
          <w:rFonts w:eastAsia="Calibri"/>
          <w:szCs w:val="22"/>
        </w:rPr>
        <w:t>Pfizer</w:t>
      </w:r>
      <w:r w:rsidRPr="00012DA9">
        <w:rPr>
          <w:rFonts w:eastAsia="Calibri"/>
          <w:szCs w:val="22"/>
        </w:rPr>
        <w:t xml:space="preserve"> may make you feel tired. Be careful when driving a car or using machines.</w:t>
      </w:r>
    </w:p>
    <w:p w14:paraId="430DCFF5" w14:textId="77777777" w:rsidR="003D14B2" w:rsidRPr="00012DA9" w:rsidRDefault="003D14B2" w:rsidP="00F1557D">
      <w:pPr>
        <w:tabs>
          <w:tab w:val="clear" w:pos="567"/>
        </w:tabs>
        <w:autoSpaceDE w:val="0"/>
        <w:autoSpaceDN w:val="0"/>
        <w:adjustRightInd w:val="0"/>
        <w:spacing w:line="240" w:lineRule="auto"/>
        <w:rPr>
          <w:rFonts w:eastAsia="Calibri"/>
          <w:szCs w:val="22"/>
        </w:rPr>
      </w:pPr>
    </w:p>
    <w:p w14:paraId="03EFB9CE" w14:textId="770798F5" w:rsidR="007D724E" w:rsidRDefault="00F1557D" w:rsidP="00691779">
      <w:pPr>
        <w:keepNext/>
        <w:tabs>
          <w:tab w:val="clear" w:pos="567"/>
        </w:tabs>
        <w:autoSpaceDE w:val="0"/>
        <w:autoSpaceDN w:val="0"/>
        <w:adjustRightInd w:val="0"/>
        <w:spacing w:line="240" w:lineRule="auto"/>
        <w:rPr>
          <w:rFonts w:eastAsia="Calibri"/>
          <w:szCs w:val="22"/>
        </w:rPr>
      </w:pPr>
      <w:r w:rsidRPr="00012DA9">
        <w:rPr>
          <w:rFonts w:eastAsia="Calibri"/>
          <w:b/>
          <w:bCs/>
          <w:szCs w:val="22"/>
        </w:rPr>
        <w:t xml:space="preserve">Pemetrexed </w:t>
      </w:r>
      <w:r w:rsidR="003C68F6">
        <w:rPr>
          <w:rFonts w:eastAsia="Calibri"/>
          <w:b/>
          <w:bCs/>
          <w:szCs w:val="22"/>
        </w:rPr>
        <w:t>Pfizer</w:t>
      </w:r>
      <w:r w:rsidRPr="00012DA9">
        <w:rPr>
          <w:rFonts w:eastAsia="Calibri"/>
          <w:b/>
          <w:bCs/>
          <w:szCs w:val="22"/>
        </w:rPr>
        <w:t xml:space="preserve"> contains sodium</w:t>
      </w:r>
      <w:r w:rsidR="00C57A5B">
        <w:rPr>
          <w:rFonts w:eastAsia="Calibri"/>
          <w:szCs w:val="22"/>
        </w:rPr>
        <w:br/>
      </w:r>
    </w:p>
    <w:p w14:paraId="1EB7D879" w14:textId="7983F798" w:rsidR="007D724E" w:rsidRDefault="00F1557D" w:rsidP="00691779">
      <w:pPr>
        <w:keepNext/>
        <w:tabs>
          <w:tab w:val="clear" w:pos="567"/>
        </w:tabs>
        <w:autoSpaceDE w:val="0"/>
        <w:autoSpaceDN w:val="0"/>
        <w:adjustRightInd w:val="0"/>
        <w:spacing w:line="240" w:lineRule="auto"/>
        <w:rPr>
          <w:rFonts w:eastAsia="Calibri"/>
          <w:szCs w:val="22"/>
        </w:rPr>
      </w:pPr>
      <w:r w:rsidRPr="00691779">
        <w:rPr>
          <w:rFonts w:eastAsia="Calibri"/>
          <w:i/>
          <w:iCs/>
          <w:szCs w:val="22"/>
          <w:u w:val="single"/>
        </w:rPr>
        <w:t xml:space="preserve">Pemetrexed </w:t>
      </w:r>
      <w:r w:rsidR="003C68F6">
        <w:rPr>
          <w:rFonts w:eastAsia="Calibri"/>
          <w:i/>
          <w:iCs/>
          <w:szCs w:val="22"/>
          <w:u w:val="single"/>
        </w:rPr>
        <w:t>Pfizer</w:t>
      </w:r>
      <w:r w:rsidRPr="00691779">
        <w:rPr>
          <w:rFonts w:eastAsia="Calibri"/>
          <w:i/>
          <w:iCs/>
          <w:szCs w:val="22"/>
          <w:u w:val="single"/>
        </w:rPr>
        <w:t xml:space="preserve"> 100</w:t>
      </w:r>
      <w:r w:rsidR="00AE626E" w:rsidRPr="00691779">
        <w:rPr>
          <w:rFonts w:eastAsia="Calibri"/>
          <w:i/>
          <w:iCs/>
          <w:szCs w:val="22"/>
          <w:u w:val="single"/>
        </w:rPr>
        <w:t> </w:t>
      </w:r>
      <w:r w:rsidRPr="00691779">
        <w:rPr>
          <w:rFonts w:eastAsia="Calibri"/>
          <w:i/>
          <w:iCs/>
          <w:szCs w:val="22"/>
          <w:u w:val="single"/>
        </w:rPr>
        <w:t>mg</w:t>
      </w:r>
      <w:r w:rsidR="00100F3F" w:rsidRPr="00691779">
        <w:rPr>
          <w:rFonts w:eastAsia="Calibri"/>
          <w:i/>
          <w:iCs/>
          <w:szCs w:val="22"/>
          <w:u w:val="single"/>
        </w:rPr>
        <w:t xml:space="preserve"> </w:t>
      </w:r>
      <w:r w:rsidR="007D724E" w:rsidRPr="004F0283">
        <w:rPr>
          <w:i/>
          <w:szCs w:val="22"/>
          <w:u w:val="single"/>
        </w:rPr>
        <w:t>powder for concentrate for solution for infusion</w:t>
      </w:r>
    </w:p>
    <w:p w14:paraId="0DF85C1F" w14:textId="77777777" w:rsidR="00AF5FCA" w:rsidRDefault="007D724E" w:rsidP="00F1557D">
      <w:pPr>
        <w:tabs>
          <w:tab w:val="clear" w:pos="567"/>
        </w:tabs>
        <w:autoSpaceDE w:val="0"/>
        <w:autoSpaceDN w:val="0"/>
        <w:adjustRightInd w:val="0"/>
        <w:spacing w:line="240" w:lineRule="auto"/>
        <w:rPr>
          <w:rFonts w:eastAsia="Calibri"/>
          <w:szCs w:val="22"/>
        </w:rPr>
      </w:pPr>
      <w:r>
        <w:rPr>
          <w:rFonts w:eastAsia="Calibri"/>
          <w:szCs w:val="22"/>
        </w:rPr>
        <w:t>Th</w:t>
      </w:r>
      <w:r w:rsidR="00092DDB">
        <w:rPr>
          <w:rFonts w:eastAsia="Calibri"/>
          <w:szCs w:val="22"/>
        </w:rPr>
        <w:t>is</w:t>
      </w:r>
      <w:r>
        <w:rPr>
          <w:rFonts w:eastAsia="Calibri"/>
          <w:szCs w:val="22"/>
        </w:rPr>
        <w:t xml:space="preserve"> medicine </w:t>
      </w:r>
      <w:r w:rsidR="00100F3F" w:rsidRPr="00012DA9">
        <w:rPr>
          <w:rFonts w:eastAsia="Calibri"/>
          <w:szCs w:val="22"/>
        </w:rPr>
        <w:t>contain</w:t>
      </w:r>
      <w:r w:rsidR="00B076D9">
        <w:rPr>
          <w:rFonts w:eastAsia="Calibri"/>
          <w:szCs w:val="22"/>
        </w:rPr>
        <w:t>s</w:t>
      </w:r>
      <w:r w:rsidR="00D46F39" w:rsidRPr="00012DA9">
        <w:rPr>
          <w:rFonts w:eastAsia="Calibri"/>
          <w:szCs w:val="22"/>
        </w:rPr>
        <w:t xml:space="preserve"> </w:t>
      </w:r>
      <w:r w:rsidR="007826DA">
        <w:rPr>
          <w:rFonts w:eastAsia="Calibri"/>
          <w:szCs w:val="22"/>
        </w:rPr>
        <w:t xml:space="preserve">less than 1 mmol </w:t>
      </w:r>
      <w:r>
        <w:rPr>
          <w:rFonts w:eastAsia="Calibri"/>
          <w:szCs w:val="22"/>
        </w:rPr>
        <w:t xml:space="preserve">sodium </w:t>
      </w:r>
      <w:r w:rsidR="007826DA">
        <w:rPr>
          <w:rFonts w:eastAsia="Calibri"/>
          <w:szCs w:val="22"/>
        </w:rPr>
        <w:t>(23 </w:t>
      </w:r>
      <w:r w:rsidR="00B076D9">
        <w:rPr>
          <w:rFonts w:eastAsia="Calibri"/>
          <w:szCs w:val="22"/>
        </w:rPr>
        <w:t xml:space="preserve">mg) </w:t>
      </w:r>
      <w:r>
        <w:rPr>
          <w:rFonts w:eastAsia="Calibri"/>
          <w:szCs w:val="22"/>
        </w:rPr>
        <w:t>per vial</w:t>
      </w:r>
      <w:r w:rsidR="00C01613">
        <w:rPr>
          <w:rFonts w:eastAsia="Calibri"/>
          <w:szCs w:val="22"/>
        </w:rPr>
        <w:t>,</w:t>
      </w:r>
      <w:r w:rsidR="00F1557D" w:rsidRPr="00012DA9">
        <w:rPr>
          <w:rFonts w:eastAsia="Calibri"/>
          <w:szCs w:val="22"/>
        </w:rPr>
        <w:t xml:space="preserve"> </w:t>
      </w:r>
      <w:proofErr w:type="gramStart"/>
      <w:r w:rsidR="00C01613">
        <w:rPr>
          <w:rFonts w:eastAsia="Calibri"/>
          <w:szCs w:val="22"/>
        </w:rPr>
        <w:t>that is to say</w:t>
      </w:r>
      <w:r w:rsidR="00B076D9">
        <w:rPr>
          <w:rFonts w:eastAsia="Calibri"/>
          <w:szCs w:val="22"/>
        </w:rPr>
        <w:t xml:space="preserve"> essentially</w:t>
      </w:r>
      <w:proofErr w:type="gramEnd"/>
      <w:r w:rsidR="00B076D9">
        <w:rPr>
          <w:rFonts w:eastAsia="Calibri"/>
          <w:szCs w:val="22"/>
        </w:rPr>
        <w:t xml:space="preserve"> ‘sodium</w:t>
      </w:r>
      <w:r w:rsidR="008D4C03">
        <w:rPr>
          <w:rFonts w:eastAsia="Calibri"/>
          <w:szCs w:val="22"/>
        </w:rPr>
        <w:noBreakHyphen/>
      </w:r>
      <w:r w:rsidR="00B076D9">
        <w:rPr>
          <w:rFonts w:eastAsia="Calibri"/>
          <w:szCs w:val="22"/>
        </w:rPr>
        <w:t xml:space="preserve"> free’</w:t>
      </w:r>
      <w:r w:rsidR="00F1557D" w:rsidRPr="00012DA9">
        <w:rPr>
          <w:rFonts w:eastAsia="Calibri"/>
          <w:szCs w:val="22"/>
        </w:rPr>
        <w:t xml:space="preserve">. </w:t>
      </w:r>
    </w:p>
    <w:p w14:paraId="0BF2D3A7" w14:textId="77777777" w:rsidR="00AF5FCA" w:rsidRDefault="00AF5FCA" w:rsidP="00F1557D">
      <w:pPr>
        <w:tabs>
          <w:tab w:val="clear" w:pos="567"/>
        </w:tabs>
        <w:autoSpaceDE w:val="0"/>
        <w:autoSpaceDN w:val="0"/>
        <w:adjustRightInd w:val="0"/>
        <w:spacing w:line="240" w:lineRule="auto"/>
        <w:rPr>
          <w:rFonts w:eastAsia="Calibri"/>
          <w:szCs w:val="22"/>
        </w:rPr>
      </w:pPr>
    </w:p>
    <w:p w14:paraId="7DAE5E98" w14:textId="56BE8784" w:rsidR="007D724E" w:rsidRDefault="00F1557D" w:rsidP="00F1557D">
      <w:pPr>
        <w:tabs>
          <w:tab w:val="clear" w:pos="567"/>
        </w:tabs>
        <w:autoSpaceDE w:val="0"/>
        <w:autoSpaceDN w:val="0"/>
        <w:adjustRightInd w:val="0"/>
        <w:spacing w:line="240" w:lineRule="auto"/>
        <w:rPr>
          <w:rFonts w:eastAsia="Calibri"/>
          <w:szCs w:val="22"/>
        </w:rPr>
      </w:pPr>
      <w:r w:rsidRPr="00691779">
        <w:rPr>
          <w:rFonts w:eastAsia="Calibri"/>
          <w:i/>
          <w:iCs/>
          <w:szCs w:val="22"/>
          <w:u w:val="single"/>
        </w:rPr>
        <w:t xml:space="preserve">Pemetrexed </w:t>
      </w:r>
      <w:r w:rsidR="003C68F6">
        <w:rPr>
          <w:rFonts w:eastAsia="Calibri"/>
          <w:i/>
          <w:iCs/>
          <w:szCs w:val="22"/>
          <w:u w:val="single"/>
        </w:rPr>
        <w:t>Pfizer</w:t>
      </w:r>
      <w:r w:rsidRPr="00691779">
        <w:rPr>
          <w:rFonts w:eastAsia="Calibri"/>
          <w:i/>
          <w:iCs/>
          <w:szCs w:val="22"/>
          <w:u w:val="single"/>
        </w:rPr>
        <w:t xml:space="preserve"> 500</w:t>
      </w:r>
      <w:r w:rsidR="00AE626E" w:rsidRPr="00691779">
        <w:rPr>
          <w:rFonts w:eastAsia="Calibri"/>
          <w:i/>
          <w:iCs/>
          <w:szCs w:val="22"/>
          <w:u w:val="single"/>
        </w:rPr>
        <w:t> </w:t>
      </w:r>
      <w:r w:rsidRPr="00691779">
        <w:rPr>
          <w:rFonts w:eastAsia="Calibri"/>
          <w:i/>
          <w:iCs/>
          <w:szCs w:val="22"/>
          <w:u w:val="single"/>
        </w:rPr>
        <w:t>mg</w:t>
      </w:r>
      <w:r w:rsidR="007826DA" w:rsidRPr="00691779">
        <w:rPr>
          <w:rFonts w:eastAsia="Calibri"/>
          <w:i/>
          <w:iCs/>
          <w:szCs w:val="22"/>
          <w:u w:val="single"/>
        </w:rPr>
        <w:t xml:space="preserve"> </w:t>
      </w:r>
      <w:r w:rsidR="007D724E" w:rsidRPr="004F0283">
        <w:rPr>
          <w:i/>
          <w:szCs w:val="22"/>
          <w:u w:val="single"/>
        </w:rPr>
        <w:t>powder for concentrate for solution for infusion</w:t>
      </w:r>
    </w:p>
    <w:p w14:paraId="256FDE83" w14:textId="77777777" w:rsidR="00F1557D" w:rsidRPr="00012DA9" w:rsidRDefault="007D724E" w:rsidP="00F1557D">
      <w:pPr>
        <w:tabs>
          <w:tab w:val="clear" w:pos="567"/>
        </w:tabs>
        <w:autoSpaceDE w:val="0"/>
        <w:autoSpaceDN w:val="0"/>
        <w:adjustRightInd w:val="0"/>
        <w:spacing w:line="240" w:lineRule="auto"/>
        <w:rPr>
          <w:noProof/>
          <w:szCs w:val="22"/>
        </w:rPr>
      </w:pPr>
      <w:r>
        <w:rPr>
          <w:rFonts w:eastAsia="Calibri"/>
          <w:szCs w:val="22"/>
        </w:rPr>
        <w:t>Th</w:t>
      </w:r>
      <w:r w:rsidR="00092DDB">
        <w:rPr>
          <w:rFonts w:eastAsia="Calibri"/>
          <w:szCs w:val="22"/>
        </w:rPr>
        <w:t>is</w:t>
      </w:r>
      <w:r>
        <w:rPr>
          <w:rFonts w:eastAsia="Calibri"/>
          <w:szCs w:val="22"/>
        </w:rPr>
        <w:t xml:space="preserve"> medicine </w:t>
      </w:r>
      <w:r w:rsidR="00100F3F" w:rsidRPr="00012DA9">
        <w:rPr>
          <w:rFonts w:eastAsia="Calibri"/>
          <w:szCs w:val="22"/>
        </w:rPr>
        <w:t>contain</w:t>
      </w:r>
      <w:r w:rsidR="00B076D9">
        <w:rPr>
          <w:rFonts w:eastAsia="Calibri"/>
          <w:szCs w:val="22"/>
        </w:rPr>
        <w:t>s</w:t>
      </w:r>
      <w:r w:rsidR="00F1557D" w:rsidRPr="00012DA9">
        <w:rPr>
          <w:rFonts w:eastAsia="Calibri"/>
          <w:szCs w:val="22"/>
        </w:rPr>
        <w:t xml:space="preserve"> 54</w:t>
      </w:r>
      <w:r w:rsidR="00AE626E">
        <w:rPr>
          <w:rFonts w:eastAsia="Calibri"/>
          <w:szCs w:val="22"/>
        </w:rPr>
        <w:t> </w:t>
      </w:r>
      <w:r w:rsidR="00F1557D" w:rsidRPr="00012DA9">
        <w:rPr>
          <w:rFonts w:eastAsia="Calibri"/>
          <w:szCs w:val="22"/>
        </w:rPr>
        <w:t xml:space="preserve">mg sodium </w:t>
      </w:r>
      <w:r>
        <w:rPr>
          <w:rFonts w:eastAsia="Calibri"/>
          <w:szCs w:val="22"/>
        </w:rPr>
        <w:t>(main component of cooking/table salt) in each</w:t>
      </w:r>
      <w:r w:rsidR="00F1557D" w:rsidRPr="00012DA9">
        <w:rPr>
          <w:rFonts w:eastAsia="Calibri"/>
          <w:szCs w:val="22"/>
        </w:rPr>
        <w:t xml:space="preserve"> vial. </w:t>
      </w:r>
      <w:r w:rsidRPr="00C05E62">
        <w:t xml:space="preserve">This is equivalent to </w:t>
      </w:r>
      <w:r>
        <w:t>2.7</w:t>
      </w:r>
      <w:r>
        <w:rPr>
          <w:szCs w:val="22"/>
          <w:lang w:eastAsia="en-GB"/>
        </w:rPr>
        <w:t> </w:t>
      </w:r>
      <w:r w:rsidRPr="00C05E62">
        <w:t>% of</w:t>
      </w:r>
      <w:r>
        <w:t xml:space="preserve"> </w:t>
      </w:r>
      <w:r w:rsidRPr="00C05E62">
        <w:t>the recommended maximum daily dietary intake of</w:t>
      </w:r>
      <w:r>
        <w:t xml:space="preserve"> </w:t>
      </w:r>
      <w:r w:rsidRPr="00C05E62">
        <w:t>sodium for an adult.</w:t>
      </w:r>
    </w:p>
    <w:p w14:paraId="4FB813A4" w14:textId="77777777" w:rsidR="00AF5FCA" w:rsidRDefault="00AF5FCA" w:rsidP="00B076D9">
      <w:pPr>
        <w:tabs>
          <w:tab w:val="clear" w:pos="567"/>
        </w:tabs>
        <w:autoSpaceDE w:val="0"/>
        <w:autoSpaceDN w:val="0"/>
        <w:adjustRightInd w:val="0"/>
        <w:spacing w:line="240" w:lineRule="auto"/>
        <w:rPr>
          <w:rFonts w:eastAsia="Calibri"/>
          <w:szCs w:val="22"/>
        </w:rPr>
      </w:pPr>
    </w:p>
    <w:p w14:paraId="63D6626D" w14:textId="6661B22F" w:rsidR="007D724E" w:rsidRPr="00F837B5" w:rsidRDefault="00F1557D" w:rsidP="00B076D9">
      <w:pPr>
        <w:tabs>
          <w:tab w:val="clear" w:pos="567"/>
        </w:tabs>
        <w:autoSpaceDE w:val="0"/>
        <w:autoSpaceDN w:val="0"/>
        <w:adjustRightInd w:val="0"/>
        <w:spacing w:line="240" w:lineRule="auto"/>
        <w:rPr>
          <w:rFonts w:eastAsia="Calibri"/>
          <w:szCs w:val="22"/>
        </w:rPr>
      </w:pPr>
      <w:r w:rsidRPr="00691779">
        <w:rPr>
          <w:rFonts w:eastAsia="Calibri"/>
          <w:i/>
          <w:iCs/>
          <w:szCs w:val="22"/>
          <w:u w:val="single"/>
        </w:rPr>
        <w:t xml:space="preserve">Pemetrexed </w:t>
      </w:r>
      <w:r w:rsidR="003C68F6">
        <w:rPr>
          <w:rFonts w:eastAsia="Calibri"/>
          <w:i/>
          <w:iCs/>
          <w:szCs w:val="22"/>
          <w:u w:val="single"/>
        </w:rPr>
        <w:t>Pfizer</w:t>
      </w:r>
      <w:r w:rsidRPr="00691779">
        <w:rPr>
          <w:rFonts w:eastAsia="Calibri"/>
          <w:i/>
          <w:iCs/>
          <w:szCs w:val="22"/>
          <w:u w:val="single"/>
        </w:rPr>
        <w:t xml:space="preserve"> 1</w:t>
      </w:r>
      <w:r w:rsidR="00B076D9" w:rsidRPr="00691779">
        <w:rPr>
          <w:rFonts w:eastAsia="Calibri"/>
          <w:i/>
          <w:iCs/>
          <w:szCs w:val="22"/>
          <w:u w:val="single"/>
        </w:rPr>
        <w:t>,</w:t>
      </w:r>
      <w:r w:rsidRPr="00691779">
        <w:rPr>
          <w:rFonts w:eastAsia="Calibri"/>
          <w:i/>
          <w:iCs/>
          <w:szCs w:val="22"/>
          <w:u w:val="single"/>
        </w:rPr>
        <w:t>00</w:t>
      </w:r>
      <w:r w:rsidR="00B076D9" w:rsidRPr="00691779">
        <w:rPr>
          <w:rFonts w:eastAsia="Calibri"/>
          <w:i/>
          <w:iCs/>
          <w:szCs w:val="22"/>
          <w:u w:val="single"/>
        </w:rPr>
        <w:t>0</w:t>
      </w:r>
      <w:r w:rsidR="00AE626E" w:rsidRPr="00691779">
        <w:rPr>
          <w:rFonts w:eastAsia="Calibri"/>
          <w:i/>
          <w:iCs/>
          <w:szCs w:val="22"/>
          <w:u w:val="single"/>
        </w:rPr>
        <w:t> </w:t>
      </w:r>
      <w:r w:rsidRPr="00691779">
        <w:rPr>
          <w:rFonts w:eastAsia="Calibri"/>
          <w:i/>
          <w:iCs/>
          <w:szCs w:val="22"/>
          <w:u w:val="single"/>
        </w:rPr>
        <w:t xml:space="preserve">mg </w:t>
      </w:r>
      <w:r w:rsidR="007D724E" w:rsidRPr="00DE6136">
        <w:rPr>
          <w:i/>
          <w:szCs w:val="22"/>
          <w:u w:val="single"/>
        </w:rPr>
        <w:t>powder for concentrate for solution for infusion</w:t>
      </w:r>
      <w:r w:rsidR="007D724E" w:rsidRPr="00DE6136">
        <w:rPr>
          <w:rFonts w:eastAsia="Calibri"/>
          <w:szCs w:val="22"/>
        </w:rPr>
        <w:t xml:space="preserve"> </w:t>
      </w:r>
      <w:r w:rsidR="00100F3F" w:rsidRPr="00F837B5">
        <w:rPr>
          <w:rFonts w:eastAsia="Calibri"/>
          <w:szCs w:val="22"/>
        </w:rPr>
        <w:t xml:space="preserve"> </w:t>
      </w:r>
    </w:p>
    <w:p w14:paraId="328AE65C" w14:textId="77777777" w:rsidR="00B076D9" w:rsidRPr="00012DA9" w:rsidRDefault="007D724E" w:rsidP="00B076D9">
      <w:pPr>
        <w:tabs>
          <w:tab w:val="clear" w:pos="567"/>
        </w:tabs>
        <w:autoSpaceDE w:val="0"/>
        <w:autoSpaceDN w:val="0"/>
        <w:adjustRightInd w:val="0"/>
        <w:spacing w:line="240" w:lineRule="auto"/>
        <w:rPr>
          <w:noProof/>
          <w:szCs w:val="22"/>
        </w:rPr>
      </w:pPr>
      <w:r w:rsidRPr="0043293C">
        <w:rPr>
          <w:rFonts w:eastAsia="Calibri"/>
          <w:szCs w:val="22"/>
        </w:rPr>
        <w:t xml:space="preserve">This </w:t>
      </w:r>
      <w:r w:rsidR="00594FF8" w:rsidRPr="00160E01">
        <w:rPr>
          <w:rFonts w:eastAsia="Calibri"/>
          <w:szCs w:val="22"/>
        </w:rPr>
        <w:t xml:space="preserve">medicine </w:t>
      </w:r>
      <w:r w:rsidR="00100F3F" w:rsidRPr="00160E01">
        <w:rPr>
          <w:rFonts w:eastAsia="Calibri"/>
          <w:szCs w:val="22"/>
        </w:rPr>
        <w:t>contain</w:t>
      </w:r>
      <w:r w:rsidR="00594FF8" w:rsidRPr="00160E01">
        <w:rPr>
          <w:rFonts w:eastAsia="Calibri"/>
          <w:szCs w:val="22"/>
        </w:rPr>
        <w:t>s</w:t>
      </w:r>
      <w:r w:rsidR="00F1557D" w:rsidRPr="00F97A86">
        <w:rPr>
          <w:rFonts w:eastAsia="Calibri"/>
          <w:szCs w:val="22"/>
        </w:rPr>
        <w:t xml:space="preserve"> 1</w:t>
      </w:r>
      <w:r w:rsidR="00B076D9" w:rsidRPr="00DB1B51">
        <w:rPr>
          <w:rFonts w:eastAsia="Calibri"/>
          <w:szCs w:val="22"/>
        </w:rPr>
        <w:t>08</w:t>
      </w:r>
      <w:r w:rsidR="00AE626E" w:rsidRPr="00DB1B51">
        <w:rPr>
          <w:rFonts w:eastAsia="Calibri"/>
          <w:szCs w:val="22"/>
        </w:rPr>
        <w:t> </w:t>
      </w:r>
      <w:r w:rsidR="00F1557D" w:rsidRPr="00DB1B51">
        <w:rPr>
          <w:rFonts w:eastAsia="Calibri"/>
          <w:szCs w:val="22"/>
        </w:rPr>
        <w:t xml:space="preserve">mg sodium </w:t>
      </w:r>
      <w:r w:rsidR="00594FF8" w:rsidRPr="00DB1B51">
        <w:rPr>
          <w:rFonts w:eastAsia="Calibri"/>
          <w:szCs w:val="22"/>
        </w:rPr>
        <w:t xml:space="preserve">(main component of cooking/table salt) </w:t>
      </w:r>
      <w:r w:rsidR="00594FF8" w:rsidRPr="00492EF4">
        <w:rPr>
          <w:rFonts w:eastAsia="Calibri"/>
          <w:szCs w:val="22"/>
        </w:rPr>
        <w:t>in each</w:t>
      </w:r>
      <w:r w:rsidR="00F1557D" w:rsidRPr="00492EF4">
        <w:rPr>
          <w:rFonts w:eastAsia="Calibri"/>
          <w:szCs w:val="22"/>
        </w:rPr>
        <w:t xml:space="preserve"> vial.</w:t>
      </w:r>
      <w:r w:rsidR="00B076D9" w:rsidRPr="00492EF4">
        <w:rPr>
          <w:rFonts w:eastAsia="Calibri"/>
          <w:szCs w:val="22"/>
        </w:rPr>
        <w:t xml:space="preserve"> </w:t>
      </w:r>
      <w:r w:rsidRPr="00555646">
        <w:t>This is e</w:t>
      </w:r>
      <w:r w:rsidRPr="00B12ED3">
        <w:t>q</w:t>
      </w:r>
      <w:r w:rsidRPr="005E0579">
        <w:t xml:space="preserve">uivalent to </w:t>
      </w:r>
      <w:r w:rsidR="00594FF8" w:rsidRPr="00FF195B">
        <w:t>5.4</w:t>
      </w:r>
      <w:r w:rsidRPr="003E3E1A">
        <w:rPr>
          <w:szCs w:val="22"/>
          <w:lang w:eastAsia="en-GB"/>
        </w:rPr>
        <w:t> </w:t>
      </w:r>
      <w:r w:rsidRPr="003E3E1A">
        <w:t>% of the recommen</w:t>
      </w:r>
      <w:r w:rsidRPr="005620BD">
        <w:t>ded maximum daily dietary intake of sodium for an adult.</w:t>
      </w:r>
    </w:p>
    <w:p w14:paraId="15B42D71" w14:textId="77777777" w:rsidR="00F1557D" w:rsidRPr="00012DA9" w:rsidRDefault="00F1557D" w:rsidP="00F1557D">
      <w:pPr>
        <w:tabs>
          <w:tab w:val="clear" w:pos="567"/>
        </w:tabs>
        <w:autoSpaceDE w:val="0"/>
        <w:autoSpaceDN w:val="0"/>
        <w:adjustRightInd w:val="0"/>
        <w:spacing w:line="240" w:lineRule="auto"/>
        <w:rPr>
          <w:noProof/>
          <w:szCs w:val="22"/>
        </w:rPr>
      </w:pPr>
    </w:p>
    <w:p w14:paraId="3C400F9C" w14:textId="77777777" w:rsidR="00AE626E" w:rsidRDefault="00AE626E" w:rsidP="00F1557D">
      <w:pPr>
        <w:spacing w:line="240" w:lineRule="auto"/>
        <w:ind w:right="-2"/>
        <w:rPr>
          <w:b/>
          <w:noProof/>
          <w:szCs w:val="22"/>
        </w:rPr>
      </w:pPr>
    </w:p>
    <w:p w14:paraId="00A3990F" w14:textId="66B49FFE" w:rsidR="00F1557D" w:rsidRPr="00012DA9" w:rsidRDefault="00F1557D" w:rsidP="00F1557D">
      <w:pPr>
        <w:spacing w:line="240" w:lineRule="auto"/>
        <w:ind w:right="-2"/>
        <w:rPr>
          <w:b/>
          <w:noProof/>
          <w:szCs w:val="22"/>
        </w:rPr>
      </w:pPr>
      <w:r w:rsidRPr="00012DA9">
        <w:rPr>
          <w:b/>
          <w:noProof/>
          <w:szCs w:val="22"/>
        </w:rPr>
        <w:t>3.</w:t>
      </w:r>
      <w:r w:rsidRPr="00012DA9">
        <w:rPr>
          <w:b/>
          <w:noProof/>
          <w:szCs w:val="22"/>
        </w:rPr>
        <w:tab/>
        <w:t xml:space="preserve">How to </w:t>
      </w:r>
      <w:r w:rsidR="0097304F" w:rsidRPr="00012DA9">
        <w:rPr>
          <w:b/>
          <w:noProof/>
          <w:szCs w:val="22"/>
        </w:rPr>
        <w:t>use</w:t>
      </w:r>
      <w:r w:rsidRPr="00012DA9">
        <w:rPr>
          <w:b/>
          <w:noProof/>
          <w:szCs w:val="22"/>
        </w:rPr>
        <w:t xml:space="preserve"> Pemetrexed </w:t>
      </w:r>
      <w:r w:rsidR="003C68F6">
        <w:rPr>
          <w:b/>
          <w:noProof/>
          <w:szCs w:val="22"/>
        </w:rPr>
        <w:t>Pfizer</w:t>
      </w:r>
    </w:p>
    <w:p w14:paraId="1F338F92" w14:textId="77777777" w:rsidR="00F1557D" w:rsidRPr="00012DA9" w:rsidRDefault="00F1557D" w:rsidP="00F1557D">
      <w:pPr>
        <w:numPr>
          <w:ilvl w:val="12"/>
          <w:numId w:val="0"/>
        </w:numPr>
        <w:tabs>
          <w:tab w:val="clear" w:pos="567"/>
        </w:tabs>
        <w:spacing w:line="240" w:lineRule="auto"/>
        <w:ind w:right="-2"/>
        <w:rPr>
          <w:noProof/>
          <w:szCs w:val="22"/>
        </w:rPr>
      </w:pPr>
    </w:p>
    <w:p w14:paraId="18179395" w14:textId="31EC9532"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The do</w:t>
      </w:r>
      <w:r w:rsidR="00AE626E">
        <w:rPr>
          <w:rFonts w:eastAsia="Calibri"/>
          <w:szCs w:val="22"/>
        </w:rPr>
        <w:t xml:space="preserve">se of Pemetrexed </w:t>
      </w:r>
      <w:r w:rsidR="003C68F6">
        <w:rPr>
          <w:rFonts w:eastAsia="Calibri"/>
          <w:szCs w:val="22"/>
        </w:rPr>
        <w:t>Pfizer</w:t>
      </w:r>
      <w:r w:rsidR="00AE626E">
        <w:rPr>
          <w:rFonts w:eastAsia="Calibri"/>
          <w:szCs w:val="22"/>
        </w:rPr>
        <w:t xml:space="preserve"> is 500 </w:t>
      </w:r>
      <w:r w:rsidRPr="00012DA9">
        <w:rPr>
          <w:rFonts w:eastAsia="Calibri"/>
          <w:szCs w:val="22"/>
        </w:rPr>
        <w:t xml:space="preserve">milligrams for every square metre of your body’s surface area. Your height and weight are measured to work out the surface area of your body. Your doctor will use this body surface area to work out the right dose for you. This dose may be adjusted, or treatment may be delayed depending on your blood cell counts and on your general condition. A hospital pharmacist, nurse or doctor will have mixed the Pemetrexed </w:t>
      </w:r>
      <w:r w:rsidR="003C68F6">
        <w:rPr>
          <w:rFonts w:eastAsia="Calibri"/>
          <w:szCs w:val="22"/>
        </w:rPr>
        <w:t>Pfizer</w:t>
      </w:r>
      <w:r w:rsidRPr="00012DA9">
        <w:rPr>
          <w:rFonts w:eastAsia="Calibri"/>
          <w:szCs w:val="22"/>
        </w:rPr>
        <w:t xml:space="preserve"> powder with </w:t>
      </w:r>
      <w:r w:rsidR="00881214" w:rsidRPr="00012DA9">
        <w:rPr>
          <w:rFonts w:eastAsia="Calibri"/>
          <w:szCs w:val="22"/>
        </w:rPr>
        <w:t xml:space="preserve">sodium chloride </w:t>
      </w:r>
      <w:r w:rsidRPr="00012DA9">
        <w:rPr>
          <w:rFonts w:eastAsia="Calibri"/>
          <w:szCs w:val="22"/>
        </w:rPr>
        <w:t>9</w:t>
      </w:r>
      <w:r w:rsidR="00AE626E">
        <w:rPr>
          <w:rFonts w:eastAsia="Calibri"/>
          <w:szCs w:val="22"/>
        </w:rPr>
        <w:t> </w:t>
      </w:r>
      <w:r w:rsidRPr="00012DA9">
        <w:rPr>
          <w:rFonts w:eastAsia="Calibri"/>
          <w:szCs w:val="22"/>
        </w:rPr>
        <w:t>mg/ml (0.9 %) solution for injection before it is given to you.</w:t>
      </w:r>
    </w:p>
    <w:p w14:paraId="5B857B4E" w14:textId="77777777" w:rsidR="00F1557D" w:rsidRPr="00012DA9" w:rsidRDefault="00F1557D" w:rsidP="00F1557D">
      <w:pPr>
        <w:tabs>
          <w:tab w:val="clear" w:pos="567"/>
        </w:tabs>
        <w:autoSpaceDE w:val="0"/>
        <w:autoSpaceDN w:val="0"/>
        <w:adjustRightInd w:val="0"/>
        <w:spacing w:line="240" w:lineRule="auto"/>
        <w:rPr>
          <w:rFonts w:eastAsia="Calibri"/>
          <w:szCs w:val="22"/>
        </w:rPr>
      </w:pPr>
    </w:p>
    <w:p w14:paraId="2AD83C10" w14:textId="7B6855F7"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 xml:space="preserve">You will always receive Pemetrexed </w:t>
      </w:r>
      <w:r w:rsidR="003C68F6">
        <w:rPr>
          <w:rFonts w:eastAsia="Calibri"/>
          <w:szCs w:val="22"/>
        </w:rPr>
        <w:t>Pfizer</w:t>
      </w:r>
      <w:r w:rsidRPr="00012DA9">
        <w:rPr>
          <w:rFonts w:eastAsia="Calibri"/>
          <w:szCs w:val="22"/>
        </w:rPr>
        <w:t xml:space="preserve"> by infusion into one of your veins. The infusion will last approximately 10</w:t>
      </w:r>
      <w:r w:rsidR="00AE626E">
        <w:rPr>
          <w:rFonts w:eastAsia="Calibri"/>
          <w:szCs w:val="22"/>
        </w:rPr>
        <w:t> </w:t>
      </w:r>
      <w:r w:rsidRPr="00012DA9">
        <w:rPr>
          <w:rFonts w:eastAsia="Calibri"/>
          <w:szCs w:val="22"/>
        </w:rPr>
        <w:t>minutes.</w:t>
      </w:r>
    </w:p>
    <w:p w14:paraId="4484F001" w14:textId="77777777" w:rsidR="00F1557D" w:rsidRPr="00012DA9" w:rsidRDefault="00F1557D" w:rsidP="00F1557D">
      <w:pPr>
        <w:tabs>
          <w:tab w:val="clear" w:pos="567"/>
        </w:tabs>
        <w:autoSpaceDE w:val="0"/>
        <w:autoSpaceDN w:val="0"/>
        <w:adjustRightInd w:val="0"/>
        <w:spacing w:line="240" w:lineRule="auto"/>
        <w:rPr>
          <w:rFonts w:eastAsia="Calibri"/>
          <w:szCs w:val="22"/>
        </w:rPr>
      </w:pPr>
    </w:p>
    <w:p w14:paraId="3AF82710" w14:textId="6CB6EC6C"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 xml:space="preserve">When using Pemetrexed </w:t>
      </w:r>
      <w:r w:rsidR="003C68F6">
        <w:rPr>
          <w:rFonts w:eastAsia="Calibri"/>
          <w:szCs w:val="22"/>
        </w:rPr>
        <w:t>Pfizer</w:t>
      </w:r>
      <w:r w:rsidRPr="00012DA9">
        <w:rPr>
          <w:rFonts w:eastAsia="Calibri"/>
          <w:szCs w:val="22"/>
        </w:rPr>
        <w:t xml:space="preserve"> in combination with cisplatin:</w:t>
      </w:r>
    </w:p>
    <w:p w14:paraId="5CFF5C57" w14:textId="4098E9A4"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 xml:space="preserve">The doctor or hospital pharmacist will work out the dose you need based on your height and weight. Cisplatin is also given by infusion into one of your </w:t>
      </w:r>
      <w:proofErr w:type="gramStart"/>
      <w:r w:rsidRPr="00012DA9">
        <w:rPr>
          <w:rFonts w:eastAsia="Calibri"/>
          <w:szCs w:val="22"/>
        </w:rPr>
        <w:t>veins, and</w:t>
      </w:r>
      <w:proofErr w:type="gramEnd"/>
      <w:r w:rsidRPr="00012DA9">
        <w:rPr>
          <w:rFonts w:eastAsia="Calibri"/>
          <w:szCs w:val="22"/>
        </w:rPr>
        <w:t xml:space="preserve"> is given approximately 30</w:t>
      </w:r>
      <w:r w:rsidR="00AE626E">
        <w:rPr>
          <w:rFonts w:eastAsia="Calibri"/>
          <w:szCs w:val="22"/>
        </w:rPr>
        <w:t> </w:t>
      </w:r>
      <w:r w:rsidRPr="00012DA9">
        <w:rPr>
          <w:rFonts w:eastAsia="Calibri"/>
          <w:szCs w:val="22"/>
        </w:rPr>
        <w:t xml:space="preserve">minutes after the infusion of Pemetrexed </w:t>
      </w:r>
      <w:r w:rsidR="003C68F6">
        <w:rPr>
          <w:rFonts w:eastAsia="Calibri"/>
          <w:szCs w:val="22"/>
        </w:rPr>
        <w:t>Pfizer</w:t>
      </w:r>
      <w:r w:rsidRPr="00012DA9">
        <w:rPr>
          <w:rFonts w:eastAsia="Calibri"/>
          <w:szCs w:val="22"/>
        </w:rPr>
        <w:t xml:space="preserve"> has finished. The infusion of cisplatin will last approximately 2</w:t>
      </w:r>
      <w:r w:rsidR="00AE626E">
        <w:rPr>
          <w:rFonts w:eastAsia="Calibri"/>
          <w:szCs w:val="22"/>
        </w:rPr>
        <w:t> </w:t>
      </w:r>
      <w:r w:rsidRPr="00012DA9">
        <w:rPr>
          <w:rFonts w:eastAsia="Calibri"/>
          <w:szCs w:val="22"/>
        </w:rPr>
        <w:t>hours.</w:t>
      </w:r>
    </w:p>
    <w:p w14:paraId="4B86530A" w14:textId="77777777" w:rsidR="00F1557D" w:rsidRPr="00012DA9" w:rsidRDefault="00F1557D" w:rsidP="00F1557D">
      <w:pPr>
        <w:tabs>
          <w:tab w:val="clear" w:pos="567"/>
        </w:tabs>
        <w:autoSpaceDE w:val="0"/>
        <w:autoSpaceDN w:val="0"/>
        <w:adjustRightInd w:val="0"/>
        <w:spacing w:line="240" w:lineRule="auto"/>
        <w:rPr>
          <w:rFonts w:eastAsia="Calibri"/>
          <w:szCs w:val="22"/>
        </w:rPr>
      </w:pPr>
    </w:p>
    <w:p w14:paraId="7B2C93E0" w14:textId="77777777"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You should usually receive your infusion once every 3</w:t>
      </w:r>
      <w:r w:rsidR="00AE626E">
        <w:rPr>
          <w:rFonts w:eastAsia="Calibri"/>
          <w:szCs w:val="22"/>
        </w:rPr>
        <w:t> </w:t>
      </w:r>
      <w:r w:rsidRPr="00012DA9">
        <w:rPr>
          <w:rFonts w:eastAsia="Calibri"/>
          <w:szCs w:val="22"/>
        </w:rPr>
        <w:t>weeks.</w:t>
      </w:r>
    </w:p>
    <w:p w14:paraId="7831F221" w14:textId="77777777" w:rsidR="00F1557D" w:rsidRPr="00012DA9" w:rsidRDefault="00F1557D" w:rsidP="00F1557D">
      <w:pPr>
        <w:tabs>
          <w:tab w:val="clear" w:pos="567"/>
        </w:tabs>
        <w:autoSpaceDE w:val="0"/>
        <w:autoSpaceDN w:val="0"/>
        <w:adjustRightInd w:val="0"/>
        <w:spacing w:line="240" w:lineRule="auto"/>
        <w:rPr>
          <w:rFonts w:eastAsia="Calibri"/>
          <w:szCs w:val="22"/>
        </w:rPr>
      </w:pPr>
    </w:p>
    <w:p w14:paraId="2F22E2A3" w14:textId="77777777"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Additional medicines:</w:t>
      </w:r>
    </w:p>
    <w:p w14:paraId="685D4A6C" w14:textId="4547FC8A"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Corticoster</w:t>
      </w:r>
      <w:r w:rsidR="00D13494">
        <w:rPr>
          <w:rFonts w:eastAsia="Calibri"/>
          <w:szCs w:val="22"/>
        </w:rPr>
        <w:t>oi</w:t>
      </w:r>
      <w:r w:rsidRPr="00012DA9">
        <w:rPr>
          <w:rFonts w:eastAsia="Calibri"/>
          <w:szCs w:val="22"/>
        </w:rPr>
        <w:t>ds: your doctor will prescribe you steroid tablets (equivalent to 4</w:t>
      </w:r>
      <w:r w:rsidR="00AE626E">
        <w:rPr>
          <w:rFonts w:eastAsia="Calibri"/>
          <w:szCs w:val="22"/>
        </w:rPr>
        <w:t> </w:t>
      </w:r>
      <w:proofErr w:type="gramStart"/>
      <w:r w:rsidRPr="00012DA9">
        <w:rPr>
          <w:rFonts w:eastAsia="Calibri"/>
          <w:szCs w:val="22"/>
        </w:rPr>
        <w:t>milligram</w:t>
      </w:r>
      <w:proofErr w:type="gramEnd"/>
      <w:r w:rsidRPr="00012DA9">
        <w:rPr>
          <w:rFonts w:eastAsia="Calibri"/>
          <w:szCs w:val="22"/>
        </w:rPr>
        <w:t xml:space="preserve"> of dexamethasone twice a day) that you will need to take on the day before, on the day of, and the day after Pemetrexed </w:t>
      </w:r>
      <w:r w:rsidR="003C68F6">
        <w:rPr>
          <w:rFonts w:eastAsia="Calibri"/>
          <w:szCs w:val="22"/>
        </w:rPr>
        <w:t>Pfizer</w:t>
      </w:r>
      <w:r w:rsidRPr="00012DA9">
        <w:rPr>
          <w:rFonts w:eastAsia="Calibri"/>
          <w:szCs w:val="22"/>
        </w:rPr>
        <w:t xml:space="preserve"> treatment. This medicine is given to you to reduce the frequency and severity of skin reactions that you may experience during your anti</w:t>
      </w:r>
      <w:r w:rsidR="00BD1912">
        <w:rPr>
          <w:rFonts w:eastAsia="Calibri"/>
          <w:szCs w:val="22"/>
        </w:rPr>
        <w:t>-</w:t>
      </w:r>
      <w:r w:rsidRPr="00012DA9">
        <w:rPr>
          <w:rFonts w:eastAsia="Calibri"/>
          <w:szCs w:val="22"/>
        </w:rPr>
        <w:t>cancer treatment.</w:t>
      </w:r>
    </w:p>
    <w:p w14:paraId="5DFD0ED0" w14:textId="77777777" w:rsidR="00F1557D" w:rsidRPr="00012DA9" w:rsidRDefault="00F1557D" w:rsidP="00F1557D">
      <w:pPr>
        <w:tabs>
          <w:tab w:val="clear" w:pos="567"/>
        </w:tabs>
        <w:autoSpaceDE w:val="0"/>
        <w:autoSpaceDN w:val="0"/>
        <w:adjustRightInd w:val="0"/>
        <w:spacing w:line="240" w:lineRule="auto"/>
        <w:rPr>
          <w:rFonts w:eastAsia="Calibri"/>
          <w:szCs w:val="22"/>
        </w:rPr>
      </w:pPr>
    </w:p>
    <w:p w14:paraId="502E2BE3" w14:textId="7274B534" w:rsidR="00F1557D" w:rsidRPr="00012DA9" w:rsidRDefault="00F1557D" w:rsidP="00F1557D">
      <w:pPr>
        <w:tabs>
          <w:tab w:val="clear" w:pos="567"/>
        </w:tabs>
        <w:autoSpaceDE w:val="0"/>
        <w:autoSpaceDN w:val="0"/>
        <w:adjustRightInd w:val="0"/>
        <w:spacing w:line="240" w:lineRule="auto"/>
        <w:rPr>
          <w:rFonts w:eastAsia="Calibri"/>
          <w:szCs w:val="22"/>
        </w:rPr>
      </w:pPr>
      <w:r w:rsidRPr="00012DA9">
        <w:rPr>
          <w:rFonts w:eastAsia="Calibri"/>
          <w:szCs w:val="22"/>
        </w:rPr>
        <w:t xml:space="preserve">Vitamin supplementation: your doctor will prescribe you oral folic acid (vitamin) or a multivitamin containing folic acid (350 to </w:t>
      </w:r>
      <w:r w:rsidRPr="0084794B">
        <w:rPr>
          <w:rFonts w:eastAsia="Calibri"/>
          <w:szCs w:val="22"/>
        </w:rPr>
        <w:t>1000</w:t>
      </w:r>
      <w:r w:rsidR="00AE626E">
        <w:rPr>
          <w:rFonts w:eastAsia="Calibri"/>
          <w:szCs w:val="22"/>
        </w:rPr>
        <w:t> </w:t>
      </w:r>
      <w:r w:rsidRPr="00012DA9">
        <w:rPr>
          <w:rFonts w:eastAsia="Calibri"/>
          <w:szCs w:val="22"/>
        </w:rPr>
        <w:t xml:space="preserve">micrograms) that you must take once a day while you are taking Pemetrexed </w:t>
      </w:r>
      <w:r w:rsidR="003C68F6">
        <w:rPr>
          <w:rFonts w:eastAsia="Calibri"/>
          <w:szCs w:val="22"/>
        </w:rPr>
        <w:t>Pfizer</w:t>
      </w:r>
      <w:r w:rsidRPr="00012DA9">
        <w:rPr>
          <w:rFonts w:eastAsia="Calibri"/>
          <w:szCs w:val="22"/>
        </w:rPr>
        <w:t>. You must take at least 5</w:t>
      </w:r>
      <w:r w:rsidR="00AE626E">
        <w:rPr>
          <w:rFonts w:eastAsia="Calibri"/>
          <w:szCs w:val="22"/>
        </w:rPr>
        <w:t> </w:t>
      </w:r>
      <w:r w:rsidRPr="00012DA9">
        <w:rPr>
          <w:rFonts w:eastAsia="Calibri"/>
          <w:szCs w:val="22"/>
        </w:rPr>
        <w:t xml:space="preserve">doses during the seven days before the first dose of Pemetrexed </w:t>
      </w:r>
      <w:r w:rsidR="003C68F6">
        <w:rPr>
          <w:rFonts w:eastAsia="Calibri"/>
          <w:szCs w:val="22"/>
        </w:rPr>
        <w:t>Pfizer</w:t>
      </w:r>
      <w:r w:rsidRPr="00012DA9">
        <w:rPr>
          <w:rFonts w:eastAsia="Calibri"/>
          <w:szCs w:val="22"/>
        </w:rPr>
        <w:t xml:space="preserve">. You must continue taking the folic acid for </w:t>
      </w:r>
      <w:r w:rsidRPr="00AE626E">
        <w:rPr>
          <w:rFonts w:eastAsia="Calibri"/>
        </w:rPr>
        <w:t>21</w:t>
      </w:r>
      <w:r w:rsidR="00AE626E">
        <w:rPr>
          <w:rFonts w:eastAsia="Calibri"/>
        </w:rPr>
        <w:t> </w:t>
      </w:r>
      <w:r w:rsidRPr="00AE626E">
        <w:rPr>
          <w:rFonts w:eastAsia="Calibri"/>
        </w:rPr>
        <w:t>days</w:t>
      </w:r>
      <w:r w:rsidRPr="00012DA9">
        <w:rPr>
          <w:rFonts w:eastAsia="Calibri"/>
          <w:szCs w:val="22"/>
        </w:rPr>
        <w:t xml:space="preserve"> after the last dose of Pemetrexed </w:t>
      </w:r>
      <w:r w:rsidR="003C68F6">
        <w:rPr>
          <w:rFonts w:eastAsia="Calibri"/>
          <w:szCs w:val="22"/>
        </w:rPr>
        <w:t>Pfizer</w:t>
      </w:r>
      <w:r w:rsidRPr="00012DA9">
        <w:rPr>
          <w:rFonts w:eastAsia="Calibri"/>
          <w:szCs w:val="22"/>
        </w:rPr>
        <w:t>. You will also receive an injection of vitamin B</w:t>
      </w:r>
      <w:r w:rsidRPr="00175BB7">
        <w:rPr>
          <w:rFonts w:eastAsia="Calibri"/>
          <w:szCs w:val="22"/>
          <w:vertAlign w:val="subscript"/>
        </w:rPr>
        <w:t>12</w:t>
      </w:r>
      <w:r w:rsidRPr="00012DA9">
        <w:rPr>
          <w:rFonts w:eastAsia="Calibri"/>
          <w:szCs w:val="22"/>
        </w:rPr>
        <w:t xml:space="preserve"> (</w:t>
      </w:r>
      <w:r w:rsidRPr="0084794B">
        <w:rPr>
          <w:rFonts w:eastAsia="Calibri"/>
          <w:szCs w:val="22"/>
        </w:rPr>
        <w:t>1000</w:t>
      </w:r>
      <w:r w:rsidR="00AE626E">
        <w:rPr>
          <w:rFonts w:eastAsia="Calibri"/>
          <w:szCs w:val="22"/>
        </w:rPr>
        <w:t> </w:t>
      </w:r>
      <w:r w:rsidRPr="00012DA9">
        <w:rPr>
          <w:rFonts w:eastAsia="Calibri"/>
          <w:szCs w:val="22"/>
        </w:rPr>
        <w:t xml:space="preserve">micrograms) in the week before administration of Pemetrexed </w:t>
      </w:r>
      <w:r w:rsidR="003C68F6">
        <w:rPr>
          <w:rFonts w:eastAsia="Calibri"/>
          <w:szCs w:val="22"/>
        </w:rPr>
        <w:t>Pfizer</w:t>
      </w:r>
      <w:r w:rsidRPr="00012DA9">
        <w:rPr>
          <w:rFonts w:eastAsia="Calibri"/>
          <w:szCs w:val="22"/>
        </w:rPr>
        <w:t xml:space="preserve"> and then approximately every 9</w:t>
      </w:r>
      <w:r w:rsidR="00AE626E">
        <w:rPr>
          <w:rFonts w:eastAsia="Calibri"/>
          <w:szCs w:val="22"/>
        </w:rPr>
        <w:t> </w:t>
      </w:r>
      <w:r w:rsidRPr="00012DA9">
        <w:rPr>
          <w:rFonts w:eastAsia="Calibri"/>
          <w:szCs w:val="22"/>
        </w:rPr>
        <w:t xml:space="preserve">weeks (corresponding to 3 courses of Pemetrexed </w:t>
      </w:r>
      <w:r w:rsidR="003C68F6">
        <w:rPr>
          <w:rFonts w:eastAsia="Calibri"/>
          <w:szCs w:val="22"/>
        </w:rPr>
        <w:t>Pfizer</w:t>
      </w:r>
      <w:r w:rsidRPr="00012DA9">
        <w:rPr>
          <w:rFonts w:eastAsia="Calibri"/>
          <w:szCs w:val="22"/>
        </w:rPr>
        <w:t xml:space="preserve"> treatment). Vitamin B</w:t>
      </w:r>
      <w:r w:rsidRPr="00175BB7">
        <w:rPr>
          <w:rFonts w:eastAsia="Calibri"/>
          <w:szCs w:val="22"/>
          <w:vertAlign w:val="subscript"/>
        </w:rPr>
        <w:t>12</w:t>
      </w:r>
      <w:r w:rsidRPr="00012DA9">
        <w:rPr>
          <w:rFonts w:eastAsia="Calibri"/>
          <w:szCs w:val="22"/>
        </w:rPr>
        <w:t xml:space="preserve"> and folic acid are given to you to reduce the possible toxic effects of the anti</w:t>
      </w:r>
      <w:r w:rsidR="003C6FB7">
        <w:rPr>
          <w:rFonts w:eastAsia="Calibri"/>
          <w:szCs w:val="22"/>
        </w:rPr>
        <w:t>-</w:t>
      </w:r>
      <w:r w:rsidRPr="00012DA9">
        <w:rPr>
          <w:rFonts w:eastAsia="Calibri"/>
          <w:szCs w:val="22"/>
        </w:rPr>
        <w:t>cancer treatment.</w:t>
      </w:r>
    </w:p>
    <w:p w14:paraId="165673A4" w14:textId="77777777" w:rsidR="00F1557D" w:rsidRPr="00012DA9" w:rsidRDefault="00F1557D" w:rsidP="00F1557D">
      <w:pPr>
        <w:numPr>
          <w:ilvl w:val="12"/>
          <w:numId w:val="0"/>
        </w:numPr>
        <w:tabs>
          <w:tab w:val="clear" w:pos="567"/>
        </w:tabs>
        <w:spacing w:line="240" w:lineRule="auto"/>
        <w:ind w:right="-29"/>
        <w:rPr>
          <w:noProof/>
          <w:szCs w:val="22"/>
        </w:rPr>
      </w:pPr>
    </w:p>
    <w:p w14:paraId="0D9F1BB2" w14:textId="77777777" w:rsidR="00F1557D" w:rsidRPr="00012DA9" w:rsidRDefault="00F1557D" w:rsidP="00F1557D">
      <w:pPr>
        <w:numPr>
          <w:ilvl w:val="12"/>
          <w:numId w:val="0"/>
        </w:numPr>
        <w:tabs>
          <w:tab w:val="clear" w:pos="567"/>
        </w:tabs>
        <w:spacing w:line="240" w:lineRule="auto"/>
        <w:ind w:right="-2"/>
        <w:rPr>
          <w:noProof/>
          <w:szCs w:val="22"/>
        </w:rPr>
      </w:pPr>
      <w:r w:rsidRPr="00012DA9">
        <w:rPr>
          <w:rFonts w:eastAsia="Calibri"/>
          <w:szCs w:val="22"/>
        </w:rPr>
        <w:t>If you have any further questions on the use of this medicine, ask your doctor or pharmacist.</w:t>
      </w:r>
    </w:p>
    <w:p w14:paraId="2BF62939" w14:textId="77777777" w:rsidR="00F1557D" w:rsidRDefault="00F1557D" w:rsidP="00F1557D">
      <w:pPr>
        <w:numPr>
          <w:ilvl w:val="12"/>
          <w:numId w:val="0"/>
        </w:numPr>
        <w:tabs>
          <w:tab w:val="clear" w:pos="567"/>
        </w:tabs>
        <w:spacing w:line="240" w:lineRule="auto"/>
        <w:rPr>
          <w:szCs w:val="22"/>
        </w:rPr>
      </w:pPr>
    </w:p>
    <w:p w14:paraId="1D9833F8" w14:textId="77777777" w:rsidR="00454594" w:rsidRPr="00012DA9" w:rsidRDefault="00454594" w:rsidP="00F1557D">
      <w:pPr>
        <w:numPr>
          <w:ilvl w:val="12"/>
          <w:numId w:val="0"/>
        </w:numPr>
        <w:tabs>
          <w:tab w:val="clear" w:pos="567"/>
        </w:tabs>
        <w:spacing w:line="240" w:lineRule="auto"/>
        <w:rPr>
          <w:szCs w:val="22"/>
        </w:rPr>
      </w:pPr>
    </w:p>
    <w:p w14:paraId="730E76C6" w14:textId="77777777" w:rsidR="00F1557D" w:rsidRPr="00012DA9" w:rsidRDefault="00F1557D" w:rsidP="00F1557D">
      <w:pPr>
        <w:numPr>
          <w:ilvl w:val="12"/>
          <w:numId w:val="0"/>
        </w:numPr>
        <w:tabs>
          <w:tab w:val="clear" w:pos="567"/>
        </w:tabs>
        <w:spacing w:line="240" w:lineRule="auto"/>
        <w:ind w:left="567" w:right="-2" w:hanging="567"/>
        <w:rPr>
          <w:szCs w:val="22"/>
        </w:rPr>
      </w:pPr>
      <w:r w:rsidRPr="00012DA9">
        <w:rPr>
          <w:b/>
          <w:szCs w:val="22"/>
        </w:rPr>
        <w:t>4.</w:t>
      </w:r>
      <w:r w:rsidRPr="00012DA9">
        <w:rPr>
          <w:b/>
          <w:szCs w:val="22"/>
        </w:rPr>
        <w:tab/>
        <w:t>Possible side effects</w:t>
      </w:r>
    </w:p>
    <w:p w14:paraId="0CEF874A" w14:textId="77777777" w:rsidR="00F1557D" w:rsidRPr="00012DA9" w:rsidRDefault="00F1557D" w:rsidP="00F1557D">
      <w:pPr>
        <w:tabs>
          <w:tab w:val="clear" w:pos="567"/>
        </w:tabs>
        <w:autoSpaceDE w:val="0"/>
        <w:autoSpaceDN w:val="0"/>
        <w:adjustRightInd w:val="0"/>
        <w:spacing w:line="240" w:lineRule="auto"/>
        <w:rPr>
          <w:rFonts w:eastAsia="Calibri"/>
          <w:color w:val="000000"/>
          <w:szCs w:val="22"/>
        </w:rPr>
      </w:pPr>
    </w:p>
    <w:p w14:paraId="5C25D103" w14:textId="77777777" w:rsidR="00F1557D" w:rsidRPr="00012DA9" w:rsidRDefault="00F1557D" w:rsidP="00F1557D">
      <w:p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Like all medicines, this medicine can cause side effects, although not everybody gets them.</w:t>
      </w:r>
    </w:p>
    <w:p w14:paraId="31D04399" w14:textId="77777777" w:rsidR="00F1557D" w:rsidRPr="00012DA9" w:rsidRDefault="00F1557D" w:rsidP="00F1557D">
      <w:pPr>
        <w:tabs>
          <w:tab w:val="clear" w:pos="567"/>
        </w:tabs>
        <w:autoSpaceDE w:val="0"/>
        <w:autoSpaceDN w:val="0"/>
        <w:adjustRightInd w:val="0"/>
        <w:spacing w:line="240" w:lineRule="auto"/>
        <w:rPr>
          <w:rFonts w:eastAsia="Calibri"/>
          <w:color w:val="000000"/>
          <w:szCs w:val="22"/>
        </w:rPr>
      </w:pPr>
    </w:p>
    <w:p w14:paraId="1DBE0074" w14:textId="77777777" w:rsidR="00F1557D" w:rsidRPr="00012DA9" w:rsidRDefault="00F1557D" w:rsidP="00F1557D">
      <w:p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You must contact your doctor immediately if you notice any of the following:</w:t>
      </w:r>
    </w:p>
    <w:p w14:paraId="1D241AA4" w14:textId="1EF8954E" w:rsidR="00F1557D" w:rsidRPr="00012DA9" w:rsidRDefault="00F1557D" w:rsidP="00512B34">
      <w:pPr>
        <w:pStyle w:val="ListParagraph"/>
        <w:numPr>
          <w:ilvl w:val="0"/>
          <w:numId w:val="5"/>
        </w:num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Fever or infection (</w:t>
      </w:r>
      <w:r w:rsidR="005533DD">
        <w:rPr>
          <w:rFonts w:eastAsia="Calibri"/>
          <w:color w:val="000000"/>
          <w:szCs w:val="22"/>
        </w:rPr>
        <w:t xml:space="preserve">respectively, </w:t>
      </w:r>
      <w:r w:rsidRPr="00012DA9">
        <w:rPr>
          <w:rFonts w:eastAsia="Calibri"/>
          <w:color w:val="000000"/>
          <w:szCs w:val="22"/>
        </w:rPr>
        <w:t>common</w:t>
      </w:r>
      <w:r w:rsidR="005533DD">
        <w:rPr>
          <w:rFonts w:eastAsia="Calibri"/>
          <w:color w:val="000000"/>
          <w:szCs w:val="22"/>
        </w:rPr>
        <w:t xml:space="preserve"> or very common</w:t>
      </w:r>
      <w:r w:rsidRPr="00012DA9">
        <w:rPr>
          <w:rFonts w:eastAsia="Calibri"/>
          <w:color w:val="000000"/>
          <w:szCs w:val="22"/>
        </w:rPr>
        <w:t>): if you have a temperature of 38</w:t>
      </w:r>
      <w:r w:rsidR="005D240F">
        <w:rPr>
          <w:rFonts w:eastAsia="Calibri"/>
          <w:color w:val="000000"/>
          <w:szCs w:val="22"/>
        </w:rPr>
        <w:t> </w:t>
      </w:r>
      <w:r w:rsidRPr="00012DA9">
        <w:rPr>
          <w:rFonts w:eastAsia="Calibri"/>
          <w:color w:val="000000"/>
          <w:szCs w:val="22"/>
        </w:rPr>
        <w:t xml:space="preserve">ºC or greater, sweating or other signs of infection (since you might have </w:t>
      </w:r>
      <w:r w:rsidR="00100F3F" w:rsidRPr="00012DA9">
        <w:rPr>
          <w:rFonts w:eastAsia="Calibri"/>
          <w:color w:val="000000"/>
          <w:szCs w:val="22"/>
        </w:rPr>
        <w:t>fewer</w:t>
      </w:r>
      <w:r w:rsidRPr="00012DA9">
        <w:rPr>
          <w:rFonts w:eastAsia="Calibri"/>
          <w:color w:val="000000"/>
          <w:szCs w:val="22"/>
        </w:rPr>
        <w:t xml:space="preserve"> white blood cells than normal which is very common). Infection (sepsis) may be severe and could lead to death.</w:t>
      </w:r>
    </w:p>
    <w:p w14:paraId="0D1EB769" w14:textId="77777777" w:rsidR="00F1557D" w:rsidRPr="00012DA9" w:rsidRDefault="00F1557D" w:rsidP="00512B34">
      <w:pPr>
        <w:pStyle w:val="ListParagraph"/>
        <w:numPr>
          <w:ilvl w:val="0"/>
          <w:numId w:val="5"/>
        </w:num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If you start feeling chest pain (common) or having a fast heart rate (uncommon).</w:t>
      </w:r>
    </w:p>
    <w:p w14:paraId="6E6EE29A" w14:textId="77777777" w:rsidR="00F1557D" w:rsidRPr="00012DA9" w:rsidRDefault="00F1557D" w:rsidP="00512B34">
      <w:pPr>
        <w:pStyle w:val="ListParagraph"/>
        <w:numPr>
          <w:ilvl w:val="0"/>
          <w:numId w:val="5"/>
        </w:num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If you have pain, redness, swelling or sores in your mouth (very common).</w:t>
      </w:r>
    </w:p>
    <w:p w14:paraId="2EF81546" w14:textId="77777777" w:rsidR="00F1557D" w:rsidRPr="00012DA9" w:rsidRDefault="00F1557D" w:rsidP="00512B34">
      <w:pPr>
        <w:pStyle w:val="ListParagraph"/>
        <w:numPr>
          <w:ilvl w:val="0"/>
          <w:numId w:val="5"/>
        </w:num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Allergic reaction: if you develop skin rash (very common) / burning or prickling sensation (common), or fever (common). Rarely, skin reactions may be severe and could lead to death</w:t>
      </w:r>
      <w:r w:rsidRPr="00012DA9">
        <w:rPr>
          <w:rFonts w:eastAsia="Calibri"/>
          <w:color w:val="0000FF"/>
          <w:szCs w:val="22"/>
        </w:rPr>
        <w:t xml:space="preserve">. </w:t>
      </w:r>
      <w:r w:rsidRPr="00012DA9">
        <w:rPr>
          <w:rFonts w:eastAsia="Calibri"/>
          <w:color w:val="000000"/>
          <w:szCs w:val="22"/>
        </w:rPr>
        <w:t>Contact your doctor if you get a severe rash</w:t>
      </w:r>
      <w:r w:rsidRPr="00012DA9">
        <w:rPr>
          <w:rFonts w:eastAsia="Calibri"/>
          <w:color w:val="0000FF"/>
          <w:szCs w:val="22"/>
        </w:rPr>
        <w:t xml:space="preserve">, </w:t>
      </w:r>
      <w:r w:rsidRPr="00012DA9">
        <w:rPr>
          <w:rFonts w:eastAsia="Calibri"/>
          <w:color w:val="000000"/>
          <w:szCs w:val="22"/>
        </w:rPr>
        <w:t>or itching</w:t>
      </w:r>
      <w:r w:rsidRPr="00012DA9">
        <w:rPr>
          <w:rFonts w:eastAsia="Calibri"/>
          <w:color w:val="0000FF"/>
          <w:szCs w:val="22"/>
        </w:rPr>
        <w:t xml:space="preserve">, </w:t>
      </w:r>
      <w:r w:rsidRPr="00012DA9">
        <w:rPr>
          <w:rFonts w:eastAsia="Calibri"/>
          <w:color w:val="000000"/>
          <w:szCs w:val="22"/>
        </w:rPr>
        <w:t xml:space="preserve">or blistering (Stevens-Johnson </w:t>
      </w:r>
      <w:r w:rsidR="00100F3F" w:rsidRPr="00012DA9">
        <w:rPr>
          <w:rFonts w:eastAsia="Calibri"/>
          <w:color w:val="000000"/>
          <w:szCs w:val="22"/>
        </w:rPr>
        <w:t>syndrome or t</w:t>
      </w:r>
      <w:r w:rsidRPr="00012DA9">
        <w:rPr>
          <w:rFonts w:eastAsia="Calibri"/>
          <w:color w:val="000000"/>
          <w:szCs w:val="22"/>
        </w:rPr>
        <w:t>oxic epidermal necrolysis).</w:t>
      </w:r>
    </w:p>
    <w:p w14:paraId="7E54E47C" w14:textId="77777777" w:rsidR="00F1557D" w:rsidRPr="00012DA9" w:rsidRDefault="00F1557D" w:rsidP="00512B34">
      <w:pPr>
        <w:pStyle w:val="ListParagraph"/>
        <w:numPr>
          <w:ilvl w:val="0"/>
          <w:numId w:val="5"/>
        </w:num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If you experience tiredness, feeling faint, becoming easily breathless or if you look pale (since you might have less haemoglobin than normal which is very common).</w:t>
      </w:r>
    </w:p>
    <w:p w14:paraId="19CE62E2" w14:textId="0664B2A4" w:rsidR="00F1557D" w:rsidRPr="00012DA9" w:rsidRDefault="00F1557D" w:rsidP="00512B34">
      <w:pPr>
        <w:pStyle w:val="ListParagraph"/>
        <w:numPr>
          <w:ilvl w:val="0"/>
          <w:numId w:val="5"/>
        </w:num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 xml:space="preserve">If you experience bleeding from the gums, nose or mouth or any bleeding that would not stop, reddish or pinkish urine, unexpected bruising (since you might have </w:t>
      </w:r>
      <w:r w:rsidR="00F27EF0">
        <w:rPr>
          <w:rFonts w:eastAsia="Calibri"/>
          <w:color w:val="000000"/>
          <w:szCs w:val="22"/>
        </w:rPr>
        <w:t>less</w:t>
      </w:r>
      <w:r w:rsidR="00F27EF0" w:rsidRPr="00012DA9">
        <w:rPr>
          <w:rFonts w:eastAsia="Calibri"/>
          <w:color w:val="000000"/>
          <w:szCs w:val="22"/>
        </w:rPr>
        <w:t xml:space="preserve"> </w:t>
      </w:r>
      <w:r w:rsidRPr="00012DA9">
        <w:rPr>
          <w:rFonts w:eastAsia="Calibri"/>
          <w:color w:val="000000"/>
          <w:szCs w:val="22"/>
        </w:rPr>
        <w:t>platelets than normal which is common).</w:t>
      </w:r>
    </w:p>
    <w:p w14:paraId="1DB43911" w14:textId="77777777" w:rsidR="00F1557D" w:rsidRPr="00012DA9" w:rsidRDefault="00F1557D" w:rsidP="00512B34">
      <w:pPr>
        <w:pStyle w:val="ListParagraph"/>
        <w:numPr>
          <w:ilvl w:val="0"/>
          <w:numId w:val="5"/>
        </w:num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If you experience sudden breathlessness, intense chest pain or cough with bloody sputum (uncommon) (may indicate a blood clot in the blood vessels of the lungs)</w:t>
      </w:r>
      <w:r w:rsidR="00100F3F" w:rsidRPr="00012DA9">
        <w:rPr>
          <w:rFonts w:eastAsia="Calibri"/>
          <w:color w:val="000000"/>
          <w:szCs w:val="22"/>
        </w:rPr>
        <w:t>.</w:t>
      </w:r>
    </w:p>
    <w:p w14:paraId="25FE0729" w14:textId="77777777" w:rsidR="00D11C4F" w:rsidRDefault="00D11C4F" w:rsidP="00F1557D">
      <w:pPr>
        <w:tabs>
          <w:tab w:val="clear" w:pos="567"/>
        </w:tabs>
        <w:autoSpaceDE w:val="0"/>
        <w:autoSpaceDN w:val="0"/>
        <w:adjustRightInd w:val="0"/>
        <w:spacing w:line="240" w:lineRule="auto"/>
        <w:rPr>
          <w:rFonts w:eastAsia="Calibri"/>
          <w:color w:val="000000"/>
          <w:szCs w:val="22"/>
        </w:rPr>
      </w:pPr>
    </w:p>
    <w:p w14:paraId="1D657C66" w14:textId="77777777" w:rsidR="00F1557D" w:rsidRPr="00012DA9" w:rsidRDefault="00C01613" w:rsidP="00F1557D">
      <w:pPr>
        <w:tabs>
          <w:tab w:val="clear" w:pos="567"/>
        </w:tabs>
        <w:autoSpaceDE w:val="0"/>
        <w:autoSpaceDN w:val="0"/>
        <w:adjustRightInd w:val="0"/>
        <w:spacing w:line="240" w:lineRule="auto"/>
        <w:rPr>
          <w:rFonts w:eastAsia="Calibri"/>
          <w:color w:val="000000"/>
          <w:szCs w:val="22"/>
        </w:rPr>
      </w:pPr>
      <w:r>
        <w:rPr>
          <w:rFonts w:eastAsia="Calibri"/>
          <w:color w:val="000000"/>
          <w:szCs w:val="22"/>
        </w:rPr>
        <w:t xml:space="preserve"> </w:t>
      </w:r>
      <w:r w:rsidR="00F1557D" w:rsidRPr="00012DA9">
        <w:rPr>
          <w:rFonts w:eastAsia="Calibri"/>
          <w:color w:val="000000"/>
          <w:szCs w:val="22"/>
        </w:rPr>
        <w:t>Side effects with pemetrexed may include:</w:t>
      </w:r>
    </w:p>
    <w:p w14:paraId="596219FD" w14:textId="77777777" w:rsidR="00F1557D" w:rsidRPr="00012DA9" w:rsidRDefault="00F1557D" w:rsidP="00F1557D">
      <w:pPr>
        <w:tabs>
          <w:tab w:val="clear" w:pos="567"/>
        </w:tabs>
        <w:autoSpaceDE w:val="0"/>
        <w:autoSpaceDN w:val="0"/>
        <w:adjustRightInd w:val="0"/>
        <w:spacing w:line="240" w:lineRule="auto"/>
        <w:rPr>
          <w:rFonts w:eastAsia="Calibri"/>
          <w:i/>
          <w:iCs/>
          <w:color w:val="000000"/>
          <w:szCs w:val="22"/>
        </w:rPr>
      </w:pPr>
    </w:p>
    <w:p w14:paraId="238BDCF2" w14:textId="77777777" w:rsidR="0076505C" w:rsidRPr="006D4532" w:rsidRDefault="0076505C" w:rsidP="0076505C">
      <w:pPr>
        <w:keepNext/>
        <w:outlineLvl w:val="5"/>
        <w:rPr>
          <w:i/>
          <w:iCs/>
          <w:szCs w:val="22"/>
        </w:rPr>
      </w:pPr>
      <w:r w:rsidRPr="006D4532">
        <w:rPr>
          <w:i/>
          <w:iCs/>
          <w:szCs w:val="22"/>
        </w:rPr>
        <w:t xml:space="preserve">Very common </w:t>
      </w:r>
      <w:r w:rsidRPr="006D4532">
        <w:rPr>
          <w:i/>
          <w:szCs w:val="22"/>
        </w:rPr>
        <w:t>(may affect more than 1 in 10 people)</w:t>
      </w:r>
    </w:p>
    <w:p w14:paraId="47A8082E" w14:textId="77777777" w:rsidR="0076505C" w:rsidRPr="006D4532" w:rsidRDefault="0076505C" w:rsidP="0076505C">
      <w:pPr>
        <w:rPr>
          <w:szCs w:val="22"/>
        </w:rPr>
      </w:pPr>
      <w:r w:rsidRPr="006D4532">
        <w:rPr>
          <w:szCs w:val="22"/>
        </w:rPr>
        <w:t>Infection</w:t>
      </w:r>
    </w:p>
    <w:p w14:paraId="144EA581" w14:textId="77777777" w:rsidR="0076505C" w:rsidRPr="006D4532" w:rsidRDefault="0076505C" w:rsidP="0076505C">
      <w:pPr>
        <w:rPr>
          <w:szCs w:val="22"/>
        </w:rPr>
      </w:pPr>
      <w:r w:rsidRPr="006D4532">
        <w:rPr>
          <w:szCs w:val="22"/>
        </w:rPr>
        <w:t>Pharyngitis (a sore throat)</w:t>
      </w:r>
    </w:p>
    <w:p w14:paraId="283002B5" w14:textId="77777777" w:rsidR="0076505C" w:rsidRPr="006D4532" w:rsidRDefault="0076505C" w:rsidP="0076505C">
      <w:pPr>
        <w:rPr>
          <w:szCs w:val="22"/>
        </w:rPr>
      </w:pPr>
      <w:r w:rsidRPr="006D4532">
        <w:rPr>
          <w:szCs w:val="22"/>
        </w:rPr>
        <w:t>Low number of neutrophil granulocytes (a type of white blood cell)</w:t>
      </w:r>
    </w:p>
    <w:p w14:paraId="54E4A01C" w14:textId="77777777" w:rsidR="0076505C" w:rsidRPr="006D4532" w:rsidRDefault="0076505C" w:rsidP="0076505C">
      <w:pPr>
        <w:rPr>
          <w:szCs w:val="22"/>
        </w:rPr>
      </w:pPr>
      <w:r w:rsidRPr="006D4532">
        <w:rPr>
          <w:szCs w:val="22"/>
        </w:rPr>
        <w:t>Low white blood cells</w:t>
      </w:r>
    </w:p>
    <w:p w14:paraId="61DF4183" w14:textId="77777777" w:rsidR="0076505C" w:rsidRPr="006D4532" w:rsidRDefault="0076505C" w:rsidP="0076505C">
      <w:pPr>
        <w:rPr>
          <w:szCs w:val="22"/>
        </w:rPr>
      </w:pPr>
      <w:r w:rsidRPr="006D4532">
        <w:rPr>
          <w:szCs w:val="22"/>
        </w:rPr>
        <w:t xml:space="preserve">Low haemoglobin level </w:t>
      </w:r>
    </w:p>
    <w:p w14:paraId="4CE13BA5" w14:textId="77777777" w:rsidR="0076505C" w:rsidRPr="006D4532" w:rsidRDefault="0076505C" w:rsidP="0076505C">
      <w:pPr>
        <w:rPr>
          <w:szCs w:val="22"/>
        </w:rPr>
      </w:pPr>
      <w:r w:rsidRPr="006D4532">
        <w:rPr>
          <w:szCs w:val="22"/>
        </w:rPr>
        <w:t>Pain, redness, swelling or sores in your mouth</w:t>
      </w:r>
    </w:p>
    <w:p w14:paraId="77BA08D9" w14:textId="77777777" w:rsidR="0076505C" w:rsidRPr="006D4532" w:rsidRDefault="0076505C" w:rsidP="0076505C">
      <w:pPr>
        <w:rPr>
          <w:szCs w:val="22"/>
        </w:rPr>
      </w:pPr>
      <w:r w:rsidRPr="006D4532">
        <w:rPr>
          <w:szCs w:val="22"/>
        </w:rPr>
        <w:t>Loss of appetite</w:t>
      </w:r>
    </w:p>
    <w:p w14:paraId="36F259DB" w14:textId="77777777" w:rsidR="0076505C" w:rsidRPr="006D4532" w:rsidRDefault="0076505C" w:rsidP="0076505C">
      <w:pPr>
        <w:rPr>
          <w:szCs w:val="22"/>
        </w:rPr>
      </w:pPr>
      <w:r w:rsidRPr="006D4532">
        <w:rPr>
          <w:szCs w:val="22"/>
        </w:rPr>
        <w:t>Vomiting</w:t>
      </w:r>
    </w:p>
    <w:p w14:paraId="0A6DE521" w14:textId="77777777" w:rsidR="0076505C" w:rsidRPr="006D4532" w:rsidRDefault="0076505C" w:rsidP="0076505C">
      <w:pPr>
        <w:rPr>
          <w:szCs w:val="22"/>
        </w:rPr>
      </w:pPr>
      <w:r w:rsidRPr="006D4532">
        <w:rPr>
          <w:szCs w:val="22"/>
        </w:rPr>
        <w:t xml:space="preserve">Diarrhoea </w:t>
      </w:r>
    </w:p>
    <w:p w14:paraId="34FBC9CD" w14:textId="77777777" w:rsidR="0076505C" w:rsidRPr="006D4532" w:rsidRDefault="0076505C" w:rsidP="0076505C">
      <w:pPr>
        <w:rPr>
          <w:szCs w:val="22"/>
        </w:rPr>
      </w:pPr>
      <w:r w:rsidRPr="006D4532">
        <w:rPr>
          <w:szCs w:val="22"/>
        </w:rPr>
        <w:t>Nausea</w:t>
      </w:r>
      <w:r w:rsidRPr="006D4532">
        <w:rPr>
          <w:szCs w:val="22"/>
        </w:rPr>
        <w:br/>
        <w:t>Skin rash</w:t>
      </w:r>
    </w:p>
    <w:p w14:paraId="3A799AC2" w14:textId="77777777" w:rsidR="0076505C" w:rsidRPr="006D4532" w:rsidRDefault="0076505C" w:rsidP="0076505C">
      <w:pPr>
        <w:rPr>
          <w:szCs w:val="22"/>
        </w:rPr>
      </w:pPr>
      <w:r w:rsidRPr="006D4532">
        <w:rPr>
          <w:szCs w:val="22"/>
        </w:rPr>
        <w:t>Flaking skin</w:t>
      </w:r>
    </w:p>
    <w:p w14:paraId="6632E3C9" w14:textId="77777777" w:rsidR="0076505C" w:rsidRPr="006D4532" w:rsidRDefault="0076505C" w:rsidP="0076505C">
      <w:pPr>
        <w:rPr>
          <w:szCs w:val="22"/>
        </w:rPr>
      </w:pPr>
      <w:r w:rsidRPr="006D4532">
        <w:rPr>
          <w:szCs w:val="22"/>
        </w:rPr>
        <w:t xml:space="preserve">Abnormal blood tests showing reduced functionality of kidneys </w:t>
      </w:r>
      <w:r w:rsidRPr="006D4532">
        <w:rPr>
          <w:szCs w:val="22"/>
        </w:rPr>
        <w:br/>
        <w:t>Fatigue (tiredness)</w:t>
      </w:r>
    </w:p>
    <w:p w14:paraId="495971A8" w14:textId="77777777" w:rsidR="0076505C" w:rsidRPr="006D4532" w:rsidRDefault="0076505C" w:rsidP="0076505C">
      <w:pPr>
        <w:rPr>
          <w:szCs w:val="22"/>
        </w:rPr>
      </w:pPr>
    </w:p>
    <w:p w14:paraId="076A197E" w14:textId="77777777" w:rsidR="0076505C" w:rsidRPr="006D4532" w:rsidRDefault="0076505C" w:rsidP="0076505C">
      <w:pPr>
        <w:keepNext/>
        <w:outlineLvl w:val="5"/>
        <w:rPr>
          <w:i/>
          <w:iCs/>
          <w:szCs w:val="22"/>
        </w:rPr>
      </w:pPr>
      <w:r w:rsidRPr="006D4532">
        <w:rPr>
          <w:i/>
          <w:iCs/>
          <w:szCs w:val="22"/>
        </w:rPr>
        <w:t>Common (may affect up to 1 in 10 people)</w:t>
      </w:r>
    </w:p>
    <w:p w14:paraId="0C60B9FD" w14:textId="77777777" w:rsidR="0076505C" w:rsidRPr="006D4532" w:rsidRDefault="0076505C" w:rsidP="0076505C">
      <w:pPr>
        <w:rPr>
          <w:szCs w:val="22"/>
        </w:rPr>
      </w:pPr>
      <w:r w:rsidRPr="006D4532">
        <w:rPr>
          <w:szCs w:val="22"/>
        </w:rPr>
        <w:t>Blood infection</w:t>
      </w:r>
    </w:p>
    <w:p w14:paraId="75CBCFC3" w14:textId="77777777" w:rsidR="0076505C" w:rsidRPr="006D4532" w:rsidRDefault="0076505C" w:rsidP="0076505C">
      <w:pPr>
        <w:rPr>
          <w:szCs w:val="22"/>
        </w:rPr>
      </w:pPr>
      <w:r w:rsidRPr="006D4532">
        <w:rPr>
          <w:szCs w:val="22"/>
        </w:rPr>
        <w:t>Fever with low number of neutrophil granulocytes (a type of white blood cell)</w:t>
      </w:r>
    </w:p>
    <w:p w14:paraId="26EE562A" w14:textId="77777777" w:rsidR="0076505C" w:rsidRPr="006D4532" w:rsidRDefault="0076505C" w:rsidP="0076505C">
      <w:pPr>
        <w:rPr>
          <w:szCs w:val="22"/>
        </w:rPr>
      </w:pPr>
      <w:r w:rsidRPr="006D4532">
        <w:rPr>
          <w:szCs w:val="22"/>
        </w:rPr>
        <w:t>Low platelet count</w:t>
      </w:r>
    </w:p>
    <w:p w14:paraId="206C5982" w14:textId="77777777" w:rsidR="0076505C" w:rsidRPr="006D4532" w:rsidRDefault="0076505C" w:rsidP="0076505C">
      <w:pPr>
        <w:rPr>
          <w:szCs w:val="22"/>
        </w:rPr>
      </w:pPr>
      <w:r w:rsidRPr="006D4532">
        <w:rPr>
          <w:szCs w:val="22"/>
        </w:rPr>
        <w:t>Allergic reaction</w:t>
      </w:r>
    </w:p>
    <w:p w14:paraId="77B2984E" w14:textId="77777777" w:rsidR="0076505C" w:rsidRPr="006D4532" w:rsidRDefault="0076505C" w:rsidP="0076505C">
      <w:pPr>
        <w:rPr>
          <w:szCs w:val="22"/>
        </w:rPr>
      </w:pPr>
      <w:r w:rsidRPr="006D4532">
        <w:rPr>
          <w:szCs w:val="22"/>
        </w:rPr>
        <w:t>Loss of body fluids</w:t>
      </w:r>
    </w:p>
    <w:p w14:paraId="1989DE80" w14:textId="77777777" w:rsidR="0076505C" w:rsidRPr="006D4532" w:rsidRDefault="0076505C" w:rsidP="0076505C">
      <w:pPr>
        <w:rPr>
          <w:szCs w:val="22"/>
        </w:rPr>
      </w:pPr>
      <w:r w:rsidRPr="006D4532">
        <w:rPr>
          <w:szCs w:val="22"/>
        </w:rPr>
        <w:t>Taste change</w:t>
      </w:r>
    </w:p>
    <w:p w14:paraId="59299935" w14:textId="025882BB" w:rsidR="0076505C" w:rsidRPr="006D4532" w:rsidRDefault="0076505C" w:rsidP="0076505C">
      <w:pPr>
        <w:rPr>
          <w:szCs w:val="22"/>
        </w:rPr>
      </w:pPr>
      <w:r w:rsidRPr="006D4532">
        <w:rPr>
          <w:szCs w:val="22"/>
        </w:rPr>
        <w:t>Damage to the motor nerves which may cause muscle weakness and atrophy (wasting) primary in the arms and legs</w:t>
      </w:r>
    </w:p>
    <w:p w14:paraId="2BE775C0" w14:textId="77777777" w:rsidR="0076505C" w:rsidRPr="006D4532" w:rsidRDefault="0076505C" w:rsidP="0076505C">
      <w:pPr>
        <w:rPr>
          <w:szCs w:val="22"/>
        </w:rPr>
      </w:pPr>
      <w:r w:rsidRPr="006D4532">
        <w:rPr>
          <w:szCs w:val="22"/>
        </w:rPr>
        <w:t>Damage to the sensory nerves that may cause los</w:t>
      </w:r>
      <w:r w:rsidR="00D15B22">
        <w:rPr>
          <w:szCs w:val="22"/>
        </w:rPr>
        <w:t>s</w:t>
      </w:r>
      <w:r w:rsidRPr="006D4532">
        <w:rPr>
          <w:szCs w:val="22"/>
        </w:rPr>
        <w:t xml:space="preserve"> of sensation, burning pain and unsteady gait</w:t>
      </w:r>
    </w:p>
    <w:p w14:paraId="699D0503" w14:textId="77777777" w:rsidR="0076505C" w:rsidRPr="006D4532" w:rsidRDefault="0076505C" w:rsidP="0076505C">
      <w:pPr>
        <w:keepLines/>
        <w:rPr>
          <w:szCs w:val="22"/>
        </w:rPr>
      </w:pPr>
      <w:r w:rsidRPr="006D4532">
        <w:rPr>
          <w:szCs w:val="22"/>
        </w:rPr>
        <w:t>Dizziness</w:t>
      </w:r>
    </w:p>
    <w:p w14:paraId="47D6421E" w14:textId="7520BAC6" w:rsidR="0076505C" w:rsidRPr="006D4532" w:rsidRDefault="0076505C" w:rsidP="0076505C">
      <w:pPr>
        <w:keepLines/>
        <w:rPr>
          <w:szCs w:val="22"/>
        </w:rPr>
      </w:pPr>
      <w:r w:rsidRPr="006D4532">
        <w:rPr>
          <w:szCs w:val="22"/>
        </w:rPr>
        <w:t>Inflammation or swelling of the conjunctiva (the membrane that lines the eyelids and covers the white of the eye</w:t>
      </w:r>
      <w:r w:rsidR="00723593">
        <w:rPr>
          <w:szCs w:val="22"/>
        </w:rPr>
        <w:t>)</w:t>
      </w:r>
    </w:p>
    <w:p w14:paraId="01B366AC" w14:textId="77777777" w:rsidR="0076505C" w:rsidRPr="006D4532" w:rsidRDefault="0076505C" w:rsidP="0076505C">
      <w:pPr>
        <w:rPr>
          <w:szCs w:val="22"/>
        </w:rPr>
      </w:pPr>
      <w:r w:rsidRPr="006D4532">
        <w:rPr>
          <w:szCs w:val="22"/>
        </w:rPr>
        <w:t>Dry eye</w:t>
      </w:r>
    </w:p>
    <w:p w14:paraId="5A768BEE" w14:textId="77777777" w:rsidR="0076505C" w:rsidRPr="006D4532" w:rsidRDefault="0076505C" w:rsidP="0076505C">
      <w:pPr>
        <w:keepLines/>
        <w:rPr>
          <w:szCs w:val="22"/>
        </w:rPr>
      </w:pPr>
      <w:r w:rsidRPr="006D4532">
        <w:rPr>
          <w:szCs w:val="22"/>
        </w:rPr>
        <w:t>Watery eyes</w:t>
      </w:r>
    </w:p>
    <w:p w14:paraId="10E31331" w14:textId="74441772" w:rsidR="0076505C" w:rsidRPr="006D4532" w:rsidRDefault="0076505C" w:rsidP="0076505C">
      <w:pPr>
        <w:keepLines/>
        <w:rPr>
          <w:szCs w:val="22"/>
        </w:rPr>
      </w:pPr>
      <w:r w:rsidRPr="006D4532">
        <w:rPr>
          <w:szCs w:val="22"/>
        </w:rPr>
        <w:lastRenderedPageBreak/>
        <w:t>Dryness of the conjunctiva (the membrane that lines the eyelids and covers the white of the eye) and cornea (the clear layer in front of the iris and pupil</w:t>
      </w:r>
      <w:r w:rsidR="001E685D">
        <w:rPr>
          <w:szCs w:val="22"/>
        </w:rPr>
        <w:t>)</w:t>
      </w:r>
      <w:r w:rsidRPr="006D4532">
        <w:rPr>
          <w:szCs w:val="22"/>
        </w:rPr>
        <w:t>.</w:t>
      </w:r>
    </w:p>
    <w:p w14:paraId="7263EE3A" w14:textId="77777777" w:rsidR="0076505C" w:rsidRPr="006D4532" w:rsidRDefault="0076505C" w:rsidP="0076505C">
      <w:pPr>
        <w:keepLines/>
        <w:rPr>
          <w:szCs w:val="22"/>
        </w:rPr>
      </w:pPr>
      <w:r w:rsidRPr="006D4532">
        <w:rPr>
          <w:szCs w:val="22"/>
        </w:rPr>
        <w:t>Swelling of the eyelids</w:t>
      </w:r>
    </w:p>
    <w:p w14:paraId="7EB72672" w14:textId="77777777" w:rsidR="0076505C" w:rsidRPr="006D4532" w:rsidRDefault="0076505C" w:rsidP="0076505C">
      <w:pPr>
        <w:rPr>
          <w:szCs w:val="22"/>
        </w:rPr>
      </w:pPr>
      <w:r w:rsidRPr="006D4532">
        <w:rPr>
          <w:szCs w:val="22"/>
        </w:rPr>
        <w:t>Eye disorder with dryness, tearing, irritation, and/or pain</w:t>
      </w:r>
    </w:p>
    <w:p w14:paraId="534ADB86" w14:textId="77777777" w:rsidR="0076505C" w:rsidRPr="006D4532" w:rsidRDefault="0076505C" w:rsidP="0076505C">
      <w:pPr>
        <w:keepLines/>
        <w:rPr>
          <w:szCs w:val="22"/>
        </w:rPr>
      </w:pPr>
      <w:r w:rsidRPr="006D4532">
        <w:rPr>
          <w:szCs w:val="22"/>
        </w:rPr>
        <w:t>Cardiac Failure (Condition that affects the pumping power of your heart muscles)</w:t>
      </w:r>
    </w:p>
    <w:p w14:paraId="79D4841C" w14:textId="77777777" w:rsidR="0076505C" w:rsidRPr="006D4532" w:rsidRDefault="0076505C" w:rsidP="0076505C">
      <w:pPr>
        <w:keepLines/>
        <w:rPr>
          <w:szCs w:val="22"/>
        </w:rPr>
      </w:pPr>
      <w:r w:rsidRPr="006D4532">
        <w:rPr>
          <w:szCs w:val="22"/>
        </w:rPr>
        <w:t>Irregular heart rhythm</w:t>
      </w:r>
    </w:p>
    <w:p w14:paraId="68DD1D9B" w14:textId="77777777" w:rsidR="0076505C" w:rsidRPr="006D4532" w:rsidRDefault="0076505C" w:rsidP="0076505C">
      <w:pPr>
        <w:keepLines/>
        <w:rPr>
          <w:szCs w:val="22"/>
        </w:rPr>
      </w:pPr>
      <w:r w:rsidRPr="006D4532">
        <w:rPr>
          <w:szCs w:val="22"/>
        </w:rPr>
        <w:t>Indigestion</w:t>
      </w:r>
    </w:p>
    <w:p w14:paraId="05C5B1D5" w14:textId="77777777" w:rsidR="0076505C" w:rsidRPr="006D4532" w:rsidRDefault="0076505C" w:rsidP="0076505C">
      <w:pPr>
        <w:keepLines/>
        <w:rPr>
          <w:szCs w:val="22"/>
        </w:rPr>
      </w:pPr>
      <w:r w:rsidRPr="006D4532">
        <w:rPr>
          <w:szCs w:val="22"/>
        </w:rPr>
        <w:t>Constipation</w:t>
      </w:r>
    </w:p>
    <w:p w14:paraId="0C43E8C9" w14:textId="77777777" w:rsidR="0076505C" w:rsidRPr="006D4532" w:rsidRDefault="0076505C" w:rsidP="0076505C">
      <w:pPr>
        <w:rPr>
          <w:szCs w:val="22"/>
        </w:rPr>
      </w:pPr>
      <w:r w:rsidRPr="006D4532">
        <w:rPr>
          <w:szCs w:val="22"/>
        </w:rPr>
        <w:t>Abdominal pain</w:t>
      </w:r>
    </w:p>
    <w:p w14:paraId="24462789" w14:textId="77777777" w:rsidR="0076505C" w:rsidRPr="006D4532" w:rsidRDefault="0076505C" w:rsidP="0076505C">
      <w:pPr>
        <w:rPr>
          <w:szCs w:val="22"/>
        </w:rPr>
      </w:pPr>
      <w:r w:rsidRPr="006D4532">
        <w:rPr>
          <w:szCs w:val="22"/>
        </w:rPr>
        <w:t>Liver: increases in the chemicals in the blood made by the liver</w:t>
      </w:r>
      <w:r w:rsidRPr="006D4532" w:rsidDel="009B7D1A">
        <w:rPr>
          <w:szCs w:val="22"/>
        </w:rPr>
        <w:t xml:space="preserve"> </w:t>
      </w:r>
    </w:p>
    <w:p w14:paraId="3267754F" w14:textId="77777777" w:rsidR="0076505C" w:rsidRPr="006D4532" w:rsidRDefault="0076505C" w:rsidP="0076505C">
      <w:pPr>
        <w:rPr>
          <w:szCs w:val="22"/>
          <w:lang w:eastAsia="en-GB"/>
        </w:rPr>
      </w:pPr>
      <w:r w:rsidRPr="006D4532">
        <w:rPr>
          <w:szCs w:val="22"/>
          <w:lang w:eastAsia="en-GB"/>
        </w:rPr>
        <w:t>Increased skin pigmentation</w:t>
      </w:r>
    </w:p>
    <w:p w14:paraId="460C1690" w14:textId="77777777" w:rsidR="0076505C" w:rsidRPr="006D4532" w:rsidRDefault="0076505C" w:rsidP="0076505C">
      <w:pPr>
        <w:rPr>
          <w:szCs w:val="22"/>
        </w:rPr>
      </w:pPr>
      <w:r w:rsidRPr="006D4532">
        <w:rPr>
          <w:szCs w:val="22"/>
        </w:rPr>
        <w:t>Itchy skin</w:t>
      </w:r>
    </w:p>
    <w:p w14:paraId="58CA7B5C" w14:textId="77777777" w:rsidR="0076505C" w:rsidRPr="006D4532" w:rsidRDefault="0076505C" w:rsidP="0076505C">
      <w:pPr>
        <w:rPr>
          <w:szCs w:val="22"/>
        </w:rPr>
      </w:pPr>
      <w:r w:rsidRPr="006D4532">
        <w:rPr>
          <w:szCs w:val="22"/>
        </w:rPr>
        <w:t>Rash on the body where each mark resembles a bullseye</w:t>
      </w:r>
    </w:p>
    <w:p w14:paraId="6AEB6B96" w14:textId="77777777" w:rsidR="0076505C" w:rsidRPr="006D4532" w:rsidRDefault="0076505C" w:rsidP="0076505C">
      <w:pPr>
        <w:rPr>
          <w:szCs w:val="22"/>
        </w:rPr>
      </w:pPr>
      <w:r w:rsidRPr="006D4532">
        <w:rPr>
          <w:szCs w:val="22"/>
        </w:rPr>
        <w:t>Hair loss</w:t>
      </w:r>
    </w:p>
    <w:p w14:paraId="648B3A4C" w14:textId="77777777" w:rsidR="0076505C" w:rsidRPr="006D4532" w:rsidRDefault="0076505C" w:rsidP="0076505C">
      <w:pPr>
        <w:rPr>
          <w:szCs w:val="22"/>
        </w:rPr>
      </w:pPr>
      <w:r w:rsidRPr="006D4532">
        <w:rPr>
          <w:szCs w:val="22"/>
        </w:rPr>
        <w:t>Hives</w:t>
      </w:r>
    </w:p>
    <w:p w14:paraId="4C486986" w14:textId="77777777" w:rsidR="0076505C" w:rsidRPr="006D4532" w:rsidRDefault="0076505C" w:rsidP="0076505C">
      <w:pPr>
        <w:rPr>
          <w:szCs w:val="22"/>
        </w:rPr>
      </w:pPr>
      <w:r w:rsidRPr="006D4532">
        <w:rPr>
          <w:szCs w:val="22"/>
        </w:rPr>
        <w:t xml:space="preserve">Kidney </w:t>
      </w:r>
      <w:proofErr w:type="gramStart"/>
      <w:r w:rsidRPr="006D4532">
        <w:rPr>
          <w:szCs w:val="22"/>
        </w:rPr>
        <w:t>stop</w:t>
      </w:r>
      <w:proofErr w:type="gramEnd"/>
      <w:r w:rsidRPr="006D4532">
        <w:rPr>
          <w:szCs w:val="22"/>
        </w:rPr>
        <w:t xml:space="preserve"> working</w:t>
      </w:r>
    </w:p>
    <w:p w14:paraId="11051372" w14:textId="77777777" w:rsidR="0076505C" w:rsidRPr="006D4532" w:rsidRDefault="0076505C" w:rsidP="0076505C">
      <w:pPr>
        <w:rPr>
          <w:szCs w:val="22"/>
        </w:rPr>
      </w:pPr>
      <w:r w:rsidRPr="006D4532">
        <w:rPr>
          <w:szCs w:val="22"/>
        </w:rPr>
        <w:t xml:space="preserve">Reduced functionality of kidney </w:t>
      </w:r>
    </w:p>
    <w:p w14:paraId="0AC7C71F" w14:textId="77777777" w:rsidR="0076505C" w:rsidRPr="006D4532" w:rsidRDefault="0076505C" w:rsidP="0076505C">
      <w:pPr>
        <w:rPr>
          <w:szCs w:val="22"/>
        </w:rPr>
      </w:pPr>
      <w:r w:rsidRPr="006D4532">
        <w:rPr>
          <w:szCs w:val="22"/>
        </w:rPr>
        <w:t>Fever</w:t>
      </w:r>
    </w:p>
    <w:p w14:paraId="2D2EA769" w14:textId="77777777" w:rsidR="0076505C" w:rsidRPr="006D4532" w:rsidRDefault="0076505C" w:rsidP="0076505C">
      <w:pPr>
        <w:rPr>
          <w:szCs w:val="22"/>
        </w:rPr>
      </w:pPr>
      <w:r w:rsidRPr="006D4532">
        <w:rPr>
          <w:szCs w:val="22"/>
        </w:rPr>
        <w:t>Pain</w:t>
      </w:r>
    </w:p>
    <w:p w14:paraId="71D934FE" w14:textId="77777777" w:rsidR="0076505C" w:rsidRPr="006D4532" w:rsidRDefault="0076505C" w:rsidP="0076505C">
      <w:pPr>
        <w:rPr>
          <w:szCs w:val="22"/>
        </w:rPr>
      </w:pPr>
      <w:r w:rsidRPr="006D4532">
        <w:rPr>
          <w:szCs w:val="22"/>
        </w:rPr>
        <w:t>Excess fluid in body tissue, causing swelling</w:t>
      </w:r>
    </w:p>
    <w:p w14:paraId="34D2E9E9" w14:textId="77777777" w:rsidR="0076505C" w:rsidRPr="006D4532" w:rsidRDefault="0076505C" w:rsidP="0076505C">
      <w:pPr>
        <w:rPr>
          <w:szCs w:val="22"/>
          <w:vertAlign w:val="superscript"/>
        </w:rPr>
      </w:pPr>
      <w:r w:rsidRPr="006D4532">
        <w:rPr>
          <w:szCs w:val="22"/>
        </w:rPr>
        <w:t>Chest pain</w:t>
      </w:r>
    </w:p>
    <w:p w14:paraId="1A647061" w14:textId="77777777" w:rsidR="0076505C" w:rsidRPr="006D4532" w:rsidRDefault="0076505C" w:rsidP="0076505C">
      <w:pPr>
        <w:rPr>
          <w:szCs w:val="22"/>
        </w:rPr>
      </w:pPr>
      <w:r w:rsidRPr="006D4532">
        <w:rPr>
          <w:szCs w:val="22"/>
        </w:rPr>
        <w:t>Inflammation and ulceration of the mucous membranes lining the digestive tract</w:t>
      </w:r>
    </w:p>
    <w:p w14:paraId="1A37FFD3" w14:textId="77777777" w:rsidR="0076505C" w:rsidRPr="006D4532" w:rsidRDefault="0076505C" w:rsidP="0076505C">
      <w:pPr>
        <w:rPr>
          <w:szCs w:val="22"/>
        </w:rPr>
      </w:pPr>
    </w:p>
    <w:p w14:paraId="715DF92C" w14:textId="77777777" w:rsidR="0076505C" w:rsidRPr="006D4532" w:rsidRDefault="0076505C" w:rsidP="0076505C">
      <w:pPr>
        <w:keepNext/>
        <w:outlineLvl w:val="5"/>
        <w:rPr>
          <w:i/>
          <w:iCs/>
          <w:szCs w:val="22"/>
        </w:rPr>
      </w:pPr>
      <w:r w:rsidRPr="006D4532">
        <w:rPr>
          <w:i/>
          <w:iCs/>
          <w:szCs w:val="22"/>
        </w:rPr>
        <w:t>Uncommon (may affect up to 1 in 100 people)</w:t>
      </w:r>
    </w:p>
    <w:p w14:paraId="3D2CFDAD" w14:textId="77777777" w:rsidR="0076505C" w:rsidRPr="006D4532" w:rsidRDefault="0076505C" w:rsidP="0076505C">
      <w:pPr>
        <w:rPr>
          <w:szCs w:val="22"/>
        </w:rPr>
      </w:pPr>
      <w:r w:rsidRPr="006D4532">
        <w:rPr>
          <w:szCs w:val="22"/>
        </w:rPr>
        <w:t>Reduction in the number of red,</w:t>
      </w:r>
      <w:r w:rsidR="00D15B22">
        <w:rPr>
          <w:szCs w:val="22"/>
        </w:rPr>
        <w:t xml:space="preserve"> </w:t>
      </w:r>
      <w:r w:rsidRPr="006D4532">
        <w:rPr>
          <w:szCs w:val="22"/>
        </w:rPr>
        <w:t>white blood cells and platelets</w:t>
      </w:r>
    </w:p>
    <w:p w14:paraId="020CB6E2" w14:textId="77777777" w:rsidR="0076505C" w:rsidRPr="006D4532" w:rsidRDefault="0076505C" w:rsidP="0076505C">
      <w:pPr>
        <w:rPr>
          <w:szCs w:val="22"/>
        </w:rPr>
      </w:pPr>
      <w:r w:rsidRPr="006D4532">
        <w:rPr>
          <w:szCs w:val="22"/>
        </w:rPr>
        <w:t>Stroke</w:t>
      </w:r>
      <w:r w:rsidRPr="006D4532">
        <w:rPr>
          <w:szCs w:val="22"/>
        </w:rPr>
        <w:br/>
        <w:t>Type of stroke when an artery to the brain is blocked</w:t>
      </w:r>
    </w:p>
    <w:p w14:paraId="3CD0B832" w14:textId="77777777" w:rsidR="0076505C" w:rsidRPr="006D4532" w:rsidRDefault="0076505C" w:rsidP="0076505C">
      <w:pPr>
        <w:rPr>
          <w:szCs w:val="22"/>
        </w:rPr>
      </w:pPr>
      <w:r w:rsidRPr="006D4532">
        <w:rPr>
          <w:szCs w:val="22"/>
        </w:rPr>
        <w:t>Bleeding inside the skull</w:t>
      </w:r>
    </w:p>
    <w:p w14:paraId="2E372392" w14:textId="77777777" w:rsidR="0076505C" w:rsidRPr="006D4532" w:rsidRDefault="0076505C" w:rsidP="0076505C">
      <w:pPr>
        <w:rPr>
          <w:szCs w:val="22"/>
        </w:rPr>
      </w:pPr>
      <w:r w:rsidRPr="006D4532">
        <w:rPr>
          <w:szCs w:val="22"/>
        </w:rPr>
        <w:t>Angina (Chest pain caused by reduced blood flow to the heart)</w:t>
      </w:r>
    </w:p>
    <w:p w14:paraId="145C5482" w14:textId="77777777" w:rsidR="0076505C" w:rsidRPr="006D4532" w:rsidRDefault="0076505C" w:rsidP="0076505C">
      <w:pPr>
        <w:rPr>
          <w:szCs w:val="22"/>
        </w:rPr>
      </w:pPr>
      <w:r w:rsidRPr="006D4532">
        <w:rPr>
          <w:szCs w:val="22"/>
        </w:rPr>
        <w:t>Heart attack</w:t>
      </w:r>
    </w:p>
    <w:p w14:paraId="3522C91B" w14:textId="6025FC84" w:rsidR="0076505C" w:rsidRPr="006D4532" w:rsidRDefault="0076505C" w:rsidP="0076505C">
      <w:pPr>
        <w:rPr>
          <w:szCs w:val="22"/>
        </w:rPr>
      </w:pPr>
      <w:r w:rsidRPr="006D4532">
        <w:rPr>
          <w:szCs w:val="22"/>
        </w:rPr>
        <w:t>Narrowing or blockage of the coronary arteries</w:t>
      </w:r>
      <w:r w:rsidRPr="006D4532">
        <w:rPr>
          <w:szCs w:val="22"/>
        </w:rPr>
        <w:br/>
      </w:r>
      <w:r w:rsidR="00487F89">
        <w:rPr>
          <w:szCs w:val="22"/>
        </w:rPr>
        <w:t>Increased</w:t>
      </w:r>
      <w:r w:rsidRPr="006D4532">
        <w:rPr>
          <w:szCs w:val="22"/>
        </w:rPr>
        <w:t xml:space="preserve"> heart r</w:t>
      </w:r>
      <w:r w:rsidR="00D15B22">
        <w:rPr>
          <w:szCs w:val="22"/>
        </w:rPr>
        <w:t>h</w:t>
      </w:r>
      <w:r w:rsidRPr="006D4532">
        <w:rPr>
          <w:szCs w:val="22"/>
        </w:rPr>
        <w:t>ythm</w:t>
      </w:r>
      <w:r w:rsidRPr="006D4532">
        <w:rPr>
          <w:szCs w:val="22"/>
        </w:rPr>
        <w:br/>
        <w:t>Deficient blood distribution to the limbs</w:t>
      </w:r>
    </w:p>
    <w:p w14:paraId="1289EE66" w14:textId="77777777" w:rsidR="0076505C" w:rsidRPr="006D4532" w:rsidRDefault="0076505C" w:rsidP="0076505C">
      <w:pPr>
        <w:rPr>
          <w:szCs w:val="22"/>
        </w:rPr>
      </w:pPr>
      <w:r w:rsidRPr="006D4532">
        <w:rPr>
          <w:szCs w:val="22"/>
        </w:rPr>
        <w:t>Blockage in one of the pulmonary arteries in your lungs</w:t>
      </w:r>
    </w:p>
    <w:p w14:paraId="508B6D82" w14:textId="77777777" w:rsidR="0076505C" w:rsidRPr="006D4532" w:rsidRDefault="0076505C" w:rsidP="0076505C">
      <w:pPr>
        <w:rPr>
          <w:szCs w:val="22"/>
        </w:rPr>
      </w:pPr>
      <w:r w:rsidRPr="006D4532">
        <w:rPr>
          <w:szCs w:val="22"/>
        </w:rPr>
        <w:t>Inflammation and scarring of the lining of the lungs with breathing problems</w:t>
      </w:r>
    </w:p>
    <w:p w14:paraId="0FF505BF" w14:textId="77777777" w:rsidR="0076505C" w:rsidRPr="006D4532" w:rsidRDefault="0076505C" w:rsidP="0076505C">
      <w:pPr>
        <w:rPr>
          <w:szCs w:val="22"/>
        </w:rPr>
      </w:pPr>
      <w:r w:rsidRPr="006D4532">
        <w:rPr>
          <w:szCs w:val="22"/>
        </w:rPr>
        <w:t>Passage of bright red blood from the anus</w:t>
      </w:r>
      <w:r w:rsidRPr="006D4532">
        <w:rPr>
          <w:szCs w:val="22"/>
        </w:rPr>
        <w:br/>
        <w:t>Bleeding in the gastrointestinal tract</w:t>
      </w:r>
      <w:r w:rsidRPr="006D4532">
        <w:rPr>
          <w:szCs w:val="22"/>
        </w:rPr>
        <w:br/>
        <w:t>Ruptured bowel</w:t>
      </w:r>
    </w:p>
    <w:p w14:paraId="45EA2AFB" w14:textId="77777777" w:rsidR="0076505C" w:rsidRPr="006D4532" w:rsidRDefault="0076505C" w:rsidP="0076505C">
      <w:pPr>
        <w:rPr>
          <w:szCs w:val="22"/>
        </w:rPr>
      </w:pPr>
      <w:r w:rsidRPr="006D4532">
        <w:rPr>
          <w:szCs w:val="22"/>
        </w:rPr>
        <w:t>Inflammation of the lining of the oesophagus</w:t>
      </w:r>
    </w:p>
    <w:p w14:paraId="437FBAAC" w14:textId="77777777" w:rsidR="0076505C" w:rsidRPr="006D4532" w:rsidRDefault="0076505C" w:rsidP="0076505C">
      <w:pPr>
        <w:rPr>
          <w:szCs w:val="22"/>
        </w:rPr>
      </w:pPr>
      <w:r w:rsidRPr="006D4532">
        <w:rPr>
          <w:szCs w:val="22"/>
        </w:rPr>
        <w:t>Inflammation of the lining of the large bowel, which may be accompanied by intestinal or rectal bleeding (seen only in combination with cisplatin)</w:t>
      </w:r>
      <w:r w:rsidRPr="006D4532">
        <w:rPr>
          <w:szCs w:val="22"/>
        </w:rPr>
        <w:br/>
        <w:t xml:space="preserve">Inflammation, </w:t>
      </w:r>
      <w:proofErr w:type="spellStart"/>
      <w:r w:rsidRPr="006D4532">
        <w:rPr>
          <w:szCs w:val="22"/>
        </w:rPr>
        <w:t>edema</w:t>
      </w:r>
      <w:proofErr w:type="spellEnd"/>
      <w:r w:rsidRPr="006D4532">
        <w:rPr>
          <w:szCs w:val="22"/>
        </w:rPr>
        <w:t xml:space="preserve">, erythema, and erosion of the mucosal surface of the </w:t>
      </w:r>
      <w:proofErr w:type="spellStart"/>
      <w:r w:rsidRPr="006D4532">
        <w:rPr>
          <w:szCs w:val="22"/>
        </w:rPr>
        <w:t>esophagus</w:t>
      </w:r>
      <w:proofErr w:type="spellEnd"/>
      <w:r w:rsidRPr="006D4532">
        <w:rPr>
          <w:szCs w:val="22"/>
        </w:rPr>
        <w:t xml:space="preserve"> caused by radiation therapy</w:t>
      </w:r>
      <w:r w:rsidRPr="006D4532">
        <w:rPr>
          <w:szCs w:val="22"/>
        </w:rPr>
        <w:br/>
        <w:t>Inflammation of the lung caused by radiation therapy</w:t>
      </w:r>
    </w:p>
    <w:p w14:paraId="16292A02" w14:textId="77777777" w:rsidR="0076505C" w:rsidRPr="006D4532" w:rsidRDefault="0076505C" w:rsidP="0076505C">
      <w:pPr>
        <w:keepNext/>
        <w:outlineLvl w:val="5"/>
        <w:rPr>
          <w:i/>
          <w:iCs/>
          <w:szCs w:val="22"/>
        </w:rPr>
      </w:pPr>
    </w:p>
    <w:p w14:paraId="443D5A2E" w14:textId="77777777" w:rsidR="0076505C" w:rsidRPr="006D4532" w:rsidRDefault="0076505C" w:rsidP="0076505C">
      <w:pPr>
        <w:keepNext/>
        <w:outlineLvl w:val="5"/>
        <w:rPr>
          <w:i/>
          <w:szCs w:val="22"/>
        </w:rPr>
      </w:pPr>
      <w:r w:rsidRPr="006D4532">
        <w:rPr>
          <w:i/>
          <w:iCs/>
          <w:szCs w:val="22"/>
        </w:rPr>
        <w:t xml:space="preserve">Rare (may affect up to 1 in </w:t>
      </w:r>
      <w:r w:rsidRPr="0084794B">
        <w:rPr>
          <w:i/>
          <w:iCs/>
          <w:szCs w:val="22"/>
        </w:rPr>
        <w:t>1,000</w:t>
      </w:r>
      <w:r w:rsidRPr="006D4532">
        <w:rPr>
          <w:i/>
          <w:iCs/>
          <w:szCs w:val="22"/>
        </w:rPr>
        <w:t xml:space="preserve"> people)</w:t>
      </w:r>
    </w:p>
    <w:p w14:paraId="00B96D2F" w14:textId="77777777" w:rsidR="0076505C" w:rsidRPr="006D4532" w:rsidRDefault="0076505C" w:rsidP="0076505C">
      <w:pPr>
        <w:keepLines/>
        <w:rPr>
          <w:szCs w:val="22"/>
        </w:rPr>
      </w:pPr>
      <w:r w:rsidRPr="006D4532">
        <w:rPr>
          <w:szCs w:val="22"/>
        </w:rPr>
        <w:t>Destruction of red blood cells</w:t>
      </w:r>
      <w:r w:rsidRPr="006D4532">
        <w:rPr>
          <w:szCs w:val="22"/>
        </w:rPr>
        <w:br/>
        <w:t>Anaphylactic shock (severe allergic reaction)</w:t>
      </w:r>
      <w:r w:rsidRPr="006D4532">
        <w:rPr>
          <w:szCs w:val="22"/>
        </w:rPr>
        <w:br/>
        <w:t>Inflammatory condition of the liver</w:t>
      </w:r>
    </w:p>
    <w:p w14:paraId="649E48B6" w14:textId="77777777" w:rsidR="0076505C" w:rsidRPr="006D4532" w:rsidRDefault="0076505C" w:rsidP="0076505C">
      <w:pPr>
        <w:keepLines/>
        <w:rPr>
          <w:szCs w:val="22"/>
        </w:rPr>
      </w:pPr>
      <w:r w:rsidRPr="006D4532">
        <w:rPr>
          <w:szCs w:val="22"/>
        </w:rPr>
        <w:t>Redness of the skin</w:t>
      </w:r>
    </w:p>
    <w:p w14:paraId="27586781" w14:textId="77777777" w:rsidR="0076505C" w:rsidRPr="006D4532" w:rsidRDefault="0076505C" w:rsidP="0076505C">
      <w:pPr>
        <w:keepLines/>
        <w:rPr>
          <w:szCs w:val="22"/>
        </w:rPr>
      </w:pPr>
      <w:r w:rsidRPr="006D4532">
        <w:rPr>
          <w:szCs w:val="22"/>
        </w:rPr>
        <w:t>Skin rash that develops throughout a previously irradiated area</w:t>
      </w:r>
    </w:p>
    <w:p w14:paraId="058788B3" w14:textId="77777777" w:rsidR="0076505C" w:rsidRPr="006D4532" w:rsidRDefault="0076505C" w:rsidP="0076505C">
      <w:pPr>
        <w:keepLines/>
        <w:rPr>
          <w:szCs w:val="22"/>
        </w:rPr>
      </w:pPr>
    </w:p>
    <w:p w14:paraId="3B93DD6C" w14:textId="77777777" w:rsidR="0076505C" w:rsidRPr="006D4532" w:rsidRDefault="0076505C" w:rsidP="0076505C">
      <w:pPr>
        <w:rPr>
          <w:szCs w:val="22"/>
        </w:rPr>
      </w:pPr>
      <w:r w:rsidRPr="006D4532">
        <w:rPr>
          <w:i/>
          <w:szCs w:val="22"/>
        </w:rPr>
        <w:t>Very rare (affect up to 1 of 10 000 people)</w:t>
      </w:r>
      <w:r w:rsidRPr="006D4532">
        <w:rPr>
          <w:i/>
          <w:szCs w:val="22"/>
        </w:rPr>
        <w:br/>
      </w:r>
      <w:r w:rsidRPr="006D4532">
        <w:rPr>
          <w:szCs w:val="22"/>
        </w:rPr>
        <w:t>Infections of skin and soft tissues</w:t>
      </w:r>
    </w:p>
    <w:p w14:paraId="32A23A06" w14:textId="77777777" w:rsidR="0076505C" w:rsidRPr="006D4532" w:rsidRDefault="0076505C" w:rsidP="0076505C">
      <w:pPr>
        <w:rPr>
          <w:szCs w:val="22"/>
        </w:rPr>
      </w:pPr>
      <w:r w:rsidRPr="006D4532">
        <w:rPr>
          <w:szCs w:val="22"/>
        </w:rPr>
        <w:t xml:space="preserve">Stevens-Johnson syndrome (a type of severe skin and mucous </w:t>
      </w:r>
      <w:proofErr w:type="gramStart"/>
      <w:r w:rsidRPr="006D4532">
        <w:rPr>
          <w:szCs w:val="22"/>
        </w:rPr>
        <w:t>membranes</w:t>
      </w:r>
      <w:proofErr w:type="gramEnd"/>
      <w:r w:rsidRPr="006D4532">
        <w:rPr>
          <w:szCs w:val="22"/>
        </w:rPr>
        <w:t xml:space="preserve"> reaction that may be life threatening)</w:t>
      </w:r>
    </w:p>
    <w:p w14:paraId="1498BE17" w14:textId="77777777" w:rsidR="0076505C" w:rsidRPr="006D4532" w:rsidRDefault="0076505C" w:rsidP="0076505C">
      <w:pPr>
        <w:rPr>
          <w:szCs w:val="22"/>
        </w:rPr>
      </w:pPr>
      <w:r w:rsidRPr="006D4532">
        <w:rPr>
          <w:szCs w:val="22"/>
        </w:rPr>
        <w:lastRenderedPageBreak/>
        <w:t>Toxic epidermal necrolysis (a type of severe skin reaction that may be life threatening)</w:t>
      </w:r>
    </w:p>
    <w:p w14:paraId="42C13DE4" w14:textId="77777777" w:rsidR="0076505C" w:rsidRPr="006D4532" w:rsidRDefault="0076505C" w:rsidP="0076505C">
      <w:pPr>
        <w:rPr>
          <w:szCs w:val="22"/>
        </w:rPr>
      </w:pPr>
      <w:r w:rsidRPr="006D4532">
        <w:rPr>
          <w:szCs w:val="22"/>
        </w:rPr>
        <w:t>Autoimmune disorder that results in skin rashes and blistering on the legs, arms, and abdomen</w:t>
      </w:r>
    </w:p>
    <w:p w14:paraId="0A701CE3" w14:textId="77777777" w:rsidR="0076505C" w:rsidRPr="006D4532" w:rsidRDefault="0076505C" w:rsidP="0076505C">
      <w:pPr>
        <w:rPr>
          <w:szCs w:val="22"/>
        </w:rPr>
      </w:pPr>
      <w:r w:rsidRPr="006D4532">
        <w:rPr>
          <w:szCs w:val="22"/>
        </w:rPr>
        <w:t>Inflammation of the skin characterized by the presence of bullae which are filled with fluid</w:t>
      </w:r>
    </w:p>
    <w:p w14:paraId="0A10E7C4" w14:textId="77777777" w:rsidR="0076505C" w:rsidRPr="006D4532" w:rsidRDefault="0076505C" w:rsidP="0076505C">
      <w:pPr>
        <w:rPr>
          <w:szCs w:val="22"/>
        </w:rPr>
      </w:pPr>
      <w:r w:rsidRPr="006D4532">
        <w:rPr>
          <w:szCs w:val="22"/>
        </w:rPr>
        <w:t>Skin fragility, blisters and erosions and skin scarring</w:t>
      </w:r>
    </w:p>
    <w:p w14:paraId="4597FFA1" w14:textId="77777777" w:rsidR="0076505C" w:rsidRPr="006D4532" w:rsidRDefault="0076505C" w:rsidP="0076505C">
      <w:pPr>
        <w:rPr>
          <w:szCs w:val="22"/>
        </w:rPr>
      </w:pPr>
      <w:r w:rsidRPr="006D4532">
        <w:rPr>
          <w:szCs w:val="22"/>
        </w:rPr>
        <w:t>Redness, pain and swelling mainly of the lower limbs</w:t>
      </w:r>
    </w:p>
    <w:p w14:paraId="73368A84" w14:textId="77777777" w:rsidR="0076505C" w:rsidRPr="006D4532" w:rsidRDefault="0076505C" w:rsidP="0076505C">
      <w:pPr>
        <w:rPr>
          <w:szCs w:val="22"/>
        </w:rPr>
      </w:pPr>
      <w:r w:rsidRPr="006D4532">
        <w:rPr>
          <w:szCs w:val="22"/>
        </w:rPr>
        <w:t>Inflammation of the skin and fat beneath the skin (</w:t>
      </w:r>
      <w:proofErr w:type="spellStart"/>
      <w:r w:rsidRPr="006D4532">
        <w:rPr>
          <w:szCs w:val="22"/>
        </w:rPr>
        <w:t>pseudocellulitis</w:t>
      </w:r>
      <w:proofErr w:type="spellEnd"/>
      <w:r w:rsidRPr="006D4532">
        <w:rPr>
          <w:szCs w:val="22"/>
        </w:rPr>
        <w:t>)</w:t>
      </w:r>
    </w:p>
    <w:p w14:paraId="0E6CF1A7" w14:textId="77777777" w:rsidR="0076505C" w:rsidRPr="006D4532" w:rsidRDefault="0076505C" w:rsidP="0076505C">
      <w:pPr>
        <w:rPr>
          <w:szCs w:val="22"/>
        </w:rPr>
      </w:pPr>
      <w:r w:rsidRPr="006D4532">
        <w:rPr>
          <w:szCs w:val="22"/>
        </w:rPr>
        <w:t>Inflammation of the skin (dermatitis)</w:t>
      </w:r>
    </w:p>
    <w:p w14:paraId="047F4559" w14:textId="77777777" w:rsidR="0076505C" w:rsidRPr="006D4532" w:rsidRDefault="0076505C" w:rsidP="0076505C">
      <w:pPr>
        <w:rPr>
          <w:szCs w:val="22"/>
        </w:rPr>
      </w:pPr>
      <w:r w:rsidRPr="006D4532">
        <w:rPr>
          <w:szCs w:val="22"/>
        </w:rPr>
        <w:t>Skin to become inflamed, itchy, red, cracked, and rough</w:t>
      </w:r>
    </w:p>
    <w:p w14:paraId="21942B38" w14:textId="77777777" w:rsidR="0076505C" w:rsidRPr="006D4532" w:rsidRDefault="0076505C" w:rsidP="0076505C">
      <w:pPr>
        <w:rPr>
          <w:szCs w:val="22"/>
        </w:rPr>
      </w:pPr>
      <w:r w:rsidRPr="006D4532">
        <w:rPr>
          <w:szCs w:val="22"/>
        </w:rPr>
        <w:t>Intensely itchy spots</w:t>
      </w:r>
      <w:r w:rsidRPr="006D4532" w:rsidDel="002A7377">
        <w:rPr>
          <w:szCs w:val="22"/>
        </w:rPr>
        <w:t xml:space="preserve"> </w:t>
      </w:r>
    </w:p>
    <w:p w14:paraId="4C4ACC8C" w14:textId="77777777" w:rsidR="0076505C" w:rsidRPr="006D4532" w:rsidRDefault="0076505C" w:rsidP="0076505C">
      <w:pPr>
        <w:rPr>
          <w:szCs w:val="22"/>
        </w:rPr>
      </w:pPr>
    </w:p>
    <w:p w14:paraId="6C960274" w14:textId="77777777" w:rsidR="0076505C" w:rsidRPr="006D4532" w:rsidRDefault="0076505C" w:rsidP="0076505C">
      <w:pPr>
        <w:rPr>
          <w:i/>
          <w:szCs w:val="22"/>
        </w:rPr>
      </w:pPr>
      <w:r w:rsidRPr="006D4532">
        <w:rPr>
          <w:i/>
          <w:iCs/>
          <w:szCs w:val="22"/>
        </w:rPr>
        <w:t xml:space="preserve">Not known </w:t>
      </w:r>
      <w:r w:rsidR="00D15B22">
        <w:rPr>
          <w:i/>
          <w:iCs/>
          <w:szCs w:val="22"/>
        </w:rPr>
        <w:t>(</w:t>
      </w:r>
      <w:r w:rsidRPr="006D4532">
        <w:rPr>
          <w:i/>
          <w:iCs/>
          <w:szCs w:val="22"/>
        </w:rPr>
        <w:t>frequency cannot be estimated from the available data</w:t>
      </w:r>
      <w:r w:rsidR="00D15B22">
        <w:rPr>
          <w:i/>
          <w:iCs/>
          <w:szCs w:val="22"/>
        </w:rPr>
        <w:t>)</w:t>
      </w:r>
    </w:p>
    <w:p w14:paraId="51E9160C" w14:textId="77777777" w:rsidR="0076505C" w:rsidRPr="006D4532" w:rsidRDefault="0076505C" w:rsidP="0076505C">
      <w:pPr>
        <w:rPr>
          <w:szCs w:val="22"/>
        </w:rPr>
      </w:pPr>
      <w:r w:rsidRPr="006D4532">
        <w:rPr>
          <w:szCs w:val="22"/>
        </w:rPr>
        <w:t>Form of diabetes primarily due to pathology of the kidney</w:t>
      </w:r>
    </w:p>
    <w:p w14:paraId="75FFB893" w14:textId="77777777" w:rsidR="0076505C" w:rsidRPr="006D4532" w:rsidRDefault="0076505C" w:rsidP="0076505C">
      <w:pPr>
        <w:rPr>
          <w:szCs w:val="22"/>
        </w:rPr>
      </w:pPr>
      <w:r w:rsidRPr="006D4532">
        <w:rPr>
          <w:szCs w:val="22"/>
        </w:rPr>
        <w:t xml:space="preserve">Disorder of the kidneys involving the death of tubular epithelial cells that form the renal tubules </w:t>
      </w:r>
    </w:p>
    <w:p w14:paraId="63A3A253" w14:textId="77777777" w:rsidR="00BB1902" w:rsidRDefault="00BB1902" w:rsidP="00F1557D">
      <w:pPr>
        <w:tabs>
          <w:tab w:val="clear" w:pos="567"/>
        </w:tabs>
        <w:autoSpaceDE w:val="0"/>
        <w:autoSpaceDN w:val="0"/>
        <w:adjustRightInd w:val="0"/>
        <w:spacing w:line="240" w:lineRule="auto"/>
        <w:rPr>
          <w:rFonts w:eastAsia="Calibri"/>
          <w:color w:val="000000"/>
          <w:szCs w:val="22"/>
        </w:rPr>
      </w:pPr>
    </w:p>
    <w:p w14:paraId="17973F91" w14:textId="77777777" w:rsidR="006456D0" w:rsidRPr="007A5DF2" w:rsidRDefault="006456D0" w:rsidP="006456D0">
      <w:pPr>
        <w:rPr>
          <w:szCs w:val="22"/>
        </w:rPr>
      </w:pPr>
      <w:r w:rsidRPr="007A5DF2">
        <w:rPr>
          <w:szCs w:val="22"/>
        </w:rPr>
        <w:t>You might have any of these symptoms and/or conditions. You must tell your doctor as soon as possible when you start experiencing any of these side effects.</w:t>
      </w:r>
    </w:p>
    <w:p w14:paraId="206E695B" w14:textId="77777777" w:rsidR="006456D0" w:rsidRPr="007A5DF2" w:rsidRDefault="006456D0" w:rsidP="006456D0">
      <w:pPr>
        <w:rPr>
          <w:szCs w:val="22"/>
        </w:rPr>
      </w:pPr>
    </w:p>
    <w:p w14:paraId="46CC8D11" w14:textId="77777777" w:rsidR="006456D0" w:rsidRDefault="006456D0" w:rsidP="006456D0">
      <w:pPr>
        <w:tabs>
          <w:tab w:val="clear" w:pos="567"/>
        </w:tabs>
        <w:autoSpaceDE w:val="0"/>
        <w:autoSpaceDN w:val="0"/>
        <w:adjustRightInd w:val="0"/>
        <w:spacing w:line="240" w:lineRule="auto"/>
        <w:rPr>
          <w:szCs w:val="22"/>
        </w:rPr>
      </w:pPr>
      <w:r w:rsidRPr="007A5DF2">
        <w:rPr>
          <w:szCs w:val="22"/>
        </w:rPr>
        <w:t>If you are concerned about any side effects, talk to your doctor.</w:t>
      </w:r>
    </w:p>
    <w:p w14:paraId="304CAA2E" w14:textId="77777777" w:rsidR="006456D0" w:rsidRPr="00012DA9" w:rsidRDefault="006456D0" w:rsidP="006456D0">
      <w:pPr>
        <w:tabs>
          <w:tab w:val="clear" w:pos="567"/>
        </w:tabs>
        <w:autoSpaceDE w:val="0"/>
        <w:autoSpaceDN w:val="0"/>
        <w:adjustRightInd w:val="0"/>
        <w:spacing w:line="240" w:lineRule="auto"/>
        <w:rPr>
          <w:rFonts w:eastAsia="Calibri"/>
          <w:color w:val="000000"/>
          <w:szCs w:val="22"/>
        </w:rPr>
      </w:pPr>
    </w:p>
    <w:p w14:paraId="08297ADC" w14:textId="77777777" w:rsidR="00F1557D" w:rsidRPr="00012DA9" w:rsidRDefault="00F1557D" w:rsidP="00F1557D">
      <w:pPr>
        <w:numPr>
          <w:ilvl w:val="12"/>
          <w:numId w:val="0"/>
        </w:numPr>
        <w:outlineLvl w:val="0"/>
        <w:rPr>
          <w:b/>
          <w:noProof/>
          <w:szCs w:val="22"/>
        </w:rPr>
      </w:pPr>
      <w:r w:rsidRPr="00012DA9">
        <w:rPr>
          <w:b/>
          <w:noProof/>
          <w:szCs w:val="22"/>
        </w:rPr>
        <w:t>Reporting of side effects</w:t>
      </w:r>
    </w:p>
    <w:p w14:paraId="3A5AFCB9" w14:textId="100CEA81" w:rsidR="00F1557D" w:rsidRPr="00012DA9" w:rsidRDefault="00F1557D" w:rsidP="003D14B2">
      <w:pPr>
        <w:rPr>
          <w:color w:val="000080"/>
          <w:szCs w:val="22"/>
        </w:rPr>
      </w:pPr>
      <w:r w:rsidRPr="00012DA9">
        <w:rPr>
          <w:noProof/>
          <w:szCs w:val="22"/>
        </w:rPr>
        <w:t>If you get any side effects, talk to your doctor</w:t>
      </w:r>
      <w:r w:rsidR="002E7580">
        <w:rPr>
          <w:noProof/>
          <w:szCs w:val="22"/>
        </w:rPr>
        <w:t xml:space="preserve"> or pharmacist</w:t>
      </w:r>
      <w:r w:rsidRPr="00012DA9">
        <w:rPr>
          <w:noProof/>
          <w:szCs w:val="22"/>
        </w:rPr>
        <w:t xml:space="preserve">. </w:t>
      </w:r>
      <w:r w:rsidRPr="00012DA9">
        <w:rPr>
          <w:szCs w:val="22"/>
        </w:rPr>
        <w:t xml:space="preserve">This includes any possible </w:t>
      </w:r>
      <w:r w:rsidRPr="00012DA9">
        <w:rPr>
          <w:noProof/>
          <w:szCs w:val="22"/>
        </w:rPr>
        <w:t>side effects not listed in this leaflet.</w:t>
      </w:r>
      <w:r w:rsidRPr="00012DA9">
        <w:rPr>
          <w:szCs w:val="22"/>
        </w:rPr>
        <w:t xml:space="preserve"> You can also r</w:t>
      </w:r>
      <w:r w:rsidR="003D14B2" w:rsidRPr="00012DA9">
        <w:rPr>
          <w:szCs w:val="22"/>
        </w:rPr>
        <w:t xml:space="preserve">eport side effects directly </w:t>
      </w:r>
      <w:r w:rsidR="003D14B2" w:rsidRPr="00043CD8">
        <w:rPr>
          <w:szCs w:val="22"/>
          <w:highlight w:val="lightGray"/>
        </w:rPr>
        <w:t>via</w:t>
      </w:r>
      <w:r w:rsidR="003D14B2" w:rsidRPr="00043CD8">
        <w:rPr>
          <w:color w:val="000080"/>
          <w:szCs w:val="22"/>
          <w:highlight w:val="lightGray"/>
        </w:rPr>
        <w:t xml:space="preserve"> </w:t>
      </w:r>
      <w:r w:rsidR="00E27B8F" w:rsidRPr="006D79DC">
        <w:rPr>
          <w:szCs w:val="22"/>
          <w:highlight w:val="lightGray"/>
        </w:rPr>
        <w:t>t</w:t>
      </w:r>
      <w:r w:rsidR="00E27B8F" w:rsidRPr="00712C22">
        <w:rPr>
          <w:szCs w:val="22"/>
          <w:highlight w:val="lightGray"/>
        </w:rPr>
        <w:t xml:space="preserve">he national reporting system listed in </w:t>
      </w:r>
      <w:hyperlink r:id="rId15" w:history="1">
        <w:r w:rsidR="005229B0" w:rsidRPr="00712C22">
          <w:rPr>
            <w:rStyle w:val="Hyperlink"/>
            <w:szCs w:val="22"/>
            <w:highlight w:val="lightGray"/>
          </w:rPr>
          <w:t>Appendix V</w:t>
        </w:r>
      </w:hyperlink>
      <w:r w:rsidR="00E27B8F" w:rsidRPr="00012DA9">
        <w:rPr>
          <w:szCs w:val="22"/>
        </w:rPr>
        <w:t xml:space="preserve">. </w:t>
      </w:r>
      <w:r w:rsidRPr="00012DA9">
        <w:rPr>
          <w:szCs w:val="22"/>
        </w:rPr>
        <w:t xml:space="preserve">By reporting side </w:t>
      </w:r>
      <w:proofErr w:type="spellStart"/>
      <w:proofErr w:type="gramStart"/>
      <w:r w:rsidRPr="00012DA9">
        <w:rPr>
          <w:szCs w:val="22"/>
        </w:rPr>
        <w:t>effects</w:t>
      </w:r>
      <w:proofErr w:type="gramEnd"/>
      <w:r w:rsidRPr="00012DA9">
        <w:rPr>
          <w:szCs w:val="22"/>
        </w:rPr>
        <w:t xml:space="preserve"> you</w:t>
      </w:r>
      <w:proofErr w:type="spellEnd"/>
      <w:r w:rsidRPr="00012DA9">
        <w:rPr>
          <w:szCs w:val="22"/>
        </w:rPr>
        <w:t xml:space="preserve"> can help provide more information on the safety of this medicine.</w:t>
      </w:r>
    </w:p>
    <w:p w14:paraId="4F9E24E4" w14:textId="77777777" w:rsidR="00F1557D" w:rsidRDefault="00F1557D" w:rsidP="00F1557D">
      <w:pPr>
        <w:autoSpaceDE w:val="0"/>
        <w:autoSpaceDN w:val="0"/>
        <w:adjustRightInd w:val="0"/>
        <w:rPr>
          <w:szCs w:val="22"/>
          <w:highlight w:val="yellow"/>
        </w:rPr>
      </w:pPr>
    </w:p>
    <w:p w14:paraId="00FA16F3" w14:textId="77777777" w:rsidR="00454594" w:rsidRPr="00012DA9" w:rsidRDefault="00454594" w:rsidP="00F1557D">
      <w:pPr>
        <w:autoSpaceDE w:val="0"/>
        <w:autoSpaceDN w:val="0"/>
        <w:adjustRightInd w:val="0"/>
        <w:rPr>
          <w:szCs w:val="22"/>
          <w:highlight w:val="yellow"/>
        </w:rPr>
      </w:pPr>
    </w:p>
    <w:p w14:paraId="154F0CC5" w14:textId="6255318E" w:rsidR="00F1557D" w:rsidRPr="00012DA9" w:rsidRDefault="00F1557D" w:rsidP="00F1557D">
      <w:pPr>
        <w:numPr>
          <w:ilvl w:val="12"/>
          <w:numId w:val="0"/>
        </w:numPr>
        <w:tabs>
          <w:tab w:val="clear" w:pos="567"/>
        </w:tabs>
        <w:spacing w:line="240" w:lineRule="auto"/>
        <w:ind w:left="567" w:right="-2" w:hanging="567"/>
        <w:rPr>
          <w:b/>
          <w:noProof/>
          <w:szCs w:val="22"/>
        </w:rPr>
      </w:pPr>
      <w:r w:rsidRPr="00012DA9">
        <w:rPr>
          <w:b/>
          <w:noProof/>
          <w:szCs w:val="22"/>
        </w:rPr>
        <w:t>5.</w:t>
      </w:r>
      <w:r w:rsidRPr="00012DA9">
        <w:rPr>
          <w:b/>
          <w:noProof/>
          <w:szCs w:val="22"/>
        </w:rPr>
        <w:tab/>
        <w:t xml:space="preserve">How to store Pemetrexed </w:t>
      </w:r>
      <w:r w:rsidR="003C68F6">
        <w:rPr>
          <w:b/>
          <w:noProof/>
          <w:szCs w:val="22"/>
        </w:rPr>
        <w:t>Pfizer</w:t>
      </w:r>
    </w:p>
    <w:p w14:paraId="14A9A6A8" w14:textId="77777777" w:rsidR="00F1557D" w:rsidRPr="00012DA9" w:rsidRDefault="00F1557D" w:rsidP="00F1557D">
      <w:pPr>
        <w:numPr>
          <w:ilvl w:val="12"/>
          <w:numId w:val="0"/>
        </w:numPr>
        <w:tabs>
          <w:tab w:val="clear" w:pos="567"/>
        </w:tabs>
        <w:spacing w:line="240" w:lineRule="auto"/>
        <w:ind w:right="-2"/>
        <w:rPr>
          <w:noProof/>
          <w:szCs w:val="22"/>
        </w:rPr>
      </w:pPr>
    </w:p>
    <w:p w14:paraId="4B6B25C7" w14:textId="77777777" w:rsidR="00F1557D" w:rsidRPr="00012DA9" w:rsidRDefault="00F1557D" w:rsidP="00F1557D">
      <w:pPr>
        <w:numPr>
          <w:ilvl w:val="12"/>
          <w:numId w:val="0"/>
        </w:numPr>
        <w:tabs>
          <w:tab w:val="clear" w:pos="567"/>
        </w:tabs>
        <w:spacing w:line="240" w:lineRule="auto"/>
        <w:ind w:right="-2"/>
        <w:rPr>
          <w:noProof/>
          <w:szCs w:val="22"/>
        </w:rPr>
      </w:pPr>
      <w:r w:rsidRPr="00012DA9">
        <w:rPr>
          <w:noProof/>
          <w:szCs w:val="22"/>
        </w:rPr>
        <w:t>Keep this medicine out of the sight and reach of children.</w:t>
      </w:r>
    </w:p>
    <w:p w14:paraId="689521F6" w14:textId="77777777" w:rsidR="00F1557D" w:rsidRPr="00012DA9" w:rsidRDefault="00F1557D" w:rsidP="00F1557D">
      <w:pPr>
        <w:numPr>
          <w:ilvl w:val="12"/>
          <w:numId w:val="0"/>
        </w:numPr>
        <w:tabs>
          <w:tab w:val="clear" w:pos="567"/>
        </w:tabs>
        <w:spacing w:line="240" w:lineRule="auto"/>
        <w:ind w:right="-2"/>
        <w:rPr>
          <w:noProof/>
          <w:szCs w:val="22"/>
        </w:rPr>
      </w:pPr>
    </w:p>
    <w:p w14:paraId="3C44DAA5" w14:textId="77777777" w:rsidR="00F1557D" w:rsidRDefault="00BE7115" w:rsidP="00F1557D">
      <w:pPr>
        <w:numPr>
          <w:ilvl w:val="12"/>
          <w:numId w:val="0"/>
        </w:numPr>
        <w:tabs>
          <w:tab w:val="clear" w:pos="567"/>
        </w:tabs>
        <w:spacing w:line="240" w:lineRule="auto"/>
        <w:ind w:right="-2"/>
        <w:rPr>
          <w:noProof/>
          <w:szCs w:val="22"/>
        </w:rPr>
      </w:pPr>
      <w:r w:rsidRPr="00C43071">
        <w:rPr>
          <w:szCs w:val="22"/>
        </w:rPr>
        <w:t xml:space="preserve">Do not use </w:t>
      </w:r>
      <w:r w:rsidR="002C62BA">
        <w:rPr>
          <w:szCs w:val="22"/>
        </w:rPr>
        <w:t xml:space="preserve">this medicine </w:t>
      </w:r>
      <w:r w:rsidRPr="00C43071">
        <w:rPr>
          <w:szCs w:val="22"/>
        </w:rPr>
        <w:t>after the expiry date which is</w:t>
      </w:r>
      <w:r w:rsidR="00AA081A">
        <w:rPr>
          <w:szCs w:val="22"/>
        </w:rPr>
        <w:t xml:space="preserve"> stated</w:t>
      </w:r>
      <w:r w:rsidRPr="00C43071">
        <w:rPr>
          <w:szCs w:val="22"/>
        </w:rPr>
        <w:t xml:space="preserve"> on the carton and </w:t>
      </w:r>
      <w:r w:rsidR="00D462B5">
        <w:rPr>
          <w:szCs w:val="22"/>
        </w:rPr>
        <w:t xml:space="preserve">vial </w:t>
      </w:r>
      <w:r w:rsidRPr="00C43071">
        <w:rPr>
          <w:szCs w:val="22"/>
        </w:rPr>
        <w:t xml:space="preserve">label </w:t>
      </w:r>
      <w:r w:rsidRPr="000D448F">
        <w:rPr>
          <w:szCs w:val="22"/>
        </w:rPr>
        <w:t>after EXP.</w:t>
      </w:r>
      <w:r w:rsidR="00F1557D" w:rsidRPr="000D448F">
        <w:rPr>
          <w:noProof/>
          <w:szCs w:val="22"/>
        </w:rPr>
        <w:t xml:space="preserve"> The expiry date refers to the last day of that month.</w:t>
      </w:r>
    </w:p>
    <w:p w14:paraId="3884C495" w14:textId="77777777" w:rsidR="009607BD" w:rsidRPr="00012DA9" w:rsidRDefault="009607BD" w:rsidP="00F1557D">
      <w:pPr>
        <w:numPr>
          <w:ilvl w:val="12"/>
          <w:numId w:val="0"/>
        </w:numPr>
        <w:tabs>
          <w:tab w:val="clear" w:pos="567"/>
        </w:tabs>
        <w:spacing w:line="240" w:lineRule="auto"/>
        <w:ind w:right="-2"/>
        <w:rPr>
          <w:noProof/>
          <w:szCs w:val="22"/>
        </w:rPr>
      </w:pPr>
    </w:p>
    <w:p w14:paraId="58765D65" w14:textId="77777777" w:rsidR="00171506" w:rsidRPr="00171506" w:rsidRDefault="00171506" w:rsidP="00171506">
      <w:pPr>
        <w:tabs>
          <w:tab w:val="clear" w:pos="567"/>
        </w:tabs>
        <w:spacing w:line="240" w:lineRule="auto"/>
        <w:rPr>
          <w:szCs w:val="22"/>
        </w:rPr>
      </w:pPr>
      <w:r w:rsidRPr="00171506">
        <w:rPr>
          <w:szCs w:val="22"/>
        </w:rPr>
        <w:t>This medicin</w:t>
      </w:r>
      <w:r w:rsidR="00737CBD">
        <w:rPr>
          <w:szCs w:val="22"/>
        </w:rPr>
        <w:t>e</w:t>
      </w:r>
      <w:r w:rsidRPr="00171506">
        <w:rPr>
          <w:szCs w:val="22"/>
        </w:rPr>
        <w:t xml:space="preserve"> does not require any special storage conditions.</w:t>
      </w:r>
    </w:p>
    <w:p w14:paraId="4FE9E0A7" w14:textId="77777777" w:rsidR="00F1557D" w:rsidRPr="00012DA9" w:rsidRDefault="00F1557D" w:rsidP="00F1557D">
      <w:pPr>
        <w:numPr>
          <w:ilvl w:val="12"/>
          <w:numId w:val="0"/>
        </w:numPr>
        <w:tabs>
          <w:tab w:val="clear" w:pos="567"/>
        </w:tabs>
        <w:spacing w:line="240" w:lineRule="auto"/>
        <w:ind w:right="-2"/>
        <w:rPr>
          <w:noProof/>
          <w:szCs w:val="22"/>
        </w:rPr>
      </w:pPr>
    </w:p>
    <w:p w14:paraId="5A5C5543" w14:textId="30FFDBCC" w:rsidR="00F1557D" w:rsidRDefault="00100F3F" w:rsidP="00AA4B64">
      <w:pPr>
        <w:tabs>
          <w:tab w:val="clear" w:pos="567"/>
        </w:tabs>
        <w:autoSpaceDE w:val="0"/>
        <w:autoSpaceDN w:val="0"/>
        <w:adjustRightInd w:val="0"/>
        <w:spacing w:line="240" w:lineRule="auto"/>
        <w:rPr>
          <w:szCs w:val="22"/>
        </w:rPr>
      </w:pPr>
      <w:r w:rsidRPr="00012DA9">
        <w:rPr>
          <w:szCs w:val="22"/>
        </w:rPr>
        <w:t xml:space="preserve">Reconstituted and </w:t>
      </w:r>
      <w:r w:rsidR="00737CBD">
        <w:rPr>
          <w:szCs w:val="22"/>
        </w:rPr>
        <w:t>i</w:t>
      </w:r>
      <w:r w:rsidRPr="00012DA9">
        <w:rPr>
          <w:szCs w:val="22"/>
        </w:rPr>
        <w:t xml:space="preserve">nfusion </w:t>
      </w:r>
      <w:r w:rsidR="00737CBD">
        <w:rPr>
          <w:szCs w:val="22"/>
        </w:rPr>
        <w:t>s</w:t>
      </w:r>
      <w:r w:rsidRPr="00012DA9">
        <w:rPr>
          <w:szCs w:val="22"/>
        </w:rPr>
        <w:t>olution: The product should be use</w:t>
      </w:r>
      <w:r w:rsidR="00AA4B64">
        <w:rPr>
          <w:szCs w:val="22"/>
        </w:rPr>
        <w:t xml:space="preserve">d immediately. When prepared as </w:t>
      </w:r>
      <w:r w:rsidRPr="00012DA9">
        <w:rPr>
          <w:szCs w:val="22"/>
        </w:rPr>
        <w:t>directed</w:t>
      </w:r>
      <w:r w:rsidRPr="00012DA9">
        <w:rPr>
          <w:b/>
          <w:bCs/>
          <w:szCs w:val="22"/>
        </w:rPr>
        <w:t xml:space="preserve">, </w:t>
      </w:r>
      <w:r w:rsidRPr="00012DA9">
        <w:rPr>
          <w:szCs w:val="22"/>
        </w:rPr>
        <w:t>chemical and physical in-use stability of reconstituted and i</w:t>
      </w:r>
      <w:r w:rsidR="00AA4B64">
        <w:rPr>
          <w:szCs w:val="22"/>
        </w:rPr>
        <w:t xml:space="preserve">nfusion solutions of pemetrexed </w:t>
      </w:r>
      <w:r w:rsidR="00A8260E">
        <w:rPr>
          <w:szCs w:val="22"/>
        </w:rPr>
        <w:t xml:space="preserve">were demonstrated for </w:t>
      </w:r>
      <w:r w:rsidR="00A8260E" w:rsidRPr="00A8260E">
        <w:t>24</w:t>
      </w:r>
      <w:r w:rsidR="00A8260E">
        <w:t> </w:t>
      </w:r>
      <w:r w:rsidRPr="00A8260E">
        <w:t>hours</w:t>
      </w:r>
      <w:r w:rsidRPr="00012DA9">
        <w:rPr>
          <w:szCs w:val="22"/>
        </w:rPr>
        <w:t xml:space="preserve"> at refrigerated temperature</w:t>
      </w:r>
      <w:r w:rsidR="00737CBD">
        <w:rPr>
          <w:szCs w:val="22"/>
        </w:rPr>
        <w:t xml:space="preserve"> </w:t>
      </w:r>
      <w:r w:rsidR="00737CBD" w:rsidRPr="000D448F">
        <w:rPr>
          <w:szCs w:val="22"/>
        </w:rPr>
        <w:t>(</w:t>
      </w:r>
      <w:r w:rsidR="00737CBD" w:rsidRPr="000D448F">
        <w:rPr>
          <w:szCs w:val="22"/>
          <w:lang w:eastAsia="en-GB"/>
        </w:rPr>
        <w:t>2</w:t>
      </w:r>
      <w:r w:rsidR="007752CD">
        <w:rPr>
          <w:szCs w:val="22"/>
          <w:lang w:eastAsia="en-GB"/>
        </w:rPr>
        <w:t> </w:t>
      </w:r>
      <w:r w:rsidR="0077246C" w:rsidRPr="000D448F">
        <w:rPr>
          <w:szCs w:val="22"/>
        </w:rPr>
        <w:t>°</w:t>
      </w:r>
      <w:r w:rsidR="00737CBD" w:rsidRPr="000D448F">
        <w:rPr>
          <w:szCs w:val="22"/>
          <w:lang w:eastAsia="en-GB"/>
        </w:rPr>
        <w:t>C to 8</w:t>
      </w:r>
      <w:r w:rsidR="007752CD">
        <w:rPr>
          <w:szCs w:val="22"/>
          <w:lang w:eastAsia="en-GB"/>
        </w:rPr>
        <w:t> </w:t>
      </w:r>
      <w:r w:rsidR="0077246C" w:rsidRPr="000D448F">
        <w:rPr>
          <w:szCs w:val="22"/>
        </w:rPr>
        <w:t>°</w:t>
      </w:r>
      <w:r w:rsidR="00737CBD" w:rsidRPr="000D448F">
        <w:rPr>
          <w:szCs w:val="22"/>
          <w:lang w:eastAsia="en-GB"/>
        </w:rPr>
        <w:t>C</w:t>
      </w:r>
      <w:r w:rsidR="00737CBD" w:rsidRPr="000D448F">
        <w:rPr>
          <w:szCs w:val="22"/>
        </w:rPr>
        <w:t>)</w:t>
      </w:r>
      <w:r w:rsidRPr="00012DA9">
        <w:rPr>
          <w:szCs w:val="22"/>
        </w:rPr>
        <w:t>.</w:t>
      </w:r>
    </w:p>
    <w:p w14:paraId="233FC914" w14:textId="77777777" w:rsidR="00737CBD" w:rsidRDefault="00737CBD" w:rsidP="00AA4B64">
      <w:pPr>
        <w:tabs>
          <w:tab w:val="clear" w:pos="567"/>
        </w:tabs>
        <w:autoSpaceDE w:val="0"/>
        <w:autoSpaceDN w:val="0"/>
        <w:adjustRightInd w:val="0"/>
        <w:spacing w:line="240" w:lineRule="auto"/>
        <w:rPr>
          <w:szCs w:val="22"/>
        </w:rPr>
      </w:pPr>
    </w:p>
    <w:p w14:paraId="6111C0A8" w14:textId="77777777" w:rsidR="00737CBD" w:rsidRPr="00012DA9" w:rsidRDefault="00737CBD" w:rsidP="00AA4B64">
      <w:pPr>
        <w:tabs>
          <w:tab w:val="clear" w:pos="567"/>
        </w:tabs>
        <w:autoSpaceDE w:val="0"/>
        <w:autoSpaceDN w:val="0"/>
        <w:adjustRightInd w:val="0"/>
        <w:spacing w:line="240" w:lineRule="auto"/>
        <w:rPr>
          <w:szCs w:val="22"/>
        </w:rPr>
      </w:pPr>
      <w:r w:rsidRPr="000D448F">
        <w:rPr>
          <w:szCs w:val="22"/>
        </w:rPr>
        <w:t xml:space="preserve">The reconstituted solution is clear and ranges in colour from colourless to yellow or </w:t>
      </w:r>
      <w:proofErr w:type="gramStart"/>
      <w:r w:rsidRPr="000D448F">
        <w:rPr>
          <w:szCs w:val="22"/>
        </w:rPr>
        <w:t>green-yellow</w:t>
      </w:r>
      <w:proofErr w:type="gramEnd"/>
      <w:r w:rsidRPr="000D448F">
        <w:rPr>
          <w:szCs w:val="22"/>
        </w:rPr>
        <w:t xml:space="preserve"> without adversely affecting product quality. </w:t>
      </w:r>
      <w:r w:rsidR="00C5244C" w:rsidRPr="000D448F">
        <w:rPr>
          <w:szCs w:val="22"/>
        </w:rPr>
        <w:t>Parenteral medicines</w:t>
      </w:r>
      <w:r w:rsidRPr="000D448F">
        <w:rPr>
          <w:szCs w:val="22"/>
        </w:rPr>
        <w:t xml:space="preserve"> must be inspected visually for particulate matter and discolouration prior to administration. If particulate matter is observed, do not administer.</w:t>
      </w:r>
    </w:p>
    <w:p w14:paraId="0118D64F" w14:textId="77777777" w:rsidR="00100F3F" w:rsidRPr="00012DA9" w:rsidRDefault="00100F3F" w:rsidP="00100F3F">
      <w:pPr>
        <w:numPr>
          <w:ilvl w:val="12"/>
          <w:numId w:val="0"/>
        </w:numPr>
        <w:tabs>
          <w:tab w:val="clear" w:pos="567"/>
        </w:tabs>
        <w:spacing w:line="240" w:lineRule="auto"/>
        <w:ind w:right="-2"/>
        <w:rPr>
          <w:noProof/>
          <w:szCs w:val="22"/>
        </w:rPr>
      </w:pPr>
    </w:p>
    <w:p w14:paraId="30E2500B" w14:textId="77777777" w:rsidR="00F1557D" w:rsidRPr="00012DA9" w:rsidRDefault="00100F3F" w:rsidP="00AA4B64">
      <w:pPr>
        <w:tabs>
          <w:tab w:val="clear" w:pos="567"/>
        </w:tabs>
        <w:autoSpaceDE w:val="0"/>
        <w:autoSpaceDN w:val="0"/>
        <w:adjustRightInd w:val="0"/>
        <w:spacing w:line="240" w:lineRule="auto"/>
        <w:rPr>
          <w:noProof/>
          <w:szCs w:val="22"/>
        </w:rPr>
      </w:pPr>
      <w:r w:rsidRPr="00012DA9">
        <w:rPr>
          <w:szCs w:val="22"/>
        </w:rPr>
        <w:t>This medicine is for single use only; any unused solution must be disposed of in accordance with local</w:t>
      </w:r>
      <w:r w:rsidR="00AA4B64">
        <w:rPr>
          <w:szCs w:val="22"/>
        </w:rPr>
        <w:t xml:space="preserve"> </w:t>
      </w:r>
      <w:r w:rsidRPr="00012DA9">
        <w:rPr>
          <w:szCs w:val="22"/>
        </w:rPr>
        <w:t>requirement</w:t>
      </w:r>
      <w:r w:rsidR="00C5244C">
        <w:rPr>
          <w:szCs w:val="22"/>
        </w:rPr>
        <w:t>s</w:t>
      </w:r>
      <w:r w:rsidRPr="00012DA9">
        <w:rPr>
          <w:szCs w:val="22"/>
        </w:rPr>
        <w:t>.</w:t>
      </w:r>
    </w:p>
    <w:p w14:paraId="75258A70" w14:textId="77777777" w:rsidR="00F1557D" w:rsidRDefault="00F1557D" w:rsidP="00F1557D">
      <w:pPr>
        <w:numPr>
          <w:ilvl w:val="12"/>
          <w:numId w:val="0"/>
        </w:numPr>
        <w:tabs>
          <w:tab w:val="clear" w:pos="567"/>
        </w:tabs>
        <w:spacing w:line="240" w:lineRule="auto"/>
        <w:ind w:right="-2"/>
        <w:rPr>
          <w:noProof/>
          <w:szCs w:val="22"/>
        </w:rPr>
      </w:pPr>
    </w:p>
    <w:p w14:paraId="3C3CEB3A" w14:textId="77777777" w:rsidR="00454594" w:rsidRPr="00012DA9" w:rsidRDefault="00454594" w:rsidP="00F1557D">
      <w:pPr>
        <w:numPr>
          <w:ilvl w:val="12"/>
          <w:numId w:val="0"/>
        </w:numPr>
        <w:tabs>
          <w:tab w:val="clear" w:pos="567"/>
        </w:tabs>
        <w:spacing w:line="240" w:lineRule="auto"/>
        <w:ind w:right="-2"/>
        <w:rPr>
          <w:noProof/>
          <w:szCs w:val="22"/>
        </w:rPr>
      </w:pPr>
    </w:p>
    <w:p w14:paraId="0818EDF6" w14:textId="77777777" w:rsidR="00F1557D" w:rsidRPr="00012DA9" w:rsidRDefault="00F1557D" w:rsidP="00222019">
      <w:pPr>
        <w:keepNext/>
        <w:numPr>
          <w:ilvl w:val="12"/>
          <w:numId w:val="0"/>
        </w:numPr>
        <w:spacing w:line="240" w:lineRule="auto"/>
        <w:ind w:right="-2"/>
        <w:rPr>
          <w:b/>
          <w:szCs w:val="22"/>
        </w:rPr>
      </w:pPr>
      <w:r w:rsidRPr="00012DA9">
        <w:rPr>
          <w:b/>
          <w:szCs w:val="22"/>
        </w:rPr>
        <w:t>6.</w:t>
      </w:r>
      <w:r w:rsidRPr="00012DA9">
        <w:rPr>
          <w:b/>
          <w:szCs w:val="22"/>
        </w:rPr>
        <w:tab/>
        <w:t>Contents of the pack and other information</w:t>
      </w:r>
    </w:p>
    <w:p w14:paraId="3F6D9A55" w14:textId="77777777" w:rsidR="00F1557D" w:rsidRPr="00012DA9" w:rsidRDefault="00F1557D" w:rsidP="00222019">
      <w:pPr>
        <w:keepNext/>
        <w:numPr>
          <w:ilvl w:val="12"/>
          <w:numId w:val="0"/>
        </w:numPr>
        <w:tabs>
          <w:tab w:val="clear" w:pos="567"/>
        </w:tabs>
        <w:spacing w:line="240" w:lineRule="auto"/>
        <w:rPr>
          <w:szCs w:val="22"/>
        </w:rPr>
      </w:pPr>
    </w:p>
    <w:p w14:paraId="6AC68FE9" w14:textId="795B0919" w:rsidR="00F1557D" w:rsidRPr="00012DA9" w:rsidRDefault="00F1557D" w:rsidP="00222019">
      <w:pPr>
        <w:keepNext/>
        <w:numPr>
          <w:ilvl w:val="12"/>
          <w:numId w:val="0"/>
        </w:numPr>
        <w:tabs>
          <w:tab w:val="clear" w:pos="567"/>
        </w:tabs>
        <w:spacing w:line="240" w:lineRule="auto"/>
        <w:ind w:right="-2"/>
        <w:rPr>
          <w:b/>
          <w:szCs w:val="22"/>
        </w:rPr>
      </w:pPr>
      <w:r w:rsidRPr="00012DA9">
        <w:rPr>
          <w:b/>
          <w:szCs w:val="22"/>
        </w:rPr>
        <w:t xml:space="preserve">What Pemetrexed </w:t>
      </w:r>
      <w:r w:rsidR="003C68F6">
        <w:rPr>
          <w:b/>
          <w:szCs w:val="22"/>
        </w:rPr>
        <w:t>Pfizer</w:t>
      </w:r>
      <w:r w:rsidRPr="00012DA9">
        <w:rPr>
          <w:b/>
          <w:szCs w:val="22"/>
        </w:rPr>
        <w:t xml:space="preserve"> contains </w:t>
      </w:r>
    </w:p>
    <w:p w14:paraId="5E8BC019" w14:textId="77777777" w:rsidR="00C80E27" w:rsidRPr="00012DA9" w:rsidRDefault="00C80E27" w:rsidP="00691779">
      <w:pPr>
        <w:keepNext/>
        <w:tabs>
          <w:tab w:val="clear" w:pos="567"/>
        </w:tabs>
        <w:spacing w:line="240" w:lineRule="auto"/>
        <w:ind w:right="-2"/>
        <w:rPr>
          <w:b/>
          <w:szCs w:val="22"/>
        </w:rPr>
      </w:pPr>
    </w:p>
    <w:p w14:paraId="325572FF" w14:textId="77777777" w:rsidR="00F1557D" w:rsidRPr="00012DA9" w:rsidRDefault="00F1557D" w:rsidP="009900A5">
      <w:pPr>
        <w:keepNext/>
        <w:tabs>
          <w:tab w:val="clear" w:pos="567"/>
        </w:tabs>
        <w:spacing w:line="240" w:lineRule="auto"/>
        <w:ind w:right="-2"/>
        <w:rPr>
          <w:noProof/>
          <w:szCs w:val="22"/>
        </w:rPr>
      </w:pPr>
      <w:r w:rsidRPr="00012DA9">
        <w:rPr>
          <w:szCs w:val="22"/>
        </w:rPr>
        <w:t>The active substance is pemetrexed.</w:t>
      </w:r>
      <w:r w:rsidRPr="00012DA9">
        <w:rPr>
          <w:noProof/>
          <w:szCs w:val="22"/>
        </w:rPr>
        <w:t xml:space="preserve"> </w:t>
      </w:r>
    </w:p>
    <w:p w14:paraId="13297A67" w14:textId="77777777" w:rsidR="00C80E27" w:rsidRPr="00012DA9" w:rsidRDefault="00C80E27" w:rsidP="00C80E27">
      <w:pPr>
        <w:keepNext/>
        <w:tabs>
          <w:tab w:val="clear" w:pos="567"/>
        </w:tabs>
        <w:spacing w:line="240" w:lineRule="auto"/>
        <w:ind w:right="-2"/>
        <w:rPr>
          <w:i/>
          <w:iCs/>
          <w:noProof/>
          <w:szCs w:val="22"/>
        </w:rPr>
      </w:pPr>
    </w:p>
    <w:p w14:paraId="39498C1F" w14:textId="3478EF3B" w:rsidR="00735A86" w:rsidRDefault="00735A86" w:rsidP="00AC28BC">
      <w:pPr>
        <w:tabs>
          <w:tab w:val="clear" w:pos="567"/>
        </w:tabs>
        <w:autoSpaceDE w:val="0"/>
        <w:autoSpaceDN w:val="0"/>
        <w:adjustRightInd w:val="0"/>
        <w:spacing w:line="240" w:lineRule="auto"/>
        <w:rPr>
          <w:szCs w:val="22"/>
          <w:lang w:eastAsia="en-GB"/>
        </w:rPr>
      </w:pPr>
      <w:r w:rsidRPr="00AC28BC">
        <w:rPr>
          <w:noProof/>
          <w:szCs w:val="22"/>
        </w:rPr>
        <w:t xml:space="preserve">Pemetrexed </w:t>
      </w:r>
      <w:r w:rsidR="003C68F6">
        <w:rPr>
          <w:noProof/>
          <w:szCs w:val="22"/>
        </w:rPr>
        <w:t>Pfizer</w:t>
      </w:r>
      <w:r w:rsidRPr="00AC28BC">
        <w:rPr>
          <w:noProof/>
          <w:szCs w:val="22"/>
        </w:rPr>
        <w:t xml:space="preserve"> 100 mg powder for concentrate for solution for infusion</w:t>
      </w:r>
      <w:r>
        <w:rPr>
          <w:noProof/>
          <w:szCs w:val="22"/>
        </w:rPr>
        <w:t xml:space="preserve">: </w:t>
      </w:r>
      <w:r>
        <w:rPr>
          <w:szCs w:val="22"/>
          <w:lang w:eastAsia="en-GB"/>
        </w:rPr>
        <w:t>Each vial contains 100</w:t>
      </w:r>
      <w:r w:rsidR="009900A5">
        <w:rPr>
          <w:szCs w:val="22"/>
          <w:lang w:eastAsia="en-GB"/>
        </w:rPr>
        <w:t> </w:t>
      </w:r>
      <w:r>
        <w:rPr>
          <w:szCs w:val="22"/>
          <w:lang w:eastAsia="en-GB"/>
        </w:rPr>
        <w:t xml:space="preserve">milligrams of pemetrexed (as pemetrexed </w:t>
      </w:r>
      <w:r w:rsidR="00E178D6">
        <w:rPr>
          <w:szCs w:val="22"/>
          <w:lang w:eastAsia="en-GB"/>
        </w:rPr>
        <w:t xml:space="preserve">disodium </w:t>
      </w:r>
      <w:proofErr w:type="spellStart"/>
      <w:r w:rsidR="0039494A">
        <w:rPr>
          <w:szCs w:val="22"/>
          <w:lang w:eastAsia="en-GB"/>
        </w:rPr>
        <w:t>hemipentahydrate</w:t>
      </w:r>
      <w:proofErr w:type="spellEnd"/>
      <w:r>
        <w:rPr>
          <w:szCs w:val="22"/>
          <w:lang w:eastAsia="en-GB"/>
        </w:rPr>
        <w:t>).</w:t>
      </w:r>
    </w:p>
    <w:p w14:paraId="55915EC5" w14:textId="77777777" w:rsidR="0077246C" w:rsidRPr="00AC28BC" w:rsidRDefault="0077246C" w:rsidP="00AC28BC">
      <w:pPr>
        <w:tabs>
          <w:tab w:val="clear" w:pos="567"/>
        </w:tabs>
        <w:autoSpaceDE w:val="0"/>
        <w:autoSpaceDN w:val="0"/>
        <w:adjustRightInd w:val="0"/>
        <w:spacing w:line="240" w:lineRule="auto"/>
        <w:rPr>
          <w:noProof/>
          <w:szCs w:val="22"/>
        </w:rPr>
      </w:pPr>
    </w:p>
    <w:p w14:paraId="44ED9FC8" w14:textId="1E7E7AAF" w:rsidR="00735A86" w:rsidRDefault="00735A86" w:rsidP="00735A86">
      <w:pPr>
        <w:tabs>
          <w:tab w:val="clear" w:pos="567"/>
        </w:tabs>
        <w:autoSpaceDE w:val="0"/>
        <w:autoSpaceDN w:val="0"/>
        <w:adjustRightInd w:val="0"/>
        <w:spacing w:line="240" w:lineRule="auto"/>
        <w:rPr>
          <w:szCs w:val="22"/>
          <w:lang w:eastAsia="en-GB"/>
        </w:rPr>
      </w:pPr>
      <w:r w:rsidRPr="00AC28BC">
        <w:rPr>
          <w:noProof/>
          <w:szCs w:val="22"/>
        </w:rPr>
        <w:t xml:space="preserve">Pemetrexed </w:t>
      </w:r>
      <w:r w:rsidR="003C68F6">
        <w:rPr>
          <w:noProof/>
          <w:szCs w:val="22"/>
        </w:rPr>
        <w:t>Pfizer</w:t>
      </w:r>
      <w:r w:rsidRPr="00AC28BC">
        <w:rPr>
          <w:noProof/>
          <w:szCs w:val="22"/>
        </w:rPr>
        <w:t xml:space="preserve"> 500 mg powder for concentrate for solution for infusion</w:t>
      </w:r>
      <w:r>
        <w:rPr>
          <w:noProof/>
          <w:szCs w:val="22"/>
        </w:rPr>
        <w:t>:</w:t>
      </w:r>
      <w:r w:rsidRPr="00012DA9">
        <w:rPr>
          <w:noProof/>
          <w:szCs w:val="22"/>
        </w:rPr>
        <w:t xml:space="preserve"> </w:t>
      </w:r>
      <w:r>
        <w:rPr>
          <w:szCs w:val="22"/>
          <w:lang w:eastAsia="en-GB"/>
        </w:rPr>
        <w:t>Each vial contains 500</w:t>
      </w:r>
      <w:r w:rsidR="009900A5">
        <w:rPr>
          <w:szCs w:val="22"/>
          <w:lang w:eastAsia="en-GB"/>
        </w:rPr>
        <w:t> </w:t>
      </w:r>
      <w:r>
        <w:rPr>
          <w:szCs w:val="22"/>
          <w:lang w:eastAsia="en-GB"/>
        </w:rPr>
        <w:t xml:space="preserve">milligrams of pemetrexed (as pemetrexed </w:t>
      </w:r>
      <w:r w:rsidR="00E178D6">
        <w:rPr>
          <w:szCs w:val="22"/>
          <w:lang w:eastAsia="en-GB"/>
        </w:rPr>
        <w:t xml:space="preserve">disodium </w:t>
      </w:r>
      <w:proofErr w:type="spellStart"/>
      <w:r w:rsidR="0039494A">
        <w:rPr>
          <w:szCs w:val="22"/>
          <w:lang w:eastAsia="en-GB"/>
        </w:rPr>
        <w:t>hemipentahydrate</w:t>
      </w:r>
      <w:proofErr w:type="spellEnd"/>
      <w:r>
        <w:rPr>
          <w:szCs w:val="22"/>
          <w:lang w:eastAsia="en-GB"/>
        </w:rPr>
        <w:t>).</w:t>
      </w:r>
    </w:p>
    <w:p w14:paraId="6B178AEE" w14:textId="77777777" w:rsidR="0077246C" w:rsidRDefault="0077246C" w:rsidP="00735A86">
      <w:pPr>
        <w:tabs>
          <w:tab w:val="clear" w:pos="567"/>
        </w:tabs>
        <w:autoSpaceDE w:val="0"/>
        <w:autoSpaceDN w:val="0"/>
        <w:adjustRightInd w:val="0"/>
        <w:spacing w:line="240" w:lineRule="auto"/>
        <w:rPr>
          <w:sz w:val="20"/>
          <w:lang w:eastAsia="en-GB"/>
        </w:rPr>
      </w:pPr>
    </w:p>
    <w:p w14:paraId="0139AD0C" w14:textId="753553A7" w:rsidR="00735A86" w:rsidRDefault="00735A86" w:rsidP="00AC28BC">
      <w:pPr>
        <w:keepNext/>
        <w:tabs>
          <w:tab w:val="clear" w:pos="567"/>
        </w:tabs>
        <w:spacing w:line="240" w:lineRule="auto"/>
        <w:ind w:right="-2"/>
        <w:rPr>
          <w:noProof/>
          <w:szCs w:val="22"/>
        </w:rPr>
      </w:pPr>
      <w:r w:rsidRPr="00AC28BC">
        <w:rPr>
          <w:noProof/>
          <w:szCs w:val="22"/>
        </w:rPr>
        <w:t xml:space="preserve">Pemetrexed </w:t>
      </w:r>
      <w:r w:rsidR="003C68F6">
        <w:rPr>
          <w:noProof/>
          <w:szCs w:val="22"/>
        </w:rPr>
        <w:t>Pfizer</w:t>
      </w:r>
      <w:r w:rsidRPr="00AC28BC">
        <w:rPr>
          <w:noProof/>
          <w:szCs w:val="22"/>
        </w:rPr>
        <w:t xml:space="preserve"> 1</w:t>
      </w:r>
      <w:r w:rsidR="007032F3">
        <w:rPr>
          <w:noProof/>
          <w:szCs w:val="22"/>
        </w:rPr>
        <w:t>,</w:t>
      </w:r>
      <w:r w:rsidRPr="00AC28BC">
        <w:rPr>
          <w:noProof/>
          <w:szCs w:val="22"/>
        </w:rPr>
        <w:t>000 mg powder for concentrate for solution for infusion</w:t>
      </w:r>
      <w:r>
        <w:rPr>
          <w:noProof/>
          <w:szCs w:val="22"/>
        </w:rPr>
        <w:t>: Each vial contains 1</w:t>
      </w:r>
      <w:r w:rsidR="007032F3">
        <w:rPr>
          <w:noProof/>
          <w:szCs w:val="22"/>
        </w:rPr>
        <w:t>,</w:t>
      </w:r>
      <w:r>
        <w:rPr>
          <w:noProof/>
          <w:szCs w:val="22"/>
        </w:rPr>
        <w:t>000</w:t>
      </w:r>
      <w:r w:rsidR="007826DA">
        <w:rPr>
          <w:noProof/>
          <w:szCs w:val="22"/>
        </w:rPr>
        <w:t> </w:t>
      </w:r>
      <w:r>
        <w:rPr>
          <w:noProof/>
          <w:szCs w:val="22"/>
        </w:rPr>
        <w:t xml:space="preserve">milligrams of pemetrexed (as pemetrexed </w:t>
      </w:r>
      <w:r w:rsidR="00E178D6">
        <w:rPr>
          <w:noProof/>
          <w:szCs w:val="22"/>
        </w:rPr>
        <w:t xml:space="preserve">disodium </w:t>
      </w:r>
      <w:r w:rsidR="0039494A">
        <w:rPr>
          <w:noProof/>
          <w:szCs w:val="22"/>
        </w:rPr>
        <w:t>hemipentahydrate</w:t>
      </w:r>
      <w:r>
        <w:rPr>
          <w:noProof/>
          <w:szCs w:val="22"/>
        </w:rPr>
        <w:t>).</w:t>
      </w:r>
    </w:p>
    <w:p w14:paraId="1CB05E15" w14:textId="77777777" w:rsidR="00663ACD" w:rsidRPr="00012DA9" w:rsidRDefault="00663ACD" w:rsidP="00663ACD">
      <w:pPr>
        <w:keepNext/>
        <w:tabs>
          <w:tab w:val="clear" w:pos="567"/>
        </w:tabs>
        <w:spacing w:line="240" w:lineRule="auto"/>
        <w:ind w:right="-2"/>
        <w:rPr>
          <w:noProof/>
          <w:szCs w:val="22"/>
        </w:rPr>
      </w:pPr>
    </w:p>
    <w:p w14:paraId="3516125D" w14:textId="0F2F0CD6" w:rsidR="00C80E27" w:rsidRPr="00012DA9" w:rsidRDefault="00C80E27" w:rsidP="00C80E27">
      <w:pPr>
        <w:tabs>
          <w:tab w:val="clear" w:pos="567"/>
        </w:tabs>
        <w:autoSpaceDE w:val="0"/>
        <w:autoSpaceDN w:val="0"/>
        <w:adjustRightInd w:val="0"/>
        <w:spacing w:line="240" w:lineRule="auto"/>
        <w:rPr>
          <w:szCs w:val="22"/>
        </w:rPr>
      </w:pPr>
      <w:r w:rsidRPr="00012DA9">
        <w:rPr>
          <w:szCs w:val="22"/>
        </w:rPr>
        <w:t>After reconstitution as dir</w:t>
      </w:r>
      <w:r w:rsidR="00A8260E">
        <w:rPr>
          <w:szCs w:val="22"/>
        </w:rPr>
        <w:t>ected, the solution contains 25 </w:t>
      </w:r>
      <w:r w:rsidRPr="00012DA9">
        <w:rPr>
          <w:szCs w:val="22"/>
        </w:rPr>
        <w:t>mg/ml of pemetrexed. Further dilution by a healthcare provider is required prior to administration.</w:t>
      </w:r>
    </w:p>
    <w:p w14:paraId="2ACB4ABF" w14:textId="77777777" w:rsidR="00C80E27" w:rsidRPr="00012DA9" w:rsidRDefault="00C80E27" w:rsidP="00C80E27">
      <w:pPr>
        <w:keepNext/>
        <w:tabs>
          <w:tab w:val="clear" w:pos="567"/>
        </w:tabs>
        <w:spacing w:line="240" w:lineRule="auto"/>
        <w:ind w:right="-2"/>
        <w:rPr>
          <w:noProof/>
          <w:szCs w:val="22"/>
        </w:rPr>
      </w:pPr>
    </w:p>
    <w:p w14:paraId="53FF521F" w14:textId="19D723D5" w:rsidR="00F92095" w:rsidRPr="00E13678" w:rsidRDefault="00F1557D" w:rsidP="00F92095">
      <w:pPr>
        <w:pStyle w:val="Default"/>
        <w:rPr>
          <w:sz w:val="22"/>
          <w:szCs w:val="22"/>
        </w:rPr>
      </w:pPr>
      <w:r w:rsidRPr="00E13678">
        <w:rPr>
          <w:sz w:val="22"/>
          <w:szCs w:val="22"/>
        </w:rPr>
        <w:t>The other ingredients are mannitol</w:t>
      </w:r>
      <w:r w:rsidR="0077246C">
        <w:rPr>
          <w:sz w:val="22"/>
          <w:szCs w:val="22"/>
        </w:rPr>
        <w:t xml:space="preserve"> (E421)</w:t>
      </w:r>
      <w:r w:rsidRPr="00E13678">
        <w:rPr>
          <w:sz w:val="22"/>
          <w:szCs w:val="22"/>
        </w:rPr>
        <w:t>, hydrochloric acid (for pH adjustment) and sodium hydroxide (for pH adjustment).</w:t>
      </w:r>
      <w:r w:rsidR="00F92095" w:rsidRPr="00E13678">
        <w:rPr>
          <w:sz w:val="22"/>
          <w:szCs w:val="22"/>
        </w:rPr>
        <w:t xml:space="preserve"> Refer to section 2 “Pemetrexed </w:t>
      </w:r>
      <w:r w:rsidR="003C68F6">
        <w:rPr>
          <w:sz w:val="22"/>
          <w:szCs w:val="22"/>
        </w:rPr>
        <w:t>Pfizer</w:t>
      </w:r>
      <w:r w:rsidR="00F92095" w:rsidRPr="00E13678">
        <w:rPr>
          <w:sz w:val="22"/>
          <w:szCs w:val="22"/>
        </w:rPr>
        <w:t xml:space="preserve"> contains sodium”. </w:t>
      </w:r>
    </w:p>
    <w:p w14:paraId="04FE5176" w14:textId="77777777" w:rsidR="00F1557D" w:rsidRPr="00012DA9" w:rsidRDefault="00F1557D" w:rsidP="00F1557D">
      <w:pPr>
        <w:keepNext/>
        <w:tabs>
          <w:tab w:val="clear" w:pos="567"/>
        </w:tabs>
        <w:spacing w:line="240" w:lineRule="auto"/>
        <w:ind w:right="-2"/>
        <w:rPr>
          <w:noProof/>
          <w:szCs w:val="22"/>
        </w:rPr>
      </w:pPr>
    </w:p>
    <w:p w14:paraId="2B87BDBD" w14:textId="6D866716" w:rsidR="00F1557D" w:rsidRPr="00012DA9" w:rsidRDefault="00F1557D" w:rsidP="00F1557D">
      <w:pPr>
        <w:numPr>
          <w:ilvl w:val="12"/>
          <w:numId w:val="0"/>
        </w:numPr>
        <w:tabs>
          <w:tab w:val="clear" w:pos="567"/>
        </w:tabs>
        <w:spacing w:line="240" w:lineRule="auto"/>
        <w:ind w:right="-2"/>
        <w:rPr>
          <w:b/>
          <w:szCs w:val="22"/>
        </w:rPr>
      </w:pPr>
      <w:r w:rsidRPr="00012DA9">
        <w:rPr>
          <w:b/>
          <w:szCs w:val="22"/>
        </w:rPr>
        <w:t xml:space="preserve">What Pemetrexed </w:t>
      </w:r>
      <w:r w:rsidR="003C68F6">
        <w:rPr>
          <w:b/>
          <w:szCs w:val="22"/>
        </w:rPr>
        <w:t>Pfizer</w:t>
      </w:r>
      <w:r w:rsidRPr="00012DA9">
        <w:rPr>
          <w:b/>
          <w:szCs w:val="22"/>
        </w:rPr>
        <w:t xml:space="preserve"> looks like and contents of the pack</w:t>
      </w:r>
    </w:p>
    <w:p w14:paraId="1186B309" w14:textId="77777777" w:rsidR="00F1557D" w:rsidRPr="00012DA9" w:rsidRDefault="00F1557D" w:rsidP="00F1557D">
      <w:pPr>
        <w:numPr>
          <w:ilvl w:val="12"/>
          <w:numId w:val="0"/>
        </w:numPr>
        <w:tabs>
          <w:tab w:val="clear" w:pos="567"/>
        </w:tabs>
        <w:spacing w:line="240" w:lineRule="auto"/>
        <w:rPr>
          <w:szCs w:val="22"/>
        </w:rPr>
      </w:pPr>
    </w:p>
    <w:p w14:paraId="778F1CA9" w14:textId="582DA67C" w:rsidR="00C80E27" w:rsidRPr="00012DA9" w:rsidRDefault="00F1557D" w:rsidP="00C80E27">
      <w:pPr>
        <w:numPr>
          <w:ilvl w:val="12"/>
          <w:numId w:val="0"/>
        </w:numPr>
        <w:tabs>
          <w:tab w:val="clear" w:pos="567"/>
        </w:tabs>
        <w:spacing w:line="240" w:lineRule="auto"/>
        <w:rPr>
          <w:szCs w:val="22"/>
        </w:rPr>
      </w:pPr>
      <w:r w:rsidRPr="00012DA9">
        <w:rPr>
          <w:szCs w:val="22"/>
        </w:rPr>
        <w:t>Pemetrexed</w:t>
      </w:r>
      <w:r w:rsidR="00C80E27" w:rsidRPr="00012DA9">
        <w:rPr>
          <w:szCs w:val="22"/>
        </w:rPr>
        <w:t xml:space="preserve"> </w:t>
      </w:r>
      <w:r w:rsidR="003C68F6">
        <w:rPr>
          <w:szCs w:val="22"/>
        </w:rPr>
        <w:t>Pfizer</w:t>
      </w:r>
      <w:r w:rsidR="00C80E27" w:rsidRPr="00012DA9">
        <w:rPr>
          <w:szCs w:val="22"/>
        </w:rPr>
        <w:t xml:space="preserve"> is </w:t>
      </w:r>
      <w:r w:rsidRPr="00012DA9">
        <w:rPr>
          <w:szCs w:val="22"/>
        </w:rPr>
        <w:t xml:space="preserve">a </w:t>
      </w:r>
      <w:r w:rsidRPr="00012DA9">
        <w:rPr>
          <w:noProof/>
          <w:szCs w:val="22"/>
        </w:rPr>
        <w:t>powder for concentrate for solution for infusion</w:t>
      </w:r>
      <w:r w:rsidR="00C80E27" w:rsidRPr="00012DA9">
        <w:rPr>
          <w:szCs w:val="22"/>
        </w:rPr>
        <w:t xml:space="preserve"> in a </w:t>
      </w:r>
      <w:r w:rsidR="007032F3">
        <w:rPr>
          <w:szCs w:val="22"/>
        </w:rPr>
        <w:t xml:space="preserve">glass </w:t>
      </w:r>
      <w:r w:rsidR="00C80E27" w:rsidRPr="00012DA9">
        <w:rPr>
          <w:szCs w:val="22"/>
        </w:rPr>
        <w:t>vial. It is a white to either light yellow or green-yellow lyophilised powder.</w:t>
      </w:r>
    </w:p>
    <w:p w14:paraId="484B68AB" w14:textId="77777777" w:rsidR="00C80E27" w:rsidRPr="00012DA9" w:rsidRDefault="00C80E27" w:rsidP="00F1557D">
      <w:pPr>
        <w:numPr>
          <w:ilvl w:val="12"/>
          <w:numId w:val="0"/>
        </w:numPr>
        <w:tabs>
          <w:tab w:val="clear" w:pos="567"/>
        </w:tabs>
        <w:spacing w:line="240" w:lineRule="auto"/>
        <w:rPr>
          <w:szCs w:val="22"/>
        </w:rPr>
      </w:pPr>
    </w:p>
    <w:p w14:paraId="0FFB49E8" w14:textId="77777777" w:rsidR="000E5E17" w:rsidRPr="000E5E17" w:rsidRDefault="00C80E27" w:rsidP="000E5E17">
      <w:pPr>
        <w:tabs>
          <w:tab w:val="clear" w:pos="567"/>
        </w:tabs>
        <w:spacing w:line="240" w:lineRule="auto"/>
        <w:rPr>
          <w:b/>
          <w:szCs w:val="22"/>
        </w:rPr>
      </w:pPr>
      <w:r w:rsidRPr="00663ACD">
        <w:rPr>
          <w:szCs w:val="22"/>
        </w:rPr>
        <w:t>Each pack contains one vial</w:t>
      </w:r>
      <w:r w:rsidR="007032F3">
        <w:rPr>
          <w:b/>
          <w:szCs w:val="22"/>
        </w:rPr>
        <w:t xml:space="preserve"> </w:t>
      </w:r>
      <w:r w:rsidR="007826DA">
        <w:rPr>
          <w:szCs w:val="22"/>
        </w:rPr>
        <w:t>of 100 mg, 500 mg or 1,000 </w:t>
      </w:r>
      <w:r w:rsidR="007032F3" w:rsidRPr="00E13678">
        <w:rPr>
          <w:szCs w:val="22"/>
        </w:rPr>
        <w:t xml:space="preserve">mg pemetrexed as (pemetrexed </w:t>
      </w:r>
      <w:r w:rsidR="00E178D6">
        <w:rPr>
          <w:szCs w:val="22"/>
        </w:rPr>
        <w:t xml:space="preserve">disodium </w:t>
      </w:r>
      <w:proofErr w:type="spellStart"/>
      <w:r w:rsidR="0039494A">
        <w:rPr>
          <w:szCs w:val="22"/>
        </w:rPr>
        <w:t>hemipentahydrate</w:t>
      </w:r>
      <w:proofErr w:type="spellEnd"/>
      <w:r w:rsidR="007032F3" w:rsidRPr="00E13678">
        <w:rPr>
          <w:szCs w:val="22"/>
        </w:rPr>
        <w:t>)</w:t>
      </w:r>
      <w:r w:rsidR="00454594">
        <w:rPr>
          <w:szCs w:val="22"/>
        </w:rPr>
        <w:t>.</w:t>
      </w:r>
    </w:p>
    <w:p w14:paraId="364EFE55" w14:textId="77777777" w:rsidR="00D37E2D" w:rsidRDefault="00D37E2D" w:rsidP="00D37E2D">
      <w:pPr>
        <w:autoSpaceDE w:val="0"/>
        <w:autoSpaceDN w:val="0"/>
        <w:adjustRightInd w:val="0"/>
        <w:spacing w:line="240" w:lineRule="auto"/>
        <w:rPr>
          <w:color w:val="000000"/>
        </w:rPr>
      </w:pPr>
    </w:p>
    <w:p w14:paraId="0F7FCD70" w14:textId="77777777" w:rsidR="005F4898" w:rsidRPr="00691779" w:rsidRDefault="00F1557D" w:rsidP="00F1557D">
      <w:pPr>
        <w:numPr>
          <w:ilvl w:val="12"/>
          <w:numId w:val="0"/>
        </w:numPr>
        <w:tabs>
          <w:tab w:val="clear" w:pos="567"/>
        </w:tabs>
        <w:spacing w:line="240" w:lineRule="auto"/>
        <w:ind w:right="-2"/>
        <w:rPr>
          <w:b/>
          <w:szCs w:val="22"/>
          <w:lang w:val="fr-FR"/>
        </w:rPr>
      </w:pPr>
      <w:r w:rsidRPr="00691779">
        <w:rPr>
          <w:b/>
          <w:szCs w:val="22"/>
          <w:lang w:val="fr-FR"/>
        </w:rPr>
        <w:t xml:space="preserve">Marketing </w:t>
      </w:r>
      <w:proofErr w:type="spellStart"/>
      <w:r w:rsidRPr="00691779">
        <w:rPr>
          <w:b/>
          <w:szCs w:val="22"/>
          <w:lang w:val="fr-FR"/>
        </w:rPr>
        <w:t>Authorisation</w:t>
      </w:r>
      <w:proofErr w:type="spellEnd"/>
      <w:r w:rsidRPr="00691779">
        <w:rPr>
          <w:b/>
          <w:szCs w:val="22"/>
          <w:lang w:val="fr-FR"/>
        </w:rPr>
        <w:t xml:space="preserve"> Holder</w:t>
      </w:r>
    </w:p>
    <w:p w14:paraId="34F8EAE6" w14:textId="77777777" w:rsidR="005F4898" w:rsidRPr="00691779" w:rsidRDefault="005F4898" w:rsidP="005F4898">
      <w:pPr>
        <w:pStyle w:val="NormalWeb"/>
        <w:spacing w:before="0" w:beforeAutospacing="0" w:after="0" w:afterAutospacing="0"/>
        <w:rPr>
          <w:sz w:val="22"/>
          <w:szCs w:val="22"/>
          <w:lang w:val="fr-FR"/>
        </w:rPr>
      </w:pPr>
      <w:r w:rsidRPr="00691779">
        <w:rPr>
          <w:sz w:val="22"/>
          <w:szCs w:val="22"/>
          <w:lang w:val="fr-FR"/>
        </w:rPr>
        <w:t>Pfizer Europe MA EEIG</w:t>
      </w:r>
    </w:p>
    <w:p w14:paraId="4C584FA6" w14:textId="77777777" w:rsidR="005F4898" w:rsidRPr="00691779" w:rsidRDefault="005F4898" w:rsidP="005F4898">
      <w:pPr>
        <w:pStyle w:val="NormalWeb"/>
        <w:spacing w:before="0" w:beforeAutospacing="0" w:after="0" w:afterAutospacing="0"/>
        <w:rPr>
          <w:sz w:val="22"/>
          <w:szCs w:val="22"/>
          <w:lang w:val="fr-FR"/>
        </w:rPr>
      </w:pPr>
      <w:r w:rsidRPr="00691779">
        <w:rPr>
          <w:sz w:val="22"/>
          <w:szCs w:val="22"/>
          <w:lang w:val="fr-FR"/>
        </w:rPr>
        <w:t>Boulevard de la Plaine 17</w:t>
      </w:r>
    </w:p>
    <w:p w14:paraId="72F461D4" w14:textId="77777777" w:rsidR="005F4898" w:rsidRPr="00691779" w:rsidRDefault="005F4898" w:rsidP="005F4898">
      <w:pPr>
        <w:pStyle w:val="NormalWeb"/>
        <w:spacing w:before="0" w:beforeAutospacing="0" w:after="0" w:afterAutospacing="0"/>
        <w:rPr>
          <w:sz w:val="22"/>
          <w:szCs w:val="22"/>
          <w:lang w:val="en-GB"/>
        </w:rPr>
      </w:pPr>
      <w:r w:rsidRPr="00691779">
        <w:rPr>
          <w:sz w:val="22"/>
          <w:szCs w:val="22"/>
          <w:lang w:val="en-GB"/>
        </w:rPr>
        <w:t xml:space="preserve">1050 </w:t>
      </w:r>
      <w:proofErr w:type="spellStart"/>
      <w:r w:rsidRPr="00691779">
        <w:rPr>
          <w:sz w:val="22"/>
          <w:szCs w:val="22"/>
          <w:lang w:val="en-GB"/>
        </w:rPr>
        <w:t>Bruxelles</w:t>
      </w:r>
      <w:proofErr w:type="spellEnd"/>
    </w:p>
    <w:p w14:paraId="2459E9A5" w14:textId="77777777" w:rsidR="005F4898" w:rsidRPr="00691779" w:rsidRDefault="005F4898" w:rsidP="005F4898">
      <w:pPr>
        <w:pStyle w:val="NormalWeb"/>
        <w:spacing w:before="0" w:beforeAutospacing="0" w:after="0" w:afterAutospacing="0"/>
        <w:rPr>
          <w:sz w:val="22"/>
          <w:szCs w:val="22"/>
          <w:lang w:val="en-GB"/>
        </w:rPr>
      </w:pPr>
      <w:r w:rsidRPr="00691779">
        <w:rPr>
          <w:sz w:val="22"/>
          <w:szCs w:val="22"/>
          <w:lang w:val="en-GB"/>
        </w:rPr>
        <w:t>Belgium</w:t>
      </w:r>
    </w:p>
    <w:p w14:paraId="28651A83" w14:textId="77777777" w:rsidR="005F4898" w:rsidRDefault="005F4898" w:rsidP="00F1557D">
      <w:pPr>
        <w:numPr>
          <w:ilvl w:val="12"/>
          <w:numId w:val="0"/>
        </w:numPr>
        <w:tabs>
          <w:tab w:val="clear" w:pos="567"/>
        </w:tabs>
        <w:spacing w:line="240" w:lineRule="auto"/>
        <w:ind w:right="-2"/>
        <w:rPr>
          <w:b/>
          <w:szCs w:val="22"/>
        </w:rPr>
      </w:pPr>
    </w:p>
    <w:p w14:paraId="49B6D693" w14:textId="77777777" w:rsidR="00F1557D" w:rsidRPr="00012DA9" w:rsidRDefault="00F1557D" w:rsidP="00F1557D">
      <w:pPr>
        <w:numPr>
          <w:ilvl w:val="12"/>
          <w:numId w:val="0"/>
        </w:numPr>
        <w:tabs>
          <w:tab w:val="clear" w:pos="567"/>
        </w:tabs>
        <w:spacing w:line="240" w:lineRule="auto"/>
        <w:ind w:right="-2"/>
        <w:rPr>
          <w:b/>
          <w:szCs w:val="22"/>
        </w:rPr>
      </w:pPr>
      <w:r w:rsidRPr="00012DA9">
        <w:rPr>
          <w:b/>
          <w:szCs w:val="22"/>
        </w:rPr>
        <w:t>Manufacturer</w:t>
      </w:r>
    </w:p>
    <w:p w14:paraId="54C4F663" w14:textId="6A58C7AC" w:rsidR="00222019" w:rsidRPr="00677C27" w:rsidRDefault="00222019" w:rsidP="00222019">
      <w:pPr>
        <w:widowControl w:val="0"/>
        <w:autoSpaceDE w:val="0"/>
        <w:autoSpaceDN w:val="0"/>
        <w:adjustRightInd w:val="0"/>
        <w:spacing w:line="240" w:lineRule="auto"/>
        <w:ind w:right="120"/>
        <w:rPr>
          <w:rFonts w:cs="Verdana"/>
          <w:color w:val="000000"/>
          <w:lang w:val="en-US"/>
        </w:rPr>
      </w:pPr>
      <w:r w:rsidRPr="00677C27">
        <w:rPr>
          <w:rFonts w:cs="Verdana"/>
          <w:color w:val="000000"/>
        </w:rPr>
        <w:t>Pfizer Service Company BV</w:t>
      </w:r>
    </w:p>
    <w:p w14:paraId="232D0C28" w14:textId="7DAC7634" w:rsidR="00222019" w:rsidRPr="00677C27" w:rsidRDefault="00E02A7C" w:rsidP="00222019">
      <w:pPr>
        <w:widowControl w:val="0"/>
        <w:autoSpaceDE w:val="0"/>
        <w:autoSpaceDN w:val="0"/>
        <w:adjustRightInd w:val="0"/>
        <w:spacing w:line="240" w:lineRule="auto"/>
        <w:ind w:right="120"/>
        <w:rPr>
          <w:rFonts w:cs="Verdana"/>
          <w:color w:val="000000"/>
          <w:lang w:val="en-US"/>
        </w:rPr>
      </w:pPr>
      <w:proofErr w:type="spellStart"/>
      <w:ins w:id="7" w:author="Author">
        <w:r>
          <w:rPr>
            <w:rFonts w:cs="Verdana"/>
            <w:color w:val="000000"/>
          </w:rPr>
          <w:t>Hermeslaan</w:t>
        </w:r>
        <w:proofErr w:type="spellEnd"/>
        <w:r>
          <w:rPr>
            <w:rFonts w:cs="Verdana"/>
            <w:color w:val="000000"/>
          </w:rPr>
          <w:t xml:space="preserve"> 11</w:t>
        </w:r>
      </w:ins>
      <w:del w:id="8" w:author="Author">
        <w:r w:rsidR="00222019" w:rsidRPr="00677C27" w:rsidDel="00E903B3">
          <w:rPr>
            <w:rFonts w:cs="Verdana"/>
            <w:color w:val="000000"/>
          </w:rPr>
          <w:delText>Hoge Wei 10</w:delText>
        </w:r>
      </w:del>
    </w:p>
    <w:p w14:paraId="12382C5B" w14:textId="685EDB66" w:rsidR="00222019" w:rsidRDefault="00E02A7C" w:rsidP="00222019">
      <w:pPr>
        <w:widowControl w:val="0"/>
        <w:autoSpaceDE w:val="0"/>
        <w:autoSpaceDN w:val="0"/>
        <w:adjustRightInd w:val="0"/>
        <w:spacing w:line="240" w:lineRule="auto"/>
        <w:ind w:right="120"/>
        <w:rPr>
          <w:rFonts w:cs="Verdana"/>
          <w:color w:val="000000"/>
        </w:rPr>
      </w:pPr>
      <w:ins w:id="9" w:author="Author">
        <w:r>
          <w:rPr>
            <w:rFonts w:cs="Verdana"/>
            <w:color w:val="000000"/>
          </w:rPr>
          <w:t>1932</w:t>
        </w:r>
      </w:ins>
      <w:del w:id="10" w:author="Author">
        <w:r w:rsidR="00222019" w:rsidRPr="00677C27" w:rsidDel="00E02A7C">
          <w:rPr>
            <w:rFonts w:cs="Verdana"/>
            <w:color w:val="000000"/>
          </w:rPr>
          <w:delText>1930</w:delText>
        </w:r>
      </w:del>
      <w:r w:rsidR="00222019" w:rsidRPr="00677C27">
        <w:rPr>
          <w:rFonts w:cs="Verdana"/>
          <w:color w:val="000000"/>
        </w:rPr>
        <w:t xml:space="preserve"> Zaventem</w:t>
      </w:r>
    </w:p>
    <w:p w14:paraId="100A6006" w14:textId="77777777" w:rsidR="00222019" w:rsidRPr="00677C27" w:rsidRDefault="00222019" w:rsidP="00222019">
      <w:pPr>
        <w:widowControl w:val="0"/>
        <w:autoSpaceDE w:val="0"/>
        <w:autoSpaceDN w:val="0"/>
        <w:adjustRightInd w:val="0"/>
        <w:spacing w:line="240" w:lineRule="auto"/>
        <w:ind w:right="120"/>
        <w:rPr>
          <w:rFonts w:cs="Verdana"/>
          <w:color w:val="000000"/>
          <w:lang w:val="en-US"/>
        </w:rPr>
      </w:pPr>
      <w:r w:rsidRPr="00677C27">
        <w:rPr>
          <w:rFonts w:cs="Verdana"/>
          <w:color w:val="000000"/>
        </w:rPr>
        <w:t>Belgium</w:t>
      </w:r>
    </w:p>
    <w:p w14:paraId="79128C29" w14:textId="77777777" w:rsidR="00222019" w:rsidRPr="00012DA9" w:rsidRDefault="00222019" w:rsidP="00F1557D">
      <w:pPr>
        <w:numPr>
          <w:ilvl w:val="12"/>
          <w:numId w:val="0"/>
        </w:numPr>
        <w:tabs>
          <w:tab w:val="clear" w:pos="567"/>
        </w:tabs>
        <w:spacing w:line="240" w:lineRule="auto"/>
        <w:ind w:right="-2"/>
        <w:rPr>
          <w:szCs w:val="22"/>
        </w:rPr>
      </w:pPr>
    </w:p>
    <w:p w14:paraId="5797F3C2" w14:textId="77777777" w:rsidR="00F1557D" w:rsidRPr="00012DA9" w:rsidRDefault="00F1557D" w:rsidP="00F1557D">
      <w:pPr>
        <w:numPr>
          <w:ilvl w:val="12"/>
          <w:numId w:val="0"/>
        </w:numPr>
        <w:tabs>
          <w:tab w:val="clear" w:pos="567"/>
        </w:tabs>
        <w:spacing w:line="240" w:lineRule="auto"/>
        <w:ind w:right="-2"/>
        <w:rPr>
          <w:noProof/>
          <w:szCs w:val="22"/>
        </w:rPr>
      </w:pPr>
      <w:r w:rsidRPr="00012DA9">
        <w:rPr>
          <w:noProof/>
          <w:szCs w:val="22"/>
        </w:rPr>
        <w:t>For any information about this medicine, please contact the local representative of the Marketing Authorisation Holder:</w:t>
      </w:r>
    </w:p>
    <w:p w14:paraId="7B6F44D8" w14:textId="77777777" w:rsidR="00F1557D" w:rsidRPr="00012DA9" w:rsidRDefault="00F1557D" w:rsidP="00F1557D">
      <w:pPr>
        <w:spacing w:line="240" w:lineRule="auto"/>
        <w:rPr>
          <w:noProof/>
          <w:szCs w:val="22"/>
        </w:rPr>
      </w:pPr>
    </w:p>
    <w:tbl>
      <w:tblPr>
        <w:tblW w:w="9322" w:type="dxa"/>
        <w:tblLayout w:type="fixed"/>
        <w:tblLook w:val="0000" w:firstRow="0" w:lastRow="0" w:firstColumn="0" w:lastColumn="0" w:noHBand="0" w:noVBand="0"/>
      </w:tblPr>
      <w:tblGrid>
        <w:gridCol w:w="4644"/>
        <w:gridCol w:w="4678"/>
      </w:tblGrid>
      <w:tr w:rsidR="005F4898" w:rsidRPr="006B2B3A" w14:paraId="761B22A0" w14:textId="77777777" w:rsidTr="00F80A86">
        <w:trPr>
          <w:cantSplit/>
        </w:trPr>
        <w:tc>
          <w:tcPr>
            <w:tcW w:w="4644" w:type="dxa"/>
          </w:tcPr>
          <w:p w14:paraId="76B11DD5" w14:textId="77777777" w:rsidR="005F4898" w:rsidRPr="0095324A" w:rsidRDefault="005F4898" w:rsidP="006E6FD4">
            <w:pPr>
              <w:rPr>
                <w:b/>
                <w:szCs w:val="22"/>
              </w:rPr>
            </w:pPr>
            <w:r w:rsidRPr="0095324A">
              <w:rPr>
                <w:b/>
                <w:szCs w:val="22"/>
              </w:rPr>
              <w:t>BE</w:t>
            </w:r>
          </w:p>
          <w:p w14:paraId="03D26EE4" w14:textId="77777777" w:rsidR="005F4898" w:rsidRPr="0095324A" w:rsidRDefault="005F4898" w:rsidP="006E6FD4">
            <w:pPr>
              <w:rPr>
                <w:szCs w:val="22"/>
              </w:rPr>
            </w:pPr>
            <w:r w:rsidRPr="0095324A">
              <w:rPr>
                <w:szCs w:val="22"/>
              </w:rPr>
              <w:t>Pfizer SA/NV</w:t>
            </w:r>
          </w:p>
          <w:p w14:paraId="3AF4D3B4" w14:textId="77777777" w:rsidR="005F4898" w:rsidRPr="0095324A" w:rsidRDefault="005F4898" w:rsidP="006E6FD4">
            <w:pPr>
              <w:rPr>
                <w:szCs w:val="22"/>
              </w:rPr>
            </w:pPr>
            <w:proofErr w:type="spellStart"/>
            <w:r w:rsidRPr="0095324A">
              <w:rPr>
                <w:szCs w:val="22"/>
              </w:rPr>
              <w:t>Tél</w:t>
            </w:r>
            <w:proofErr w:type="spellEnd"/>
            <w:r w:rsidRPr="0095324A">
              <w:rPr>
                <w:szCs w:val="22"/>
              </w:rPr>
              <w:t>/Tel: +32 2 554 62 11</w:t>
            </w:r>
          </w:p>
          <w:p w14:paraId="5D6A870A" w14:textId="77777777" w:rsidR="005F4898" w:rsidRPr="0095324A" w:rsidRDefault="005F4898" w:rsidP="006E6FD4">
            <w:pPr>
              <w:rPr>
                <w:szCs w:val="22"/>
              </w:rPr>
            </w:pPr>
          </w:p>
        </w:tc>
        <w:tc>
          <w:tcPr>
            <w:tcW w:w="4678" w:type="dxa"/>
          </w:tcPr>
          <w:p w14:paraId="5ACB84FD" w14:textId="77777777" w:rsidR="005F4898" w:rsidRPr="0095324A" w:rsidRDefault="005F4898" w:rsidP="006E6FD4">
            <w:pPr>
              <w:rPr>
                <w:b/>
                <w:noProof/>
                <w:szCs w:val="22"/>
              </w:rPr>
            </w:pPr>
            <w:r w:rsidRPr="0095324A">
              <w:rPr>
                <w:b/>
                <w:noProof/>
                <w:szCs w:val="22"/>
              </w:rPr>
              <w:t>LT</w:t>
            </w:r>
          </w:p>
          <w:p w14:paraId="4CB9CF80" w14:textId="77777777" w:rsidR="005F4898" w:rsidRPr="0095324A" w:rsidRDefault="005F4898" w:rsidP="006E6FD4">
            <w:pPr>
              <w:rPr>
                <w:noProof/>
                <w:szCs w:val="22"/>
              </w:rPr>
            </w:pPr>
            <w:r w:rsidRPr="0095324A">
              <w:rPr>
                <w:noProof/>
                <w:szCs w:val="22"/>
              </w:rPr>
              <w:t>Pfizer Luxembourg SARL filialas Lietuvoje</w:t>
            </w:r>
          </w:p>
          <w:p w14:paraId="0F5A496E" w14:textId="77777777" w:rsidR="005F4898" w:rsidRPr="0095324A" w:rsidRDefault="005F4898" w:rsidP="006E6FD4">
            <w:pPr>
              <w:rPr>
                <w:noProof/>
                <w:szCs w:val="22"/>
              </w:rPr>
            </w:pPr>
            <w:r w:rsidRPr="0095324A">
              <w:rPr>
                <w:noProof/>
                <w:szCs w:val="22"/>
              </w:rPr>
              <w:t>Tel. + 370 52 51 4000</w:t>
            </w:r>
          </w:p>
          <w:p w14:paraId="15BFB1F8" w14:textId="77777777" w:rsidR="005F4898" w:rsidRPr="0095324A" w:rsidRDefault="005F4898" w:rsidP="006E6FD4">
            <w:pPr>
              <w:pStyle w:val="NoSpacing"/>
              <w:rPr>
                <w:rFonts w:ascii="Times New Roman" w:hAnsi="Times New Roman"/>
                <w:noProof/>
                <w:lang w:val="en-GB"/>
              </w:rPr>
            </w:pPr>
          </w:p>
        </w:tc>
      </w:tr>
      <w:tr w:rsidR="005F4898" w:rsidRPr="00C35003" w14:paraId="6C0CFB16" w14:textId="77777777" w:rsidTr="00F80A86">
        <w:trPr>
          <w:cantSplit/>
        </w:trPr>
        <w:tc>
          <w:tcPr>
            <w:tcW w:w="4644" w:type="dxa"/>
          </w:tcPr>
          <w:p w14:paraId="0A0C426C" w14:textId="77777777" w:rsidR="005F4898" w:rsidRPr="0095324A" w:rsidRDefault="005F4898" w:rsidP="006E6FD4">
            <w:pPr>
              <w:pStyle w:val="NoSpacing"/>
              <w:rPr>
                <w:rFonts w:ascii="Times New Roman" w:hAnsi="Times New Roman"/>
                <w:b/>
                <w:bCs/>
                <w:lang w:val="en-GB"/>
              </w:rPr>
            </w:pPr>
            <w:r w:rsidRPr="00691779">
              <w:rPr>
                <w:rFonts w:ascii="Times New Roman" w:hAnsi="Times New Roman"/>
                <w:b/>
                <w:bCs/>
                <w:lang w:val="en-GB"/>
              </w:rPr>
              <w:t>BG</w:t>
            </w:r>
          </w:p>
          <w:p w14:paraId="135CEB19" w14:textId="77777777" w:rsidR="005F4898" w:rsidRPr="0095324A" w:rsidRDefault="005F4898" w:rsidP="006E6FD4">
            <w:pPr>
              <w:pStyle w:val="NoSpacing"/>
              <w:rPr>
                <w:rFonts w:ascii="Times New Roman" w:hAnsi="Times New Roman"/>
                <w:lang w:val="en-GB"/>
              </w:rPr>
            </w:pPr>
            <w:proofErr w:type="spellStart"/>
            <w:r w:rsidRPr="0095324A">
              <w:rPr>
                <w:rFonts w:ascii="Times New Roman" w:hAnsi="Times New Roman"/>
                <w:lang w:val="en-GB"/>
              </w:rPr>
              <w:t>Пфайзер</w:t>
            </w:r>
            <w:proofErr w:type="spellEnd"/>
            <w:r w:rsidRPr="0095324A">
              <w:rPr>
                <w:rFonts w:ascii="Times New Roman" w:hAnsi="Times New Roman"/>
                <w:lang w:val="en-GB"/>
              </w:rPr>
              <w:t xml:space="preserve"> </w:t>
            </w:r>
            <w:proofErr w:type="spellStart"/>
            <w:r w:rsidRPr="0095324A">
              <w:rPr>
                <w:rFonts w:ascii="Times New Roman" w:hAnsi="Times New Roman"/>
                <w:lang w:val="en-GB"/>
              </w:rPr>
              <w:t>Люксембург</w:t>
            </w:r>
            <w:proofErr w:type="spellEnd"/>
            <w:r w:rsidRPr="0095324A">
              <w:rPr>
                <w:rFonts w:ascii="Times New Roman" w:hAnsi="Times New Roman"/>
                <w:lang w:val="en-GB"/>
              </w:rPr>
              <w:t xml:space="preserve"> САРЛ, </w:t>
            </w:r>
            <w:proofErr w:type="spellStart"/>
            <w:r w:rsidRPr="0095324A">
              <w:rPr>
                <w:rFonts w:ascii="Times New Roman" w:hAnsi="Times New Roman"/>
                <w:lang w:val="en-GB"/>
              </w:rPr>
              <w:t>Клон</w:t>
            </w:r>
            <w:proofErr w:type="spellEnd"/>
            <w:r w:rsidRPr="0095324A">
              <w:rPr>
                <w:rFonts w:ascii="Times New Roman" w:hAnsi="Times New Roman"/>
                <w:lang w:val="en-GB"/>
              </w:rPr>
              <w:t xml:space="preserve"> България</w:t>
            </w:r>
          </w:p>
          <w:p w14:paraId="6EB3EAF5" w14:textId="77777777" w:rsidR="005F4898" w:rsidRPr="0095324A" w:rsidRDefault="005F4898" w:rsidP="006E6FD4">
            <w:pPr>
              <w:pStyle w:val="NoSpacing"/>
              <w:rPr>
                <w:rFonts w:ascii="Times New Roman" w:hAnsi="Times New Roman"/>
                <w:color w:val="000000"/>
                <w:lang w:eastAsia="en-GB"/>
              </w:rPr>
            </w:pPr>
            <w:proofErr w:type="spellStart"/>
            <w:r w:rsidRPr="0095324A">
              <w:rPr>
                <w:rFonts w:ascii="Times New Roman" w:hAnsi="Times New Roman"/>
                <w:lang w:val="en-GB"/>
              </w:rPr>
              <w:t>Тел</w:t>
            </w:r>
            <w:proofErr w:type="spellEnd"/>
            <w:r w:rsidRPr="0095324A">
              <w:rPr>
                <w:rFonts w:ascii="Times New Roman" w:hAnsi="Times New Roman"/>
                <w:lang w:val="en-GB"/>
              </w:rPr>
              <w:t>.: +359 2 970 4333</w:t>
            </w:r>
          </w:p>
          <w:p w14:paraId="0749A0C9" w14:textId="77777777" w:rsidR="005F4898" w:rsidRPr="0095324A" w:rsidRDefault="005F4898" w:rsidP="006E6FD4">
            <w:pPr>
              <w:pStyle w:val="NoSpacing"/>
              <w:rPr>
                <w:rFonts w:ascii="Times New Roman" w:hAnsi="Times New Roman"/>
                <w:b/>
                <w:noProof/>
                <w:lang w:val="de-DE"/>
              </w:rPr>
            </w:pPr>
          </w:p>
        </w:tc>
        <w:tc>
          <w:tcPr>
            <w:tcW w:w="4678" w:type="dxa"/>
          </w:tcPr>
          <w:p w14:paraId="2EA9E22A" w14:textId="77777777" w:rsidR="005F4898" w:rsidRPr="000C38AE" w:rsidRDefault="005F4898" w:rsidP="006E6FD4">
            <w:pPr>
              <w:rPr>
                <w:b/>
                <w:szCs w:val="22"/>
              </w:rPr>
            </w:pPr>
            <w:r w:rsidRPr="000C38AE">
              <w:rPr>
                <w:b/>
                <w:szCs w:val="22"/>
              </w:rPr>
              <w:t>LU</w:t>
            </w:r>
          </w:p>
          <w:p w14:paraId="46562000" w14:textId="77777777" w:rsidR="005F4898" w:rsidRPr="000C38AE" w:rsidRDefault="005F4898" w:rsidP="006E6FD4">
            <w:pPr>
              <w:rPr>
                <w:szCs w:val="22"/>
              </w:rPr>
            </w:pPr>
            <w:r w:rsidRPr="000C38AE">
              <w:rPr>
                <w:szCs w:val="22"/>
              </w:rPr>
              <w:t>Pfizer SA/NV</w:t>
            </w:r>
          </w:p>
          <w:p w14:paraId="7116896C" w14:textId="77777777" w:rsidR="005F4898" w:rsidRPr="000C38AE" w:rsidRDefault="005F4898" w:rsidP="006E6FD4">
            <w:pPr>
              <w:rPr>
                <w:szCs w:val="22"/>
              </w:rPr>
            </w:pPr>
            <w:proofErr w:type="spellStart"/>
            <w:r w:rsidRPr="000C38AE">
              <w:rPr>
                <w:szCs w:val="22"/>
              </w:rPr>
              <w:t>Tél</w:t>
            </w:r>
            <w:proofErr w:type="spellEnd"/>
            <w:r w:rsidRPr="000C38AE">
              <w:rPr>
                <w:szCs w:val="22"/>
              </w:rPr>
              <w:t>/Tel: +32 2 554 62 11</w:t>
            </w:r>
          </w:p>
          <w:p w14:paraId="08A2E3E2" w14:textId="77777777" w:rsidR="005F4898" w:rsidRPr="000C38AE" w:rsidRDefault="005F4898" w:rsidP="006E6FD4">
            <w:pPr>
              <w:rPr>
                <w:b/>
                <w:szCs w:val="22"/>
              </w:rPr>
            </w:pPr>
          </w:p>
        </w:tc>
      </w:tr>
      <w:tr w:rsidR="005F4898" w:rsidRPr="006B2B3A" w14:paraId="3CC9631B" w14:textId="77777777" w:rsidTr="00F80A86">
        <w:trPr>
          <w:cantSplit/>
        </w:trPr>
        <w:tc>
          <w:tcPr>
            <w:tcW w:w="4644" w:type="dxa"/>
          </w:tcPr>
          <w:p w14:paraId="49097EB7" w14:textId="77777777" w:rsidR="005F4898" w:rsidRPr="00691779" w:rsidRDefault="005F4898" w:rsidP="006E6FD4">
            <w:pPr>
              <w:pStyle w:val="NoSpacing"/>
              <w:rPr>
                <w:rFonts w:ascii="Times New Roman" w:hAnsi="Times New Roman"/>
                <w:b/>
                <w:noProof/>
                <w:lang w:val="pt-PT"/>
              </w:rPr>
            </w:pPr>
            <w:r w:rsidRPr="00691779">
              <w:rPr>
                <w:rFonts w:ascii="Times New Roman" w:hAnsi="Times New Roman"/>
                <w:b/>
                <w:noProof/>
                <w:lang w:val="pt-PT"/>
              </w:rPr>
              <w:t>CZ</w:t>
            </w:r>
          </w:p>
          <w:p w14:paraId="0C4F18E9" w14:textId="77777777" w:rsidR="005F4898" w:rsidRPr="00691779" w:rsidRDefault="005F4898" w:rsidP="006E6FD4">
            <w:pPr>
              <w:pStyle w:val="NoSpacing"/>
              <w:rPr>
                <w:rFonts w:ascii="Times New Roman" w:hAnsi="Times New Roman"/>
                <w:noProof/>
                <w:lang w:val="pt-PT"/>
              </w:rPr>
            </w:pPr>
            <w:r w:rsidRPr="00691779">
              <w:rPr>
                <w:rFonts w:ascii="Times New Roman" w:hAnsi="Times New Roman"/>
                <w:noProof/>
                <w:lang w:val="pt-PT"/>
              </w:rPr>
              <w:t>Pfizer, spol. s r.o.</w:t>
            </w:r>
          </w:p>
          <w:p w14:paraId="517B61BC" w14:textId="77777777" w:rsidR="005F4898" w:rsidRPr="00691779" w:rsidRDefault="005F4898" w:rsidP="006E6FD4">
            <w:pPr>
              <w:pStyle w:val="NoSpacing"/>
              <w:rPr>
                <w:rFonts w:ascii="Times New Roman" w:hAnsi="Times New Roman"/>
                <w:noProof/>
                <w:lang w:val="pt-PT"/>
              </w:rPr>
            </w:pPr>
            <w:r w:rsidRPr="00691779">
              <w:rPr>
                <w:rFonts w:ascii="Times New Roman" w:hAnsi="Times New Roman"/>
                <w:noProof/>
                <w:lang w:val="pt-PT"/>
              </w:rPr>
              <w:t>Tel: +420-283-004-111</w:t>
            </w:r>
          </w:p>
          <w:p w14:paraId="056140E4" w14:textId="77777777" w:rsidR="005F4898" w:rsidRPr="00691779" w:rsidRDefault="005F4898" w:rsidP="006E6FD4">
            <w:pPr>
              <w:pStyle w:val="NoSpacing"/>
              <w:rPr>
                <w:rFonts w:ascii="Times New Roman" w:hAnsi="Times New Roman"/>
                <w:b/>
                <w:noProof/>
                <w:lang w:val="pt-PT"/>
              </w:rPr>
            </w:pPr>
          </w:p>
        </w:tc>
        <w:tc>
          <w:tcPr>
            <w:tcW w:w="4678" w:type="dxa"/>
          </w:tcPr>
          <w:p w14:paraId="7F032B43" w14:textId="77777777" w:rsidR="005F4898" w:rsidRPr="0095324A" w:rsidRDefault="005F4898" w:rsidP="006E6FD4">
            <w:pPr>
              <w:pStyle w:val="NoSpacing"/>
              <w:rPr>
                <w:rFonts w:ascii="Times New Roman" w:hAnsi="Times New Roman"/>
                <w:b/>
                <w:noProof/>
                <w:lang w:val="en-GB"/>
              </w:rPr>
            </w:pPr>
            <w:r w:rsidRPr="0095324A">
              <w:rPr>
                <w:rFonts w:ascii="Times New Roman" w:hAnsi="Times New Roman"/>
                <w:b/>
                <w:noProof/>
                <w:lang w:val="en-GB"/>
              </w:rPr>
              <w:t>HU</w:t>
            </w:r>
          </w:p>
          <w:p w14:paraId="379FB1A3" w14:textId="77777777" w:rsidR="005F4898" w:rsidRPr="0095324A" w:rsidRDefault="005F4898" w:rsidP="006E6FD4">
            <w:pPr>
              <w:pStyle w:val="NoSpacing"/>
              <w:rPr>
                <w:rFonts w:ascii="Times New Roman" w:hAnsi="Times New Roman"/>
                <w:noProof/>
                <w:lang w:val="en-GB"/>
              </w:rPr>
            </w:pPr>
            <w:r w:rsidRPr="0095324A">
              <w:rPr>
                <w:rFonts w:ascii="Times New Roman" w:hAnsi="Times New Roman"/>
                <w:noProof/>
                <w:lang w:val="en-GB"/>
              </w:rPr>
              <w:t>Pfizer Kft.</w:t>
            </w:r>
          </w:p>
          <w:p w14:paraId="046E7D48" w14:textId="77777777" w:rsidR="005F4898" w:rsidRPr="0095324A" w:rsidRDefault="005F4898" w:rsidP="006E6FD4">
            <w:pPr>
              <w:rPr>
                <w:noProof/>
                <w:szCs w:val="22"/>
              </w:rPr>
            </w:pPr>
            <w:r w:rsidRPr="0095324A">
              <w:rPr>
                <w:noProof/>
                <w:szCs w:val="22"/>
              </w:rPr>
              <w:t>Tel: + 36 1 488 37 00</w:t>
            </w:r>
          </w:p>
          <w:p w14:paraId="1DC8D613" w14:textId="77777777" w:rsidR="005F4898" w:rsidRPr="0095324A" w:rsidRDefault="005F4898" w:rsidP="006E6FD4">
            <w:pPr>
              <w:rPr>
                <w:b/>
                <w:szCs w:val="22"/>
              </w:rPr>
            </w:pPr>
          </w:p>
        </w:tc>
      </w:tr>
      <w:tr w:rsidR="005F4898" w:rsidRPr="006B2B3A" w14:paraId="1C183CF8" w14:textId="77777777" w:rsidTr="00F80A86">
        <w:trPr>
          <w:cantSplit/>
        </w:trPr>
        <w:tc>
          <w:tcPr>
            <w:tcW w:w="4644" w:type="dxa"/>
          </w:tcPr>
          <w:p w14:paraId="14EBD23C" w14:textId="77777777" w:rsidR="005F4898" w:rsidRPr="0095324A" w:rsidRDefault="005F4898" w:rsidP="006E6FD4">
            <w:pPr>
              <w:pStyle w:val="NoSpacing"/>
              <w:rPr>
                <w:rFonts w:ascii="Times New Roman" w:hAnsi="Times New Roman"/>
                <w:b/>
                <w:noProof/>
                <w:lang w:val="en-GB"/>
              </w:rPr>
            </w:pPr>
            <w:r w:rsidRPr="0095324A">
              <w:rPr>
                <w:rFonts w:ascii="Times New Roman" w:hAnsi="Times New Roman"/>
                <w:b/>
                <w:noProof/>
                <w:lang w:val="en-GB"/>
              </w:rPr>
              <w:t>DK</w:t>
            </w:r>
          </w:p>
          <w:p w14:paraId="35ED0FF4" w14:textId="77777777" w:rsidR="005F4898" w:rsidRPr="0095324A" w:rsidRDefault="005F4898" w:rsidP="006E6FD4">
            <w:pPr>
              <w:pStyle w:val="NoSpacing"/>
              <w:rPr>
                <w:rFonts w:ascii="Times New Roman" w:hAnsi="Times New Roman"/>
                <w:noProof/>
                <w:lang w:val="en-GB"/>
              </w:rPr>
            </w:pPr>
            <w:r w:rsidRPr="0095324A">
              <w:rPr>
                <w:rFonts w:ascii="Times New Roman" w:hAnsi="Times New Roman"/>
                <w:noProof/>
                <w:lang w:val="en-GB"/>
              </w:rPr>
              <w:t>Pfizer ApS</w:t>
            </w:r>
          </w:p>
          <w:p w14:paraId="6289DA68" w14:textId="756FB67D" w:rsidR="005F4898" w:rsidRPr="0095324A" w:rsidRDefault="005F4898" w:rsidP="006E6FD4">
            <w:pPr>
              <w:pStyle w:val="NoSpacing"/>
              <w:rPr>
                <w:rFonts w:ascii="Times New Roman" w:hAnsi="Times New Roman"/>
                <w:noProof/>
                <w:lang w:val="en-GB"/>
              </w:rPr>
            </w:pPr>
            <w:r w:rsidRPr="0095324A">
              <w:rPr>
                <w:rFonts w:ascii="Times New Roman" w:hAnsi="Times New Roman"/>
                <w:noProof/>
                <w:lang w:val="en-GB"/>
              </w:rPr>
              <w:t>Tlf</w:t>
            </w:r>
            <w:r w:rsidR="00140B9B">
              <w:rPr>
                <w:rFonts w:ascii="Times New Roman" w:hAnsi="Times New Roman"/>
                <w:noProof/>
                <w:lang w:val="en-GB"/>
              </w:rPr>
              <w:t>.</w:t>
            </w:r>
            <w:r w:rsidRPr="0095324A">
              <w:rPr>
                <w:rFonts w:ascii="Times New Roman" w:hAnsi="Times New Roman"/>
                <w:noProof/>
                <w:lang w:val="en-GB"/>
              </w:rPr>
              <w:t>: + 45 44 20 11 00</w:t>
            </w:r>
          </w:p>
          <w:p w14:paraId="5D8CAEA8" w14:textId="77777777" w:rsidR="005F4898" w:rsidRPr="0095324A" w:rsidRDefault="005F4898" w:rsidP="006E6FD4">
            <w:pPr>
              <w:pStyle w:val="NoSpacing"/>
              <w:rPr>
                <w:rFonts w:ascii="Times New Roman" w:hAnsi="Times New Roman"/>
                <w:b/>
                <w:noProof/>
                <w:lang w:val="de-DE"/>
              </w:rPr>
            </w:pPr>
          </w:p>
        </w:tc>
        <w:tc>
          <w:tcPr>
            <w:tcW w:w="4678" w:type="dxa"/>
          </w:tcPr>
          <w:p w14:paraId="79154BED" w14:textId="77777777" w:rsidR="005F4898" w:rsidRPr="0095324A" w:rsidRDefault="005F4898" w:rsidP="006E6FD4">
            <w:pPr>
              <w:pStyle w:val="NoSpacing"/>
              <w:rPr>
                <w:rFonts w:ascii="Times New Roman" w:hAnsi="Times New Roman"/>
                <w:b/>
                <w:bCs/>
                <w:lang w:val="en-GB"/>
              </w:rPr>
            </w:pPr>
            <w:r w:rsidRPr="0095324A">
              <w:rPr>
                <w:rFonts w:ascii="Times New Roman" w:hAnsi="Times New Roman"/>
                <w:b/>
                <w:bCs/>
                <w:lang w:val="en-GB"/>
              </w:rPr>
              <w:t>MT</w:t>
            </w:r>
          </w:p>
          <w:p w14:paraId="410ECEB0" w14:textId="77777777" w:rsidR="005F4898" w:rsidRPr="005F4898" w:rsidRDefault="0009550A" w:rsidP="006E6FD4">
            <w:pPr>
              <w:pStyle w:val="NoSpacing"/>
              <w:rPr>
                <w:rFonts w:ascii="Times New Roman" w:hAnsi="Times New Roman"/>
                <w:lang w:val="en-GB"/>
              </w:rPr>
            </w:pPr>
            <w:r w:rsidRPr="0009550A">
              <w:rPr>
                <w:rFonts w:ascii="Times New Roman" w:hAnsi="Times New Roman"/>
                <w:lang w:val="sv-SE"/>
              </w:rPr>
              <w:t>Drugsales Ltd</w:t>
            </w:r>
            <w:r w:rsidRPr="0009550A" w:rsidDel="0009550A">
              <w:rPr>
                <w:rFonts w:ascii="Times New Roman" w:hAnsi="Times New Roman"/>
                <w:lang w:val="sv-SE"/>
              </w:rPr>
              <w:t xml:space="preserve"> </w:t>
            </w:r>
          </w:p>
          <w:p w14:paraId="701C1F0F" w14:textId="77777777" w:rsidR="005F4898" w:rsidRPr="005F4898" w:rsidRDefault="00186119" w:rsidP="006E6FD4">
            <w:pPr>
              <w:pStyle w:val="NoSpacing"/>
              <w:rPr>
                <w:rFonts w:ascii="Times New Roman" w:hAnsi="Times New Roman"/>
                <w:lang w:eastAsia="en-GB"/>
              </w:rPr>
            </w:pPr>
            <w:r>
              <w:rPr>
                <w:rFonts w:ascii="Times New Roman" w:hAnsi="Times New Roman"/>
              </w:rPr>
              <w:t>Tel</w:t>
            </w:r>
            <w:r w:rsidR="005F4898" w:rsidRPr="005F4898">
              <w:rPr>
                <w:rFonts w:ascii="Times New Roman" w:hAnsi="Times New Roman"/>
              </w:rPr>
              <w:t xml:space="preserve">.: </w:t>
            </w:r>
            <w:r w:rsidR="0009550A" w:rsidRPr="0009550A">
              <w:rPr>
                <w:rFonts w:ascii="Times New Roman" w:hAnsi="Times New Roman"/>
              </w:rPr>
              <w:t>+ 356 21 419 070/1/2</w:t>
            </w:r>
          </w:p>
          <w:p w14:paraId="01E07C96" w14:textId="77777777" w:rsidR="005F4898" w:rsidRPr="0095324A" w:rsidRDefault="005F4898" w:rsidP="006E6FD4">
            <w:pPr>
              <w:pStyle w:val="NoSpacing"/>
              <w:rPr>
                <w:rFonts w:ascii="Times New Roman" w:hAnsi="Times New Roman"/>
                <w:b/>
                <w:noProof/>
                <w:lang w:val="de-DE"/>
              </w:rPr>
            </w:pPr>
          </w:p>
        </w:tc>
      </w:tr>
      <w:tr w:rsidR="005F4898" w:rsidRPr="006B2B3A" w14:paraId="162A352E" w14:textId="77777777" w:rsidTr="00F80A86">
        <w:trPr>
          <w:cantSplit/>
        </w:trPr>
        <w:tc>
          <w:tcPr>
            <w:tcW w:w="4644" w:type="dxa"/>
          </w:tcPr>
          <w:p w14:paraId="68E7AB98" w14:textId="77777777" w:rsidR="005F4898" w:rsidRPr="00691779" w:rsidRDefault="005F4898" w:rsidP="006E6FD4">
            <w:pPr>
              <w:pStyle w:val="NoSpacing"/>
              <w:rPr>
                <w:rFonts w:ascii="Times New Roman" w:hAnsi="Times New Roman"/>
                <w:b/>
                <w:noProof/>
                <w:lang w:val="pt-PT"/>
              </w:rPr>
            </w:pPr>
            <w:r w:rsidRPr="00691779">
              <w:rPr>
                <w:rFonts w:ascii="Times New Roman" w:hAnsi="Times New Roman"/>
                <w:b/>
                <w:noProof/>
                <w:lang w:val="pt-PT"/>
              </w:rPr>
              <w:t xml:space="preserve">DE </w:t>
            </w:r>
          </w:p>
          <w:p w14:paraId="1AAECB3A" w14:textId="0D6DFEC6" w:rsidR="005F4898" w:rsidRPr="00691779" w:rsidRDefault="003A1E17" w:rsidP="006E6FD4">
            <w:pPr>
              <w:pStyle w:val="NoSpacing"/>
              <w:rPr>
                <w:rFonts w:ascii="Times New Roman" w:hAnsi="Times New Roman"/>
                <w:noProof/>
                <w:lang w:val="pt-PT"/>
              </w:rPr>
            </w:pPr>
            <w:r w:rsidRPr="003A1E17">
              <w:rPr>
                <w:rFonts w:ascii="Times New Roman" w:hAnsi="Times New Roman"/>
                <w:noProof/>
                <w:lang w:val="pt-PT"/>
              </w:rPr>
              <w:t>PFIZER PHARMA</w:t>
            </w:r>
            <w:r w:rsidR="005F4898" w:rsidRPr="00691779">
              <w:rPr>
                <w:rFonts w:ascii="Times New Roman" w:hAnsi="Times New Roman"/>
                <w:noProof/>
                <w:lang w:val="pt-PT"/>
              </w:rPr>
              <w:t xml:space="preserve"> GmbH</w:t>
            </w:r>
            <w:r w:rsidR="005F4898" w:rsidRPr="00691779" w:rsidDel="009C2263">
              <w:rPr>
                <w:rFonts w:ascii="Times New Roman" w:hAnsi="Times New Roman"/>
                <w:noProof/>
                <w:lang w:val="pt-PT"/>
              </w:rPr>
              <w:t xml:space="preserve"> </w:t>
            </w:r>
          </w:p>
          <w:p w14:paraId="3EB71DDA" w14:textId="0738048A" w:rsidR="005F4898" w:rsidRPr="00691779" w:rsidRDefault="005F4898" w:rsidP="006E6FD4">
            <w:pPr>
              <w:pStyle w:val="NoSpacing"/>
              <w:rPr>
                <w:rFonts w:ascii="Times New Roman" w:hAnsi="Times New Roman"/>
                <w:noProof/>
                <w:lang w:val="pt-PT"/>
              </w:rPr>
            </w:pPr>
            <w:r w:rsidRPr="00691779">
              <w:rPr>
                <w:rFonts w:ascii="Times New Roman" w:hAnsi="Times New Roman"/>
                <w:noProof/>
                <w:lang w:val="pt-PT"/>
              </w:rPr>
              <w:t>Tel: +49 (0)</w:t>
            </w:r>
            <w:r w:rsidR="006541AF">
              <w:rPr>
                <w:rFonts w:ascii="Times New Roman" w:hAnsi="Times New Roman"/>
                <w:noProof/>
                <w:lang w:val="pt-PT"/>
              </w:rPr>
              <w:t>30 550055-51000</w:t>
            </w:r>
          </w:p>
          <w:p w14:paraId="12010D5D" w14:textId="77777777" w:rsidR="005F4898" w:rsidRPr="00691779" w:rsidRDefault="005F4898" w:rsidP="006E6FD4">
            <w:pPr>
              <w:pStyle w:val="NoSpacing"/>
              <w:rPr>
                <w:rFonts w:ascii="Times New Roman" w:hAnsi="Times New Roman"/>
                <w:b/>
                <w:noProof/>
                <w:lang w:val="pt-PT"/>
              </w:rPr>
            </w:pPr>
          </w:p>
        </w:tc>
        <w:tc>
          <w:tcPr>
            <w:tcW w:w="4678" w:type="dxa"/>
          </w:tcPr>
          <w:p w14:paraId="4D6A621B" w14:textId="77777777" w:rsidR="005F4898" w:rsidRPr="0095324A" w:rsidRDefault="005F4898" w:rsidP="006E6FD4">
            <w:pPr>
              <w:rPr>
                <w:b/>
                <w:szCs w:val="22"/>
              </w:rPr>
            </w:pPr>
            <w:r w:rsidRPr="0095324A">
              <w:rPr>
                <w:b/>
                <w:noProof/>
                <w:szCs w:val="22"/>
                <w:lang w:val="cs-CZ"/>
              </w:rPr>
              <w:t>NL</w:t>
            </w:r>
          </w:p>
          <w:p w14:paraId="05427DEE" w14:textId="77777777" w:rsidR="005F4898" w:rsidRPr="0095324A" w:rsidRDefault="005F4898" w:rsidP="006E6FD4">
            <w:pPr>
              <w:rPr>
                <w:szCs w:val="22"/>
              </w:rPr>
            </w:pPr>
            <w:r w:rsidRPr="0095324A">
              <w:rPr>
                <w:szCs w:val="22"/>
              </w:rPr>
              <w:t xml:space="preserve">Pfizer </w:t>
            </w:r>
            <w:proofErr w:type="spellStart"/>
            <w:r w:rsidRPr="0095324A">
              <w:rPr>
                <w:szCs w:val="22"/>
              </w:rPr>
              <w:t>bv</w:t>
            </w:r>
            <w:proofErr w:type="spellEnd"/>
          </w:p>
          <w:p w14:paraId="62E5B7F3" w14:textId="66FA36E3" w:rsidR="005F4898" w:rsidRPr="0095324A" w:rsidRDefault="005F4898" w:rsidP="006E6FD4">
            <w:pPr>
              <w:rPr>
                <w:szCs w:val="22"/>
              </w:rPr>
            </w:pPr>
            <w:r w:rsidRPr="0095324A">
              <w:rPr>
                <w:szCs w:val="22"/>
              </w:rPr>
              <w:t>Tel: +31 (0</w:t>
            </w:r>
            <w:r w:rsidRPr="00282071">
              <w:rPr>
                <w:szCs w:val="22"/>
              </w:rPr>
              <w:t>)</w:t>
            </w:r>
            <w:r w:rsidR="00282071" w:rsidRPr="00C23FC6">
              <w:t xml:space="preserve"> 800 63 34 636</w:t>
            </w:r>
          </w:p>
          <w:p w14:paraId="21CED0BA" w14:textId="77777777" w:rsidR="005F4898" w:rsidRPr="0095324A" w:rsidRDefault="005F4898" w:rsidP="006E6FD4">
            <w:pPr>
              <w:pStyle w:val="NoSpacing"/>
              <w:rPr>
                <w:rFonts w:ascii="Times New Roman" w:hAnsi="Times New Roman"/>
                <w:b/>
                <w:noProof/>
                <w:lang w:val="en-GB"/>
              </w:rPr>
            </w:pPr>
          </w:p>
        </w:tc>
      </w:tr>
      <w:tr w:rsidR="005F4898" w:rsidRPr="006B2B3A" w14:paraId="2BDF800D" w14:textId="77777777" w:rsidTr="00F80A86">
        <w:trPr>
          <w:cantSplit/>
        </w:trPr>
        <w:tc>
          <w:tcPr>
            <w:tcW w:w="4644" w:type="dxa"/>
          </w:tcPr>
          <w:p w14:paraId="6C46F5BB" w14:textId="77777777" w:rsidR="005F4898" w:rsidRPr="000C38AE" w:rsidRDefault="005F4898" w:rsidP="006E6FD4">
            <w:pPr>
              <w:pStyle w:val="NoSpacing"/>
              <w:rPr>
                <w:rFonts w:ascii="Times New Roman" w:hAnsi="Times New Roman"/>
                <w:b/>
                <w:noProof/>
                <w:lang w:val="en-GB"/>
              </w:rPr>
            </w:pPr>
            <w:r w:rsidRPr="000C38AE">
              <w:rPr>
                <w:rFonts w:ascii="Times New Roman" w:hAnsi="Times New Roman"/>
                <w:b/>
                <w:noProof/>
                <w:lang w:val="en-GB"/>
              </w:rPr>
              <w:lastRenderedPageBreak/>
              <w:t>EE</w:t>
            </w:r>
          </w:p>
          <w:p w14:paraId="794E06D5" w14:textId="77777777" w:rsidR="005F4898" w:rsidRPr="000C38AE" w:rsidRDefault="005F4898" w:rsidP="006E6FD4">
            <w:pPr>
              <w:pStyle w:val="NoSpacing"/>
              <w:rPr>
                <w:rFonts w:ascii="Times New Roman" w:hAnsi="Times New Roman"/>
                <w:noProof/>
                <w:lang w:val="en-GB"/>
              </w:rPr>
            </w:pPr>
            <w:r w:rsidRPr="000C38AE">
              <w:rPr>
                <w:rFonts w:ascii="Times New Roman" w:hAnsi="Times New Roman"/>
                <w:noProof/>
                <w:lang w:val="en-GB"/>
              </w:rPr>
              <w:t>Pfizer Luxembourg SARL Eesti filiaal</w:t>
            </w:r>
          </w:p>
          <w:p w14:paraId="41691BFB" w14:textId="77777777" w:rsidR="005F4898" w:rsidRPr="0095324A" w:rsidRDefault="005F4898" w:rsidP="006E6FD4">
            <w:pPr>
              <w:pStyle w:val="NoSpacing"/>
              <w:rPr>
                <w:rFonts w:ascii="Times New Roman" w:hAnsi="Times New Roman"/>
                <w:noProof/>
                <w:lang w:val="en-GB"/>
              </w:rPr>
            </w:pPr>
            <w:r w:rsidRPr="0095324A">
              <w:rPr>
                <w:rFonts w:ascii="Times New Roman" w:hAnsi="Times New Roman"/>
                <w:noProof/>
                <w:lang w:val="en-GB"/>
              </w:rPr>
              <w:t>Tel: +372 666 7500</w:t>
            </w:r>
          </w:p>
          <w:p w14:paraId="786336BC" w14:textId="77777777" w:rsidR="005F4898" w:rsidRPr="0095324A" w:rsidRDefault="005F4898" w:rsidP="006E6FD4">
            <w:pPr>
              <w:pStyle w:val="NoSpacing"/>
              <w:rPr>
                <w:rFonts w:ascii="Times New Roman" w:hAnsi="Times New Roman"/>
                <w:b/>
                <w:noProof/>
                <w:lang w:val="de-DE"/>
              </w:rPr>
            </w:pPr>
          </w:p>
        </w:tc>
        <w:tc>
          <w:tcPr>
            <w:tcW w:w="4678" w:type="dxa"/>
          </w:tcPr>
          <w:p w14:paraId="1137C03D" w14:textId="77777777" w:rsidR="005F4898" w:rsidRPr="0095324A" w:rsidRDefault="005F4898" w:rsidP="006E6FD4">
            <w:pPr>
              <w:pStyle w:val="NoSpacing"/>
              <w:rPr>
                <w:rFonts w:ascii="Times New Roman" w:hAnsi="Times New Roman"/>
                <w:b/>
                <w:noProof/>
                <w:lang w:val="en-GB"/>
              </w:rPr>
            </w:pPr>
            <w:r w:rsidRPr="0095324A">
              <w:rPr>
                <w:rFonts w:ascii="Times New Roman" w:hAnsi="Times New Roman"/>
                <w:b/>
                <w:noProof/>
                <w:lang w:val="en-GB"/>
              </w:rPr>
              <w:t>NO</w:t>
            </w:r>
          </w:p>
          <w:p w14:paraId="22D6940B" w14:textId="77777777" w:rsidR="005F4898" w:rsidRPr="0095324A" w:rsidRDefault="005F4898" w:rsidP="006E6FD4">
            <w:pPr>
              <w:pStyle w:val="NoSpacing"/>
              <w:rPr>
                <w:rFonts w:ascii="Times New Roman" w:hAnsi="Times New Roman"/>
                <w:noProof/>
                <w:lang w:val="en-GB"/>
              </w:rPr>
            </w:pPr>
            <w:r w:rsidRPr="0095324A">
              <w:rPr>
                <w:rFonts w:ascii="Times New Roman" w:hAnsi="Times New Roman"/>
                <w:noProof/>
                <w:lang w:val="en-GB"/>
              </w:rPr>
              <w:t>Pfizer AS</w:t>
            </w:r>
          </w:p>
          <w:p w14:paraId="1CFA2019" w14:textId="77777777" w:rsidR="005F4898" w:rsidRPr="0095324A" w:rsidRDefault="005F4898" w:rsidP="006E6FD4">
            <w:pPr>
              <w:rPr>
                <w:noProof/>
                <w:szCs w:val="22"/>
              </w:rPr>
            </w:pPr>
            <w:r w:rsidRPr="0095324A">
              <w:rPr>
                <w:noProof/>
                <w:szCs w:val="22"/>
              </w:rPr>
              <w:t>Tlf: +47 67 52 61 00</w:t>
            </w:r>
          </w:p>
          <w:p w14:paraId="42AE181A" w14:textId="77777777" w:rsidR="005F4898" w:rsidRPr="0095324A" w:rsidRDefault="005F4898" w:rsidP="006E6FD4">
            <w:pPr>
              <w:rPr>
                <w:b/>
                <w:szCs w:val="22"/>
              </w:rPr>
            </w:pPr>
          </w:p>
        </w:tc>
      </w:tr>
      <w:tr w:rsidR="005F4898" w:rsidRPr="006B2B3A" w14:paraId="041067C2" w14:textId="77777777" w:rsidTr="00F80A86">
        <w:trPr>
          <w:cantSplit/>
        </w:trPr>
        <w:tc>
          <w:tcPr>
            <w:tcW w:w="4644" w:type="dxa"/>
          </w:tcPr>
          <w:p w14:paraId="38404E10" w14:textId="77777777" w:rsidR="005F4898" w:rsidRPr="0095324A" w:rsidRDefault="005F4898" w:rsidP="006E6FD4">
            <w:pPr>
              <w:pStyle w:val="NoSpacing"/>
              <w:rPr>
                <w:rFonts w:ascii="Times New Roman" w:hAnsi="Times New Roman"/>
                <w:b/>
                <w:bCs/>
                <w:lang w:val="en-GB"/>
              </w:rPr>
            </w:pPr>
            <w:r w:rsidRPr="00691779">
              <w:rPr>
                <w:rFonts w:ascii="Times New Roman" w:hAnsi="Times New Roman"/>
                <w:b/>
                <w:bCs/>
                <w:lang w:val="en-GB"/>
              </w:rPr>
              <w:t>EL</w:t>
            </w:r>
          </w:p>
          <w:p w14:paraId="15FF7F67" w14:textId="77777777" w:rsidR="005F4898" w:rsidRPr="005F4898" w:rsidRDefault="005F4898" w:rsidP="006E6FD4">
            <w:pPr>
              <w:pStyle w:val="NoSpacing"/>
              <w:rPr>
                <w:rFonts w:ascii="Times New Roman" w:hAnsi="Times New Roman"/>
                <w:lang w:val="en-GB"/>
              </w:rPr>
            </w:pPr>
            <w:r w:rsidRPr="00691779">
              <w:rPr>
                <w:rFonts w:ascii="Times New Roman" w:hAnsi="Times New Roman"/>
                <w:lang w:val="en-GB"/>
              </w:rPr>
              <w:t xml:space="preserve">Pfizer </w:t>
            </w:r>
            <w:r w:rsidRPr="005F4898">
              <w:rPr>
                <w:rFonts w:ascii="Times New Roman" w:hAnsi="Times New Roman"/>
                <w:lang w:val="el-GR"/>
              </w:rPr>
              <w:t>ΕΛΛΑΣ</w:t>
            </w:r>
            <w:r w:rsidRPr="00691779">
              <w:rPr>
                <w:rFonts w:ascii="Times New Roman" w:hAnsi="Times New Roman"/>
                <w:lang w:val="en-GB"/>
              </w:rPr>
              <w:t xml:space="preserve"> A</w:t>
            </w:r>
            <w:r w:rsidRPr="005F4898">
              <w:rPr>
                <w:rFonts w:ascii="Times New Roman" w:hAnsi="Times New Roman"/>
              </w:rPr>
              <w:t>.</w:t>
            </w:r>
            <w:r w:rsidRPr="00691779">
              <w:rPr>
                <w:rFonts w:ascii="Times New Roman" w:hAnsi="Times New Roman"/>
                <w:lang w:val="en-GB"/>
              </w:rPr>
              <w:t>E</w:t>
            </w:r>
            <w:r w:rsidRPr="005F4898">
              <w:rPr>
                <w:rFonts w:ascii="Times New Roman" w:hAnsi="Times New Roman"/>
              </w:rPr>
              <w:t>.</w:t>
            </w:r>
          </w:p>
          <w:p w14:paraId="05C73FC1" w14:textId="77777777" w:rsidR="005F4898" w:rsidRPr="0095324A" w:rsidRDefault="005F4898" w:rsidP="006E6FD4">
            <w:pPr>
              <w:pStyle w:val="NoSpacing"/>
              <w:rPr>
                <w:rFonts w:ascii="Times New Roman" w:hAnsi="Times New Roman"/>
                <w:b/>
                <w:noProof/>
                <w:lang w:val="de-DE"/>
              </w:rPr>
            </w:pPr>
            <w:r w:rsidRPr="005F4898">
              <w:rPr>
                <w:rFonts w:ascii="Times New Roman" w:hAnsi="Times New Roman"/>
                <w:noProof/>
                <w:lang w:val="en-GB"/>
              </w:rPr>
              <w:t>Τηλ.: +30 210 6785 800</w:t>
            </w:r>
          </w:p>
        </w:tc>
        <w:tc>
          <w:tcPr>
            <w:tcW w:w="4678" w:type="dxa"/>
          </w:tcPr>
          <w:p w14:paraId="47E57E78" w14:textId="77777777" w:rsidR="005F4898" w:rsidRPr="0095324A" w:rsidRDefault="005F4898" w:rsidP="006E6FD4">
            <w:pPr>
              <w:pStyle w:val="NoSpacing"/>
              <w:rPr>
                <w:rFonts w:ascii="Times New Roman" w:hAnsi="Times New Roman"/>
                <w:b/>
                <w:noProof/>
                <w:lang w:val="en-GB"/>
              </w:rPr>
            </w:pPr>
            <w:r w:rsidRPr="0095324A">
              <w:rPr>
                <w:rFonts w:ascii="Times New Roman" w:hAnsi="Times New Roman"/>
                <w:b/>
                <w:noProof/>
                <w:lang w:val="en-GB"/>
              </w:rPr>
              <w:t>AT</w:t>
            </w:r>
          </w:p>
          <w:p w14:paraId="4A3193A4" w14:textId="77777777" w:rsidR="005F4898" w:rsidRPr="0095324A" w:rsidRDefault="005F4898" w:rsidP="006E6FD4">
            <w:pPr>
              <w:pStyle w:val="NoSpacing"/>
              <w:rPr>
                <w:rFonts w:ascii="Times New Roman" w:hAnsi="Times New Roman"/>
                <w:noProof/>
                <w:lang w:val="en-GB"/>
              </w:rPr>
            </w:pPr>
            <w:r w:rsidRPr="0095324A">
              <w:rPr>
                <w:rFonts w:ascii="Times New Roman" w:hAnsi="Times New Roman"/>
                <w:noProof/>
                <w:lang w:val="en-GB"/>
              </w:rPr>
              <w:t>Pfizer Corporation Austria Ges.m.b.H.</w:t>
            </w:r>
          </w:p>
          <w:p w14:paraId="6AF9D072" w14:textId="77777777" w:rsidR="005F4898" w:rsidRPr="0095324A" w:rsidRDefault="005F4898" w:rsidP="006E6FD4">
            <w:pPr>
              <w:rPr>
                <w:noProof/>
                <w:szCs w:val="22"/>
              </w:rPr>
            </w:pPr>
            <w:r w:rsidRPr="0095324A">
              <w:rPr>
                <w:noProof/>
                <w:szCs w:val="22"/>
              </w:rPr>
              <w:t>Tel: +43 (0)1 521 15-0</w:t>
            </w:r>
          </w:p>
          <w:p w14:paraId="0CBE8567" w14:textId="77777777" w:rsidR="005F4898" w:rsidRPr="0095324A" w:rsidRDefault="005F4898" w:rsidP="006E6FD4">
            <w:pPr>
              <w:rPr>
                <w:b/>
                <w:szCs w:val="22"/>
              </w:rPr>
            </w:pPr>
          </w:p>
        </w:tc>
      </w:tr>
      <w:tr w:rsidR="005F4898" w:rsidRPr="006B2B3A" w14:paraId="281755D9" w14:textId="77777777" w:rsidTr="00F80A86">
        <w:trPr>
          <w:cantSplit/>
        </w:trPr>
        <w:tc>
          <w:tcPr>
            <w:tcW w:w="4644" w:type="dxa"/>
          </w:tcPr>
          <w:p w14:paraId="04693ED1" w14:textId="77777777" w:rsidR="005F4898" w:rsidRPr="00691779" w:rsidRDefault="005F4898" w:rsidP="006E6FD4">
            <w:pPr>
              <w:pStyle w:val="NoSpacing"/>
              <w:keepNext/>
              <w:rPr>
                <w:rFonts w:ascii="Times New Roman" w:hAnsi="Times New Roman"/>
                <w:b/>
                <w:noProof/>
                <w:lang w:val="de-DE"/>
              </w:rPr>
            </w:pPr>
            <w:r w:rsidRPr="00691779">
              <w:rPr>
                <w:rFonts w:ascii="Times New Roman" w:hAnsi="Times New Roman"/>
                <w:b/>
                <w:noProof/>
                <w:lang w:val="de-DE"/>
              </w:rPr>
              <w:t>ES</w:t>
            </w:r>
          </w:p>
          <w:p w14:paraId="549B9A63" w14:textId="77777777" w:rsidR="005F4898" w:rsidRPr="00691779" w:rsidRDefault="005F4898" w:rsidP="006E6FD4">
            <w:pPr>
              <w:pStyle w:val="NoSpacing"/>
              <w:keepNext/>
              <w:rPr>
                <w:rFonts w:ascii="Times New Roman" w:hAnsi="Times New Roman"/>
                <w:noProof/>
                <w:lang w:val="de-DE"/>
              </w:rPr>
            </w:pPr>
            <w:r w:rsidRPr="00691779">
              <w:rPr>
                <w:rFonts w:ascii="Times New Roman" w:hAnsi="Times New Roman"/>
                <w:noProof/>
                <w:lang w:val="de-DE"/>
              </w:rPr>
              <w:t>Pfizer, S.L.</w:t>
            </w:r>
          </w:p>
          <w:p w14:paraId="707EA639" w14:textId="77777777" w:rsidR="005F4898" w:rsidRPr="00691779" w:rsidRDefault="005F4898" w:rsidP="006E6FD4">
            <w:pPr>
              <w:pStyle w:val="NoSpacing"/>
              <w:keepNext/>
              <w:rPr>
                <w:rFonts w:ascii="Times New Roman" w:hAnsi="Times New Roman"/>
                <w:noProof/>
                <w:lang w:val="de-DE"/>
              </w:rPr>
            </w:pPr>
            <w:r w:rsidRPr="00691779">
              <w:rPr>
                <w:rFonts w:ascii="Times New Roman" w:hAnsi="Times New Roman"/>
                <w:noProof/>
                <w:lang w:val="de-DE"/>
              </w:rPr>
              <w:t>Tel: +34 91 490 99 00</w:t>
            </w:r>
          </w:p>
          <w:p w14:paraId="45BBC5E1" w14:textId="77777777" w:rsidR="005F4898" w:rsidRPr="0095324A" w:rsidRDefault="005F4898" w:rsidP="006E6FD4">
            <w:pPr>
              <w:pStyle w:val="NoSpacing"/>
              <w:rPr>
                <w:rFonts w:ascii="Times New Roman" w:hAnsi="Times New Roman"/>
                <w:b/>
                <w:noProof/>
                <w:lang w:val="de-DE"/>
              </w:rPr>
            </w:pPr>
          </w:p>
        </w:tc>
        <w:tc>
          <w:tcPr>
            <w:tcW w:w="4678" w:type="dxa"/>
          </w:tcPr>
          <w:p w14:paraId="4FA3153D" w14:textId="77777777" w:rsidR="005F4898" w:rsidRPr="00691779" w:rsidRDefault="005F4898" w:rsidP="006E6FD4">
            <w:pPr>
              <w:pStyle w:val="NoSpacing"/>
              <w:rPr>
                <w:rFonts w:ascii="Times New Roman" w:hAnsi="Times New Roman"/>
                <w:b/>
                <w:bCs/>
                <w:lang w:val="pl-PL"/>
              </w:rPr>
            </w:pPr>
            <w:r w:rsidRPr="00691779">
              <w:rPr>
                <w:rFonts w:ascii="Times New Roman" w:hAnsi="Times New Roman"/>
                <w:b/>
                <w:bCs/>
                <w:lang w:val="pl-PL"/>
              </w:rPr>
              <w:t>PL</w:t>
            </w:r>
          </w:p>
          <w:p w14:paraId="3E72B075" w14:textId="77777777" w:rsidR="005F4898" w:rsidRPr="00691779" w:rsidRDefault="005F4898" w:rsidP="006E6FD4">
            <w:pPr>
              <w:pStyle w:val="NoSpacing"/>
              <w:rPr>
                <w:rFonts w:ascii="Times New Roman" w:hAnsi="Times New Roman"/>
                <w:lang w:val="pl-PL"/>
              </w:rPr>
            </w:pPr>
            <w:r w:rsidRPr="00691779">
              <w:rPr>
                <w:rFonts w:ascii="Times New Roman" w:hAnsi="Times New Roman"/>
                <w:color w:val="000000"/>
                <w:lang w:val="pl-PL"/>
              </w:rPr>
              <w:t>Pfizer Polska Sp. z o.o.</w:t>
            </w:r>
          </w:p>
          <w:p w14:paraId="50E8568A" w14:textId="77777777" w:rsidR="005F4898" w:rsidRPr="0095324A" w:rsidRDefault="005F4898" w:rsidP="006E6FD4">
            <w:pPr>
              <w:pStyle w:val="NoSpacing"/>
              <w:rPr>
                <w:rFonts w:ascii="Times New Roman" w:hAnsi="Times New Roman"/>
                <w:color w:val="000000"/>
                <w:lang w:eastAsia="en-GB"/>
              </w:rPr>
            </w:pPr>
            <w:r w:rsidRPr="0095324A">
              <w:rPr>
                <w:rFonts w:ascii="Times New Roman" w:hAnsi="Times New Roman"/>
                <w:lang w:val="en-GB"/>
              </w:rPr>
              <w:t xml:space="preserve">Tel: </w:t>
            </w:r>
            <w:r w:rsidRPr="0095324A">
              <w:rPr>
                <w:rFonts w:ascii="Times New Roman" w:hAnsi="Times New Roman"/>
                <w:color w:val="000000"/>
              </w:rPr>
              <w:t>+48 22 335 61 00</w:t>
            </w:r>
          </w:p>
          <w:p w14:paraId="7C4CC465" w14:textId="77777777" w:rsidR="005F4898" w:rsidRPr="0095324A" w:rsidRDefault="005F4898" w:rsidP="006E6FD4">
            <w:pPr>
              <w:rPr>
                <w:b/>
                <w:szCs w:val="22"/>
              </w:rPr>
            </w:pPr>
          </w:p>
        </w:tc>
      </w:tr>
      <w:tr w:rsidR="005F4898" w:rsidRPr="00691779" w14:paraId="314C2060" w14:textId="77777777" w:rsidTr="00F80A86">
        <w:trPr>
          <w:cantSplit/>
        </w:trPr>
        <w:tc>
          <w:tcPr>
            <w:tcW w:w="4644" w:type="dxa"/>
          </w:tcPr>
          <w:p w14:paraId="224522C0" w14:textId="77777777" w:rsidR="005F4898" w:rsidRPr="0095324A" w:rsidRDefault="005F4898" w:rsidP="006E6FD4">
            <w:pPr>
              <w:pStyle w:val="NoSpacing"/>
              <w:rPr>
                <w:rFonts w:ascii="Times New Roman" w:hAnsi="Times New Roman"/>
                <w:b/>
                <w:noProof/>
                <w:lang w:val="en-GB"/>
              </w:rPr>
            </w:pPr>
            <w:r w:rsidRPr="0095324A">
              <w:rPr>
                <w:rFonts w:ascii="Times New Roman" w:hAnsi="Times New Roman"/>
                <w:b/>
                <w:noProof/>
                <w:lang w:val="en-GB"/>
              </w:rPr>
              <w:t>FR</w:t>
            </w:r>
          </w:p>
          <w:p w14:paraId="5152ED13" w14:textId="77777777" w:rsidR="005F4898" w:rsidRPr="0095324A" w:rsidRDefault="005F4898" w:rsidP="006E6FD4">
            <w:pPr>
              <w:pStyle w:val="NoSpacing"/>
              <w:rPr>
                <w:rFonts w:ascii="Times New Roman" w:hAnsi="Times New Roman"/>
                <w:noProof/>
                <w:lang w:val="en-GB"/>
              </w:rPr>
            </w:pPr>
            <w:r w:rsidRPr="0095324A">
              <w:rPr>
                <w:rFonts w:ascii="Times New Roman" w:hAnsi="Times New Roman"/>
                <w:noProof/>
                <w:lang w:val="en-GB"/>
              </w:rPr>
              <w:t>Pfizer</w:t>
            </w:r>
          </w:p>
          <w:p w14:paraId="755DDD1F" w14:textId="77777777" w:rsidR="005F4898" w:rsidRPr="0095324A" w:rsidRDefault="005F4898" w:rsidP="006E6FD4">
            <w:pPr>
              <w:pStyle w:val="NoSpacing"/>
              <w:rPr>
                <w:rFonts w:ascii="Times New Roman" w:hAnsi="Times New Roman"/>
                <w:lang w:val="en-GB"/>
              </w:rPr>
            </w:pPr>
            <w:proofErr w:type="spellStart"/>
            <w:r w:rsidRPr="0095324A">
              <w:rPr>
                <w:rFonts w:ascii="Times New Roman" w:hAnsi="Times New Roman"/>
                <w:lang w:val="en-GB"/>
              </w:rPr>
              <w:t>Tél</w:t>
            </w:r>
            <w:proofErr w:type="spellEnd"/>
            <w:r w:rsidRPr="0095324A">
              <w:rPr>
                <w:rFonts w:ascii="Times New Roman" w:hAnsi="Times New Roman"/>
                <w:lang w:val="en-GB"/>
              </w:rPr>
              <w:t>: + 33 (0)1 58 07 34 40</w:t>
            </w:r>
          </w:p>
          <w:p w14:paraId="2CF8EBB1" w14:textId="77777777" w:rsidR="005F4898" w:rsidRPr="0095324A" w:rsidRDefault="005F4898" w:rsidP="006E6FD4">
            <w:pPr>
              <w:pStyle w:val="NoSpacing"/>
              <w:rPr>
                <w:rFonts w:ascii="Times New Roman" w:hAnsi="Times New Roman"/>
                <w:b/>
                <w:noProof/>
                <w:lang w:val="de-DE"/>
              </w:rPr>
            </w:pPr>
          </w:p>
        </w:tc>
        <w:tc>
          <w:tcPr>
            <w:tcW w:w="4678" w:type="dxa"/>
          </w:tcPr>
          <w:p w14:paraId="6476C1D6" w14:textId="77777777" w:rsidR="005F4898" w:rsidRPr="00691779" w:rsidRDefault="005F4898" w:rsidP="006E6FD4">
            <w:pPr>
              <w:pStyle w:val="NoSpacing"/>
              <w:rPr>
                <w:rFonts w:ascii="Times New Roman" w:hAnsi="Times New Roman"/>
                <w:b/>
                <w:noProof/>
                <w:lang w:val="pt-PT"/>
              </w:rPr>
            </w:pPr>
            <w:r w:rsidRPr="00691779">
              <w:rPr>
                <w:rFonts w:ascii="Times New Roman" w:hAnsi="Times New Roman"/>
                <w:b/>
                <w:noProof/>
                <w:lang w:val="pt-PT"/>
              </w:rPr>
              <w:t>PT</w:t>
            </w:r>
          </w:p>
          <w:p w14:paraId="3AF71518" w14:textId="77777777" w:rsidR="005F4898" w:rsidRPr="00691779" w:rsidRDefault="005F4898" w:rsidP="006E6FD4">
            <w:pPr>
              <w:pStyle w:val="NoSpacing"/>
              <w:rPr>
                <w:rFonts w:ascii="Times New Roman" w:hAnsi="Times New Roman"/>
                <w:noProof/>
                <w:lang w:val="pt-PT"/>
              </w:rPr>
            </w:pPr>
            <w:r w:rsidRPr="00691779">
              <w:rPr>
                <w:rFonts w:ascii="Times New Roman" w:hAnsi="Times New Roman"/>
                <w:lang w:val="pt-PT"/>
              </w:rPr>
              <w:t>Laboratórios Pfizer, Lda.</w:t>
            </w:r>
          </w:p>
          <w:p w14:paraId="33F11834" w14:textId="77777777" w:rsidR="005F4898" w:rsidRPr="00691779" w:rsidRDefault="005F4898" w:rsidP="006E6FD4">
            <w:pPr>
              <w:pStyle w:val="NoSpacing"/>
              <w:rPr>
                <w:rFonts w:ascii="Times New Roman" w:hAnsi="Times New Roman"/>
                <w:noProof/>
                <w:lang w:val="pt-PT"/>
              </w:rPr>
            </w:pPr>
            <w:r w:rsidRPr="00691779">
              <w:rPr>
                <w:rFonts w:ascii="Times New Roman" w:hAnsi="Times New Roman"/>
                <w:noProof/>
                <w:lang w:val="pt-PT"/>
              </w:rPr>
              <w:t>Tel: + 351 21 423 55 00</w:t>
            </w:r>
          </w:p>
          <w:p w14:paraId="433A5E9A" w14:textId="77777777" w:rsidR="005F4898" w:rsidRPr="00691779" w:rsidRDefault="005F4898" w:rsidP="006E6FD4">
            <w:pPr>
              <w:rPr>
                <w:b/>
                <w:szCs w:val="22"/>
                <w:lang w:val="pt-PT"/>
              </w:rPr>
            </w:pPr>
          </w:p>
        </w:tc>
      </w:tr>
      <w:tr w:rsidR="005F4898" w:rsidRPr="00C35003" w14:paraId="546C9BDE" w14:textId="77777777" w:rsidTr="00F80A86">
        <w:trPr>
          <w:cantSplit/>
        </w:trPr>
        <w:tc>
          <w:tcPr>
            <w:tcW w:w="4644" w:type="dxa"/>
          </w:tcPr>
          <w:p w14:paraId="5082C1F7" w14:textId="77777777" w:rsidR="005F4898" w:rsidRPr="00691779" w:rsidRDefault="005F4898" w:rsidP="006E6FD4">
            <w:pPr>
              <w:rPr>
                <w:b/>
                <w:noProof/>
                <w:szCs w:val="22"/>
                <w:lang w:val="pt-PT"/>
              </w:rPr>
            </w:pPr>
            <w:r w:rsidRPr="00691779">
              <w:rPr>
                <w:b/>
                <w:noProof/>
                <w:szCs w:val="22"/>
                <w:lang w:val="pt-PT"/>
              </w:rPr>
              <w:t>HR</w:t>
            </w:r>
          </w:p>
          <w:p w14:paraId="4357F852" w14:textId="77777777" w:rsidR="005F4898" w:rsidRPr="00691779" w:rsidRDefault="005F4898" w:rsidP="006E6FD4">
            <w:pPr>
              <w:rPr>
                <w:noProof/>
                <w:szCs w:val="22"/>
                <w:lang w:val="pt-PT"/>
              </w:rPr>
            </w:pPr>
            <w:r w:rsidRPr="00691779">
              <w:rPr>
                <w:noProof/>
                <w:szCs w:val="22"/>
                <w:lang w:val="pt-PT"/>
              </w:rPr>
              <w:t>Pfizer Croatia d.o.o.</w:t>
            </w:r>
          </w:p>
          <w:p w14:paraId="20DE4898" w14:textId="77777777" w:rsidR="005F4898" w:rsidRPr="0095324A" w:rsidRDefault="005F4898" w:rsidP="006E6FD4">
            <w:pPr>
              <w:pStyle w:val="NoSpacing"/>
              <w:rPr>
                <w:rFonts w:ascii="Times New Roman" w:hAnsi="Times New Roman"/>
                <w:noProof/>
              </w:rPr>
            </w:pPr>
            <w:r w:rsidRPr="0095324A">
              <w:rPr>
                <w:rFonts w:ascii="Times New Roman" w:hAnsi="Times New Roman"/>
                <w:noProof/>
              </w:rPr>
              <w:t>Tel: +385 1 3908 777</w:t>
            </w:r>
          </w:p>
          <w:p w14:paraId="0A93AACA" w14:textId="77777777" w:rsidR="005F4898" w:rsidRPr="0095324A" w:rsidRDefault="005F4898" w:rsidP="006E6FD4">
            <w:pPr>
              <w:pStyle w:val="NoSpacing"/>
              <w:rPr>
                <w:rFonts w:ascii="Times New Roman" w:hAnsi="Times New Roman"/>
                <w:noProof/>
                <w:lang w:val="de-DE"/>
              </w:rPr>
            </w:pPr>
          </w:p>
        </w:tc>
        <w:tc>
          <w:tcPr>
            <w:tcW w:w="4678" w:type="dxa"/>
          </w:tcPr>
          <w:p w14:paraId="5E0BCA5E" w14:textId="77777777" w:rsidR="005F4898" w:rsidRPr="00691779" w:rsidRDefault="005F4898" w:rsidP="006E6FD4">
            <w:pPr>
              <w:rPr>
                <w:b/>
                <w:szCs w:val="22"/>
                <w:lang w:val="pt-PT"/>
              </w:rPr>
            </w:pPr>
            <w:r w:rsidRPr="00691779">
              <w:rPr>
                <w:b/>
                <w:szCs w:val="22"/>
                <w:lang w:val="pt-PT"/>
              </w:rPr>
              <w:t>RO</w:t>
            </w:r>
          </w:p>
          <w:p w14:paraId="055F60D4" w14:textId="77777777" w:rsidR="005F4898" w:rsidRPr="00691779" w:rsidRDefault="005F4898" w:rsidP="006E6FD4">
            <w:pPr>
              <w:rPr>
                <w:b/>
                <w:noProof/>
                <w:szCs w:val="22"/>
                <w:lang w:val="pt-PT"/>
              </w:rPr>
            </w:pPr>
            <w:r w:rsidRPr="00691779">
              <w:rPr>
                <w:szCs w:val="22"/>
                <w:lang w:val="pt-PT"/>
              </w:rPr>
              <w:t>Pfizer România S.R.L.</w:t>
            </w:r>
            <w:r w:rsidRPr="00691779">
              <w:rPr>
                <w:szCs w:val="22"/>
                <w:lang w:val="pt-PT"/>
              </w:rPr>
              <w:br/>
              <w:t>Tel: +40 (0)21 207 28 00</w:t>
            </w:r>
          </w:p>
          <w:p w14:paraId="37124EFA" w14:textId="77777777" w:rsidR="005F4898" w:rsidRPr="00691779" w:rsidRDefault="005F4898" w:rsidP="006E6FD4">
            <w:pPr>
              <w:rPr>
                <w:b/>
                <w:szCs w:val="22"/>
                <w:lang w:val="pt-PT"/>
              </w:rPr>
            </w:pPr>
          </w:p>
        </w:tc>
      </w:tr>
      <w:tr w:rsidR="005F4898" w:rsidRPr="006B2B3A" w14:paraId="624990FB" w14:textId="77777777" w:rsidTr="00F80A86">
        <w:trPr>
          <w:cantSplit/>
        </w:trPr>
        <w:tc>
          <w:tcPr>
            <w:tcW w:w="4644" w:type="dxa"/>
          </w:tcPr>
          <w:p w14:paraId="65A485B0" w14:textId="77777777" w:rsidR="005F4898" w:rsidRPr="0095324A" w:rsidRDefault="005F4898" w:rsidP="006E6FD4">
            <w:pPr>
              <w:pStyle w:val="NoSpacing"/>
              <w:rPr>
                <w:rFonts w:ascii="Times New Roman" w:hAnsi="Times New Roman"/>
                <w:b/>
                <w:noProof/>
                <w:lang w:val="en-GB"/>
              </w:rPr>
            </w:pPr>
            <w:r w:rsidRPr="0095324A">
              <w:rPr>
                <w:rFonts w:ascii="Times New Roman" w:hAnsi="Times New Roman"/>
                <w:b/>
                <w:noProof/>
                <w:lang w:val="en-GB"/>
              </w:rPr>
              <w:t>IE</w:t>
            </w:r>
          </w:p>
          <w:p w14:paraId="73A99C4F" w14:textId="578DABE7" w:rsidR="005F4898" w:rsidRPr="0095324A" w:rsidRDefault="00535574" w:rsidP="006E6FD4">
            <w:pPr>
              <w:pStyle w:val="NoSpacing"/>
              <w:rPr>
                <w:rFonts w:ascii="Times New Roman" w:hAnsi="Times New Roman"/>
                <w:noProof/>
                <w:lang w:val="en-GB"/>
              </w:rPr>
            </w:pPr>
            <w:r w:rsidRPr="00535574">
              <w:rPr>
                <w:rFonts w:ascii="Times New Roman" w:hAnsi="Times New Roman"/>
                <w:noProof/>
                <w:lang w:val="en-GB"/>
              </w:rPr>
              <w:t>Pfizer Healthcare Ireland</w:t>
            </w:r>
            <w:r w:rsidRPr="00535574" w:rsidDel="00535574">
              <w:rPr>
                <w:rFonts w:ascii="Times New Roman" w:hAnsi="Times New Roman"/>
                <w:noProof/>
                <w:lang w:val="en-GB"/>
              </w:rPr>
              <w:t xml:space="preserve"> </w:t>
            </w:r>
            <w:r w:rsidR="003B6CC7">
              <w:rPr>
                <w:rFonts w:ascii="Times New Roman" w:hAnsi="Times New Roman"/>
                <w:noProof/>
                <w:lang w:val="en-GB"/>
              </w:rPr>
              <w:t>Unlimited Company</w:t>
            </w:r>
          </w:p>
          <w:p w14:paraId="4CDE67B4" w14:textId="77777777" w:rsidR="005F4898" w:rsidRPr="0095324A" w:rsidRDefault="005F4898" w:rsidP="006E6FD4">
            <w:pPr>
              <w:pStyle w:val="NoSpacing"/>
              <w:rPr>
                <w:rFonts w:ascii="Times New Roman" w:hAnsi="Times New Roman"/>
                <w:noProof/>
                <w:lang w:val="en-GB"/>
              </w:rPr>
            </w:pPr>
            <w:r w:rsidRPr="0095324A">
              <w:rPr>
                <w:rFonts w:ascii="Times New Roman" w:hAnsi="Times New Roman"/>
                <w:noProof/>
                <w:lang w:val="en-GB"/>
              </w:rPr>
              <w:t>Tel: 1800 633 363 (toll free)</w:t>
            </w:r>
          </w:p>
          <w:p w14:paraId="0B3D388A" w14:textId="77777777" w:rsidR="005F4898" w:rsidRPr="0095324A" w:rsidRDefault="005F4898" w:rsidP="006E6FD4">
            <w:pPr>
              <w:rPr>
                <w:noProof/>
                <w:szCs w:val="22"/>
              </w:rPr>
            </w:pPr>
            <w:r w:rsidRPr="0095324A">
              <w:rPr>
                <w:noProof/>
                <w:szCs w:val="22"/>
              </w:rPr>
              <w:t>+44 (0) 1304 616161</w:t>
            </w:r>
          </w:p>
          <w:p w14:paraId="46AEB8EF" w14:textId="77777777" w:rsidR="005F4898" w:rsidRPr="0095324A" w:rsidRDefault="005F4898" w:rsidP="006E6FD4">
            <w:pPr>
              <w:rPr>
                <w:b/>
                <w:noProof/>
                <w:szCs w:val="22"/>
              </w:rPr>
            </w:pPr>
          </w:p>
        </w:tc>
        <w:tc>
          <w:tcPr>
            <w:tcW w:w="4678" w:type="dxa"/>
          </w:tcPr>
          <w:p w14:paraId="37F98882" w14:textId="77777777" w:rsidR="005F4898" w:rsidRPr="0095324A" w:rsidRDefault="005F4898" w:rsidP="006E6FD4">
            <w:pPr>
              <w:rPr>
                <w:b/>
                <w:noProof/>
                <w:szCs w:val="22"/>
              </w:rPr>
            </w:pPr>
            <w:r w:rsidRPr="0095324A">
              <w:rPr>
                <w:b/>
                <w:noProof/>
                <w:szCs w:val="22"/>
              </w:rPr>
              <w:t>SI</w:t>
            </w:r>
          </w:p>
          <w:p w14:paraId="7AF6BB57" w14:textId="77777777" w:rsidR="005F4898" w:rsidRPr="0095324A" w:rsidRDefault="005F4898" w:rsidP="006E6FD4">
            <w:pPr>
              <w:rPr>
                <w:noProof/>
                <w:szCs w:val="22"/>
              </w:rPr>
            </w:pPr>
            <w:r w:rsidRPr="0095324A">
              <w:rPr>
                <w:noProof/>
                <w:szCs w:val="22"/>
              </w:rPr>
              <w:t>Pfizer Luxembourg SARL</w:t>
            </w:r>
          </w:p>
          <w:p w14:paraId="667DE9D2" w14:textId="77777777" w:rsidR="005F4898" w:rsidRPr="0095324A" w:rsidRDefault="005F4898" w:rsidP="006E6FD4">
            <w:pPr>
              <w:rPr>
                <w:noProof/>
                <w:szCs w:val="22"/>
              </w:rPr>
            </w:pPr>
            <w:r w:rsidRPr="0095324A">
              <w:rPr>
                <w:noProof/>
                <w:szCs w:val="22"/>
              </w:rPr>
              <w:t>Pfizer, podružnica za svetovanje s področja farmacevtske dejavnosti, Ljubljana</w:t>
            </w:r>
          </w:p>
          <w:p w14:paraId="078008D1" w14:textId="77777777" w:rsidR="005F4898" w:rsidRPr="0095324A" w:rsidRDefault="005F4898" w:rsidP="006E6FD4">
            <w:pPr>
              <w:rPr>
                <w:noProof/>
                <w:szCs w:val="22"/>
              </w:rPr>
            </w:pPr>
            <w:r w:rsidRPr="0095324A">
              <w:rPr>
                <w:noProof/>
                <w:szCs w:val="22"/>
              </w:rPr>
              <w:t>Tel: +386 (0)1 52 11 400</w:t>
            </w:r>
          </w:p>
          <w:p w14:paraId="55DEE023" w14:textId="77777777" w:rsidR="005F4898" w:rsidRPr="0095324A" w:rsidRDefault="005F4898" w:rsidP="006E6FD4">
            <w:pPr>
              <w:rPr>
                <w:b/>
                <w:szCs w:val="22"/>
              </w:rPr>
            </w:pPr>
          </w:p>
        </w:tc>
      </w:tr>
      <w:tr w:rsidR="005F4898" w:rsidRPr="006B2B3A" w14:paraId="2DCD9115" w14:textId="77777777" w:rsidTr="00F80A86">
        <w:trPr>
          <w:cantSplit/>
        </w:trPr>
        <w:tc>
          <w:tcPr>
            <w:tcW w:w="4644" w:type="dxa"/>
          </w:tcPr>
          <w:p w14:paraId="3B4BC719" w14:textId="77777777" w:rsidR="005F4898" w:rsidRPr="0095324A" w:rsidRDefault="005F4898" w:rsidP="006E6FD4">
            <w:pPr>
              <w:rPr>
                <w:b/>
                <w:noProof/>
                <w:szCs w:val="22"/>
              </w:rPr>
            </w:pPr>
            <w:r w:rsidRPr="0095324A">
              <w:rPr>
                <w:b/>
                <w:noProof/>
                <w:szCs w:val="22"/>
              </w:rPr>
              <w:t>IS</w:t>
            </w:r>
          </w:p>
          <w:p w14:paraId="6521E2B8" w14:textId="77777777" w:rsidR="005F4898" w:rsidRPr="0095324A" w:rsidRDefault="005F4898" w:rsidP="006E6FD4">
            <w:pPr>
              <w:rPr>
                <w:noProof/>
                <w:szCs w:val="22"/>
              </w:rPr>
            </w:pPr>
            <w:r w:rsidRPr="0095324A">
              <w:rPr>
                <w:noProof/>
                <w:szCs w:val="22"/>
              </w:rPr>
              <w:t>Icepharma hf.</w:t>
            </w:r>
          </w:p>
          <w:p w14:paraId="6003A879" w14:textId="77777777" w:rsidR="005F4898" w:rsidRPr="0095324A" w:rsidRDefault="005F4898" w:rsidP="006E6FD4">
            <w:pPr>
              <w:rPr>
                <w:noProof/>
                <w:szCs w:val="22"/>
              </w:rPr>
            </w:pPr>
            <w:r w:rsidRPr="0095324A">
              <w:rPr>
                <w:noProof/>
                <w:szCs w:val="22"/>
              </w:rPr>
              <w:t>Sími: +354 540 8000</w:t>
            </w:r>
          </w:p>
          <w:p w14:paraId="07631EED" w14:textId="77777777" w:rsidR="005F4898" w:rsidRPr="0095324A" w:rsidRDefault="005F4898" w:rsidP="006E6FD4">
            <w:pPr>
              <w:rPr>
                <w:b/>
                <w:noProof/>
                <w:szCs w:val="22"/>
              </w:rPr>
            </w:pPr>
          </w:p>
        </w:tc>
        <w:tc>
          <w:tcPr>
            <w:tcW w:w="4678" w:type="dxa"/>
          </w:tcPr>
          <w:p w14:paraId="00A60BF8" w14:textId="77777777" w:rsidR="005F4898" w:rsidRPr="0095324A" w:rsidRDefault="005F4898" w:rsidP="006E6FD4">
            <w:pPr>
              <w:pStyle w:val="NoSpacing"/>
              <w:rPr>
                <w:rFonts w:ascii="Times New Roman" w:hAnsi="Times New Roman"/>
                <w:b/>
                <w:noProof/>
                <w:lang w:val="en-GB"/>
              </w:rPr>
            </w:pPr>
            <w:r w:rsidRPr="0095324A">
              <w:rPr>
                <w:rFonts w:ascii="Times New Roman" w:hAnsi="Times New Roman"/>
                <w:b/>
                <w:noProof/>
                <w:lang w:val="en-GB"/>
              </w:rPr>
              <w:t>SK</w:t>
            </w:r>
          </w:p>
          <w:p w14:paraId="7D25E076" w14:textId="77777777" w:rsidR="005F4898" w:rsidRPr="0095324A" w:rsidRDefault="005F4898" w:rsidP="006E6FD4">
            <w:pPr>
              <w:pStyle w:val="NoSpacing"/>
              <w:rPr>
                <w:rFonts w:ascii="Times New Roman" w:hAnsi="Times New Roman"/>
                <w:noProof/>
                <w:lang w:val="en-GB"/>
              </w:rPr>
            </w:pPr>
            <w:r w:rsidRPr="0095324A">
              <w:rPr>
                <w:rFonts w:ascii="Times New Roman" w:hAnsi="Times New Roman"/>
                <w:noProof/>
                <w:lang w:val="en-GB"/>
              </w:rPr>
              <w:t>Pfizer Luxembourg SARL, organizačná zložka</w:t>
            </w:r>
          </w:p>
          <w:p w14:paraId="312117FD" w14:textId="77777777" w:rsidR="005F4898" w:rsidRPr="0095324A" w:rsidRDefault="005F4898" w:rsidP="006E6FD4">
            <w:pPr>
              <w:rPr>
                <w:noProof/>
                <w:szCs w:val="22"/>
              </w:rPr>
            </w:pPr>
            <w:r w:rsidRPr="0095324A">
              <w:rPr>
                <w:noProof/>
                <w:szCs w:val="22"/>
              </w:rPr>
              <w:t>Tel: +421–2–3355 5500</w:t>
            </w:r>
          </w:p>
          <w:p w14:paraId="5DA2135C" w14:textId="77777777" w:rsidR="005F4898" w:rsidRPr="0095324A" w:rsidRDefault="005F4898" w:rsidP="006E6FD4">
            <w:pPr>
              <w:rPr>
                <w:b/>
                <w:szCs w:val="22"/>
              </w:rPr>
            </w:pPr>
          </w:p>
        </w:tc>
      </w:tr>
      <w:tr w:rsidR="005F4898" w:rsidRPr="006B2B3A" w14:paraId="62D54EA7" w14:textId="77777777" w:rsidTr="00F80A86">
        <w:trPr>
          <w:cantSplit/>
        </w:trPr>
        <w:tc>
          <w:tcPr>
            <w:tcW w:w="4644" w:type="dxa"/>
          </w:tcPr>
          <w:p w14:paraId="4243923E" w14:textId="77777777" w:rsidR="005F4898" w:rsidRPr="0095324A" w:rsidRDefault="005F4898" w:rsidP="006E6FD4">
            <w:pPr>
              <w:pStyle w:val="NoSpacing"/>
              <w:rPr>
                <w:rFonts w:ascii="Times New Roman" w:hAnsi="Times New Roman"/>
                <w:b/>
                <w:noProof/>
                <w:lang w:val="en-GB"/>
              </w:rPr>
            </w:pPr>
            <w:r w:rsidRPr="0095324A">
              <w:rPr>
                <w:rFonts w:ascii="Times New Roman" w:hAnsi="Times New Roman"/>
                <w:b/>
                <w:noProof/>
                <w:lang w:val="en-GB"/>
              </w:rPr>
              <w:t>IT</w:t>
            </w:r>
          </w:p>
          <w:p w14:paraId="354E3688" w14:textId="77777777" w:rsidR="005F4898" w:rsidRPr="0095324A" w:rsidRDefault="005F4898" w:rsidP="006E6FD4">
            <w:pPr>
              <w:pStyle w:val="NoSpacing"/>
              <w:rPr>
                <w:rFonts w:ascii="Times New Roman" w:hAnsi="Times New Roman"/>
                <w:noProof/>
                <w:lang w:val="en-GB"/>
              </w:rPr>
            </w:pPr>
            <w:r w:rsidRPr="0095324A">
              <w:rPr>
                <w:rFonts w:ascii="Times New Roman" w:hAnsi="Times New Roman"/>
                <w:noProof/>
                <w:lang w:val="en-GB"/>
              </w:rPr>
              <w:t>Pfizer S</w:t>
            </w:r>
            <w:r w:rsidR="00222019">
              <w:rPr>
                <w:rFonts w:ascii="Times New Roman" w:hAnsi="Times New Roman"/>
                <w:noProof/>
                <w:lang w:val="en-GB"/>
              </w:rPr>
              <w:t>.</w:t>
            </w:r>
            <w:r w:rsidRPr="0095324A">
              <w:rPr>
                <w:rFonts w:ascii="Times New Roman" w:hAnsi="Times New Roman"/>
                <w:noProof/>
                <w:lang w:val="en-GB"/>
              </w:rPr>
              <w:t>r</w:t>
            </w:r>
            <w:r w:rsidR="00222019">
              <w:rPr>
                <w:rFonts w:ascii="Times New Roman" w:hAnsi="Times New Roman"/>
                <w:noProof/>
                <w:lang w:val="en-GB"/>
              </w:rPr>
              <w:t>.</w:t>
            </w:r>
            <w:r w:rsidRPr="0095324A">
              <w:rPr>
                <w:rFonts w:ascii="Times New Roman" w:hAnsi="Times New Roman"/>
                <w:noProof/>
                <w:lang w:val="en-GB"/>
              </w:rPr>
              <w:t>l</w:t>
            </w:r>
            <w:r w:rsidR="00222019">
              <w:rPr>
                <w:rFonts w:ascii="Times New Roman" w:hAnsi="Times New Roman"/>
                <w:noProof/>
                <w:lang w:val="en-GB"/>
              </w:rPr>
              <w:t>.</w:t>
            </w:r>
            <w:r w:rsidRPr="0095324A">
              <w:rPr>
                <w:rFonts w:ascii="Times New Roman" w:hAnsi="Times New Roman"/>
                <w:noProof/>
                <w:lang w:val="en-GB"/>
              </w:rPr>
              <w:t xml:space="preserve"> </w:t>
            </w:r>
          </w:p>
          <w:p w14:paraId="148EC95D" w14:textId="77777777" w:rsidR="005F4898" w:rsidRPr="0095324A" w:rsidRDefault="005F4898" w:rsidP="006E6FD4">
            <w:pPr>
              <w:pStyle w:val="NoSpacing"/>
              <w:rPr>
                <w:rFonts w:ascii="Times New Roman" w:hAnsi="Times New Roman"/>
                <w:noProof/>
                <w:lang w:val="en-GB"/>
              </w:rPr>
            </w:pPr>
            <w:r w:rsidRPr="0095324A">
              <w:rPr>
                <w:rFonts w:ascii="Times New Roman" w:hAnsi="Times New Roman"/>
                <w:noProof/>
                <w:lang w:val="en-GB"/>
              </w:rPr>
              <w:t>Tel: +39 06 33 18 21</w:t>
            </w:r>
          </w:p>
          <w:p w14:paraId="44CFB2FA" w14:textId="77777777" w:rsidR="005F4898" w:rsidRPr="0095324A" w:rsidRDefault="005F4898" w:rsidP="006E6FD4">
            <w:pPr>
              <w:pStyle w:val="NoSpacing"/>
              <w:rPr>
                <w:rFonts w:ascii="Times New Roman" w:hAnsi="Times New Roman"/>
                <w:noProof/>
                <w:lang w:val="en-GB"/>
              </w:rPr>
            </w:pPr>
          </w:p>
        </w:tc>
        <w:tc>
          <w:tcPr>
            <w:tcW w:w="4678" w:type="dxa"/>
          </w:tcPr>
          <w:p w14:paraId="6F11F184" w14:textId="77777777" w:rsidR="005F4898" w:rsidRPr="0095324A" w:rsidRDefault="005F4898" w:rsidP="006E6FD4">
            <w:pPr>
              <w:rPr>
                <w:b/>
                <w:noProof/>
                <w:szCs w:val="22"/>
              </w:rPr>
            </w:pPr>
            <w:r w:rsidRPr="0095324A">
              <w:rPr>
                <w:b/>
                <w:noProof/>
                <w:szCs w:val="22"/>
              </w:rPr>
              <w:t>FI</w:t>
            </w:r>
          </w:p>
          <w:p w14:paraId="1E6B46D9" w14:textId="0B12E6B2" w:rsidR="005F4898" w:rsidRPr="0095324A" w:rsidRDefault="005F4898" w:rsidP="006E6FD4">
            <w:pPr>
              <w:rPr>
                <w:noProof/>
                <w:szCs w:val="22"/>
              </w:rPr>
            </w:pPr>
            <w:r w:rsidRPr="0095324A">
              <w:rPr>
                <w:noProof/>
                <w:szCs w:val="22"/>
              </w:rPr>
              <w:t>Pfizer Oy</w:t>
            </w:r>
          </w:p>
          <w:p w14:paraId="1489A9E8" w14:textId="77777777" w:rsidR="005F4898" w:rsidRPr="0095324A" w:rsidRDefault="005F4898" w:rsidP="006E6FD4">
            <w:pPr>
              <w:rPr>
                <w:noProof/>
                <w:szCs w:val="22"/>
              </w:rPr>
            </w:pPr>
            <w:r w:rsidRPr="0095324A">
              <w:rPr>
                <w:noProof/>
                <w:szCs w:val="22"/>
              </w:rPr>
              <w:t>Puh/Tel: +358 (0)9 430 040</w:t>
            </w:r>
          </w:p>
          <w:p w14:paraId="0047F02B" w14:textId="77777777" w:rsidR="005F4898" w:rsidRPr="0095324A" w:rsidRDefault="005F4898" w:rsidP="006E6FD4">
            <w:pPr>
              <w:rPr>
                <w:b/>
                <w:szCs w:val="22"/>
              </w:rPr>
            </w:pPr>
          </w:p>
        </w:tc>
      </w:tr>
      <w:tr w:rsidR="002B0B9E" w:rsidRPr="006B2B3A" w14:paraId="668DBA4E" w14:textId="77777777" w:rsidTr="00F80A86">
        <w:trPr>
          <w:cantSplit/>
        </w:trPr>
        <w:tc>
          <w:tcPr>
            <w:tcW w:w="4644" w:type="dxa"/>
          </w:tcPr>
          <w:p w14:paraId="2C373CE1" w14:textId="77777777" w:rsidR="002B0B9E" w:rsidRPr="0095324A" w:rsidRDefault="002B0B9E" w:rsidP="00B57261">
            <w:pPr>
              <w:pStyle w:val="NoSpacing"/>
              <w:rPr>
                <w:rFonts w:ascii="Times New Roman" w:hAnsi="Times New Roman"/>
                <w:b/>
                <w:lang w:val="en-GB"/>
              </w:rPr>
            </w:pPr>
            <w:r w:rsidRPr="0095324A">
              <w:rPr>
                <w:rFonts w:ascii="Times New Roman" w:hAnsi="Times New Roman"/>
                <w:b/>
                <w:noProof/>
                <w:lang w:val="en-GB"/>
              </w:rPr>
              <w:t>CY</w:t>
            </w:r>
            <w:r w:rsidRPr="0095324A">
              <w:rPr>
                <w:rFonts w:ascii="Times New Roman" w:hAnsi="Times New Roman"/>
                <w:b/>
                <w:lang w:val="en-GB"/>
              </w:rPr>
              <w:t xml:space="preserve"> </w:t>
            </w:r>
          </w:p>
          <w:p w14:paraId="1BB17603" w14:textId="77777777" w:rsidR="00C90EA8" w:rsidRPr="00C90EA8" w:rsidRDefault="00C90EA8" w:rsidP="00C90EA8">
            <w:pPr>
              <w:pStyle w:val="NoSpacing"/>
              <w:rPr>
                <w:rFonts w:ascii="Times New Roman" w:hAnsi="Times New Roman"/>
                <w:lang w:val="en-GB"/>
              </w:rPr>
            </w:pPr>
            <w:r w:rsidRPr="00C90EA8">
              <w:rPr>
                <w:rFonts w:ascii="Times New Roman" w:hAnsi="Times New Roman"/>
                <w:lang w:val="en-GB"/>
              </w:rPr>
              <w:t xml:space="preserve">Pfizer </w:t>
            </w:r>
            <w:proofErr w:type="spellStart"/>
            <w:r w:rsidRPr="00C90EA8">
              <w:rPr>
                <w:rFonts w:ascii="Times New Roman" w:hAnsi="Times New Roman"/>
                <w:lang w:val="en-GB"/>
              </w:rPr>
              <w:t>Ελλάς</w:t>
            </w:r>
            <w:proofErr w:type="spellEnd"/>
            <w:r w:rsidRPr="00C90EA8">
              <w:rPr>
                <w:rFonts w:ascii="Times New Roman" w:hAnsi="Times New Roman"/>
                <w:lang w:val="en-GB"/>
              </w:rPr>
              <w:t xml:space="preserve"> Α.Ε. (Cyprus Branch)</w:t>
            </w:r>
          </w:p>
          <w:p w14:paraId="2822E862" w14:textId="1A024115" w:rsidR="002B0B9E" w:rsidRPr="0095324A" w:rsidRDefault="00C90EA8" w:rsidP="00B57261">
            <w:pPr>
              <w:pStyle w:val="NoSpacing"/>
              <w:rPr>
                <w:rFonts w:ascii="Times New Roman" w:hAnsi="Times New Roman"/>
                <w:noProof/>
                <w:lang w:val="en-GB"/>
              </w:rPr>
            </w:pPr>
            <w:proofErr w:type="spellStart"/>
            <w:r w:rsidRPr="00C90EA8">
              <w:rPr>
                <w:rFonts w:ascii="Times New Roman" w:hAnsi="Times New Roman"/>
                <w:lang w:val="en-GB"/>
              </w:rPr>
              <w:t>Τηλ</w:t>
            </w:r>
            <w:proofErr w:type="spellEnd"/>
            <w:r w:rsidRPr="00C90EA8">
              <w:rPr>
                <w:rFonts w:ascii="Times New Roman" w:hAnsi="Times New Roman"/>
                <w:lang w:val="en-GB"/>
              </w:rPr>
              <w:t>.: +357 22817690</w:t>
            </w:r>
          </w:p>
        </w:tc>
        <w:tc>
          <w:tcPr>
            <w:tcW w:w="4678" w:type="dxa"/>
          </w:tcPr>
          <w:p w14:paraId="5E39C620" w14:textId="77777777" w:rsidR="002B0B9E" w:rsidRPr="0095324A" w:rsidRDefault="002B0B9E" w:rsidP="00B57261">
            <w:pPr>
              <w:rPr>
                <w:b/>
                <w:noProof/>
                <w:szCs w:val="22"/>
              </w:rPr>
            </w:pPr>
            <w:r w:rsidRPr="0095324A">
              <w:rPr>
                <w:b/>
                <w:noProof/>
                <w:szCs w:val="22"/>
              </w:rPr>
              <w:t>SE</w:t>
            </w:r>
          </w:p>
          <w:p w14:paraId="6972A140" w14:textId="77777777" w:rsidR="002B0B9E" w:rsidRPr="0095324A" w:rsidRDefault="002B0B9E" w:rsidP="00B57261">
            <w:pPr>
              <w:rPr>
                <w:noProof/>
                <w:szCs w:val="22"/>
              </w:rPr>
            </w:pPr>
            <w:r w:rsidRPr="0095324A">
              <w:rPr>
                <w:noProof/>
                <w:szCs w:val="22"/>
              </w:rPr>
              <w:t>Pfizer AB</w:t>
            </w:r>
          </w:p>
          <w:p w14:paraId="6DA0F61B" w14:textId="77777777" w:rsidR="002B0B9E" w:rsidRPr="0095324A" w:rsidRDefault="002B0B9E" w:rsidP="00B57261">
            <w:pPr>
              <w:rPr>
                <w:noProof/>
                <w:szCs w:val="22"/>
              </w:rPr>
            </w:pPr>
            <w:r w:rsidRPr="0095324A">
              <w:rPr>
                <w:noProof/>
                <w:szCs w:val="22"/>
              </w:rPr>
              <w:t>Tel: +46 (0)8 550 520 00</w:t>
            </w:r>
          </w:p>
          <w:p w14:paraId="530E4C30" w14:textId="77777777" w:rsidR="002B0B9E" w:rsidRPr="0095324A" w:rsidRDefault="002B0B9E" w:rsidP="00B57261">
            <w:pPr>
              <w:rPr>
                <w:szCs w:val="22"/>
              </w:rPr>
            </w:pPr>
          </w:p>
        </w:tc>
      </w:tr>
      <w:tr w:rsidR="002B0B9E" w:rsidRPr="006B2B3A" w14:paraId="6B9DE277" w14:textId="77777777" w:rsidTr="00F80A86">
        <w:trPr>
          <w:cantSplit/>
        </w:trPr>
        <w:tc>
          <w:tcPr>
            <w:tcW w:w="4644" w:type="dxa"/>
          </w:tcPr>
          <w:p w14:paraId="66313F9D" w14:textId="77777777" w:rsidR="002B0B9E" w:rsidRPr="0095324A" w:rsidRDefault="002B0B9E" w:rsidP="004B5C4E">
            <w:pPr>
              <w:pStyle w:val="NoSpacing"/>
              <w:keepNext/>
              <w:rPr>
                <w:rFonts w:ascii="Times New Roman" w:hAnsi="Times New Roman"/>
                <w:b/>
                <w:noProof/>
                <w:lang w:val="en-GB"/>
              </w:rPr>
            </w:pPr>
            <w:r w:rsidRPr="0095324A">
              <w:rPr>
                <w:rFonts w:ascii="Times New Roman" w:hAnsi="Times New Roman"/>
                <w:b/>
                <w:noProof/>
                <w:lang w:val="en-GB"/>
              </w:rPr>
              <w:t>LV</w:t>
            </w:r>
          </w:p>
          <w:p w14:paraId="0A625EDA" w14:textId="77777777" w:rsidR="002B0B9E" w:rsidRPr="0095324A" w:rsidRDefault="002B0B9E" w:rsidP="004B5C4E">
            <w:pPr>
              <w:pStyle w:val="NoSpacing"/>
              <w:keepNext/>
              <w:rPr>
                <w:rFonts w:ascii="Times New Roman" w:hAnsi="Times New Roman"/>
                <w:noProof/>
                <w:lang w:val="en-GB"/>
              </w:rPr>
            </w:pPr>
            <w:r w:rsidRPr="0095324A">
              <w:rPr>
                <w:rFonts w:ascii="Times New Roman" w:hAnsi="Times New Roman"/>
                <w:noProof/>
                <w:lang w:val="en-GB"/>
              </w:rPr>
              <w:t>Pfizer Luxembourg SARL filiāle Latvijā</w:t>
            </w:r>
          </w:p>
          <w:p w14:paraId="7ADD8B7C" w14:textId="77777777" w:rsidR="002B0B9E" w:rsidRPr="0095324A" w:rsidRDefault="002B0B9E" w:rsidP="004B5C4E">
            <w:pPr>
              <w:pStyle w:val="NoSpacing"/>
              <w:keepNext/>
              <w:rPr>
                <w:rFonts w:ascii="Times New Roman" w:hAnsi="Times New Roman"/>
                <w:noProof/>
                <w:lang w:val="en-GB"/>
              </w:rPr>
            </w:pPr>
            <w:r w:rsidRPr="0095324A">
              <w:rPr>
                <w:rFonts w:ascii="Times New Roman" w:hAnsi="Times New Roman"/>
                <w:noProof/>
                <w:lang w:val="en-GB"/>
              </w:rPr>
              <w:t>Tel.: + 371 670 35 775</w:t>
            </w:r>
          </w:p>
          <w:p w14:paraId="203D2064" w14:textId="77777777" w:rsidR="002B0B9E" w:rsidRPr="0095324A" w:rsidRDefault="002B0B9E" w:rsidP="004B5C4E">
            <w:pPr>
              <w:pStyle w:val="NoSpacing"/>
              <w:keepNext/>
              <w:rPr>
                <w:rFonts w:ascii="Times New Roman" w:hAnsi="Times New Roman"/>
                <w:b/>
                <w:noProof/>
                <w:lang w:val="en-GB"/>
              </w:rPr>
            </w:pPr>
          </w:p>
        </w:tc>
        <w:tc>
          <w:tcPr>
            <w:tcW w:w="4678" w:type="dxa"/>
          </w:tcPr>
          <w:p w14:paraId="626C30ED" w14:textId="77777777" w:rsidR="002B0B9E" w:rsidRPr="0095324A" w:rsidRDefault="002B0B9E" w:rsidP="006541AF">
            <w:pPr>
              <w:rPr>
                <w:b/>
              </w:rPr>
            </w:pPr>
          </w:p>
        </w:tc>
      </w:tr>
    </w:tbl>
    <w:p w14:paraId="2305DE6D" w14:textId="77777777" w:rsidR="00AE2EA5" w:rsidRPr="00012DA9" w:rsidRDefault="00AE2EA5" w:rsidP="00F1557D">
      <w:pPr>
        <w:numPr>
          <w:ilvl w:val="12"/>
          <w:numId w:val="0"/>
        </w:numPr>
        <w:tabs>
          <w:tab w:val="clear" w:pos="567"/>
        </w:tabs>
        <w:spacing w:line="240" w:lineRule="auto"/>
        <w:ind w:right="-2"/>
        <w:rPr>
          <w:noProof/>
          <w:szCs w:val="22"/>
        </w:rPr>
      </w:pPr>
    </w:p>
    <w:p w14:paraId="3332C45B" w14:textId="77777777" w:rsidR="00F1557D" w:rsidRPr="00012DA9" w:rsidRDefault="00F1557D" w:rsidP="00F1557D">
      <w:pPr>
        <w:numPr>
          <w:ilvl w:val="12"/>
          <w:numId w:val="0"/>
        </w:numPr>
        <w:tabs>
          <w:tab w:val="clear" w:pos="567"/>
        </w:tabs>
        <w:spacing w:line="240" w:lineRule="auto"/>
        <w:ind w:right="-2"/>
        <w:outlineLvl w:val="0"/>
        <w:rPr>
          <w:noProof/>
          <w:szCs w:val="22"/>
        </w:rPr>
      </w:pPr>
      <w:r w:rsidRPr="00012DA9">
        <w:rPr>
          <w:b/>
          <w:noProof/>
          <w:szCs w:val="22"/>
        </w:rPr>
        <w:t xml:space="preserve">This leaflet was last revised in </w:t>
      </w:r>
      <w:r w:rsidRPr="00012DA9">
        <w:rPr>
          <w:rFonts w:eastAsia="MS Mincho"/>
          <w:b/>
          <w:szCs w:val="22"/>
          <w:lang w:eastAsia="ja-JP"/>
        </w:rPr>
        <w:t>month YYYY</w:t>
      </w:r>
      <w:r w:rsidRPr="00012DA9">
        <w:rPr>
          <w:rFonts w:eastAsia="MS Mincho"/>
          <w:szCs w:val="22"/>
          <w:lang w:eastAsia="ja-JP"/>
        </w:rPr>
        <w:t>.</w:t>
      </w:r>
    </w:p>
    <w:p w14:paraId="3DA398D9" w14:textId="77777777" w:rsidR="00F1557D" w:rsidRPr="00012DA9" w:rsidRDefault="00F1557D" w:rsidP="00F1557D">
      <w:pPr>
        <w:numPr>
          <w:ilvl w:val="12"/>
          <w:numId w:val="0"/>
        </w:numPr>
        <w:spacing w:line="240" w:lineRule="auto"/>
        <w:ind w:right="-2"/>
        <w:rPr>
          <w:szCs w:val="22"/>
        </w:rPr>
      </w:pPr>
    </w:p>
    <w:p w14:paraId="482B82BD" w14:textId="7A5038A0" w:rsidR="00F1557D" w:rsidRPr="00012DA9" w:rsidRDefault="00F1557D" w:rsidP="00F1557D">
      <w:pPr>
        <w:numPr>
          <w:ilvl w:val="12"/>
          <w:numId w:val="0"/>
        </w:numPr>
        <w:spacing w:line="240" w:lineRule="auto"/>
        <w:ind w:right="-2"/>
        <w:rPr>
          <w:noProof/>
          <w:szCs w:val="22"/>
        </w:rPr>
      </w:pPr>
      <w:r w:rsidRPr="00012DA9">
        <w:rPr>
          <w:szCs w:val="22"/>
        </w:rPr>
        <w:t xml:space="preserve">Detailed information on this medicine is available on the European Medicines Agency web site: </w:t>
      </w:r>
      <w:hyperlink r:id="rId16" w:history="1">
        <w:r w:rsidR="005229B0" w:rsidRPr="0044781F">
          <w:rPr>
            <w:rStyle w:val="Hyperlink"/>
            <w:szCs w:val="22"/>
          </w:rPr>
          <w:t>http</w:t>
        </w:r>
        <w:r w:rsidR="008D0F7E">
          <w:rPr>
            <w:rStyle w:val="Hyperlink"/>
            <w:szCs w:val="22"/>
          </w:rPr>
          <w:t>s</w:t>
        </w:r>
        <w:r w:rsidR="005229B0" w:rsidRPr="0044781F">
          <w:rPr>
            <w:rStyle w:val="Hyperlink"/>
            <w:szCs w:val="22"/>
          </w:rPr>
          <w:t>://www.ema.europa.eu</w:t>
        </w:r>
      </w:hyperlink>
      <w:r w:rsidRPr="00012DA9">
        <w:rPr>
          <w:noProof/>
          <w:color w:val="0000FF"/>
          <w:szCs w:val="22"/>
        </w:rPr>
        <w:t>.</w:t>
      </w:r>
      <w:r w:rsidRPr="00012DA9">
        <w:rPr>
          <w:iCs/>
          <w:noProof/>
          <w:szCs w:val="22"/>
        </w:rPr>
        <w:t xml:space="preserve"> </w:t>
      </w:r>
    </w:p>
    <w:p w14:paraId="4843788F" w14:textId="77777777" w:rsidR="00F1557D" w:rsidRPr="00012DA9" w:rsidRDefault="00F1557D" w:rsidP="00F1557D">
      <w:pPr>
        <w:numPr>
          <w:ilvl w:val="12"/>
          <w:numId w:val="0"/>
        </w:numPr>
        <w:spacing w:line="240" w:lineRule="auto"/>
        <w:ind w:right="-2"/>
        <w:rPr>
          <w:noProof/>
          <w:szCs w:val="22"/>
        </w:rPr>
      </w:pPr>
    </w:p>
    <w:p w14:paraId="5F74CF01" w14:textId="77777777" w:rsidR="00F1557D" w:rsidRPr="00012DA9" w:rsidRDefault="00F1557D" w:rsidP="00F1557D">
      <w:pPr>
        <w:numPr>
          <w:ilvl w:val="12"/>
          <w:numId w:val="0"/>
        </w:numPr>
        <w:ind w:right="-2"/>
        <w:rPr>
          <w:noProof/>
          <w:szCs w:val="22"/>
        </w:rPr>
      </w:pPr>
      <w:r w:rsidRPr="00012DA9">
        <w:rPr>
          <w:noProof/>
          <w:szCs w:val="22"/>
        </w:rPr>
        <w:t>This leaflet is available in all EU/EEA languages on the European Medicines Agency website.</w:t>
      </w:r>
    </w:p>
    <w:p w14:paraId="1F363707" w14:textId="77777777" w:rsidR="00F1557D" w:rsidRPr="00012DA9" w:rsidRDefault="00F1557D" w:rsidP="00F1557D">
      <w:pPr>
        <w:numPr>
          <w:ilvl w:val="12"/>
          <w:numId w:val="0"/>
        </w:numPr>
        <w:tabs>
          <w:tab w:val="clear" w:pos="567"/>
        </w:tabs>
        <w:spacing w:line="240" w:lineRule="auto"/>
        <w:ind w:right="-2"/>
        <w:rPr>
          <w:noProof/>
          <w:szCs w:val="22"/>
        </w:rPr>
      </w:pPr>
      <w:r w:rsidRPr="00012DA9">
        <w:rPr>
          <w:noProof/>
          <w:szCs w:val="22"/>
        </w:rPr>
        <w:t>------------------------------------------------------------------------------------------------------------------------</w:t>
      </w:r>
    </w:p>
    <w:p w14:paraId="7DE9BCF7" w14:textId="77777777" w:rsidR="00F1557D" w:rsidRPr="00012DA9" w:rsidRDefault="00F1557D" w:rsidP="00F1557D">
      <w:pPr>
        <w:numPr>
          <w:ilvl w:val="12"/>
          <w:numId w:val="0"/>
        </w:numPr>
        <w:tabs>
          <w:tab w:val="left" w:pos="2657"/>
        </w:tabs>
        <w:spacing w:line="240" w:lineRule="auto"/>
        <w:ind w:right="-28"/>
        <w:rPr>
          <w:noProof/>
          <w:szCs w:val="22"/>
        </w:rPr>
      </w:pPr>
    </w:p>
    <w:p w14:paraId="0B033D21" w14:textId="77777777" w:rsidR="00F1557D" w:rsidRPr="00043CD8" w:rsidRDefault="00F1557D" w:rsidP="00910DAB">
      <w:pPr>
        <w:keepNext/>
        <w:numPr>
          <w:ilvl w:val="12"/>
          <w:numId w:val="0"/>
        </w:numPr>
        <w:tabs>
          <w:tab w:val="left" w:pos="2657"/>
        </w:tabs>
        <w:spacing w:line="240" w:lineRule="auto"/>
        <w:ind w:left="-37" w:right="-28"/>
        <w:rPr>
          <w:b/>
          <w:bCs/>
          <w:i/>
          <w:noProof/>
          <w:szCs w:val="22"/>
          <w:u w:val="single"/>
        </w:rPr>
      </w:pPr>
      <w:r w:rsidRPr="00043CD8">
        <w:rPr>
          <w:b/>
          <w:bCs/>
          <w:noProof/>
          <w:szCs w:val="22"/>
          <w:u w:val="single"/>
        </w:rPr>
        <w:t>The following information is intended for healthcare professionals only:</w:t>
      </w:r>
    </w:p>
    <w:p w14:paraId="164CD5F6" w14:textId="77777777" w:rsidR="00F1557D" w:rsidRPr="00012DA9" w:rsidRDefault="00F1557D" w:rsidP="00910DAB">
      <w:pPr>
        <w:keepNext/>
        <w:numPr>
          <w:ilvl w:val="12"/>
          <w:numId w:val="0"/>
        </w:numPr>
        <w:tabs>
          <w:tab w:val="clear" w:pos="567"/>
        </w:tabs>
        <w:spacing w:line="240" w:lineRule="auto"/>
        <w:rPr>
          <w:noProof/>
          <w:szCs w:val="22"/>
        </w:rPr>
      </w:pPr>
    </w:p>
    <w:p w14:paraId="1CB8EFF9" w14:textId="77777777" w:rsidR="00F1557D" w:rsidRPr="00043CD8" w:rsidRDefault="002A36E7" w:rsidP="00F1557D">
      <w:pPr>
        <w:rPr>
          <w:bCs/>
          <w:szCs w:val="22"/>
          <w:u w:val="single"/>
        </w:rPr>
      </w:pPr>
      <w:r w:rsidRPr="00043CD8">
        <w:rPr>
          <w:bCs/>
          <w:szCs w:val="22"/>
          <w:u w:val="single"/>
        </w:rPr>
        <w:t>Instructions for use, handling and disposal</w:t>
      </w:r>
    </w:p>
    <w:p w14:paraId="7DDAE05F" w14:textId="77777777" w:rsidR="00454594" w:rsidRPr="00012DA9" w:rsidRDefault="00454594" w:rsidP="00F1557D">
      <w:pPr>
        <w:rPr>
          <w:szCs w:val="22"/>
        </w:rPr>
      </w:pPr>
    </w:p>
    <w:p w14:paraId="50DE9033" w14:textId="77777777" w:rsidR="00F1557D" w:rsidRPr="00012DA9" w:rsidRDefault="00F1557D" w:rsidP="00454594">
      <w:pPr>
        <w:tabs>
          <w:tab w:val="clear" w:pos="567"/>
        </w:tabs>
        <w:spacing w:line="240" w:lineRule="auto"/>
        <w:ind w:left="270" w:hanging="270"/>
        <w:rPr>
          <w:szCs w:val="22"/>
        </w:rPr>
      </w:pPr>
      <w:r w:rsidRPr="00012DA9">
        <w:rPr>
          <w:szCs w:val="22"/>
        </w:rPr>
        <w:lastRenderedPageBreak/>
        <w:t>1. Use aseptic technique</w:t>
      </w:r>
      <w:r w:rsidR="008D4C03">
        <w:rPr>
          <w:szCs w:val="22"/>
        </w:rPr>
        <w:t>s</w:t>
      </w:r>
      <w:r w:rsidRPr="00012DA9">
        <w:rPr>
          <w:szCs w:val="22"/>
        </w:rPr>
        <w:t xml:space="preserve"> during the reconstitution and further dilution of pemetrexed for intravenous infusion administration. </w:t>
      </w:r>
    </w:p>
    <w:p w14:paraId="054EDFC1" w14:textId="77777777" w:rsidR="00F1557D" w:rsidRPr="00012DA9" w:rsidRDefault="00F1557D" w:rsidP="00F1557D">
      <w:pPr>
        <w:tabs>
          <w:tab w:val="clear" w:pos="567"/>
        </w:tabs>
        <w:spacing w:line="240" w:lineRule="auto"/>
        <w:rPr>
          <w:szCs w:val="22"/>
        </w:rPr>
      </w:pPr>
    </w:p>
    <w:p w14:paraId="3DEA9FD1" w14:textId="6AF10F83" w:rsidR="00F1557D" w:rsidRPr="00012DA9" w:rsidRDefault="00F1557D" w:rsidP="00454594">
      <w:pPr>
        <w:tabs>
          <w:tab w:val="clear" w:pos="567"/>
        </w:tabs>
        <w:spacing w:line="240" w:lineRule="auto"/>
        <w:ind w:left="270" w:hanging="270"/>
        <w:rPr>
          <w:szCs w:val="22"/>
        </w:rPr>
      </w:pPr>
      <w:r w:rsidRPr="00012DA9">
        <w:rPr>
          <w:szCs w:val="22"/>
        </w:rPr>
        <w:t xml:space="preserve">2. Calculate the dose and the number of Pemetrexed </w:t>
      </w:r>
      <w:r w:rsidR="003C68F6">
        <w:rPr>
          <w:szCs w:val="22"/>
        </w:rPr>
        <w:t>Pfizer</w:t>
      </w:r>
      <w:r w:rsidRPr="00012DA9">
        <w:rPr>
          <w:szCs w:val="22"/>
        </w:rPr>
        <w:t xml:space="preserve"> vials needed. Each vial contains an excess of pemetrexed to facilitate delivery of label amount. </w:t>
      </w:r>
    </w:p>
    <w:p w14:paraId="6D01F14F" w14:textId="77777777" w:rsidR="00F1557D" w:rsidRPr="00012DA9" w:rsidRDefault="00F1557D" w:rsidP="00F1557D">
      <w:pPr>
        <w:tabs>
          <w:tab w:val="clear" w:pos="567"/>
        </w:tabs>
        <w:spacing w:line="240" w:lineRule="auto"/>
        <w:rPr>
          <w:szCs w:val="22"/>
        </w:rPr>
      </w:pPr>
    </w:p>
    <w:p w14:paraId="7E936279" w14:textId="1CA56558" w:rsidR="00F75B15" w:rsidRDefault="00F1557D" w:rsidP="00F75B15">
      <w:pPr>
        <w:tabs>
          <w:tab w:val="clear" w:pos="567"/>
        </w:tabs>
        <w:autoSpaceDE w:val="0"/>
        <w:autoSpaceDN w:val="0"/>
        <w:adjustRightInd w:val="0"/>
        <w:spacing w:line="240" w:lineRule="auto"/>
        <w:ind w:left="270" w:hanging="270"/>
        <w:rPr>
          <w:szCs w:val="22"/>
        </w:rPr>
      </w:pPr>
      <w:r w:rsidRPr="00012DA9">
        <w:rPr>
          <w:szCs w:val="22"/>
        </w:rPr>
        <w:t xml:space="preserve">3. </w:t>
      </w:r>
      <w:r w:rsidR="004D7D69" w:rsidRPr="00012DA9">
        <w:rPr>
          <w:szCs w:val="22"/>
        </w:rPr>
        <w:t>Reconstitute each 100</w:t>
      </w:r>
      <w:r w:rsidR="00A8260E">
        <w:rPr>
          <w:szCs w:val="22"/>
        </w:rPr>
        <w:t> </w:t>
      </w:r>
      <w:r w:rsidR="004D7D69" w:rsidRPr="00012DA9">
        <w:rPr>
          <w:szCs w:val="22"/>
        </w:rPr>
        <w:t>mg vial with 4.2</w:t>
      </w:r>
      <w:r w:rsidR="00A8260E">
        <w:rPr>
          <w:szCs w:val="22"/>
        </w:rPr>
        <w:t> </w:t>
      </w:r>
      <w:r w:rsidR="004D7D69" w:rsidRPr="00012DA9">
        <w:rPr>
          <w:szCs w:val="22"/>
        </w:rPr>
        <w:t xml:space="preserve">ml of </w:t>
      </w:r>
      <w:r w:rsidR="00F86F37" w:rsidRPr="00012DA9">
        <w:rPr>
          <w:rFonts w:eastAsia="Calibri"/>
          <w:szCs w:val="22"/>
        </w:rPr>
        <w:t>sodium chloride</w:t>
      </w:r>
      <w:r w:rsidR="00F86F37" w:rsidRPr="00012DA9">
        <w:rPr>
          <w:szCs w:val="22"/>
        </w:rPr>
        <w:t xml:space="preserve"> </w:t>
      </w:r>
      <w:r w:rsidRPr="00012DA9">
        <w:rPr>
          <w:szCs w:val="22"/>
        </w:rPr>
        <w:t>9</w:t>
      </w:r>
      <w:r w:rsidR="00A8260E">
        <w:rPr>
          <w:szCs w:val="22"/>
        </w:rPr>
        <w:t> </w:t>
      </w:r>
      <w:r w:rsidRPr="00012DA9">
        <w:rPr>
          <w:szCs w:val="22"/>
        </w:rPr>
        <w:t>mg/ml (0.9%) solution for injection, without preservative, resulting in a solution containing 25</w:t>
      </w:r>
      <w:r w:rsidR="00A8260E">
        <w:rPr>
          <w:szCs w:val="22"/>
        </w:rPr>
        <w:t> </w:t>
      </w:r>
      <w:r w:rsidRPr="00012DA9">
        <w:rPr>
          <w:szCs w:val="22"/>
        </w:rPr>
        <w:t>mg/ml pemetrexed.</w:t>
      </w:r>
    </w:p>
    <w:p w14:paraId="7735C90B" w14:textId="77777777" w:rsidR="00F75B15" w:rsidRDefault="00F75B15" w:rsidP="00F75B15">
      <w:pPr>
        <w:tabs>
          <w:tab w:val="clear" w:pos="567"/>
        </w:tabs>
        <w:autoSpaceDE w:val="0"/>
        <w:autoSpaceDN w:val="0"/>
        <w:adjustRightInd w:val="0"/>
        <w:spacing w:line="240" w:lineRule="auto"/>
        <w:ind w:left="270" w:hanging="270"/>
        <w:rPr>
          <w:szCs w:val="22"/>
        </w:rPr>
      </w:pPr>
    </w:p>
    <w:p w14:paraId="656EAC65" w14:textId="1A120137" w:rsidR="004D7D69" w:rsidRPr="00012DA9" w:rsidRDefault="004D7D69" w:rsidP="00691779">
      <w:pPr>
        <w:tabs>
          <w:tab w:val="clear" w:pos="567"/>
        </w:tabs>
        <w:autoSpaceDE w:val="0"/>
        <w:autoSpaceDN w:val="0"/>
        <w:adjustRightInd w:val="0"/>
        <w:spacing w:line="240" w:lineRule="auto"/>
        <w:ind w:left="270"/>
        <w:rPr>
          <w:szCs w:val="22"/>
        </w:rPr>
      </w:pPr>
      <w:r w:rsidRPr="00012DA9">
        <w:rPr>
          <w:szCs w:val="22"/>
        </w:rPr>
        <w:t>Reconstitute each 500</w:t>
      </w:r>
      <w:r w:rsidR="00A8260E">
        <w:rPr>
          <w:szCs w:val="22"/>
        </w:rPr>
        <w:t> </w:t>
      </w:r>
      <w:r w:rsidRPr="00012DA9">
        <w:rPr>
          <w:szCs w:val="22"/>
        </w:rPr>
        <w:t>mg vial with 20</w:t>
      </w:r>
      <w:r w:rsidR="00A8260E">
        <w:rPr>
          <w:szCs w:val="22"/>
        </w:rPr>
        <w:t> </w:t>
      </w:r>
      <w:r w:rsidRPr="00012DA9">
        <w:rPr>
          <w:szCs w:val="22"/>
        </w:rPr>
        <w:t xml:space="preserve">ml of </w:t>
      </w:r>
      <w:r w:rsidR="00F86F37" w:rsidRPr="00012DA9">
        <w:rPr>
          <w:rFonts w:eastAsia="Calibri"/>
          <w:szCs w:val="22"/>
        </w:rPr>
        <w:t>sodium chloride</w:t>
      </w:r>
      <w:r w:rsidR="00F86F37" w:rsidRPr="00012DA9">
        <w:rPr>
          <w:szCs w:val="22"/>
        </w:rPr>
        <w:t xml:space="preserve"> </w:t>
      </w:r>
      <w:r w:rsidRPr="00012DA9">
        <w:rPr>
          <w:szCs w:val="22"/>
        </w:rPr>
        <w:t>9</w:t>
      </w:r>
      <w:r w:rsidR="00A8260E">
        <w:rPr>
          <w:szCs w:val="22"/>
        </w:rPr>
        <w:t> </w:t>
      </w:r>
      <w:r w:rsidRPr="00012DA9">
        <w:rPr>
          <w:szCs w:val="22"/>
        </w:rPr>
        <w:t>mg/ml (0.9%) solution for injection, without preservative, resulting in a solution containing 25</w:t>
      </w:r>
      <w:r w:rsidR="00F071F7">
        <w:rPr>
          <w:szCs w:val="22"/>
        </w:rPr>
        <w:t> </w:t>
      </w:r>
      <w:r w:rsidRPr="00012DA9">
        <w:rPr>
          <w:szCs w:val="22"/>
        </w:rPr>
        <w:t>mg/ml pemetrexed.</w:t>
      </w:r>
    </w:p>
    <w:p w14:paraId="61D89334" w14:textId="77777777" w:rsidR="004D7D69" w:rsidRPr="00012DA9" w:rsidRDefault="004D7D69" w:rsidP="00F1557D">
      <w:pPr>
        <w:tabs>
          <w:tab w:val="clear" w:pos="567"/>
        </w:tabs>
        <w:spacing w:line="240" w:lineRule="auto"/>
        <w:rPr>
          <w:szCs w:val="22"/>
        </w:rPr>
      </w:pPr>
    </w:p>
    <w:p w14:paraId="4C941D0A" w14:textId="05287AF1" w:rsidR="004D7D69" w:rsidRPr="00012DA9" w:rsidRDefault="004D7D69" w:rsidP="00691779">
      <w:pPr>
        <w:tabs>
          <w:tab w:val="clear" w:pos="567"/>
        </w:tabs>
        <w:autoSpaceDE w:val="0"/>
        <w:autoSpaceDN w:val="0"/>
        <w:adjustRightInd w:val="0"/>
        <w:spacing w:line="240" w:lineRule="auto"/>
        <w:ind w:left="270"/>
        <w:rPr>
          <w:szCs w:val="22"/>
        </w:rPr>
      </w:pPr>
      <w:r w:rsidRPr="00012DA9">
        <w:rPr>
          <w:szCs w:val="22"/>
        </w:rPr>
        <w:t>Reconstitute each 1</w:t>
      </w:r>
      <w:r w:rsidR="002203F8">
        <w:rPr>
          <w:szCs w:val="22"/>
        </w:rPr>
        <w:t>,</w:t>
      </w:r>
      <w:r w:rsidRPr="00012DA9">
        <w:rPr>
          <w:szCs w:val="22"/>
        </w:rPr>
        <w:t>000</w:t>
      </w:r>
      <w:r w:rsidR="00F071F7">
        <w:rPr>
          <w:szCs w:val="22"/>
        </w:rPr>
        <w:t> </w:t>
      </w:r>
      <w:r w:rsidRPr="00012DA9">
        <w:rPr>
          <w:szCs w:val="22"/>
        </w:rPr>
        <w:t>mg vial with 40</w:t>
      </w:r>
      <w:r w:rsidR="00F071F7">
        <w:rPr>
          <w:szCs w:val="22"/>
        </w:rPr>
        <w:t> </w:t>
      </w:r>
      <w:r w:rsidRPr="00012DA9">
        <w:rPr>
          <w:szCs w:val="22"/>
        </w:rPr>
        <w:t xml:space="preserve">ml of </w:t>
      </w:r>
      <w:r w:rsidR="008477C5" w:rsidRPr="00012DA9">
        <w:rPr>
          <w:rFonts w:eastAsia="Calibri"/>
          <w:szCs w:val="22"/>
        </w:rPr>
        <w:t>sodium chloride</w:t>
      </w:r>
      <w:r w:rsidR="008477C5" w:rsidRPr="00012DA9">
        <w:rPr>
          <w:szCs w:val="22"/>
        </w:rPr>
        <w:t xml:space="preserve"> </w:t>
      </w:r>
      <w:r w:rsidRPr="00012DA9">
        <w:rPr>
          <w:szCs w:val="22"/>
        </w:rPr>
        <w:t>9</w:t>
      </w:r>
      <w:r w:rsidR="00F071F7">
        <w:rPr>
          <w:szCs w:val="22"/>
        </w:rPr>
        <w:t> </w:t>
      </w:r>
      <w:r w:rsidRPr="00012DA9">
        <w:rPr>
          <w:szCs w:val="22"/>
        </w:rPr>
        <w:t>mg/ml (0.9%) solution for injection, without preservative, resulting in a solution containing 25</w:t>
      </w:r>
      <w:r w:rsidR="00F071F7">
        <w:rPr>
          <w:szCs w:val="22"/>
        </w:rPr>
        <w:t> </w:t>
      </w:r>
      <w:r w:rsidRPr="00012DA9">
        <w:rPr>
          <w:szCs w:val="22"/>
        </w:rPr>
        <w:t>mg/ml pemetrexed.</w:t>
      </w:r>
    </w:p>
    <w:p w14:paraId="692AD8BB" w14:textId="77777777" w:rsidR="004D7D69" w:rsidRPr="00012DA9" w:rsidRDefault="004D7D69" w:rsidP="00F1557D">
      <w:pPr>
        <w:tabs>
          <w:tab w:val="clear" w:pos="567"/>
        </w:tabs>
        <w:spacing w:line="240" w:lineRule="auto"/>
        <w:rPr>
          <w:szCs w:val="22"/>
        </w:rPr>
      </w:pPr>
    </w:p>
    <w:p w14:paraId="2BC95E71" w14:textId="77777777" w:rsidR="00F1557D" w:rsidRPr="00012DA9" w:rsidRDefault="00F1557D" w:rsidP="00691779">
      <w:pPr>
        <w:tabs>
          <w:tab w:val="clear" w:pos="567"/>
        </w:tabs>
        <w:spacing w:line="240" w:lineRule="auto"/>
        <w:ind w:left="270"/>
        <w:rPr>
          <w:szCs w:val="22"/>
        </w:rPr>
      </w:pPr>
      <w:r w:rsidRPr="00012DA9">
        <w:rPr>
          <w:szCs w:val="22"/>
        </w:rPr>
        <w:t xml:space="preserve">Gently swirl each vial until the powder is completely dissolved. The resulting solution is clear and ranges in colour from colourless to yellow or </w:t>
      </w:r>
      <w:proofErr w:type="gramStart"/>
      <w:r w:rsidRPr="00012DA9">
        <w:rPr>
          <w:szCs w:val="22"/>
        </w:rPr>
        <w:t>green-yellow</w:t>
      </w:r>
      <w:proofErr w:type="gramEnd"/>
      <w:r w:rsidRPr="00012DA9">
        <w:rPr>
          <w:szCs w:val="22"/>
        </w:rPr>
        <w:t xml:space="preserve"> without adversely affecting product quality. The pH of the reconstituted solution is between 6.6 and 7.8. </w:t>
      </w:r>
      <w:r w:rsidRPr="00012DA9">
        <w:rPr>
          <w:b/>
          <w:bCs/>
          <w:szCs w:val="22"/>
        </w:rPr>
        <w:t>Further dilution is required.</w:t>
      </w:r>
      <w:r w:rsidRPr="00012DA9">
        <w:rPr>
          <w:szCs w:val="22"/>
        </w:rPr>
        <w:t xml:space="preserve"> </w:t>
      </w:r>
    </w:p>
    <w:p w14:paraId="6738ED17" w14:textId="77777777" w:rsidR="00F1557D" w:rsidRPr="00012DA9" w:rsidRDefault="00F1557D" w:rsidP="00F1557D">
      <w:pPr>
        <w:tabs>
          <w:tab w:val="clear" w:pos="567"/>
        </w:tabs>
        <w:spacing w:line="240" w:lineRule="auto"/>
        <w:rPr>
          <w:szCs w:val="22"/>
        </w:rPr>
      </w:pPr>
    </w:p>
    <w:p w14:paraId="0DEC759B" w14:textId="27BC0497" w:rsidR="00F1557D" w:rsidRPr="00012DA9" w:rsidRDefault="00F1557D" w:rsidP="00454594">
      <w:pPr>
        <w:tabs>
          <w:tab w:val="clear" w:pos="567"/>
        </w:tabs>
        <w:spacing w:line="240" w:lineRule="auto"/>
        <w:ind w:left="270" w:hanging="270"/>
        <w:rPr>
          <w:szCs w:val="22"/>
        </w:rPr>
      </w:pPr>
      <w:r w:rsidRPr="00012DA9">
        <w:rPr>
          <w:szCs w:val="22"/>
        </w:rPr>
        <w:t>4. The appropriate volume of reconstituted pemetrexed solution must be further diluted to 100</w:t>
      </w:r>
      <w:r w:rsidR="00F071F7">
        <w:rPr>
          <w:szCs w:val="22"/>
        </w:rPr>
        <w:t> </w:t>
      </w:r>
      <w:r w:rsidRPr="00012DA9">
        <w:rPr>
          <w:szCs w:val="22"/>
        </w:rPr>
        <w:t xml:space="preserve">ml with </w:t>
      </w:r>
      <w:r w:rsidR="00CA4EAC" w:rsidRPr="00012DA9">
        <w:rPr>
          <w:rFonts w:eastAsia="Calibri"/>
          <w:szCs w:val="22"/>
        </w:rPr>
        <w:t>sodium chloride</w:t>
      </w:r>
      <w:r w:rsidR="00CA4EAC" w:rsidRPr="00012DA9">
        <w:rPr>
          <w:szCs w:val="22"/>
        </w:rPr>
        <w:t xml:space="preserve"> </w:t>
      </w:r>
      <w:r w:rsidR="00D462B5" w:rsidRPr="00012DA9">
        <w:rPr>
          <w:szCs w:val="22"/>
        </w:rPr>
        <w:t>9</w:t>
      </w:r>
      <w:r w:rsidR="00D462B5">
        <w:rPr>
          <w:szCs w:val="22"/>
        </w:rPr>
        <w:t> </w:t>
      </w:r>
      <w:r w:rsidR="00D462B5" w:rsidRPr="00012DA9">
        <w:rPr>
          <w:szCs w:val="22"/>
        </w:rPr>
        <w:t xml:space="preserve">mg/ml (0.9%) </w:t>
      </w:r>
      <w:r w:rsidRPr="00012DA9">
        <w:rPr>
          <w:szCs w:val="22"/>
        </w:rPr>
        <w:t>solution for injection, without preservative, and administered as an intravenous infusion over 10</w:t>
      </w:r>
      <w:r w:rsidR="00F071F7">
        <w:rPr>
          <w:szCs w:val="22"/>
        </w:rPr>
        <w:t> </w:t>
      </w:r>
      <w:r w:rsidRPr="00012DA9">
        <w:rPr>
          <w:szCs w:val="22"/>
        </w:rPr>
        <w:t xml:space="preserve">minutes. </w:t>
      </w:r>
    </w:p>
    <w:p w14:paraId="43688483" w14:textId="77777777" w:rsidR="00F1557D" w:rsidRPr="00012DA9" w:rsidRDefault="00F1557D" w:rsidP="00F1557D">
      <w:pPr>
        <w:tabs>
          <w:tab w:val="clear" w:pos="567"/>
        </w:tabs>
        <w:spacing w:line="240" w:lineRule="auto"/>
        <w:rPr>
          <w:szCs w:val="22"/>
        </w:rPr>
      </w:pPr>
    </w:p>
    <w:p w14:paraId="1BB08130" w14:textId="77777777" w:rsidR="00D13494" w:rsidRDefault="00F1557D" w:rsidP="00454594">
      <w:pPr>
        <w:tabs>
          <w:tab w:val="clear" w:pos="567"/>
        </w:tabs>
        <w:autoSpaceDE w:val="0"/>
        <w:autoSpaceDN w:val="0"/>
        <w:adjustRightInd w:val="0"/>
        <w:spacing w:line="240" w:lineRule="auto"/>
        <w:ind w:left="270" w:hanging="270"/>
        <w:rPr>
          <w:szCs w:val="22"/>
          <w:lang w:val="en-US"/>
        </w:rPr>
      </w:pPr>
      <w:r w:rsidRPr="00012DA9">
        <w:rPr>
          <w:szCs w:val="22"/>
        </w:rPr>
        <w:t xml:space="preserve">5. Pemetrexed infusion solutions prepared as directed above are compatible with polyvinyl chloride- and polyolefin-lined administration sets and infusion bags. </w:t>
      </w:r>
      <w:r w:rsidR="00D13494">
        <w:rPr>
          <w:szCs w:val="22"/>
          <w:lang w:val="en-US"/>
        </w:rPr>
        <w:t>Pemetrexed is incompatible</w:t>
      </w:r>
    </w:p>
    <w:p w14:paraId="5D58E1FB" w14:textId="77777777" w:rsidR="00F1557D" w:rsidRPr="00012DA9" w:rsidRDefault="00D13494" w:rsidP="00454594">
      <w:pPr>
        <w:tabs>
          <w:tab w:val="clear" w:pos="567"/>
        </w:tabs>
        <w:spacing w:line="240" w:lineRule="auto"/>
        <w:ind w:left="450" w:hanging="180"/>
        <w:rPr>
          <w:szCs w:val="22"/>
        </w:rPr>
      </w:pPr>
      <w:r>
        <w:rPr>
          <w:szCs w:val="22"/>
          <w:lang w:val="en-US"/>
        </w:rPr>
        <w:t>with diluents containing calcium, including lactated Ringer’s Injection and Ringer’s Injection.</w:t>
      </w:r>
    </w:p>
    <w:p w14:paraId="35E24854" w14:textId="77777777" w:rsidR="00F1557D" w:rsidRPr="00012DA9" w:rsidRDefault="00F1557D" w:rsidP="00F1557D">
      <w:pPr>
        <w:tabs>
          <w:tab w:val="clear" w:pos="567"/>
        </w:tabs>
        <w:spacing w:line="240" w:lineRule="auto"/>
        <w:rPr>
          <w:szCs w:val="22"/>
        </w:rPr>
      </w:pPr>
    </w:p>
    <w:p w14:paraId="44FD98CE" w14:textId="77777777" w:rsidR="00F1557D" w:rsidRPr="00012DA9" w:rsidRDefault="00F1557D" w:rsidP="00454594">
      <w:pPr>
        <w:tabs>
          <w:tab w:val="clear" w:pos="567"/>
        </w:tabs>
        <w:spacing w:line="240" w:lineRule="auto"/>
        <w:ind w:left="270" w:hanging="270"/>
        <w:rPr>
          <w:szCs w:val="22"/>
        </w:rPr>
      </w:pPr>
      <w:r w:rsidRPr="00012DA9">
        <w:rPr>
          <w:szCs w:val="22"/>
        </w:rPr>
        <w:t xml:space="preserve">6. Parenteral medicinal products must be inspected visually for particulate matter and discolouration prior to administration. If particulate matter is observed, do not administer. </w:t>
      </w:r>
    </w:p>
    <w:p w14:paraId="4FDBEBF4" w14:textId="77777777" w:rsidR="00F1557D" w:rsidRPr="00012DA9" w:rsidRDefault="00F1557D" w:rsidP="00F1557D">
      <w:pPr>
        <w:tabs>
          <w:tab w:val="clear" w:pos="567"/>
        </w:tabs>
        <w:spacing w:line="240" w:lineRule="auto"/>
        <w:rPr>
          <w:szCs w:val="22"/>
        </w:rPr>
      </w:pPr>
    </w:p>
    <w:p w14:paraId="42F7D6AB" w14:textId="77777777" w:rsidR="00F1557D" w:rsidRPr="00012DA9" w:rsidRDefault="00F1557D" w:rsidP="00691779">
      <w:pPr>
        <w:tabs>
          <w:tab w:val="clear" w:pos="567"/>
        </w:tabs>
        <w:spacing w:line="240" w:lineRule="auto"/>
        <w:ind w:left="270" w:hanging="270"/>
        <w:rPr>
          <w:szCs w:val="22"/>
        </w:rPr>
      </w:pPr>
      <w:r w:rsidRPr="00012DA9">
        <w:rPr>
          <w:szCs w:val="22"/>
        </w:rPr>
        <w:t>7. Pemetrexed solutions are for single use only.</w:t>
      </w:r>
      <w:r w:rsidR="00557FDC" w:rsidRPr="00557FDC">
        <w:rPr>
          <w:szCs w:val="22"/>
        </w:rPr>
        <w:t xml:space="preserve"> </w:t>
      </w:r>
      <w:r w:rsidR="00557FDC" w:rsidRPr="00012DA9">
        <w:rPr>
          <w:szCs w:val="22"/>
        </w:rPr>
        <w:t>Any unused medicinal product or waste material must</w:t>
      </w:r>
      <w:r w:rsidR="00F75B15">
        <w:rPr>
          <w:szCs w:val="22"/>
        </w:rPr>
        <w:t xml:space="preserve"> </w:t>
      </w:r>
      <w:r w:rsidR="00557FDC" w:rsidRPr="00012DA9">
        <w:rPr>
          <w:szCs w:val="22"/>
        </w:rPr>
        <w:t>be disposed of in accordance with local requirements</w:t>
      </w:r>
      <w:r w:rsidR="00557FDC">
        <w:rPr>
          <w:szCs w:val="22"/>
        </w:rPr>
        <w:t>.</w:t>
      </w:r>
      <w:r w:rsidRPr="00012DA9">
        <w:rPr>
          <w:szCs w:val="22"/>
        </w:rPr>
        <w:t xml:space="preserve"> </w:t>
      </w:r>
    </w:p>
    <w:p w14:paraId="38F32E98" w14:textId="77777777" w:rsidR="00F1557D" w:rsidRPr="00012DA9" w:rsidRDefault="00F1557D" w:rsidP="00F1557D">
      <w:pPr>
        <w:tabs>
          <w:tab w:val="clear" w:pos="567"/>
        </w:tabs>
        <w:spacing w:line="240" w:lineRule="auto"/>
        <w:rPr>
          <w:szCs w:val="22"/>
        </w:rPr>
      </w:pPr>
    </w:p>
    <w:p w14:paraId="02245A10" w14:textId="0A5D8910" w:rsidR="00F1557D" w:rsidRPr="00DC21C6" w:rsidRDefault="00F1557D" w:rsidP="00F1557D">
      <w:pPr>
        <w:tabs>
          <w:tab w:val="clear" w:pos="567"/>
        </w:tabs>
        <w:spacing w:line="240" w:lineRule="auto"/>
        <w:rPr>
          <w:szCs w:val="22"/>
          <w:u w:val="single"/>
        </w:rPr>
      </w:pPr>
      <w:r w:rsidRPr="00691779">
        <w:rPr>
          <w:b/>
          <w:bCs/>
          <w:szCs w:val="22"/>
        </w:rPr>
        <w:t>Preparation and administration precautions</w:t>
      </w:r>
      <w:r w:rsidR="005A0B55">
        <w:rPr>
          <w:b/>
          <w:bCs/>
          <w:szCs w:val="22"/>
        </w:rPr>
        <w:t>:</w:t>
      </w:r>
      <w:r w:rsidR="004744FB">
        <w:rPr>
          <w:szCs w:val="22"/>
        </w:rPr>
        <w:t xml:space="preserve"> </w:t>
      </w:r>
      <w:r w:rsidRPr="00012DA9">
        <w:rPr>
          <w:szCs w:val="22"/>
        </w:rPr>
        <w:t>As with other potentially toxic anti-cancer agents, care should be exercised in the handling and preparation of pemetrexed infusion solutions. The use of gloves is recommended. If a pemetrexed solution contacts the skin, wash the skin immediately and thoroughly with soap and water. If pemetrexed solutions contact the mucous membranes, flush thoroughly with water. Pemetrexed is not a vesicant. There is not a specific antidote for extravasation of pemetrexed. There have been few reported cases of pemetrexed extravasation, which were not assessed as serious by the investigator. Extravasation should be managed by local standard practice as with other non-vesicants.</w:t>
      </w:r>
    </w:p>
    <w:p w14:paraId="479FCF69" w14:textId="77777777" w:rsidR="00993052" w:rsidRDefault="009E4800" w:rsidP="009E4800">
      <w:pPr>
        <w:tabs>
          <w:tab w:val="clear" w:pos="567"/>
        </w:tabs>
        <w:spacing w:line="240" w:lineRule="auto"/>
        <w:outlineLvl w:val="0"/>
        <w:rPr>
          <w:b/>
          <w:noProof/>
          <w:szCs w:val="22"/>
        </w:rPr>
      </w:pPr>
      <w:r>
        <w:rPr>
          <w:b/>
          <w:noProof/>
          <w:szCs w:val="22"/>
        </w:rPr>
        <w:br w:type="page"/>
      </w:r>
    </w:p>
    <w:p w14:paraId="58E4C071" w14:textId="77777777" w:rsidR="00993052" w:rsidRPr="00012DA9" w:rsidRDefault="00993052" w:rsidP="00993052">
      <w:pPr>
        <w:tabs>
          <w:tab w:val="clear" w:pos="567"/>
        </w:tabs>
        <w:spacing w:line="240" w:lineRule="auto"/>
        <w:jc w:val="center"/>
        <w:outlineLvl w:val="0"/>
        <w:rPr>
          <w:noProof/>
          <w:szCs w:val="22"/>
        </w:rPr>
      </w:pPr>
      <w:r w:rsidRPr="00012DA9">
        <w:rPr>
          <w:b/>
          <w:noProof/>
          <w:szCs w:val="22"/>
        </w:rPr>
        <w:lastRenderedPageBreak/>
        <w:t>Package leaflet: Information for the user</w:t>
      </w:r>
    </w:p>
    <w:p w14:paraId="5AB7A2F7" w14:textId="77777777" w:rsidR="00993052" w:rsidRPr="00012DA9" w:rsidRDefault="00993052" w:rsidP="00993052">
      <w:pPr>
        <w:numPr>
          <w:ilvl w:val="12"/>
          <w:numId w:val="0"/>
        </w:numPr>
        <w:shd w:val="clear" w:color="auto" w:fill="FFFFFF"/>
        <w:tabs>
          <w:tab w:val="clear" w:pos="567"/>
        </w:tabs>
        <w:spacing w:line="240" w:lineRule="auto"/>
        <w:jc w:val="center"/>
        <w:rPr>
          <w:noProof/>
          <w:szCs w:val="22"/>
        </w:rPr>
      </w:pPr>
    </w:p>
    <w:p w14:paraId="51F3B77E" w14:textId="2FE326AF" w:rsidR="00993052" w:rsidRPr="00012DA9" w:rsidRDefault="00993052" w:rsidP="00993052">
      <w:pPr>
        <w:numPr>
          <w:ilvl w:val="12"/>
          <w:numId w:val="0"/>
        </w:numPr>
        <w:tabs>
          <w:tab w:val="clear" w:pos="567"/>
        </w:tabs>
        <w:spacing w:line="240" w:lineRule="auto"/>
        <w:jc w:val="center"/>
        <w:rPr>
          <w:b/>
          <w:noProof/>
          <w:szCs w:val="22"/>
        </w:rPr>
      </w:pPr>
      <w:r w:rsidRPr="00012DA9">
        <w:rPr>
          <w:b/>
          <w:noProof/>
          <w:szCs w:val="22"/>
        </w:rPr>
        <w:t xml:space="preserve">Pemetrexed </w:t>
      </w:r>
      <w:r w:rsidR="003C68F6">
        <w:rPr>
          <w:b/>
          <w:noProof/>
          <w:szCs w:val="22"/>
        </w:rPr>
        <w:t>Pfizer</w:t>
      </w:r>
      <w:r w:rsidRPr="00012DA9">
        <w:rPr>
          <w:b/>
          <w:noProof/>
          <w:szCs w:val="22"/>
        </w:rPr>
        <w:t xml:space="preserve"> </w:t>
      </w:r>
      <w:r>
        <w:rPr>
          <w:b/>
          <w:noProof/>
          <w:szCs w:val="22"/>
        </w:rPr>
        <w:t>25 </w:t>
      </w:r>
      <w:r w:rsidRPr="00012DA9">
        <w:rPr>
          <w:b/>
          <w:noProof/>
          <w:szCs w:val="22"/>
        </w:rPr>
        <w:t>mg</w:t>
      </w:r>
      <w:r>
        <w:rPr>
          <w:b/>
          <w:noProof/>
          <w:szCs w:val="22"/>
        </w:rPr>
        <w:t>/ml</w:t>
      </w:r>
      <w:r w:rsidRPr="00012DA9">
        <w:rPr>
          <w:b/>
          <w:noProof/>
          <w:szCs w:val="22"/>
        </w:rPr>
        <w:t xml:space="preserve"> concentrate for solution for infusion</w:t>
      </w:r>
    </w:p>
    <w:p w14:paraId="0DD34DD8" w14:textId="77777777" w:rsidR="00993052" w:rsidRDefault="00993052" w:rsidP="00993052">
      <w:pPr>
        <w:tabs>
          <w:tab w:val="clear" w:pos="567"/>
        </w:tabs>
        <w:spacing w:line="240" w:lineRule="auto"/>
        <w:jc w:val="center"/>
        <w:rPr>
          <w:noProof/>
          <w:szCs w:val="22"/>
        </w:rPr>
      </w:pPr>
      <w:r>
        <w:rPr>
          <w:noProof/>
          <w:szCs w:val="22"/>
        </w:rPr>
        <w:t>p</w:t>
      </w:r>
      <w:r w:rsidRPr="00012DA9">
        <w:rPr>
          <w:noProof/>
          <w:szCs w:val="22"/>
        </w:rPr>
        <w:t>emetrexed</w:t>
      </w:r>
    </w:p>
    <w:p w14:paraId="7E5E0E9D" w14:textId="77777777" w:rsidR="00993052" w:rsidRPr="006467C1" w:rsidRDefault="00993052" w:rsidP="00993052">
      <w:pPr>
        <w:tabs>
          <w:tab w:val="clear" w:pos="567"/>
        </w:tabs>
        <w:suppressAutoHyphens/>
        <w:spacing w:line="240" w:lineRule="auto"/>
        <w:rPr>
          <w:bCs/>
          <w:noProof/>
          <w:szCs w:val="22"/>
        </w:rPr>
      </w:pPr>
    </w:p>
    <w:p w14:paraId="7963913F" w14:textId="77777777" w:rsidR="00993052" w:rsidRPr="00012DA9" w:rsidRDefault="00993052" w:rsidP="00993052">
      <w:pPr>
        <w:tabs>
          <w:tab w:val="clear" w:pos="567"/>
        </w:tabs>
        <w:suppressAutoHyphens/>
        <w:spacing w:line="240" w:lineRule="auto"/>
        <w:rPr>
          <w:noProof/>
          <w:szCs w:val="22"/>
        </w:rPr>
      </w:pPr>
      <w:r w:rsidRPr="00012DA9">
        <w:rPr>
          <w:b/>
          <w:noProof/>
          <w:szCs w:val="22"/>
        </w:rPr>
        <w:t>Read all of this leaflet carefully before you start receiving this medicine because it contains important information for you.</w:t>
      </w:r>
    </w:p>
    <w:p w14:paraId="7BC81399" w14:textId="77777777" w:rsidR="00993052" w:rsidRPr="00012DA9" w:rsidRDefault="00993052" w:rsidP="00993052">
      <w:pPr>
        <w:numPr>
          <w:ilvl w:val="0"/>
          <w:numId w:val="1"/>
        </w:numPr>
        <w:tabs>
          <w:tab w:val="clear" w:pos="567"/>
        </w:tabs>
        <w:spacing w:line="240" w:lineRule="auto"/>
        <w:ind w:left="567" w:right="-2" w:hanging="567"/>
        <w:rPr>
          <w:noProof/>
          <w:szCs w:val="22"/>
        </w:rPr>
      </w:pPr>
      <w:r w:rsidRPr="00012DA9">
        <w:rPr>
          <w:noProof/>
          <w:szCs w:val="22"/>
        </w:rPr>
        <w:t xml:space="preserve">Keep this leaflet. You may need to read it again. </w:t>
      </w:r>
    </w:p>
    <w:p w14:paraId="45A4BC35" w14:textId="77777777" w:rsidR="00993052" w:rsidRPr="00012DA9" w:rsidRDefault="00993052" w:rsidP="00993052">
      <w:pPr>
        <w:numPr>
          <w:ilvl w:val="0"/>
          <w:numId w:val="1"/>
        </w:numPr>
        <w:tabs>
          <w:tab w:val="clear" w:pos="567"/>
        </w:tabs>
        <w:spacing w:line="240" w:lineRule="auto"/>
        <w:ind w:left="567" w:right="-2" w:hanging="567"/>
        <w:rPr>
          <w:noProof/>
          <w:szCs w:val="22"/>
        </w:rPr>
      </w:pPr>
      <w:r w:rsidRPr="00012DA9">
        <w:rPr>
          <w:noProof/>
          <w:szCs w:val="22"/>
        </w:rPr>
        <w:t>If you have any further questions, ask your doctor or pharmacist</w:t>
      </w:r>
      <w:r w:rsidRPr="00012DA9">
        <w:rPr>
          <w:szCs w:val="22"/>
          <w:lang w:val="en-US"/>
        </w:rPr>
        <w:t xml:space="preserve"> </w:t>
      </w:r>
      <w:r w:rsidRPr="005834E1">
        <w:rPr>
          <w:noProof/>
          <w:szCs w:val="22"/>
          <w:lang w:val="en-US"/>
        </w:rPr>
        <w:t>or nurse</w:t>
      </w:r>
      <w:r w:rsidRPr="00012DA9">
        <w:rPr>
          <w:noProof/>
          <w:szCs w:val="22"/>
          <w:lang w:val="en-US"/>
        </w:rPr>
        <w:t>.</w:t>
      </w:r>
    </w:p>
    <w:p w14:paraId="5BD51F2F" w14:textId="77777777" w:rsidR="00993052" w:rsidRPr="00012DA9" w:rsidRDefault="00993052" w:rsidP="00993052">
      <w:pPr>
        <w:spacing w:line="240" w:lineRule="auto"/>
        <w:ind w:left="567" w:right="-2" w:hanging="567"/>
        <w:rPr>
          <w:szCs w:val="22"/>
        </w:rPr>
      </w:pPr>
      <w:r w:rsidRPr="00012DA9">
        <w:rPr>
          <w:noProof/>
          <w:szCs w:val="22"/>
        </w:rPr>
        <w:t>-</w:t>
      </w:r>
      <w:r w:rsidRPr="00012DA9">
        <w:rPr>
          <w:noProof/>
          <w:szCs w:val="22"/>
        </w:rPr>
        <w:tab/>
        <w:t>If you get any side effects, talk to your doctor or pharmacist</w:t>
      </w:r>
      <w:r w:rsidRPr="00012DA9">
        <w:rPr>
          <w:noProof/>
          <w:szCs w:val="22"/>
          <w:lang w:val="en-US"/>
        </w:rPr>
        <w:t xml:space="preserve"> </w:t>
      </w:r>
      <w:r w:rsidRPr="005834E1">
        <w:rPr>
          <w:noProof/>
          <w:szCs w:val="22"/>
          <w:lang w:val="en-US"/>
        </w:rPr>
        <w:t>or nurse</w:t>
      </w:r>
      <w:r w:rsidRPr="00012DA9">
        <w:rPr>
          <w:noProof/>
          <w:szCs w:val="22"/>
        </w:rPr>
        <w:t xml:space="preserve">. </w:t>
      </w:r>
      <w:r w:rsidRPr="00012DA9">
        <w:rPr>
          <w:szCs w:val="22"/>
        </w:rPr>
        <w:t>This includes any possible side effects not listed in this leaflet. See section 4.</w:t>
      </w:r>
    </w:p>
    <w:p w14:paraId="1A1A376D" w14:textId="77777777" w:rsidR="00993052" w:rsidRPr="00012DA9" w:rsidRDefault="00993052" w:rsidP="00993052">
      <w:pPr>
        <w:tabs>
          <w:tab w:val="clear" w:pos="567"/>
        </w:tabs>
        <w:spacing w:line="240" w:lineRule="auto"/>
        <w:ind w:right="-2"/>
        <w:rPr>
          <w:noProof/>
          <w:szCs w:val="22"/>
        </w:rPr>
      </w:pPr>
    </w:p>
    <w:p w14:paraId="7ACD12E8" w14:textId="77777777" w:rsidR="00993052" w:rsidRPr="00012DA9" w:rsidRDefault="00993052" w:rsidP="00993052">
      <w:pPr>
        <w:keepNext/>
        <w:numPr>
          <w:ilvl w:val="12"/>
          <w:numId w:val="0"/>
        </w:numPr>
        <w:tabs>
          <w:tab w:val="clear" w:pos="567"/>
        </w:tabs>
        <w:spacing w:line="240" w:lineRule="auto"/>
        <w:ind w:right="-2"/>
        <w:outlineLvl w:val="0"/>
        <w:rPr>
          <w:noProof/>
          <w:szCs w:val="22"/>
        </w:rPr>
      </w:pPr>
      <w:r w:rsidRPr="00012DA9">
        <w:rPr>
          <w:b/>
          <w:szCs w:val="22"/>
        </w:rPr>
        <w:t>What is in this leaflet</w:t>
      </w:r>
    </w:p>
    <w:p w14:paraId="285B44F8" w14:textId="77777777" w:rsidR="00993052" w:rsidRPr="00012DA9" w:rsidRDefault="00993052" w:rsidP="00993052">
      <w:pPr>
        <w:numPr>
          <w:ilvl w:val="12"/>
          <w:numId w:val="0"/>
        </w:numPr>
        <w:tabs>
          <w:tab w:val="clear" w:pos="567"/>
        </w:tabs>
        <w:spacing w:line="240" w:lineRule="auto"/>
        <w:ind w:right="-2"/>
        <w:outlineLvl w:val="0"/>
        <w:rPr>
          <w:noProof/>
          <w:szCs w:val="22"/>
        </w:rPr>
      </w:pPr>
    </w:p>
    <w:p w14:paraId="5071AD24" w14:textId="176F1C95" w:rsidR="00993052" w:rsidRPr="00012DA9" w:rsidRDefault="00993052" w:rsidP="00993052">
      <w:pPr>
        <w:numPr>
          <w:ilvl w:val="12"/>
          <w:numId w:val="0"/>
        </w:numPr>
        <w:tabs>
          <w:tab w:val="clear" w:pos="567"/>
          <w:tab w:val="left" w:pos="426"/>
        </w:tabs>
        <w:spacing w:line="240" w:lineRule="auto"/>
        <w:ind w:right="-29"/>
        <w:rPr>
          <w:noProof/>
          <w:szCs w:val="22"/>
        </w:rPr>
      </w:pPr>
      <w:r w:rsidRPr="00012DA9">
        <w:rPr>
          <w:noProof/>
          <w:szCs w:val="22"/>
        </w:rPr>
        <w:t>1.</w:t>
      </w:r>
      <w:r w:rsidRPr="00012DA9">
        <w:rPr>
          <w:noProof/>
          <w:szCs w:val="22"/>
        </w:rPr>
        <w:tab/>
        <w:t xml:space="preserve">What Pemetrexed </w:t>
      </w:r>
      <w:r w:rsidR="003C68F6">
        <w:rPr>
          <w:noProof/>
          <w:szCs w:val="22"/>
        </w:rPr>
        <w:t>Pfizer</w:t>
      </w:r>
      <w:r w:rsidRPr="00012DA9">
        <w:rPr>
          <w:noProof/>
          <w:szCs w:val="22"/>
        </w:rPr>
        <w:t xml:space="preserve"> is and what it is used for </w:t>
      </w:r>
    </w:p>
    <w:p w14:paraId="340C301F" w14:textId="1CA835C8" w:rsidR="00993052" w:rsidRPr="00012DA9" w:rsidRDefault="00993052" w:rsidP="00993052">
      <w:pPr>
        <w:numPr>
          <w:ilvl w:val="12"/>
          <w:numId w:val="0"/>
        </w:numPr>
        <w:tabs>
          <w:tab w:val="clear" w:pos="567"/>
          <w:tab w:val="left" w:pos="426"/>
        </w:tabs>
        <w:spacing w:line="240" w:lineRule="auto"/>
        <w:ind w:right="-29"/>
        <w:rPr>
          <w:noProof/>
          <w:szCs w:val="22"/>
        </w:rPr>
      </w:pPr>
      <w:r w:rsidRPr="00012DA9">
        <w:rPr>
          <w:noProof/>
          <w:szCs w:val="22"/>
        </w:rPr>
        <w:t>2.</w:t>
      </w:r>
      <w:r w:rsidRPr="00012DA9">
        <w:rPr>
          <w:noProof/>
          <w:szCs w:val="22"/>
        </w:rPr>
        <w:tab/>
        <w:t xml:space="preserve">What you need to know before you use Pemetrexed </w:t>
      </w:r>
      <w:r w:rsidR="003C68F6">
        <w:rPr>
          <w:noProof/>
          <w:szCs w:val="22"/>
        </w:rPr>
        <w:t>Pfizer</w:t>
      </w:r>
    </w:p>
    <w:p w14:paraId="529EDA45" w14:textId="7C23EF3A" w:rsidR="00993052" w:rsidRPr="00012DA9" w:rsidRDefault="00993052" w:rsidP="00993052">
      <w:pPr>
        <w:numPr>
          <w:ilvl w:val="12"/>
          <w:numId w:val="0"/>
        </w:numPr>
        <w:tabs>
          <w:tab w:val="clear" w:pos="567"/>
          <w:tab w:val="left" w:pos="426"/>
        </w:tabs>
        <w:spacing w:line="240" w:lineRule="auto"/>
        <w:ind w:right="-29"/>
        <w:rPr>
          <w:noProof/>
          <w:szCs w:val="22"/>
        </w:rPr>
      </w:pPr>
      <w:r w:rsidRPr="00012DA9">
        <w:rPr>
          <w:noProof/>
          <w:szCs w:val="22"/>
        </w:rPr>
        <w:t>3.</w:t>
      </w:r>
      <w:r w:rsidRPr="00012DA9">
        <w:rPr>
          <w:noProof/>
          <w:szCs w:val="22"/>
        </w:rPr>
        <w:tab/>
        <w:t xml:space="preserve">How to use Pemetrexed </w:t>
      </w:r>
      <w:r w:rsidR="003C68F6">
        <w:rPr>
          <w:noProof/>
          <w:szCs w:val="22"/>
        </w:rPr>
        <w:t>Pfizer</w:t>
      </w:r>
    </w:p>
    <w:p w14:paraId="33286E12" w14:textId="77777777" w:rsidR="00993052" w:rsidRPr="00012DA9" w:rsidRDefault="00993052" w:rsidP="00993052">
      <w:pPr>
        <w:numPr>
          <w:ilvl w:val="12"/>
          <w:numId w:val="0"/>
        </w:numPr>
        <w:tabs>
          <w:tab w:val="clear" w:pos="567"/>
          <w:tab w:val="left" w:pos="426"/>
        </w:tabs>
        <w:spacing w:line="240" w:lineRule="auto"/>
        <w:ind w:right="-29"/>
        <w:rPr>
          <w:noProof/>
          <w:szCs w:val="22"/>
        </w:rPr>
      </w:pPr>
      <w:r w:rsidRPr="00012DA9">
        <w:rPr>
          <w:noProof/>
          <w:szCs w:val="22"/>
        </w:rPr>
        <w:t>4.</w:t>
      </w:r>
      <w:r w:rsidRPr="00012DA9">
        <w:rPr>
          <w:noProof/>
          <w:szCs w:val="22"/>
        </w:rPr>
        <w:tab/>
        <w:t xml:space="preserve">Possible side effects </w:t>
      </w:r>
    </w:p>
    <w:p w14:paraId="31137CAF" w14:textId="099D7F68" w:rsidR="00993052" w:rsidRPr="00012DA9" w:rsidRDefault="00993052" w:rsidP="00993052">
      <w:pPr>
        <w:tabs>
          <w:tab w:val="clear" w:pos="567"/>
          <w:tab w:val="left" w:pos="426"/>
        </w:tabs>
        <w:spacing w:line="240" w:lineRule="auto"/>
        <w:ind w:right="-29"/>
        <w:rPr>
          <w:noProof/>
          <w:szCs w:val="22"/>
        </w:rPr>
      </w:pPr>
      <w:r w:rsidRPr="00012DA9">
        <w:rPr>
          <w:noProof/>
          <w:szCs w:val="22"/>
        </w:rPr>
        <w:t>5.</w:t>
      </w:r>
      <w:r w:rsidRPr="00012DA9">
        <w:rPr>
          <w:noProof/>
          <w:szCs w:val="22"/>
        </w:rPr>
        <w:tab/>
        <w:t xml:space="preserve">How to store Pemetrexed </w:t>
      </w:r>
      <w:r w:rsidR="003C68F6">
        <w:rPr>
          <w:noProof/>
          <w:szCs w:val="22"/>
        </w:rPr>
        <w:t>Pfizer</w:t>
      </w:r>
    </w:p>
    <w:p w14:paraId="53A31EBD" w14:textId="77777777" w:rsidR="00993052" w:rsidRPr="00012DA9" w:rsidRDefault="00993052" w:rsidP="00993052">
      <w:pPr>
        <w:tabs>
          <w:tab w:val="clear" w:pos="567"/>
          <w:tab w:val="left" w:pos="426"/>
        </w:tabs>
        <w:spacing w:line="240" w:lineRule="auto"/>
        <w:ind w:right="-29"/>
        <w:rPr>
          <w:noProof/>
          <w:szCs w:val="22"/>
        </w:rPr>
      </w:pPr>
      <w:r w:rsidRPr="00012DA9">
        <w:rPr>
          <w:noProof/>
          <w:szCs w:val="22"/>
        </w:rPr>
        <w:t>6.</w:t>
      </w:r>
      <w:r w:rsidRPr="00012DA9">
        <w:rPr>
          <w:noProof/>
          <w:szCs w:val="22"/>
        </w:rPr>
        <w:tab/>
        <w:t>Contents of the pack and other information</w:t>
      </w:r>
    </w:p>
    <w:p w14:paraId="33DF1858" w14:textId="77777777" w:rsidR="00993052" w:rsidRPr="00012DA9" w:rsidRDefault="00993052" w:rsidP="00993052">
      <w:pPr>
        <w:numPr>
          <w:ilvl w:val="12"/>
          <w:numId w:val="0"/>
        </w:numPr>
        <w:tabs>
          <w:tab w:val="clear" w:pos="567"/>
        </w:tabs>
        <w:spacing w:line="240" w:lineRule="auto"/>
        <w:ind w:right="-2"/>
        <w:rPr>
          <w:noProof/>
          <w:szCs w:val="22"/>
        </w:rPr>
      </w:pPr>
    </w:p>
    <w:p w14:paraId="10B5C016" w14:textId="77777777" w:rsidR="00993052" w:rsidRPr="00012DA9" w:rsidRDefault="00993052" w:rsidP="00993052">
      <w:pPr>
        <w:numPr>
          <w:ilvl w:val="12"/>
          <w:numId w:val="0"/>
        </w:numPr>
        <w:tabs>
          <w:tab w:val="clear" w:pos="567"/>
        </w:tabs>
        <w:spacing w:line="240" w:lineRule="auto"/>
        <w:rPr>
          <w:noProof/>
          <w:szCs w:val="22"/>
        </w:rPr>
      </w:pPr>
    </w:p>
    <w:p w14:paraId="2796D6D9" w14:textId="7A2D6BA8" w:rsidR="00993052" w:rsidRPr="00012DA9" w:rsidRDefault="00993052" w:rsidP="00993052">
      <w:pPr>
        <w:spacing w:line="240" w:lineRule="auto"/>
        <w:ind w:right="-2"/>
        <w:rPr>
          <w:b/>
          <w:noProof/>
          <w:szCs w:val="22"/>
        </w:rPr>
      </w:pPr>
      <w:r w:rsidRPr="00012DA9">
        <w:rPr>
          <w:b/>
          <w:noProof/>
          <w:szCs w:val="22"/>
        </w:rPr>
        <w:t>1.</w:t>
      </w:r>
      <w:r w:rsidRPr="00012DA9">
        <w:rPr>
          <w:b/>
          <w:noProof/>
          <w:szCs w:val="22"/>
        </w:rPr>
        <w:tab/>
        <w:t xml:space="preserve">What Pemetrexed </w:t>
      </w:r>
      <w:r w:rsidR="003C68F6">
        <w:rPr>
          <w:b/>
          <w:noProof/>
          <w:szCs w:val="22"/>
        </w:rPr>
        <w:t>Pfizer</w:t>
      </w:r>
      <w:r w:rsidRPr="00012DA9">
        <w:rPr>
          <w:b/>
          <w:noProof/>
          <w:szCs w:val="22"/>
        </w:rPr>
        <w:t xml:space="preserve"> is and what it is used for</w:t>
      </w:r>
    </w:p>
    <w:p w14:paraId="60BD07EA" w14:textId="77777777" w:rsidR="00993052" w:rsidRPr="00012DA9" w:rsidRDefault="00993052" w:rsidP="00993052">
      <w:pPr>
        <w:numPr>
          <w:ilvl w:val="12"/>
          <w:numId w:val="0"/>
        </w:numPr>
        <w:tabs>
          <w:tab w:val="clear" w:pos="567"/>
        </w:tabs>
        <w:spacing w:line="240" w:lineRule="auto"/>
        <w:rPr>
          <w:noProof/>
          <w:szCs w:val="22"/>
        </w:rPr>
      </w:pPr>
    </w:p>
    <w:p w14:paraId="4EE587FB" w14:textId="3B87F2AF" w:rsidR="00993052" w:rsidRPr="00012DA9" w:rsidRDefault="00993052" w:rsidP="00993052">
      <w:pPr>
        <w:autoSpaceDE w:val="0"/>
        <w:autoSpaceDN w:val="0"/>
        <w:adjustRightInd w:val="0"/>
        <w:spacing w:line="240" w:lineRule="auto"/>
        <w:rPr>
          <w:color w:val="000000"/>
          <w:szCs w:val="22"/>
        </w:rPr>
      </w:pPr>
      <w:r w:rsidRPr="00012DA9">
        <w:rPr>
          <w:noProof/>
          <w:szCs w:val="22"/>
        </w:rPr>
        <w:t xml:space="preserve">Pemetrexed </w:t>
      </w:r>
      <w:r w:rsidR="003C68F6">
        <w:rPr>
          <w:noProof/>
          <w:szCs w:val="22"/>
        </w:rPr>
        <w:t>Pfizer</w:t>
      </w:r>
      <w:r w:rsidRPr="00012DA9">
        <w:rPr>
          <w:color w:val="000000"/>
          <w:szCs w:val="22"/>
        </w:rPr>
        <w:t xml:space="preserve"> is a medicine used in the treatment of cancer.</w:t>
      </w:r>
    </w:p>
    <w:p w14:paraId="569E7835" w14:textId="77777777" w:rsidR="00993052" w:rsidRPr="00012DA9" w:rsidRDefault="00993052" w:rsidP="00993052">
      <w:pPr>
        <w:autoSpaceDE w:val="0"/>
        <w:autoSpaceDN w:val="0"/>
        <w:adjustRightInd w:val="0"/>
        <w:spacing w:line="240" w:lineRule="auto"/>
        <w:rPr>
          <w:noProof/>
          <w:szCs w:val="22"/>
        </w:rPr>
      </w:pPr>
    </w:p>
    <w:p w14:paraId="187662CC" w14:textId="6975F7B7" w:rsidR="00993052" w:rsidRPr="00012DA9" w:rsidRDefault="00993052" w:rsidP="00993052">
      <w:pPr>
        <w:autoSpaceDE w:val="0"/>
        <w:autoSpaceDN w:val="0"/>
        <w:adjustRightInd w:val="0"/>
        <w:spacing w:line="240" w:lineRule="auto"/>
        <w:rPr>
          <w:color w:val="000000"/>
          <w:szCs w:val="22"/>
        </w:rPr>
      </w:pPr>
      <w:r w:rsidRPr="00012DA9">
        <w:rPr>
          <w:noProof/>
          <w:szCs w:val="22"/>
        </w:rPr>
        <w:t xml:space="preserve">Pemetrexed </w:t>
      </w:r>
      <w:r w:rsidR="003C68F6">
        <w:rPr>
          <w:noProof/>
          <w:szCs w:val="22"/>
        </w:rPr>
        <w:t>Pfizer</w:t>
      </w:r>
      <w:r w:rsidRPr="00012DA9">
        <w:rPr>
          <w:color w:val="000000"/>
          <w:szCs w:val="22"/>
        </w:rPr>
        <w:t xml:space="preserve"> is given in combination with cisplatin, another anti-cancer medicine, as treatment for malignant pleural mesothelioma, a form of cancer that affects the lining of the lung, to patients who have not received prior chemotherapy.</w:t>
      </w:r>
    </w:p>
    <w:p w14:paraId="10B8E1E9" w14:textId="77777777" w:rsidR="00993052" w:rsidRPr="00012DA9" w:rsidRDefault="00993052" w:rsidP="00993052">
      <w:pPr>
        <w:autoSpaceDE w:val="0"/>
        <w:autoSpaceDN w:val="0"/>
        <w:adjustRightInd w:val="0"/>
        <w:spacing w:line="240" w:lineRule="auto"/>
        <w:rPr>
          <w:color w:val="000000"/>
          <w:szCs w:val="22"/>
        </w:rPr>
      </w:pPr>
    </w:p>
    <w:p w14:paraId="1FBF6B28" w14:textId="6DAD2702" w:rsidR="00993052" w:rsidRPr="00012DA9" w:rsidRDefault="00993052" w:rsidP="00993052">
      <w:pPr>
        <w:autoSpaceDE w:val="0"/>
        <w:autoSpaceDN w:val="0"/>
        <w:adjustRightInd w:val="0"/>
        <w:spacing w:line="240" w:lineRule="auto"/>
        <w:rPr>
          <w:color w:val="000000"/>
          <w:szCs w:val="22"/>
        </w:rPr>
      </w:pPr>
      <w:r w:rsidRPr="00012DA9">
        <w:rPr>
          <w:noProof/>
          <w:szCs w:val="22"/>
        </w:rPr>
        <w:t xml:space="preserve">Pemetrexed </w:t>
      </w:r>
      <w:r w:rsidR="003C68F6">
        <w:rPr>
          <w:noProof/>
          <w:szCs w:val="22"/>
        </w:rPr>
        <w:t>Pfizer</w:t>
      </w:r>
      <w:r w:rsidRPr="00012DA9">
        <w:rPr>
          <w:color w:val="000000"/>
          <w:szCs w:val="22"/>
        </w:rPr>
        <w:t xml:space="preserve"> is also given in combination with cisplatin for the initial treatment of patients with advanced stage of lung cancer.</w:t>
      </w:r>
    </w:p>
    <w:p w14:paraId="0D7EAA43" w14:textId="77777777" w:rsidR="00993052" w:rsidRPr="00012DA9" w:rsidRDefault="00993052" w:rsidP="00993052">
      <w:pPr>
        <w:autoSpaceDE w:val="0"/>
        <w:autoSpaceDN w:val="0"/>
        <w:adjustRightInd w:val="0"/>
        <w:spacing w:line="240" w:lineRule="auto"/>
        <w:rPr>
          <w:color w:val="000000"/>
          <w:szCs w:val="22"/>
        </w:rPr>
      </w:pPr>
    </w:p>
    <w:p w14:paraId="4F567FD1" w14:textId="26BE5769" w:rsidR="00993052" w:rsidRPr="00012DA9" w:rsidRDefault="00993052" w:rsidP="00993052">
      <w:pPr>
        <w:autoSpaceDE w:val="0"/>
        <w:autoSpaceDN w:val="0"/>
        <w:adjustRightInd w:val="0"/>
        <w:spacing w:line="240" w:lineRule="auto"/>
        <w:rPr>
          <w:color w:val="000000"/>
          <w:szCs w:val="22"/>
        </w:rPr>
      </w:pPr>
      <w:r w:rsidRPr="00012DA9">
        <w:rPr>
          <w:noProof/>
          <w:szCs w:val="22"/>
        </w:rPr>
        <w:t xml:space="preserve">Pemetrexed </w:t>
      </w:r>
      <w:r w:rsidR="003C68F6">
        <w:rPr>
          <w:noProof/>
          <w:szCs w:val="22"/>
        </w:rPr>
        <w:t>Pfizer</w:t>
      </w:r>
      <w:r w:rsidRPr="00012DA9">
        <w:rPr>
          <w:color w:val="000000"/>
          <w:szCs w:val="22"/>
        </w:rPr>
        <w:t xml:space="preserve"> can be prescribed to you if you have lung cancer at an advanced stage if your disease has responded to treatment or it remains largely unchanged after initial chemotherapy.</w:t>
      </w:r>
    </w:p>
    <w:p w14:paraId="44724699" w14:textId="77777777" w:rsidR="00993052" w:rsidRPr="00012DA9" w:rsidRDefault="00993052" w:rsidP="00993052">
      <w:pPr>
        <w:autoSpaceDE w:val="0"/>
        <w:autoSpaceDN w:val="0"/>
        <w:adjustRightInd w:val="0"/>
        <w:spacing w:line="240" w:lineRule="auto"/>
        <w:rPr>
          <w:color w:val="000000"/>
          <w:szCs w:val="22"/>
        </w:rPr>
      </w:pPr>
    </w:p>
    <w:p w14:paraId="6F0B34F8" w14:textId="6F2C2F55" w:rsidR="00993052" w:rsidRPr="00012DA9" w:rsidRDefault="00993052" w:rsidP="00993052">
      <w:pPr>
        <w:autoSpaceDE w:val="0"/>
        <w:autoSpaceDN w:val="0"/>
        <w:adjustRightInd w:val="0"/>
        <w:spacing w:line="240" w:lineRule="auto"/>
        <w:rPr>
          <w:color w:val="000000"/>
          <w:szCs w:val="22"/>
        </w:rPr>
      </w:pPr>
      <w:r w:rsidRPr="00012DA9">
        <w:rPr>
          <w:noProof/>
          <w:szCs w:val="22"/>
        </w:rPr>
        <w:t xml:space="preserve">Pemetrexed </w:t>
      </w:r>
      <w:r w:rsidR="003C68F6">
        <w:rPr>
          <w:noProof/>
          <w:szCs w:val="22"/>
        </w:rPr>
        <w:t>Pfizer</w:t>
      </w:r>
      <w:r w:rsidRPr="00012DA9">
        <w:rPr>
          <w:color w:val="000000"/>
          <w:szCs w:val="22"/>
        </w:rPr>
        <w:t xml:space="preserve"> is also a treatment for patients with advanced stage of lung cancer whose disease has progressed after other initial chemotherapy has been used.</w:t>
      </w:r>
    </w:p>
    <w:p w14:paraId="1BFC02AF" w14:textId="77777777" w:rsidR="00993052" w:rsidRPr="00012DA9" w:rsidRDefault="00993052" w:rsidP="00993052">
      <w:pPr>
        <w:tabs>
          <w:tab w:val="clear" w:pos="567"/>
        </w:tabs>
        <w:spacing w:line="240" w:lineRule="auto"/>
        <w:ind w:right="-2"/>
        <w:rPr>
          <w:noProof/>
          <w:szCs w:val="22"/>
        </w:rPr>
      </w:pPr>
    </w:p>
    <w:p w14:paraId="2DFFBF54" w14:textId="77777777" w:rsidR="00993052" w:rsidRPr="00012DA9" w:rsidRDefault="00993052" w:rsidP="00993052">
      <w:pPr>
        <w:tabs>
          <w:tab w:val="clear" w:pos="567"/>
        </w:tabs>
        <w:spacing w:line="240" w:lineRule="auto"/>
        <w:ind w:right="-2"/>
        <w:rPr>
          <w:noProof/>
          <w:szCs w:val="22"/>
        </w:rPr>
      </w:pPr>
    </w:p>
    <w:p w14:paraId="475BC57E" w14:textId="0D20C811" w:rsidR="00993052" w:rsidRPr="00012DA9" w:rsidRDefault="00993052" w:rsidP="00993052">
      <w:pPr>
        <w:spacing w:line="240" w:lineRule="auto"/>
        <w:ind w:right="-2"/>
        <w:rPr>
          <w:b/>
          <w:noProof/>
          <w:szCs w:val="22"/>
        </w:rPr>
      </w:pPr>
      <w:r w:rsidRPr="00012DA9">
        <w:rPr>
          <w:b/>
          <w:noProof/>
          <w:szCs w:val="22"/>
        </w:rPr>
        <w:t>2.</w:t>
      </w:r>
      <w:r w:rsidRPr="00012DA9">
        <w:rPr>
          <w:b/>
          <w:noProof/>
          <w:szCs w:val="22"/>
        </w:rPr>
        <w:tab/>
        <w:t xml:space="preserve">What you need to know before you use Pemetrexed </w:t>
      </w:r>
      <w:r w:rsidR="003C68F6">
        <w:rPr>
          <w:b/>
          <w:noProof/>
          <w:szCs w:val="22"/>
        </w:rPr>
        <w:t>Pfizer</w:t>
      </w:r>
    </w:p>
    <w:p w14:paraId="26B453A8" w14:textId="77777777" w:rsidR="00993052" w:rsidRPr="00012DA9" w:rsidRDefault="00993052" w:rsidP="00993052">
      <w:pPr>
        <w:numPr>
          <w:ilvl w:val="12"/>
          <w:numId w:val="0"/>
        </w:numPr>
        <w:tabs>
          <w:tab w:val="clear" w:pos="567"/>
        </w:tabs>
        <w:spacing w:line="240" w:lineRule="auto"/>
        <w:outlineLvl w:val="0"/>
        <w:rPr>
          <w:i/>
          <w:noProof/>
          <w:szCs w:val="22"/>
        </w:rPr>
      </w:pPr>
    </w:p>
    <w:p w14:paraId="6EFA288C" w14:textId="3DA7F524" w:rsidR="00993052" w:rsidRPr="00012DA9" w:rsidRDefault="00993052" w:rsidP="00993052">
      <w:pPr>
        <w:numPr>
          <w:ilvl w:val="12"/>
          <w:numId w:val="0"/>
        </w:numPr>
        <w:tabs>
          <w:tab w:val="clear" w:pos="567"/>
        </w:tabs>
        <w:spacing w:line="240" w:lineRule="auto"/>
        <w:outlineLvl w:val="0"/>
        <w:rPr>
          <w:noProof/>
          <w:szCs w:val="22"/>
        </w:rPr>
      </w:pPr>
      <w:r w:rsidRPr="00012DA9">
        <w:rPr>
          <w:b/>
          <w:noProof/>
          <w:szCs w:val="22"/>
        </w:rPr>
        <w:t xml:space="preserve">Do not use Pemetrexed </w:t>
      </w:r>
      <w:r w:rsidR="003C68F6">
        <w:rPr>
          <w:b/>
          <w:noProof/>
          <w:szCs w:val="22"/>
        </w:rPr>
        <w:t>Pfizer</w:t>
      </w:r>
    </w:p>
    <w:p w14:paraId="0DF27EDE" w14:textId="77777777" w:rsidR="00993052" w:rsidRPr="00012DA9" w:rsidRDefault="00993052" w:rsidP="00993052">
      <w:pPr>
        <w:numPr>
          <w:ilvl w:val="12"/>
          <w:numId w:val="0"/>
        </w:numPr>
        <w:tabs>
          <w:tab w:val="clear" w:pos="567"/>
        </w:tabs>
        <w:spacing w:line="240" w:lineRule="auto"/>
        <w:ind w:left="567" w:hanging="567"/>
        <w:rPr>
          <w:noProof/>
          <w:szCs w:val="22"/>
        </w:rPr>
      </w:pPr>
      <w:r w:rsidRPr="00012DA9">
        <w:rPr>
          <w:noProof/>
          <w:szCs w:val="22"/>
        </w:rPr>
        <w:t>-</w:t>
      </w:r>
      <w:r w:rsidRPr="00012DA9">
        <w:rPr>
          <w:noProof/>
          <w:szCs w:val="22"/>
        </w:rPr>
        <w:tab/>
        <w:t xml:space="preserve">if you are allergic </w:t>
      </w:r>
      <w:r w:rsidRPr="003321E1">
        <w:rPr>
          <w:noProof/>
          <w:szCs w:val="22"/>
        </w:rPr>
        <w:t>(hypersensitive)</w:t>
      </w:r>
      <w:r>
        <w:rPr>
          <w:noProof/>
          <w:szCs w:val="22"/>
        </w:rPr>
        <w:t xml:space="preserve"> </w:t>
      </w:r>
      <w:r w:rsidRPr="00012DA9">
        <w:rPr>
          <w:noProof/>
          <w:szCs w:val="22"/>
        </w:rPr>
        <w:t>to pemetrexed or any of the other ingredients of this medicine (listed in section 6).</w:t>
      </w:r>
    </w:p>
    <w:p w14:paraId="2AF9D5CE" w14:textId="6F742C0F" w:rsidR="00993052" w:rsidRPr="00012DA9" w:rsidRDefault="00993052" w:rsidP="00993052">
      <w:pPr>
        <w:autoSpaceDE w:val="0"/>
        <w:autoSpaceDN w:val="0"/>
        <w:adjustRightInd w:val="0"/>
        <w:spacing w:line="240" w:lineRule="auto"/>
        <w:ind w:left="567" w:hanging="567"/>
        <w:rPr>
          <w:color w:val="000000"/>
          <w:szCs w:val="22"/>
        </w:rPr>
      </w:pPr>
      <w:r w:rsidRPr="00012DA9">
        <w:rPr>
          <w:color w:val="000000"/>
          <w:szCs w:val="22"/>
        </w:rPr>
        <w:t xml:space="preserve">- </w:t>
      </w:r>
      <w:r w:rsidRPr="00012DA9">
        <w:rPr>
          <w:color w:val="000000"/>
          <w:szCs w:val="22"/>
        </w:rPr>
        <w:tab/>
        <w:t xml:space="preserve">if you are breast-feeding; you must discontinue breast-feeding during treatment with </w:t>
      </w:r>
      <w:r w:rsidRPr="00012DA9">
        <w:rPr>
          <w:noProof/>
          <w:szCs w:val="22"/>
        </w:rPr>
        <w:t xml:space="preserve">Pemetrexed </w:t>
      </w:r>
      <w:r w:rsidR="003C68F6">
        <w:rPr>
          <w:noProof/>
          <w:szCs w:val="22"/>
        </w:rPr>
        <w:t>Pfizer</w:t>
      </w:r>
      <w:r w:rsidRPr="00012DA9">
        <w:rPr>
          <w:color w:val="000000"/>
          <w:szCs w:val="22"/>
        </w:rPr>
        <w:t>.</w:t>
      </w:r>
    </w:p>
    <w:p w14:paraId="4D8BFA6E" w14:textId="77777777" w:rsidR="00993052" w:rsidRPr="00012DA9" w:rsidRDefault="00993052" w:rsidP="00993052">
      <w:pPr>
        <w:autoSpaceDE w:val="0"/>
        <w:autoSpaceDN w:val="0"/>
        <w:adjustRightInd w:val="0"/>
        <w:spacing w:line="240" w:lineRule="auto"/>
        <w:rPr>
          <w:color w:val="000000"/>
          <w:szCs w:val="22"/>
        </w:rPr>
      </w:pPr>
      <w:r w:rsidRPr="00012DA9">
        <w:rPr>
          <w:color w:val="000000"/>
          <w:szCs w:val="22"/>
        </w:rPr>
        <w:t xml:space="preserve">- </w:t>
      </w:r>
      <w:r w:rsidRPr="00012DA9">
        <w:rPr>
          <w:color w:val="000000"/>
          <w:szCs w:val="22"/>
        </w:rPr>
        <w:tab/>
        <w:t>if you have recently received or are about to receive a vaccine against yellow fever.</w:t>
      </w:r>
    </w:p>
    <w:p w14:paraId="0E132974" w14:textId="77777777" w:rsidR="00993052" w:rsidRPr="00012DA9" w:rsidRDefault="00993052" w:rsidP="00993052">
      <w:pPr>
        <w:numPr>
          <w:ilvl w:val="12"/>
          <w:numId w:val="0"/>
        </w:numPr>
        <w:tabs>
          <w:tab w:val="clear" w:pos="567"/>
        </w:tabs>
        <w:spacing w:line="240" w:lineRule="auto"/>
        <w:ind w:left="567" w:hanging="567"/>
        <w:rPr>
          <w:noProof/>
          <w:szCs w:val="22"/>
        </w:rPr>
      </w:pPr>
    </w:p>
    <w:p w14:paraId="1029F24D" w14:textId="77777777" w:rsidR="00993052" w:rsidRPr="00012DA9" w:rsidRDefault="00993052" w:rsidP="00993052">
      <w:pPr>
        <w:numPr>
          <w:ilvl w:val="12"/>
          <w:numId w:val="0"/>
        </w:numPr>
        <w:tabs>
          <w:tab w:val="clear" w:pos="567"/>
        </w:tabs>
        <w:spacing w:line="240" w:lineRule="auto"/>
        <w:outlineLvl w:val="0"/>
        <w:rPr>
          <w:b/>
          <w:noProof/>
          <w:szCs w:val="22"/>
        </w:rPr>
      </w:pPr>
      <w:r w:rsidRPr="00012DA9">
        <w:rPr>
          <w:b/>
          <w:noProof/>
          <w:szCs w:val="22"/>
        </w:rPr>
        <w:t xml:space="preserve">Warnings and precautions </w:t>
      </w:r>
    </w:p>
    <w:p w14:paraId="34413F6D" w14:textId="56CB2E50"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 xml:space="preserve">Talk to your doctor or hospital pharmacist before receiving Pemetrexed </w:t>
      </w:r>
      <w:r w:rsidR="003C68F6">
        <w:rPr>
          <w:rFonts w:eastAsia="Calibri"/>
          <w:szCs w:val="22"/>
        </w:rPr>
        <w:t>Pfizer</w:t>
      </w:r>
      <w:r w:rsidRPr="00012DA9">
        <w:rPr>
          <w:rFonts w:eastAsia="Calibri"/>
          <w:szCs w:val="22"/>
        </w:rPr>
        <w:t>.</w:t>
      </w:r>
    </w:p>
    <w:p w14:paraId="462B0F11" w14:textId="77777777" w:rsidR="00993052" w:rsidRPr="00012DA9" w:rsidRDefault="00993052" w:rsidP="00993052">
      <w:pPr>
        <w:tabs>
          <w:tab w:val="clear" w:pos="567"/>
        </w:tabs>
        <w:autoSpaceDE w:val="0"/>
        <w:autoSpaceDN w:val="0"/>
        <w:adjustRightInd w:val="0"/>
        <w:spacing w:line="240" w:lineRule="auto"/>
        <w:rPr>
          <w:rFonts w:eastAsia="Calibri"/>
          <w:szCs w:val="22"/>
        </w:rPr>
      </w:pPr>
    </w:p>
    <w:p w14:paraId="7CEDCA2D" w14:textId="4BBC9E6F"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 xml:space="preserve">If you currently have or have previously had problems with your kidneys, talk to your doctor or hospital pharmacist as you may not be able to receive Pemetrexed </w:t>
      </w:r>
      <w:r w:rsidR="003C68F6">
        <w:rPr>
          <w:rFonts w:eastAsia="Calibri"/>
          <w:szCs w:val="22"/>
        </w:rPr>
        <w:t>Pfizer</w:t>
      </w:r>
      <w:r w:rsidRPr="00012DA9">
        <w:rPr>
          <w:rFonts w:eastAsia="Calibri"/>
          <w:szCs w:val="22"/>
        </w:rPr>
        <w:t>.</w:t>
      </w:r>
    </w:p>
    <w:p w14:paraId="497219BB" w14:textId="77777777" w:rsidR="00993052" w:rsidRPr="00012DA9" w:rsidRDefault="00993052" w:rsidP="00993052">
      <w:pPr>
        <w:tabs>
          <w:tab w:val="clear" w:pos="567"/>
        </w:tabs>
        <w:autoSpaceDE w:val="0"/>
        <w:autoSpaceDN w:val="0"/>
        <w:adjustRightInd w:val="0"/>
        <w:spacing w:line="240" w:lineRule="auto"/>
        <w:rPr>
          <w:rFonts w:eastAsia="Calibri"/>
          <w:szCs w:val="22"/>
        </w:rPr>
      </w:pPr>
    </w:p>
    <w:p w14:paraId="3951FEAA" w14:textId="1E16ED54"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 xml:space="preserve">Before each infusion you will have samples of your blood taken to evaluate if you have sufficient kidney and liver function and to check that you have enough blood cells to receive Pemetrexed </w:t>
      </w:r>
      <w:r w:rsidR="003C68F6">
        <w:rPr>
          <w:rFonts w:eastAsia="Calibri"/>
          <w:szCs w:val="22"/>
        </w:rPr>
        <w:t>Pfizer</w:t>
      </w:r>
      <w:r w:rsidRPr="00012DA9">
        <w:rPr>
          <w:rFonts w:eastAsia="Calibri"/>
          <w:szCs w:val="22"/>
        </w:rPr>
        <w:t xml:space="preserve">. </w:t>
      </w:r>
      <w:r w:rsidRPr="00012DA9">
        <w:rPr>
          <w:rFonts w:eastAsia="Calibri"/>
          <w:szCs w:val="22"/>
        </w:rPr>
        <w:lastRenderedPageBreak/>
        <w:t>Your doctor may decide to change the dose or delay treating you depending on your general condition and if your blood cell counts are too low. If you are also receiving cisplatin, your doctor will make sure that you are properly hydrated and receive appropriate treatment before and after receiving cisplatin to prevent vomiting.</w:t>
      </w:r>
    </w:p>
    <w:p w14:paraId="19A39088" w14:textId="77777777" w:rsidR="00993052" w:rsidRPr="00012DA9" w:rsidRDefault="00993052" w:rsidP="00993052">
      <w:pPr>
        <w:tabs>
          <w:tab w:val="clear" w:pos="567"/>
        </w:tabs>
        <w:autoSpaceDE w:val="0"/>
        <w:autoSpaceDN w:val="0"/>
        <w:adjustRightInd w:val="0"/>
        <w:spacing w:line="240" w:lineRule="auto"/>
        <w:rPr>
          <w:rFonts w:eastAsia="Calibri"/>
          <w:szCs w:val="22"/>
        </w:rPr>
      </w:pPr>
    </w:p>
    <w:p w14:paraId="32EC83E7" w14:textId="709B83A8"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 xml:space="preserve">If you have had or are going to have radiation therapy, please tell your doctor, as there may be an early or late radiation reaction with Pemetrexed </w:t>
      </w:r>
      <w:r w:rsidR="003C68F6">
        <w:rPr>
          <w:rFonts w:eastAsia="Calibri"/>
          <w:szCs w:val="22"/>
        </w:rPr>
        <w:t>Pfizer</w:t>
      </w:r>
      <w:r w:rsidRPr="00012DA9">
        <w:rPr>
          <w:rFonts w:eastAsia="Calibri"/>
          <w:szCs w:val="22"/>
        </w:rPr>
        <w:t>.</w:t>
      </w:r>
    </w:p>
    <w:p w14:paraId="368D0E3C" w14:textId="77777777" w:rsidR="00993052" w:rsidRPr="00012DA9" w:rsidRDefault="00993052" w:rsidP="00993052">
      <w:pPr>
        <w:tabs>
          <w:tab w:val="clear" w:pos="567"/>
        </w:tabs>
        <w:autoSpaceDE w:val="0"/>
        <w:autoSpaceDN w:val="0"/>
        <w:adjustRightInd w:val="0"/>
        <w:spacing w:line="240" w:lineRule="auto"/>
        <w:rPr>
          <w:rFonts w:eastAsia="Calibri"/>
          <w:szCs w:val="22"/>
        </w:rPr>
      </w:pPr>
    </w:p>
    <w:p w14:paraId="5C67DB0D" w14:textId="1916C390"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 xml:space="preserve">If you have been recently vaccinated, please tell your doctor, as this can possibly cause bad effects with Pemetrexed </w:t>
      </w:r>
      <w:r w:rsidR="003C68F6">
        <w:rPr>
          <w:rFonts w:eastAsia="Calibri"/>
          <w:szCs w:val="22"/>
        </w:rPr>
        <w:t>Pfizer</w:t>
      </w:r>
      <w:r w:rsidRPr="00012DA9">
        <w:rPr>
          <w:rFonts w:eastAsia="Calibri"/>
          <w:szCs w:val="22"/>
        </w:rPr>
        <w:t>.</w:t>
      </w:r>
    </w:p>
    <w:p w14:paraId="174B77F6" w14:textId="77777777" w:rsidR="00993052" w:rsidRPr="00012DA9" w:rsidRDefault="00993052" w:rsidP="00993052">
      <w:pPr>
        <w:tabs>
          <w:tab w:val="clear" w:pos="567"/>
        </w:tabs>
        <w:autoSpaceDE w:val="0"/>
        <w:autoSpaceDN w:val="0"/>
        <w:adjustRightInd w:val="0"/>
        <w:spacing w:line="240" w:lineRule="auto"/>
        <w:rPr>
          <w:rFonts w:eastAsia="Calibri"/>
          <w:szCs w:val="22"/>
        </w:rPr>
      </w:pPr>
    </w:p>
    <w:p w14:paraId="4545E3F8" w14:textId="77777777"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If you have heart disease or a history of heart disease, please tell your doctor.</w:t>
      </w:r>
    </w:p>
    <w:p w14:paraId="25478580" w14:textId="77777777" w:rsidR="00993052" w:rsidRPr="00012DA9" w:rsidRDefault="00993052" w:rsidP="00993052">
      <w:pPr>
        <w:tabs>
          <w:tab w:val="clear" w:pos="567"/>
        </w:tabs>
        <w:autoSpaceDE w:val="0"/>
        <w:autoSpaceDN w:val="0"/>
        <w:adjustRightInd w:val="0"/>
        <w:spacing w:line="240" w:lineRule="auto"/>
        <w:rPr>
          <w:rFonts w:eastAsia="Calibri"/>
          <w:szCs w:val="22"/>
        </w:rPr>
      </w:pPr>
    </w:p>
    <w:p w14:paraId="43D94243" w14:textId="195924C9"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 xml:space="preserve">If you have an accumulation of fluid around your lungs, your doctor may decide to remove the fluid before giving you Pemetrexed </w:t>
      </w:r>
      <w:r w:rsidR="003C68F6">
        <w:rPr>
          <w:rFonts w:eastAsia="Calibri"/>
          <w:szCs w:val="22"/>
        </w:rPr>
        <w:t>Pfizer</w:t>
      </w:r>
      <w:r w:rsidRPr="00012DA9">
        <w:rPr>
          <w:rFonts w:eastAsia="Calibri"/>
          <w:szCs w:val="22"/>
        </w:rPr>
        <w:t>.</w:t>
      </w:r>
    </w:p>
    <w:p w14:paraId="00CFD81D" w14:textId="77777777" w:rsidR="00993052" w:rsidRPr="00012DA9" w:rsidRDefault="00993052" w:rsidP="00993052">
      <w:pPr>
        <w:tabs>
          <w:tab w:val="clear" w:pos="567"/>
        </w:tabs>
        <w:autoSpaceDE w:val="0"/>
        <w:autoSpaceDN w:val="0"/>
        <w:adjustRightInd w:val="0"/>
        <w:spacing w:line="240" w:lineRule="auto"/>
        <w:rPr>
          <w:rFonts w:eastAsia="Calibri"/>
          <w:b/>
          <w:bCs/>
          <w:szCs w:val="22"/>
        </w:rPr>
      </w:pPr>
    </w:p>
    <w:p w14:paraId="40A286DC" w14:textId="77777777" w:rsidR="00993052" w:rsidRDefault="00993052" w:rsidP="00993052">
      <w:pPr>
        <w:tabs>
          <w:tab w:val="clear" w:pos="567"/>
        </w:tabs>
        <w:autoSpaceDE w:val="0"/>
        <w:autoSpaceDN w:val="0"/>
        <w:adjustRightInd w:val="0"/>
        <w:spacing w:line="240" w:lineRule="auto"/>
        <w:rPr>
          <w:rFonts w:eastAsia="Calibri"/>
          <w:b/>
          <w:bCs/>
          <w:szCs w:val="22"/>
        </w:rPr>
      </w:pPr>
      <w:r w:rsidRPr="00012DA9">
        <w:rPr>
          <w:rFonts w:eastAsia="Calibri"/>
          <w:b/>
          <w:bCs/>
          <w:szCs w:val="22"/>
        </w:rPr>
        <w:t>Children and adolescents</w:t>
      </w:r>
    </w:p>
    <w:p w14:paraId="361C73D9" w14:textId="77777777" w:rsidR="00993052" w:rsidRPr="00012DA9" w:rsidRDefault="00993052" w:rsidP="00993052">
      <w:pPr>
        <w:numPr>
          <w:ilvl w:val="12"/>
          <w:numId w:val="0"/>
        </w:numPr>
        <w:tabs>
          <w:tab w:val="clear" w:pos="567"/>
        </w:tabs>
        <w:spacing w:line="240" w:lineRule="auto"/>
        <w:rPr>
          <w:rFonts w:eastAsia="Calibri"/>
          <w:szCs w:val="22"/>
        </w:rPr>
      </w:pPr>
      <w:r w:rsidRPr="00984629">
        <w:rPr>
          <w:noProof/>
          <w:szCs w:val="22"/>
        </w:rPr>
        <w:t>This medicine should not be used in children or adolescents, since there is no experience with this medicine in children and adolescents under 18 years of age.</w:t>
      </w:r>
    </w:p>
    <w:p w14:paraId="7C952D89" w14:textId="77777777" w:rsidR="00993052" w:rsidRPr="00012DA9" w:rsidRDefault="00993052" w:rsidP="00993052">
      <w:pPr>
        <w:tabs>
          <w:tab w:val="clear" w:pos="567"/>
        </w:tabs>
        <w:autoSpaceDE w:val="0"/>
        <w:autoSpaceDN w:val="0"/>
        <w:adjustRightInd w:val="0"/>
        <w:spacing w:line="240" w:lineRule="auto"/>
        <w:rPr>
          <w:rFonts w:eastAsia="Calibri"/>
          <w:b/>
          <w:bCs/>
          <w:szCs w:val="22"/>
        </w:rPr>
      </w:pPr>
    </w:p>
    <w:p w14:paraId="0200DB95" w14:textId="0BE4F2B6" w:rsidR="00993052" w:rsidRPr="00012DA9" w:rsidRDefault="00993052" w:rsidP="00993052">
      <w:pPr>
        <w:tabs>
          <w:tab w:val="clear" w:pos="567"/>
        </w:tabs>
        <w:autoSpaceDE w:val="0"/>
        <w:autoSpaceDN w:val="0"/>
        <w:adjustRightInd w:val="0"/>
        <w:spacing w:line="240" w:lineRule="auto"/>
        <w:rPr>
          <w:rFonts w:eastAsia="Calibri"/>
          <w:b/>
          <w:bCs/>
          <w:szCs w:val="22"/>
        </w:rPr>
      </w:pPr>
      <w:r w:rsidRPr="00012DA9">
        <w:rPr>
          <w:rFonts w:eastAsia="Calibri"/>
          <w:b/>
          <w:bCs/>
          <w:szCs w:val="22"/>
        </w:rPr>
        <w:t xml:space="preserve">Other medicines and Pemetrexed </w:t>
      </w:r>
      <w:r w:rsidR="003C68F6">
        <w:rPr>
          <w:rFonts w:eastAsia="Calibri"/>
          <w:b/>
          <w:bCs/>
          <w:szCs w:val="22"/>
        </w:rPr>
        <w:t>Pfizer</w:t>
      </w:r>
    </w:p>
    <w:p w14:paraId="75F48B83" w14:textId="77777777"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Please tell your doctor if you are taking any medicine for pain or inflammation (swelling), such as medicines called “nonsteroidal anti-inflammatory drugs” (NSAIDs), including medicines purchased without a doctor’s prescription (such as ibuprofen). There are many sorts of NSAIDs with different durations of activity. Based on the planned date of your infusion of pemetrexed and/or on the status of your kidney function, your doctor needs to advise you on which medicines you can take and when you can take them. If you are unsure, ask your doctor or pharmacist if any of your medicines are NSAIDs.</w:t>
      </w:r>
    </w:p>
    <w:p w14:paraId="5E316C6A" w14:textId="77777777" w:rsidR="0024089A" w:rsidRDefault="0024089A" w:rsidP="0024089A">
      <w:pPr>
        <w:tabs>
          <w:tab w:val="clear" w:pos="567"/>
        </w:tabs>
        <w:autoSpaceDE w:val="0"/>
        <w:autoSpaceDN w:val="0"/>
        <w:adjustRightInd w:val="0"/>
        <w:spacing w:line="240" w:lineRule="auto"/>
        <w:rPr>
          <w:rFonts w:eastAsia="Calibri"/>
          <w:szCs w:val="22"/>
        </w:rPr>
      </w:pPr>
    </w:p>
    <w:p w14:paraId="291900F7" w14:textId="77777777" w:rsidR="0024089A" w:rsidRDefault="0024089A" w:rsidP="0024089A">
      <w:pPr>
        <w:widowControl w:val="0"/>
        <w:autoSpaceDE w:val="0"/>
        <w:autoSpaceDN w:val="0"/>
        <w:adjustRightInd w:val="0"/>
        <w:spacing w:line="280" w:lineRule="atLeast"/>
        <w:rPr>
          <w:rFonts w:cs="Verdana"/>
          <w:bCs/>
          <w:color w:val="000000"/>
          <w:szCs w:val="22"/>
        </w:rPr>
      </w:pPr>
      <w:r w:rsidRPr="00545C29">
        <w:rPr>
          <w:rFonts w:cs="Verdana"/>
          <w:bCs/>
          <w:color w:val="000000"/>
          <w:szCs w:val="22"/>
        </w:rPr>
        <w:t>Please inform your doctor if you are taking medicines called proton pump inhibitors (omeprazole, esomeprazole, lansoprazole, pantoprazole and rabeprazole) used to treat heartburn and acid regurgitation.</w:t>
      </w:r>
    </w:p>
    <w:p w14:paraId="41991D20" w14:textId="77777777" w:rsidR="00993052" w:rsidRPr="00012DA9" w:rsidRDefault="00993052" w:rsidP="00993052">
      <w:pPr>
        <w:tabs>
          <w:tab w:val="clear" w:pos="567"/>
        </w:tabs>
        <w:autoSpaceDE w:val="0"/>
        <w:autoSpaceDN w:val="0"/>
        <w:adjustRightInd w:val="0"/>
        <w:spacing w:line="240" w:lineRule="auto"/>
        <w:rPr>
          <w:rFonts w:eastAsia="Calibri"/>
          <w:szCs w:val="22"/>
        </w:rPr>
      </w:pPr>
    </w:p>
    <w:p w14:paraId="29FF1AD6" w14:textId="77777777"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Please tell your doctor or hospital pharmacist if you are taking or have recently taken any other medicines, including medicines obtained without a prescription.</w:t>
      </w:r>
    </w:p>
    <w:p w14:paraId="3AB53EC9" w14:textId="77777777" w:rsidR="00993052" w:rsidRPr="00584F1C" w:rsidRDefault="00993052" w:rsidP="00993052">
      <w:pPr>
        <w:tabs>
          <w:tab w:val="clear" w:pos="567"/>
        </w:tabs>
        <w:autoSpaceDE w:val="0"/>
        <w:autoSpaceDN w:val="0"/>
        <w:adjustRightInd w:val="0"/>
        <w:spacing w:line="240" w:lineRule="auto"/>
        <w:rPr>
          <w:rFonts w:eastAsia="Calibri"/>
          <w:szCs w:val="22"/>
        </w:rPr>
      </w:pPr>
    </w:p>
    <w:p w14:paraId="563683F4" w14:textId="77777777" w:rsidR="00993052" w:rsidRPr="00012DA9" w:rsidRDefault="00993052" w:rsidP="00993052">
      <w:pPr>
        <w:tabs>
          <w:tab w:val="clear" w:pos="567"/>
        </w:tabs>
        <w:autoSpaceDE w:val="0"/>
        <w:autoSpaceDN w:val="0"/>
        <w:adjustRightInd w:val="0"/>
        <w:spacing w:line="240" w:lineRule="auto"/>
        <w:rPr>
          <w:rFonts w:eastAsia="Calibri"/>
          <w:b/>
          <w:bCs/>
          <w:szCs w:val="22"/>
        </w:rPr>
      </w:pPr>
      <w:r w:rsidRPr="00012DA9">
        <w:rPr>
          <w:rFonts w:eastAsia="Calibri"/>
          <w:b/>
          <w:bCs/>
          <w:szCs w:val="22"/>
        </w:rPr>
        <w:t>Pregnancy</w:t>
      </w:r>
    </w:p>
    <w:p w14:paraId="047106CE" w14:textId="27C49AD2"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szCs w:val="22"/>
        </w:rPr>
        <w:t xml:space="preserve">If you are pregnant, </w:t>
      </w:r>
      <w:r>
        <w:rPr>
          <w:szCs w:val="22"/>
        </w:rPr>
        <w:t>think you may be pregnant or are planning to have a baby</w:t>
      </w:r>
      <w:r w:rsidRPr="00012DA9">
        <w:rPr>
          <w:szCs w:val="22"/>
        </w:rPr>
        <w:t xml:space="preserve">, </w:t>
      </w:r>
      <w:r w:rsidRPr="00012DA9">
        <w:rPr>
          <w:bCs/>
          <w:szCs w:val="22"/>
        </w:rPr>
        <w:t>tell your doctor</w:t>
      </w:r>
      <w:r w:rsidRPr="00012DA9">
        <w:rPr>
          <w:szCs w:val="22"/>
        </w:rPr>
        <w:t xml:space="preserve">. </w:t>
      </w:r>
      <w:r w:rsidRPr="00012DA9">
        <w:rPr>
          <w:rFonts w:eastAsia="Calibri"/>
          <w:szCs w:val="22"/>
        </w:rPr>
        <w:t>The use of pemetrexed should be avoided during pregnancy. Your doctor will discuss with you the potential risk of taking pemetrexed during pregnancy. Women must use effective contraception during treatment with pemetrexed</w:t>
      </w:r>
      <w:r w:rsidR="003B7315">
        <w:rPr>
          <w:rFonts w:eastAsia="Calibri"/>
          <w:szCs w:val="22"/>
        </w:rPr>
        <w:t xml:space="preserve"> </w:t>
      </w:r>
      <w:r w:rsidR="003B7315" w:rsidRPr="004963E4">
        <w:rPr>
          <w:szCs w:val="22"/>
        </w:rPr>
        <w:t>and for 6 months after receiving the last dose</w:t>
      </w:r>
      <w:r w:rsidRPr="00012DA9">
        <w:rPr>
          <w:rFonts w:eastAsia="Calibri"/>
          <w:szCs w:val="22"/>
        </w:rPr>
        <w:t>.</w:t>
      </w:r>
    </w:p>
    <w:p w14:paraId="7F1EB42B" w14:textId="77777777" w:rsidR="00993052" w:rsidRPr="00584F1C" w:rsidRDefault="00993052" w:rsidP="00993052">
      <w:pPr>
        <w:tabs>
          <w:tab w:val="clear" w:pos="567"/>
        </w:tabs>
        <w:autoSpaceDE w:val="0"/>
        <w:autoSpaceDN w:val="0"/>
        <w:adjustRightInd w:val="0"/>
        <w:spacing w:line="240" w:lineRule="auto"/>
        <w:rPr>
          <w:rFonts w:eastAsia="Calibri"/>
          <w:szCs w:val="22"/>
        </w:rPr>
      </w:pPr>
    </w:p>
    <w:p w14:paraId="57F2E3AF" w14:textId="77777777" w:rsidR="00993052" w:rsidRPr="00012DA9" w:rsidRDefault="00993052" w:rsidP="00993052">
      <w:pPr>
        <w:tabs>
          <w:tab w:val="clear" w:pos="567"/>
        </w:tabs>
        <w:autoSpaceDE w:val="0"/>
        <w:autoSpaceDN w:val="0"/>
        <w:adjustRightInd w:val="0"/>
        <w:spacing w:line="240" w:lineRule="auto"/>
        <w:rPr>
          <w:rFonts w:eastAsia="Calibri"/>
          <w:b/>
          <w:bCs/>
          <w:szCs w:val="22"/>
        </w:rPr>
      </w:pPr>
      <w:r w:rsidRPr="00012DA9">
        <w:rPr>
          <w:rFonts w:eastAsia="Calibri"/>
          <w:b/>
          <w:bCs/>
          <w:szCs w:val="22"/>
        </w:rPr>
        <w:t>Breast-feeding</w:t>
      </w:r>
    </w:p>
    <w:p w14:paraId="1C159967" w14:textId="77777777"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 xml:space="preserve">If you are breast-feeding, tell your doctor. Breast-feeding must be discontinued during </w:t>
      </w:r>
      <w:r w:rsidRPr="003321E1">
        <w:rPr>
          <w:rFonts w:eastAsia="Calibri"/>
          <w:szCs w:val="22"/>
        </w:rPr>
        <w:t>treatment with</w:t>
      </w:r>
      <w:r>
        <w:rPr>
          <w:rFonts w:eastAsia="Calibri"/>
          <w:szCs w:val="22"/>
        </w:rPr>
        <w:t xml:space="preserve"> </w:t>
      </w:r>
      <w:r w:rsidRPr="00012DA9">
        <w:rPr>
          <w:rFonts w:eastAsia="Calibri"/>
          <w:szCs w:val="22"/>
        </w:rPr>
        <w:t>pemetrexed.</w:t>
      </w:r>
    </w:p>
    <w:p w14:paraId="03AABC52" w14:textId="77777777" w:rsidR="00993052" w:rsidRPr="00584F1C" w:rsidRDefault="00993052" w:rsidP="00993052">
      <w:pPr>
        <w:tabs>
          <w:tab w:val="clear" w:pos="567"/>
        </w:tabs>
        <w:autoSpaceDE w:val="0"/>
        <w:autoSpaceDN w:val="0"/>
        <w:adjustRightInd w:val="0"/>
        <w:spacing w:line="240" w:lineRule="auto"/>
        <w:rPr>
          <w:rFonts w:eastAsia="Calibri"/>
          <w:szCs w:val="22"/>
        </w:rPr>
      </w:pPr>
    </w:p>
    <w:p w14:paraId="4807363C" w14:textId="77777777" w:rsidR="00993052" w:rsidRPr="00012DA9" w:rsidRDefault="00993052" w:rsidP="00993052">
      <w:pPr>
        <w:tabs>
          <w:tab w:val="clear" w:pos="567"/>
        </w:tabs>
        <w:autoSpaceDE w:val="0"/>
        <w:autoSpaceDN w:val="0"/>
        <w:adjustRightInd w:val="0"/>
        <w:spacing w:line="240" w:lineRule="auto"/>
        <w:rPr>
          <w:rFonts w:eastAsia="Calibri"/>
          <w:b/>
          <w:bCs/>
          <w:szCs w:val="22"/>
        </w:rPr>
      </w:pPr>
      <w:r w:rsidRPr="00012DA9">
        <w:rPr>
          <w:rFonts w:eastAsia="Calibri"/>
          <w:b/>
          <w:bCs/>
          <w:szCs w:val="22"/>
        </w:rPr>
        <w:t>Fertility</w:t>
      </w:r>
    </w:p>
    <w:p w14:paraId="57B86839" w14:textId="22ABD391"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 xml:space="preserve">Men are advised not to father a child during and up to </w:t>
      </w:r>
      <w:r w:rsidR="00E90042">
        <w:rPr>
          <w:rFonts w:eastAsia="Calibri"/>
          <w:szCs w:val="22"/>
        </w:rPr>
        <w:t>3</w:t>
      </w:r>
      <w:r>
        <w:rPr>
          <w:rFonts w:eastAsia="Calibri"/>
          <w:szCs w:val="22"/>
        </w:rPr>
        <w:t> </w:t>
      </w:r>
      <w:r w:rsidRPr="00012DA9">
        <w:rPr>
          <w:rFonts w:eastAsia="Calibri"/>
          <w:szCs w:val="22"/>
        </w:rPr>
        <w:t xml:space="preserve">months following treatment with pemetrexed and should therefore use effective contraception during treatment with pemetrexed and for up to </w:t>
      </w:r>
      <w:r w:rsidR="00505858">
        <w:rPr>
          <w:rFonts w:eastAsia="Calibri"/>
          <w:szCs w:val="22"/>
        </w:rPr>
        <w:t>3</w:t>
      </w:r>
      <w:r>
        <w:rPr>
          <w:rFonts w:eastAsia="Calibri"/>
          <w:szCs w:val="22"/>
        </w:rPr>
        <w:t> </w:t>
      </w:r>
      <w:r w:rsidRPr="00012DA9">
        <w:rPr>
          <w:rFonts w:eastAsia="Calibri"/>
          <w:szCs w:val="22"/>
        </w:rPr>
        <w:t xml:space="preserve">months afterwards. If you would like to father a child during the treatment or in the </w:t>
      </w:r>
      <w:r w:rsidR="00505858">
        <w:rPr>
          <w:rFonts w:eastAsia="Calibri"/>
          <w:szCs w:val="22"/>
        </w:rPr>
        <w:t>3</w:t>
      </w:r>
      <w:r>
        <w:rPr>
          <w:rFonts w:eastAsia="Calibri"/>
          <w:szCs w:val="22"/>
        </w:rPr>
        <w:t> </w:t>
      </w:r>
      <w:r w:rsidRPr="00012DA9">
        <w:rPr>
          <w:rFonts w:eastAsia="Calibri"/>
          <w:szCs w:val="22"/>
        </w:rPr>
        <w:t xml:space="preserve">months following receipt of treatment, seek advice from your doctor or pharmacist. </w:t>
      </w:r>
      <w:r w:rsidR="00A33E7F">
        <w:rPr>
          <w:szCs w:val="22"/>
        </w:rPr>
        <w:t>Pemetrexed Pfizer</w:t>
      </w:r>
      <w:r w:rsidR="00A33E7F" w:rsidRPr="0050634F">
        <w:rPr>
          <w:szCs w:val="22"/>
        </w:rPr>
        <w:t xml:space="preserve"> can affect your ability to have children. Talk to your doctor to seek advice about</w:t>
      </w:r>
      <w:r w:rsidRPr="00012DA9">
        <w:rPr>
          <w:rFonts w:eastAsia="Calibri"/>
          <w:szCs w:val="22"/>
        </w:rPr>
        <w:t xml:space="preserve"> sperm storage before starting your therapy.</w:t>
      </w:r>
    </w:p>
    <w:p w14:paraId="58833709" w14:textId="77777777" w:rsidR="00993052" w:rsidRPr="00012DA9" w:rsidRDefault="00993052" w:rsidP="00993052">
      <w:pPr>
        <w:numPr>
          <w:ilvl w:val="12"/>
          <w:numId w:val="0"/>
        </w:numPr>
        <w:tabs>
          <w:tab w:val="clear" w:pos="567"/>
        </w:tabs>
        <w:spacing w:line="240" w:lineRule="auto"/>
        <w:rPr>
          <w:noProof/>
          <w:szCs w:val="22"/>
        </w:rPr>
      </w:pPr>
    </w:p>
    <w:p w14:paraId="3CE3366D" w14:textId="77777777" w:rsidR="00993052" w:rsidRPr="00012DA9" w:rsidRDefault="00993052" w:rsidP="00993052">
      <w:pPr>
        <w:keepNext/>
        <w:tabs>
          <w:tab w:val="clear" w:pos="567"/>
        </w:tabs>
        <w:autoSpaceDE w:val="0"/>
        <w:autoSpaceDN w:val="0"/>
        <w:adjustRightInd w:val="0"/>
        <w:spacing w:line="240" w:lineRule="auto"/>
        <w:rPr>
          <w:rFonts w:eastAsia="Calibri"/>
          <w:b/>
          <w:bCs/>
          <w:szCs w:val="22"/>
        </w:rPr>
      </w:pPr>
      <w:r w:rsidRPr="00012DA9">
        <w:rPr>
          <w:rFonts w:eastAsia="Calibri"/>
          <w:b/>
          <w:bCs/>
          <w:szCs w:val="22"/>
        </w:rPr>
        <w:t>Driving and using machines</w:t>
      </w:r>
    </w:p>
    <w:p w14:paraId="73ABCB7C" w14:textId="34E03539"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 xml:space="preserve">Pemetrexed </w:t>
      </w:r>
      <w:r w:rsidR="003C68F6">
        <w:rPr>
          <w:rFonts w:eastAsia="Calibri"/>
          <w:szCs w:val="22"/>
        </w:rPr>
        <w:t>Pfizer</w:t>
      </w:r>
      <w:r w:rsidRPr="00012DA9">
        <w:rPr>
          <w:rFonts w:eastAsia="Calibri"/>
          <w:szCs w:val="22"/>
        </w:rPr>
        <w:t xml:space="preserve"> may make you feel tired. Be careful when driving a car or using machines.</w:t>
      </w:r>
    </w:p>
    <w:p w14:paraId="20AA56B9" w14:textId="77777777" w:rsidR="00993052" w:rsidRPr="00012DA9" w:rsidRDefault="00993052" w:rsidP="00993052">
      <w:pPr>
        <w:tabs>
          <w:tab w:val="clear" w:pos="567"/>
        </w:tabs>
        <w:autoSpaceDE w:val="0"/>
        <w:autoSpaceDN w:val="0"/>
        <w:adjustRightInd w:val="0"/>
        <w:spacing w:line="240" w:lineRule="auto"/>
        <w:rPr>
          <w:rFonts w:eastAsia="Calibri"/>
          <w:szCs w:val="22"/>
        </w:rPr>
      </w:pPr>
    </w:p>
    <w:p w14:paraId="41CDC8A8" w14:textId="49D57196" w:rsidR="00993052" w:rsidRDefault="00993052" w:rsidP="00993052">
      <w:pPr>
        <w:tabs>
          <w:tab w:val="clear" w:pos="567"/>
        </w:tabs>
        <w:autoSpaceDE w:val="0"/>
        <w:autoSpaceDN w:val="0"/>
        <w:adjustRightInd w:val="0"/>
        <w:spacing w:line="240" w:lineRule="auto"/>
        <w:rPr>
          <w:rFonts w:eastAsia="Calibri"/>
          <w:szCs w:val="22"/>
        </w:rPr>
      </w:pPr>
      <w:r w:rsidRPr="00012DA9">
        <w:rPr>
          <w:rFonts w:eastAsia="Calibri"/>
          <w:b/>
          <w:bCs/>
          <w:szCs w:val="22"/>
        </w:rPr>
        <w:lastRenderedPageBreak/>
        <w:t xml:space="preserve">Pemetrexed </w:t>
      </w:r>
      <w:r w:rsidR="003C68F6">
        <w:rPr>
          <w:rFonts w:eastAsia="Calibri"/>
          <w:b/>
          <w:bCs/>
          <w:szCs w:val="22"/>
        </w:rPr>
        <w:t>Pfizer</w:t>
      </w:r>
      <w:r w:rsidRPr="00012DA9">
        <w:rPr>
          <w:rFonts w:eastAsia="Calibri"/>
          <w:b/>
          <w:bCs/>
          <w:szCs w:val="22"/>
        </w:rPr>
        <w:t xml:space="preserve"> contains sodium</w:t>
      </w:r>
      <w:r>
        <w:rPr>
          <w:rFonts w:eastAsia="Calibri"/>
          <w:szCs w:val="22"/>
        </w:rPr>
        <w:br/>
        <w:t xml:space="preserve">One 4 ml vial contains </w:t>
      </w:r>
      <w:r w:rsidRPr="00291138">
        <w:rPr>
          <w:rFonts w:eastAsia="Calibri"/>
          <w:szCs w:val="22"/>
        </w:rPr>
        <w:t>less than 1 mmol sodium (23 mg)</w:t>
      </w:r>
      <w:r>
        <w:rPr>
          <w:rFonts w:eastAsia="Calibri"/>
          <w:szCs w:val="22"/>
        </w:rPr>
        <w:t>,</w:t>
      </w:r>
      <w:r w:rsidRPr="00C6591D">
        <w:rPr>
          <w:rFonts w:eastAsia="Calibri"/>
          <w:szCs w:val="22"/>
        </w:rPr>
        <w:t xml:space="preserve"> </w:t>
      </w:r>
      <w:proofErr w:type="gramStart"/>
      <w:r>
        <w:rPr>
          <w:rFonts w:eastAsia="Calibri"/>
          <w:szCs w:val="22"/>
        </w:rPr>
        <w:t>that is to say essentially</w:t>
      </w:r>
      <w:proofErr w:type="gramEnd"/>
      <w:r>
        <w:rPr>
          <w:rFonts w:eastAsia="Calibri"/>
          <w:szCs w:val="22"/>
        </w:rPr>
        <w:t xml:space="preserve"> ‘sodium-free’</w:t>
      </w:r>
      <w:r w:rsidRPr="00012DA9">
        <w:rPr>
          <w:rFonts w:eastAsia="Calibri"/>
          <w:szCs w:val="22"/>
        </w:rPr>
        <w:t xml:space="preserve">. </w:t>
      </w:r>
    </w:p>
    <w:p w14:paraId="0E979985" w14:textId="77777777" w:rsidR="00993052" w:rsidRDefault="00993052" w:rsidP="00993052">
      <w:pPr>
        <w:tabs>
          <w:tab w:val="clear" w:pos="567"/>
        </w:tabs>
        <w:autoSpaceDE w:val="0"/>
        <w:autoSpaceDN w:val="0"/>
        <w:adjustRightInd w:val="0"/>
        <w:spacing w:line="240" w:lineRule="auto"/>
        <w:rPr>
          <w:rFonts w:eastAsia="Calibri"/>
          <w:szCs w:val="22"/>
        </w:rPr>
      </w:pPr>
    </w:p>
    <w:p w14:paraId="68E9378A" w14:textId="0D0DD42B" w:rsidR="00993052" w:rsidRPr="00012DA9" w:rsidRDefault="00993052" w:rsidP="00993052">
      <w:pPr>
        <w:tabs>
          <w:tab w:val="clear" w:pos="567"/>
        </w:tabs>
        <w:autoSpaceDE w:val="0"/>
        <w:autoSpaceDN w:val="0"/>
        <w:adjustRightInd w:val="0"/>
        <w:spacing w:line="240" w:lineRule="auto"/>
        <w:rPr>
          <w:noProof/>
          <w:szCs w:val="22"/>
        </w:rPr>
      </w:pPr>
      <w:r>
        <w:rPr>
          <w:rFonts w:eastAsia="Calibri"/>
          <w:szCs w:val="22"/>
        </w:rPr>
        <w:t>One 20 ml vial</w:t>
      </w:r>
      <w:r w:rsidRPr="00012DA9">
        <w:rPr>
          <w:rFonts w:eastAsia="Calibri"/>
          <w:szCs w:val="22"/>
        </w:rPr>
        <w:t xml:space="preserve"> contain</w:t>
      </w:r>
      <w:r>
        <w:rPr>
          <w:rFonts w:eastAsia="Calibri"/>
          <w:szCs w:val="22"/>
        </w:rPr>
        <w:t>s</w:t>
      </w:r>
      <w:r w:rsidRPr="00012DA9">
        <w:rPr>
          <w:rFonts w:eastAsia="Calibri"/>
          <w:szCs w:val="22"/>
        </w:rPr>
        <w:t xml:space="preserve"> approximately 54</w:t>
      </w:r>
      <w:r>
        <w:rPr>
          <w:rFonts w:eastAsia="Calibri"/>
          <w:szCs w:val="22"/>
        </w:rPr>
        <w:t> </w:t>
      </w:r>
      <w:r w:rsidRPr="00012DA9">
        <w:rPr>
          <w:rFonts w:eastAsia="Calibri"/>
          <w:szCs w:val="22"/>
        </w:rPr>
        <w:t xml:space="preserve">mg sodium </w:t>
      </w:r>
      <w:r w:rsidRPr="00705CCB">
        <w:rPr>
          <w:rFonts w:eastAsia="Calibri"/>
          <w:szCs w:val="22"/>
        </w:rPr>
        <w:t xml:space="preserve">(main component </w:t>
      </w:r>
      <w:r>
        <w:rPr>
          <w:rFonts w:eastAsia="Calibri"/>
          <w:szCs w:val="22"/>
        </w:rPr>
        <w:t>of cooking/table salt)</w:t>
      </w:r>
      <w:r w:rsidRPr="00012DA9">
        <w:rPr>
          <w:rFonts w:eastAsia="Calibri"/>
          <w:szCs w:val="22"/>
        </w:rPr>
        <w:t xml:space="preserve">. </w:t>
      </w:r>
      <w:r>
        <w:rPr>
          <w:rFonts w:eastAsia="Calibri"/>
          <w:szCs w:val="22"/>
        </w:rPr>
        <w:t xml:space="preserve">This is </w:t>
      </w:r>
      <w:r w:rsidRPr="00705CCB">
        <w:rPr>
          <w:rFonts w:eastAsia="Calibri"/>
          <w:szCs w:val="22"/>
        </w:rPr>
        <w:t xml:space="preserve">equivalent to 2.7% of the recommended maximum daily </w:t>
      </w:r>
      <w:r w:rsidR="00D6236F">
        <w:rPr>
          <w:rFonts w:eastAsia="Calibri"/>
          <w:szCs w:val="22"/>
        </w:rPr>
        <w:t xml:space="preserve">dietary </w:t>
      </w:r>
      <w:r w:rsidRPr="00705CCB">
        <w:rPr>
          <w:rFonts w:eastAsia="Calibri"/>
          <w:szCs w:val="22"/>
        </w:rPr>
        <w:t>intake of sodium for an adult</w:t>
      </w:r>
      <w:r w:rsidRPr="00012DA9">
        <w:rPr>
          <w:noProof/>
          <w:szCs w:val="22"/>
        </w:rPr>
        <w:t>.</w:t>
      </w:r>
    </w:p>
    <w:p w14:paraId="56049A20" w14:textId="77777777" w:rsidR="00993052" w:rsidRDefault="00993052" w:rsidP="00993052">
      <w:pPr>
        <w:tabs>
          <w:tab w:val="clear" w:pos="567"/>
        </w:tabs>
        <w:autoSpaceDE w:val="0"/>
        <w:autoSpaceDN w:val="0"/>
        <w:adjustRightInd w:val="0"/>
        <w:spacing w:line="240" w:lineRule="auto"/>
        <w:rPr>
          <w:rFonts w:eastAsia="Calibri"/>
          <w:szCs w:val="22"/>
        </w:rPr>
      </w:pPr>
    </w:p>
    <w:p w14:paraId="0999942C" w14:textId="124B8684" w:rsidR="00993052" w:rsidRPr="00012DA9" w:rsidRDefault="00993052" w:rsidP="00993052">
      <w:pPr>
        <w:tabs>
          <w:tab w:val="clear" w:pos="567"/>
        </w:tabs>
        <w:autoSpaceDE w:val="0"/>
        <w:autoSpaceDN w:val="0"/>
        <w:adjustRightInd w:val="0"/>
        <w:spacing w:line="240" w:lineRule="auto"/>
        <w:rPr>
          <w:noProof/>
          <w:szCs w:val="22"/>
        </w:rPr>
      </w:pPr>
      <w:r>
        <w:rPr>
          <w:rFonts w:eastAsia="Calibri"/>
          <w:szCs w:val="22"/>
        </w:rPr>
        <w:t xml:space="preserve">One 40 ml vial </w:t>
      </w:r>
      <w:r w:rsidRPr="00012DA9">
        <w:rPr>
          <w:rFonts w:eastAsia="Calibri"/>
          <w:szCs w:val="22"/>
        </w:rPr>
        <w:t>contain</w:t>
      </w:r>
      <w:r>
        <w:rPr>
          <w:rFonts w:eastAsia="Calibri"/>
          <w:szCs w:val="22"/>
        </w:rPr>
        <w:t>s</w:t>
      </w:r>
      <w:r w:rsidRPr="00012DA9">
        <w:rPr>
          <w:rFonts w:eastAsia="Calibri"/>
          <w:szCs w:val="22"/>
        </w:rPr>
        <w:t xml:space="preserve"> approximately 1</w:t>
      </w:r>
      <w:r>
        <w:rPr>
          <w:rFonts w:eastAsia="Calibri"/>
          <w:szCs w:val="22"/>
        </w:rPr>
        <w:t>08 </w:t>
      </w:r>
      <w:r w:rsidRPr="00012DA9">
        <w:rPr>
          <w:rFonts w:eastAsia="Calibri"/>
          <w:szCs w:val="22"/>
        </w:rPr>
        <w:t xml:space="preserve">mg sodium </w:t>
      </w:r>
      <w:r w:rsidRPr="00705CCB">
        <w:rPr>
          <w:rFonts w:eastAsia="Calibri"/>
          <w:szCs w:val="22"/>
        </w:rPr>
        <w:t>(main component of cooking/table salt)</w:t>
      </w:r>
      <w:r w:rsidRPr="00012DA9">
        <w:rPr>
          <w:rFonts w:eastAsia="Calibri"/>
          <w:szCs w:val="22"/>
        </w:rPr>
        <w:t>.</w:t>
      </w:r>
      <w:r>
        <w:rPr>
          <w:rFonts w:eastAsia="Calibri"/>
          <w:szCs w:val="22"/>
        </w:rPr>
        <w:t xml:space="preserve"> This is </w:t>
      </w:r>
      <w:r w:rsidRPr="00705CCB">
        <w:rPr>
          <w:rFonts w:eastAsia="Calibri"/>
          <w:szCs w:val="22"/>
        </w:rPr>
        <w:t xml:space="preserve">equivalent to 5.4% of the recommended maximum daily </w:t>
      </w:r>
      <w:r w:rsidR="00CB33E1">
        <w:rPr>
          <w:rFonts w:eastAsia="Calibri"/>
          <w:szCs w:val="22"/>
        </w:rPr>
        <w:t xml:space="preserve">dietary </w:t>
      </w:r>
      <w:r w:rsidRPr="00705CCB">
        <w:rPr>
          <w:rFonts w:eastAsia="Calibri"/>
          <w:szCs w:val="22"/>
        </w:rPr>
        <w:t>intake of sodium for an adult</w:t>
      </w:r>
      <w:r w:rsidRPr="00012DA9">
        <w:rPr>
          <w:noProof/>
          <w:szCs w:val="22"/>
        </w:rPr>
        <w:t>.</w:t>
      </w:r>
    </w:p>
    <w:p w14:paraId="63D60797" w14:textId="77777777" w:rsidR="00993052" w:rsidRPr="00012DA9" w:rsidRDefault="00993052" w:rsidP="00993052">
      <w:pPr>
        <w:tabs>
          <w:tab w:val="clear" w:pos="567"/>
        </w:tabs>
        <w:autoSpaceDE w:val="0"/>
        <w:autoSpaceDN w:val="0"/>
        <w:adjustRightInd w:val="0"/>
        <w:spacing w:line="240" w:lineRule="auto"/>
        <w:rPr>
          <w:noProof/>
          <w:szCs w:val="22"/>
        </w:rPr>
      </w:pPr>
    </w:p>
    <w:p w14:paraId="24EE211F" w14:textId="77777777" w:rsidR="00993052" w:rsidRPr="00584F1C" w:rsidRDefault="00993052" w:rsidP="00993052">
      <w:pPr>
        <w:spacing w:line="240" w:lineRule="auto"/>
        <w:ind w:right="-2"/>
        <w:rPr>
          <w:bCs/>
          <w:noProof/>
          <w:szCs w:val="22"/>
        </w:rPr>
      </w:pPr>
    </w:p>
    <w:p w14:paraId="5E796000" w14:textId="3234FCB3" w:rsidR="00993052" w:rsidRPr="00012DA9" w:rsidRDefault="00993052" w:rsidP="00993052">
      <w:pPr>
        <w:spacing w:line="240" w:lineRule="auto"/>
        <w:ind w:right="-2"/>
        <w:rPr>
          <w:b/>
          <w:noProof/>
          <w:szCs w:val="22"/>
        </w:rPr>
      </w:pPr>
      <w:r w:rsidRPr="00012DA9">
        <w:rPr>
          <w:b/>
          <w:noProof/>
          <w:szCs w:val="22"/>
        </w:rPr>
        <w:t>3.</w:t>
      </w:r>
      <w:r w:rsidRPr="00012DA9">
        <w:rPr>
          <w:b/>
          <w:noProof/>
          <w:szCs w:val="22"/>
        </w:rPr>
        <w:tab/>
        <w:t xml:space="preserve">How to use Pemetrexed </w:t>
      </w:r>
      <w:r w:rsidR="003C68F6">
        <w:rPr>
          <w:b/>
          <w:noProof/>
          <w:szCs w:val="22"/>
        </w:rPr>
        <w:t>Pfizer</w:t>
      </w:r>
    </w:p>
    <w:p w14:paraId="7164D39D" w14:textId="77777777" w:rsidR="00993052" w:rsidRPr="00012DA9" w:rsidRDefault="00993052" w:rsidP="00993052">
      <w:pPr>
        <w:numPr>
          <w:ilvl w:val="12"/>
          <w:numId w:val="0"/>
        </w:numPr>
        <w:tabs>
          <w:tab w:val="clear" w:pos="567"/>
        </w:tabs>
        <w:spacing w:line="240" w:lineRule="auto"/>
        <w:ind w:right="-2"/>
        <w:rPr>
          <w:noProof/>
          <w:szCs w:val="22"/>
        </w:rPr>
      </w:pPr>
    </w:p>
    <w:p w14:paraId="4417124A" w14:textId="759108AF"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The do</w:t>
      </w:r>
      <w:r>
        <w:rPr>
          <w:rFonts w:eastAsia="Calibri"/>
          <w:szCs w:val="22"/>
        </w:rPr>
        <w:t xml:space="preserve">se of Pemetrexed </w:t>
      </w:r>
      <w:r w:rsidR="003C68F6">
        <w:rPr>
          <w:rFonts w:eastAsia="Calibri"/>
          <w:szCs w:val="22"/>
        </w:rPr>
        <w:t>Pfizer</w:t>
      </w:r>
      <w:r>
        <w:rPr>
          <w:rFonts w:eastAsia="Calibri"/>
          <w:szCs w:val="22"/>
        </w:rPr>
        <w:t xml:space="preserve"> is 500 </w:t>
      </w:r>
      <w:r w:rsidRPr="00012DA9">
        <w:rPr>
          <w:rFonts w:eastAsia="Calibri"/>
          <w:szCs w:val="22"/>
        </w:rPr>
        <w:t xml:space="preserve">milligrams for every square metre of your body’s surface area. Your height and weight are measured to work out the surface area of your body. Your doctor will use this body surface area to work out the right dose for you. This dose may be adjusted, or treatment may be delayed depending on your blood cell counts and on your general condition. A hospital pharmacist, nurse or doctor will have mixed the Pemetrexed </w:t>
      </w:r>
      <w:r w:rsidR="003C68F6">
        <w:rPr>
          <w:rFonts w:eastAsia="Calibri"/>
          <w:szCs w:val="22"/>
        </w:rPr>
        <w:t>Pfizer</w:t>
      </w:r>
      <w:r w:rsidRPr="00012DA9">
        <w:rPr>
          <w:rFonts w:eastAsia="Calibri"/>
          <w:szCs w:val="22"/>
        </w:rPr>
        <w:t xml:space="preserve"> </w:t>
      </w:r>
      <w:r>
        <w:rPr>
          <w:rFonts w:eastAsia="Calibri"/>
          <w:szCs w:val="22"/>
        </w:rPr>
        <w:t>concentrate</w:t>
      </w:r>
      <w:r w:rsidRPr="00012DA9">
        <w:rPr>
          <w:rFonts w:eastAsia="Calibri"/>
          <w:szCs w:val="22"/>
        </w:rPr>
        <w:t xml:space="preserve"> with </w:t>
      </w:r>
      <w:r w:rsidR="005E2619" w:rsidRPr="00012DA9">
        <w:rPr>
          <w:rFonts w:eastAsia="Calibri"/>
          <w:szCs w:val="22"/>
        </w:rPr>
        <w:t xml:space="preserve">sodium chloride </w:t>
      </w:r>
      <w:r w:rsidRPr="00012DA9">
        <w:rPr>
          <w:rFonts w:eastAsia="Calibri"/>
          <w:szCs w:val="22"/>
        </w:rPr>
        <w:t>9</w:t>
      </w:r>
      <w:r>
        <w:rPr>
          <w:rFonts w:eastAsia="Calibri"/>
          <w:szCs w:val="22"/>
        </w:rPr>
        <w:t> </w:t>
      </w:r>
      <w:r w:rsidRPr="00012DA9">
        <w:rPr>
          <w:rFonts w:eastAsia="Calibri"/>
          <w:szCs w:val="22"/>
        </w:rPr>
        <w:t>mg/ml (0.9%) solution for injection before it is given to you.</w:t>
      </w:r>
    </w:p>
    <w:p w14:paraId="44257C38" w14:textId="77777777" w:rsidR="00993052" w:rsidRPr="00012DA9" w:rsidRDefault="00993052" w:rsidP="00993052">
      <w:pPr>
        <w:tabs>
          <w:tab w:val="clear" w:pos="567"/>
        </w:tabs>
        <w:autoSpaceDE w:val="0"/>
        <w:autoSpaceDN w:val="0"/>
        <w:adjustRightInd w:val="0"/>
        <w:spacing w:line="240" w:lineRule="auto"/>
        <w:rPr>
          <w:rFonts w:eastAsia="Calibri"/>
          <w:szCs w:val="22"/>
        </w:rPr>
      </w:pPr>
    </w:p>
    <w:p w14:paraId="6D1B5A4A" w14:textId="3ED90B2A"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 xml:space="preserve">You will always receive Pemetrexed </w:t>
      </w:r>
      <w:r w:rsidR="003C68F6">
        <w:rPr>
          <w:rFonts w:eastAsia="Calibri"/>
          <w:szCs w:val="22"/>
        </w:rPr>
        <w:t>Pfizer</w:t>
      </w:r>
      <w:r w:rsidRPr="00012DA9">
        <w:rPr>
          <w:rFonts w:eastAsia="Calibri"/>
          <w:szCs w:val="22"/>
        </w:rPr>
        <w:t xml:space="preserve"> by infusion into one of your veins. The infusion will last approximately 10</w:t>
      </w:r>
      <w:r>
        <w:rPr>
          <w:rFonts w:eastAsia="Calibri"/>
          <w:szCs w:val="22"/>
        </w:rPr>
        <w:t> </w:t>
      </w:r>
      <w:r w:rsidRPr="00012DA9">
        <w:rPr>
          <w:rFonts w:eastAsia="Calibri"/>
          <w:szCs w:val="22"/>
        </w:rPr>
        <w:t>minutes.</w:t>
      </w:r>
    </w:p>
    <w:p w14:paraId="4D63C2F1" w14:textId="77777777" w:rsidR="00993052" w:rsidRPr="00012DA9" w:rsidRDefault="00993052" w:rsidP="00993052">
      <w:pPr>
        <w:tabs>
          <w:tab w:val="clear" w:pos="567"/>
        </w:tabs>
        <w:autoSpaceDE w:val="0"/>
        <w:autoSpaceDN w:val="0"/>
        <w:adjustRightInd w:val="0"/>
        <w:spacing w:line="240" w:lineRule="auto"/>
        <w:rPr>
          <w:rFonts w:eastAsia="Calibri"/>
          <w:szCs w:val="22"/>
        </w:rPr>
      </w:pPr>
    </w:p>
    <w:p w14:paraId="073A6D59" w14:textId="278E0DB2"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 xml:space="preserve">When using Pemetrexed </w:t>
      </w:r>
      <w:r w:rsidR="003C68F6">
        <w:rPr>
          <w:rFonts w:eastAsia="Calibri"/>
          <w:szCs w:val="22"/>
        </w:rPr>
        <w:t>Pfizer</w:t>
      </w:r>
      <w:r w:rsidRPr="00012DA9">
        <w:rPr>
          <w:rFonts w:eastAsia="Calibri"/>
          <w:szCs w:val="22"/>
        </w:rPr>
        <w:t xml:space="preserve"> in combination with cisplatin:</w:t>
      </w:r>
    </w:p>
    <w:p w14:paraId="6781A1FB" w14:textId="0FB02B6D"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 xml:space="preserve">The doctor or hospital pharmacist will work out the dose you need based on your height and weight. Cisplatin is also given by infusion into one of your </w:t>
      </w:r>
      <w:proofErr w:type="gramStart"/>
      <w:r w:rsidRPr="00012DA9">
        <w:rPr>
          <w:rFonts w:eastAsia="Calibri"/>
          <w:szCs w:val="22"/>
        </w:rPr>
        <w:t>veins, and</w:t>
      </w:r>
      <w:proofErr w:type="gramEnd"/>
      <w:r w:rsidRPr="00012DA9">
        <w:rPr>
          <w:rFonts w:eastAsia="Calibri"/>
          <w:szCs w:val="22"/>
        </w:rPr>
        <w:t xml:space="preserve"> is given approximately 30</w:t>
      </w:r>
      <w:r>
        <w:rPr>
          <w:rFonts w:eastAsia="Calibri"/>
          <w:szCs w:val="22"/>
        </w:rPr>
        <w:t> </w:t>
      </w:r>
      <w:r w:rsidRPr="00012DA9">
        <w:rPr>
          <w:rFonts w:eastAsia="Calibri"/>
          <w:szCs w:val="22"/>
        </w:rPr>
        <w:t xml:space="preserve">minutes after the infusion of Pemetrexed </w:t>
      </w:r>
      <w:r w:rsidR="003C68F6">
        <w:rPr>
          <w:rFonts w:eastAsia="Calibri"/>
          <w:szCs w:val="22"/>
        </w:rPr>
        <w:t>Pfizer</w:t>
      </w:r>
      <w:r w:rsidRPr="00012DA9">
        <w:rPr>
          <w:rFonts w:eastAsia="Calibri"/>
          <w:szCs w:val="22"/>
        </w:rPr>
        <w:t xml:space="preserve"> has finished. The infusion of cisplatin will last approximately 2</w:t>
      </w:r>
      <w:r>
        <w:rPr>
          <w:rFonts w:eastAsia="Calibri"/>
          <w:szCs w:val="22"/>
        </w:rPr>
        <w:t> </w:t>
      </w:r>
      <w:r w:rsidRPr="00012DA9">
        <w:rPr>
          <w:rFonts w:eastAsia="Calibri"/>
          <w:szCs w:val="22"/>
        </w:rPr>
        <w:t>hours.</w:t>
      </w:r>
    </w:p>
    <w:p w14:paraId="7330124A" w14:textId="77777777" w:rsidR="00993052" w:rsidRPr="00012DA9" w:rsidRDefault="00993052" w:rsidP="00993052">
      <w:pPr>
        <w:tabs>
          <w:tab w:val="clear" w:pos="567"/>
        </w:tabs>
        <w:autoSpaceDE w:val="0"/>
        <w:autoSpaceDN w:val="0"/>
        <w:adjustRightInd w:val="0"/>
        <w:spacing w:line="240" w:lineRule="auto"/>
        <w:rPr>
          <w:rFonts w:eastAsia="Calibri"/>
          <w:szCs w:val="22"/>
        </w:rPr>
      </w:pPr>
    </w:p>
    <w:p w14:paraId="163AA79B" w14:textId="77777777"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You should usually receive your infusion once every 3</w:t>
      </w:r>
      <w:r>
        <w:rPr>
          <w:rFonts w:eastAsia="Calibri"/>
          <w:szCs w:val="22"/>
        </w:rPr>
        <w:t> </w:t>
      </w:r>
      <w:r w:rsidRPr="00012DA9">
        <w:rPr>
          <w:rFonts w:eastAsia="Calibri"/>
          <w:szCs w:val="22"/>
        </w:rPr>
        <w:t>weeks.</w:t>
      </w:r>
    </w:p>
    <w:p w14:paraId="633CAF90" w14:textId="77777777" w:rsidR="00993052" w:rsidRPr="00012DA9" w:rsidRDefault="00993052" w:rsidP="00993052">
      <w:pPr>
        <w:tabs>
          <w:tab w:val="clear" w:pos="567"/>
        </w:tabs>
        <w:autoSpaceDE w:val="0"/>
        <w:autoSpaceDN w:val="0"/>
        <w:adjustRightInd w:val="0"/>
        <w:spacing w:line="240" w:lineRule="auto"/>
        <w:rPr>
          <w:rFonts w:eastAsia="Calibri"/>
          <w:szCs w:val="22"/>
        </w:rPr>
      </w:pPr>
    </w:p>
    <w:p w14:paraId="2A280161" w14:textId="77777777"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Additional medicines:</w:t>
      </w:r>
    </w:p>
    <w:p w14:paraId="5BC9A673" w14:textId="747EAC31"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Corticoster</w:t>
      </w:r>
      <w:r>
        <w:rPr>
          <w:rFonts w:eastAsia="Calibri"/>
          <w:szCs w:val="22"/>
        </w:rPr>
        <w:t>oi</w:t>
      </w:r>
      <w:r w:rsidRPr="00012DA9">
        <w:rPr>
          <w:rFonts w:eastAsia="Calibri"/>
          <w:szCs w:val="22"/>
        </w:rPr>
        <w:t>ds: your doctor will prescribe you steroid tablets (equivalent to 4</w:t>
      </w:r>
      <w:r>
        <w:rPr>
          <w:rFonts w:eastAsia="Calibri"/>
          <w:szCs w:val="22"/>
        </w:rPr>
        <w:t> </w:t>
      </w:r>
      <w:proofErr w:type="gramStart"/>
      <w:r w:rsidRPr="00012DA9">
        <w:rPr>
          <w:rFonts w:eastAsia="Calibri"/>
          <w:szCs w:val="22"/>
        </w:rPr>
        <w:t>milligram</w:t>
      </w:r>
      <w:proofErr w:type="gramEnd"/>
      <w:r w:rsidRPr="00012DA9">
        <w:rPr>
          <w:rFonts w:eastAsia="Calibri"/>
          <w:szCs w:val="22"/>
        </w:rPr>
        <w:t xml:space="preserve"> of dexamethasone twice a day) that you will need to take on the day before, on the day of, and the day after Pemetrexed </w:t>
      </w:r>
      <w:r w:rsidR="003C68F6">
        <w:rPr>
          <w:rFonts w:eastAsia="Calibri"/>
          <w:szCs w:val="22"/>
        </w:rPr>
        <w:t>Pfizer</w:t>
      </w:r>
      <w:r w:rsidRPr="00012DA9">
        <w:rPr>
          <w:rFonts w:eastAsia="Calibri"/>
          <w:szCs w:val="22"/>
        </w:rPr>
        <w:t xml:space="preserve"> treatment. This medicine is given to you to reduce the frequency and severity of skin reactions that you may experience during your anti</w:t>
      </w:r>
      <w:r w:rsidR="004D4473">
        <w:rPr>
          <w:rFonts w:eastAsia="Calibri"/>
          <w:szCs w:val="22"/>
        </w:rPr>
        <w:t>-</w:t>
      </w:r>
      <w:r w:rsidRPr="00012DA9">
        <w:rPr>
          <w:rFonts w:eastAsia="Calibri"/>
          <w:szCs w:val="22"/>
        </w:rPr>
        <w:t>cancer treatment.</w:t>
      </w:r>
    </w:p>
    <w:p w14:paraId="62037D2A" w14:textId="77777777" w:rsidR="00993052" w:rsidRPr="00012DA9" w:rsidRDefault="00993052" w:rsidP="00993052">
      <w:pPr>
        <w:tabs>
          <w:tab w:val="clear" w:pos="567"/>
        </w:tabs>
        <w:autoSpaceDE w:val="0"/>
        <w:autoSpaceDN w:val="0"/>
        <w:adjustRightInd w:val="0"/>
        <w:spacing w:line="240" w:lineRule="auto"/>
        <w:rPr>
          <w:rFonts w:eastAsia="Calibri"/>
          <w:szCs w:val="22"/>
        </w:rPr>
      </w:pPr>
    </w:p>
    <w:p w14:paraId="3AE5A9F9" w14:textId="477E45DF" w:rsidR="00993052" w:rsidRPr="00012DA9" w:rsidRDefault="00993052" w:rsidP="00993052">
      <w:pPr>
        <w:tabs>
          <w:tab w:val="clear" w:pos="567"/>
        </w:tabs>
        <w:autoSpaceDE w:val="0"/>
        <w:autoSpaceDN w:val="0"/>
        <w:adjustRightInd w:val="0"/>
        <w:spacing w:line="240" w:lineRule="auto"/>
        <w:rPr>
          <w:rFonts w:eastAsia="Calibri"/>
          <w:szCs w:val="22"/>
        </w:rPr>
      </w:pPr>
      <w:r w:rsidRPr="00012DA9">
        <w:rPr>
          <w:rFonts w:eastAsia="Calibri"/>
          <w:szCs w:val="22"/>
        </w:rPr>
        <w:t xml:space="preserve">Vitamin supplementation: your doctor will prescribe you oral folic acid (vitamin) or a multivitamin containing folic acid (350 to </w:t>
      </w:r>
      <w:r w:rsidRPr="00731121">
        <w:rPr>
          <w:rFonts w:eastAsia="Calibri"/>
          <w:szCs w:val="22"/>
        </w:rPr>
        <w:t>1000</w:t>
      </w:r>
      <w:r>
        <w:rPr>
          <w:rFonts w:eastAsia="Calibri"/>
          <w:szCs w:val="22"/>
        </w:rPr>
        <w:t> </w:t>
      </w:r>
      <w:r w:rsidRPr="00012DA9">
        <w:rPr>
          <w:rFonts w:eastAsia="Calibri"/>
          <w:szCs w:val="22"/>
        </w:rPr>
        <w:t xml:space="preserve">micrograms) that you must take once a day while you are taking Pemetrexed </w:t>
      </w:r>
      <w:r w:rsidR="003C68F6">
        <w:rPr>
          <w:rFonts w:eastAsia="Calibri"/>
          <w:szCs w:val="22"/>
        </w:rPr>
        <w:t>Pfizer</w:t>
      </w:r>
      <w:r w:rsidRPr="00012DA9">
        <w:rPr>
          <w:rFonts w:eastAsia="Calibri"/>
          <w:szCs w:val="22"/>
        </w:rPr>
        <w:t>. You must take at least 5</w:t>
      </w:r>
      <w:r>
        <w:rPr>
          <w:rFonts w:eastAsia="Calibri"/>
          <w:szCs w:val="22"/>
        </w:rPr>
        <w:t> </w:t>
      </w:r>
      <w:r w:rsidRPr="00012DA9">
        <w:rPr>
          <w:rFonts w:eastAsia="Calibri"/>
          <w:szCs w:val="22"/>
        </w:rPr>
        <w:t xml:space="preserve">doses during the seven days before the first dose of Pemetrexed </w:t>
      </w:r>
      <w:r w:rsidR="003C68F6">
        <w:rPr>
          <w:rFonts w:eastAsia="Calibri"/>
          <w:szCs w:val="22"/>
        </w:rPr>
        <w:t>Pfizer</w:t>
      </w:r>
      <w:r w:rsidRPr="00012DA9">
        <w:rPr>
          <w:rFonts w:eastAsia="Calibri"/>
          <w:szCs w:val="22"/>
        </w:rPr>
        <w:t xml:space="preserve">. You must continue taking the folic acid for </w:t>
      </w:r>
      <w:r w:rsidRPr="00AE626E">
        <w:rPr>
          <w:rFonts w:eastAsia="Calibri"/>
        </w:rPr>
        <w:t>21</w:t>
      </w:r>
      <w:r>
        <w:rPr>
          <w:rFonts w:eastAsia="Calibri"/>
        </w:rPr>
        <w:t> </w:t>
      </w:r>
      <w:r w:rsidRPr="00AE626E">
        <w:rPr>
          <w:rFonts w:eastAsia="Calibri"/>
        </w:rPr>
        <w:t>days</w:t>
      </w:r>
      <w:r w:rsidRPr="00012DA9">
        <w:rPr>
          <w:rFonts w:eastAsia="Calibri"/>
          <w:szCs w:val="22"/>
        </w:rPr>
        <w:t xml:space="preserve"> after the last dose of Pemetrexed </w:t>
      </w:r>
      <w:r w:rsidR="003C68F6">
        <w:rPr>
          <w:rFonts w:eastAsia="Calibri"/>
          <w:szCs w:val="22"/>
        </w:rPr>
        <w:t>Pfizer</w:t>
      </w:r>
      <w:r w:rsidRPr="00012DA9">
        <w:rPr>
          <w:rFonts w:eastAsia="Calibri"/>
          <w:szCs w:val="22"/>
        </w:rPr>
        <w:t>. You will also receive an injection of vitamin B</w:t>
      </w:r>
      <w:r w:rsidRPr="00175BB7">
        <w:rPr>
          <w:rFonts w:eastAsia="Calibri"/>
          <w:szCs w:val="22"/>
          <w:vertAlign w:val="subscript"/>
        </w:rPr>
        <w:t>12</w:t>
      </w:r>
      <w:r w:rsidRPr="00012DA9">
        <w:rPr>
          <w:rFonts w:eastAsia="Calibri"/>
          <w:szCs w:val="22"/>
        </w:rPr>
        <w:t xml:space="preserve"> (</w:t>
      </w:r>
      <w:r w:rsidRPr="00731121">
        <w:rPr>
          <w:rFonts w:eastAsia="Calibri"/>
          <w:szCs w:val="22"/>
        </w:rPr>
        <w:t>1000</w:t>
      </w:r>
      <w:r>
        <w:rPr>
          <w:rFonts w:eastAsia="Calibri"/>
          <w:szCs w:val="22"/>
        </w:rPr>
        <w:t> </w:t>
      </w:r>
      <w:r w:rsidRPr="00012DA9">
        <w:rPr>
          <w:rFonts w:eastAsia="Calibri"/>
          <w:szCs w:val="22"/>
        </w:rPr>
        <w:t xml:space="preserve">micrograms) in the week before administration of Pemetrexed </w:t>
      </w:r>
      <w:r w:rsidR="003C68F6">
        <w:rPr>
          <w:rFonts w:eastAsia="Calibri"/>
          <w:szCs w:val="22"/>
        </w:rPr>
        <w:t>Pfizer</w:t>
      </w:r>
      <w:r w:rsidRPr="00012DA9">
        <w:rPr>
          <w:rFonts w:eastAsia="Calibri"/>
          <w:szCs w:val="22"/>
        </w:rPr>
        <w:t xml:space="preserve"> and then approximately every 9</w:t>
      </w:r>
      <w:r>
        <w:rPr>
          <w:rFonts w:eastAsia="Calibri"/>
          <w:szCs w:val="22"/>
        </w:rPr>
        <w:t> </w:t>
      </w:r>
      <w:r w:rsidRPr="00012DA9">
        <w:rPr>
          <w:rFonts w:eastAsia="Calibri"/>
          <w:szCs w:val="22"/>
        </w:rPr>
        <w:t xml:space="preserve">weeks (corresponding to 3 courses of Pemetrexed </w:t>
      </w:r>
      <w:r w:rsidR="003C68F6">
        <w:rPr>
          <w:rFonts w:eastAsia="Calibri"/>
          <w:szCs w:val="22"/>
        </w:rPr>
        <w:t>Pfizer</w:t>
      </w:r>
      <w:r w:rsidRPr="00012DA9">
        <w:rPr>
          <w:rFonts w:eastAsia="Calibri"/>
          <w:szCs w:val="22"/>
        </w:rPr>
        <w:t xml:space="preserve"> treatment). Vitamin B</w:t>
      </w:r>
      <w:r w:rsidRPr="00175BB7">
        <w:rPr>
          <w:rFonts w:eastAsia="Calibri"/>
          <w:szCs w:val="22"/>
          <w:vertAlign w:val="subscript"/>
        </w:rPr>
        <w:t>12</w:t>
      </w:r>
      <w:r w:rsidRPr="00012DA9">
        <w:rPr>
          <w:rFonts w:eastAsia="Calibri"/>
          <w:szCs w:val="22"/>
        </w:rPr>
        <w:t xml:space="preserve"> and folic acid are given to you to reduce the possible toxic effects of the anti</w:t>
      </w:r>
      <w:r w:rsidR="004D4473">
        <w:rPr>
          <w:rFonts w:eastAsia="Calibri"/>
          <w:szCs w:val="22"/>
        </w:rPr>
        <w:t>-</w:t>
      </w:r>
      <w:r w:rsidRPr="00012DA9">
        <w:rPr>
          <w:rFonts w:eastAsia="Calibri"/>
          <w:szCs w:val="22"/>
        </w:rPr>
        <w:t>cancer treatment.</w:t>
      </w:r>
    </w:p>
    <w:p w14:paraId="17B676A6" w14:textId="77777777" w:rsidR="00993052" w:rsidRPr="00012DA9" w:rsidRDefault="00993052" w:rsidP="00993052">
      <w:pPr>
        <w:numPr>
          <w:ilvl w:val="12"/>
          <w:numId w:val="0"/>
        </w:numPr>
        <w:tabs>
          <w:tab w:val="clear" w:pos="567"/>
        </w:tabs>
        <w:spacing w:line="240" w:lineRule="auto"/>
        <w:ind w:right="-29"/>
        <w:rPr>
          <w:noProof/>
          <w:szCs w:val="22"/>
        </w:rPr>
      </w:pPr>
    </w:p>
    <w:p w14:paraId="4DF272D4" w14:textId="77777777" w:rsidR="00993052" w:rsidRPr="00012DA9" w:rsidRDefault="00993052" w:rsidP="00993052">
      <w:pPr>
        <w:numPr>
          <w:ilvl w:val="12"/>
          <w:numId w:val="0"/>
        </w:numPr>
        <w:tabs>
          <w:tab w:val="clear" w:pos="567"/>
        </w:tabs>
        <w:spacing w:line="240" w:lineRule="auto"/>
        <w:ind w:right="-2"/>
        <w:rPr>
          <w:noProof/>
          <w:szCs w:val="22"/>
        </w:rPr>
      </w:pPr>
      <w:r w:rsidRPr="00012DA9">
        <w:rPr>
          <w:rFonts w:eastAsia="Calibri"/>
          <w:szCs w:val="22"/>
        </w:rPr>
        <w:t>If you have any further questions on the use of this medicine, ask your doctor or pharmacist.</w:t>
      </w:r>
    </w:p>
    <w:p w14:paraId="692C1584" w14:textId="77777777" w:rsidR="00993052" w:rsidRDefault="00993052" w:rsidP="00993052">
      <w:pPr>
        <w:numPr>
          <w:ilvl w:val="12"/>
          <w:numId w:val="0"/>
        </w:numPr>
        <w:tabs>
          <w:tab w:val="clear" w:pos="567"/>
        </w:tabs>
        <w:spacing w:line="240" w:lineRule="auto"/>
        <w:rPr>
          <w:szCs w:val="22"/>
        </w:rPr>
      </w:pPr>
    </w:p>
    <w:p w14:paraId="5B42555F" w14:textId="77777777" w:rsidR="00993052" w:rsidRPr="00012DA9" w:rsidRDefault="00993052" w:rsidP="00993052">
      <w:pPr>
        <w:numPr>
          <w:ilvl w:val="12"/>
          <w:numId w:val="0"/>
        </w:numPr>
        <w:tabs>
          <w:tab w:val="clear" w:pos="567"/>
        </w:tabs>
        <w:spacing w:line="240" w:lineRule="auto"/>
        <w:rPr>
          <w:szCs w:val="22"/>
        </w:rPr>
      </w:pPr>
    </w:p>
    <w:p w14:paraId="1AD21759" w14:textId="77777777" w:rsidR="00993052" w:rsidRPr="00012DA9" w:rsidRDefault="00993052" w:rsidP="00993052">
      <w:pPr>
        <w:numPr>
          <w:ilvl w:val="12"/>
          <w:numId w:val="0"/>
        </w:numPr>
        <w:tabs>
          <w:tab w:val="clear" w:pos="567"/>
        </w:tabs>
        <w:spacing w:line="240" w:lineRule="auto"/>
        <w:ind w:left="567" w:right="-2" w:hanging="567"/>
        <w:rPr>
          <w:szCs w:val="22"/>
        </w:rPr>
      </w:pPr>
      <w:r w:rsidRPr="00012DA9">
        <w:rPr>
          <w:b/>
          <w:szCs w:val="22"/>
        </w:rPr>
        <w:t>4.</w:t>
      </w:r>
      <w:r w:rsidRPr="00012DA9">
        <w:rPr>
          <w:b/>
          <w:szCs w:val="22"/>
        </w:rPr>
        <w:tab/>
        <w:t>Possible side effects</w:t>
      </w:r>
    </w:p>
    <w:p w14:paraId="08D67226" w14:textId="77777777" w:rsidR="00993052" w:rsidRPr="00012DA9" w:rsidRDefault="00993052" w:rsidP="00993052">
      <w:pPr>
        <w:tabs>
          <w:tab w:val="clear" w:pos="567"/>
        </w:tabs>
        <w:autoSpaceDE w:val="0"/>
        <w:autoSpaceDN w:val="0"/>
        <w:adjustRightInd w:val="0"/>
        <w:spacing w:line="240" w:lineRule="auto"/>
        <w:rPr>
          <w:rFonts w:eastAsia="Calibri"/>
          <w:color w:val="000000"/>
          <w:szCs w:val="22"/>
        </w:rPr>
      </w:pPr>
    </w:p>
    <w:p w14:paraId="25E5D3DA" w14:textId="77777777" w:rsidR="00993052" w:rsidRPr="00012DA9" w:rsidRDefault="00993052" w:rsidP="00993052">
      <w:p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Like all medicines, this medicine can cause side effects, although not everybody gets them.</w:t>
      </w:r>
    </w:p>
    <w:p w14:paraId="7CFD26F0" w14:textId="77777777" w:rsidR="00993052" w:rsidRPr="00012DA9" w:rsidRDefault="00993052" w:rsidP="00993052">
      <w:pPr>
        <w:tabs>
          <w:tab w:val="clear" w:pos="567"/>
        </w:tabs>
        <w:autoSpaceDE w:val="0"/>
        <w:autoSpaceDN w:val="0"/>
        <w:adjustRightInd w:val="0"/>
        <w:spacing w:line="240" w:lineRule="auto"/>
        <w:rPr>
          <w:rFonts w:eastAsia="Calibri"/>
          <w:color w:val="000000"/>
          <w:szCs w:val="22"/>
        </w:rPr>
      </w:pPr>
    </w:p>
    <w:p w14:paraId="16CBAFBD" w14:textId="77777777" w:rsidR="00993052" w:rsidRPr="00012DA9" w:rsidRDefault="00993052" w:rsidP="00993052">
      <w:p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You must contact your doctor immediately if you notice any of the following:</w:t>
      </w:r>
    </w:p>
    <w:p w14:paraId="1F21A487" w14:textId="1A11DFB3" w:rsidR="00993052" w:rsidRPr="00012DA9" w:rsidRDefault="00993052" w:rsidP="00993052">
      <w:pPr>
        <w:pStyle w:val="ListParagraph"/>
        <w:numPr>
          <w:ilvl w:val="0"/>
          <w:numId w:val="5"/>
        </w:num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Fever or infection (</w:t>
      </w:r>
      <w:r w:rsidR="00EA1932">
        <w:rPr>
          <w:rFonts w:eastAsia="Calibri"/>
          <w:color w:val="000000"/>
          <w:szCs w:val="22"/>
        </w:rPr>
        <w:t xml:space="preserve">respectively, </w:t>
      </w:r>
      <w:r w:rsidRPr="00012DA9">
        <w:rPr>
          <w:rFonts w:eastAsia="Calibri"/>
          <w:color w:val="000000"/>
          <w:szCs w:val="22"/>
        </w:rPr>
        <w:t>common</w:t>
      </w:r>
      <w:r w:rsidR="00EA1932">
        <w:rPr>
          <w:rFonts w:eastAsia="Calibri"/>
          <w:color w:val="000000"/>
          <w:szCs w:val="22"/>
        </w:rPr>
        <w:t xml:space="preserve"> or very common</w:t>
      </w:r>
      <w:r w:rsidRPr="00012DA9">
        <w:rPr>
          <w:rFonts w:eastAsia="Calibri"/>
          <w:color w:val="000000"/>
          <w:szCs w:val="22"/>
        </w:rPr>
        <w:t>): if you have a temperature of 38</w:t>
      </w:r>
      <w:r w:rsidR="00E14433">
        <w:rPr>
          <w:rFonts w:eastAsia="Calibri"/>
          <w:color w:val="000000"/>
          <w:szCs w:val="22"/>
        </w:rPr>
        <w:t> </w:t>
      </w:r>
      <w:r w:rsidRPr="00012DA9">
        <w:rPr>
          <w:rFonts w:eastAsia="Calibri"/>
          <w:color w:val="000000"/>
          <w:szCs w:val="22"/>
        </w:rPr>
        <w:t>ºC or greater, sweating or other signs of infection (since you might have fewer white blood cells than normal which is very common). Infection (sepsis) may be severe and could lead to death.</w:t>
      </w:r>
    </w:p>
    <w:p w14:paraId="68B191BA" w14:textId="77777777" w:rsidR="00993052" w:rsidRPr="00012DA9" w:rsidRDefault="00993052" w:rsidP="00993052">
      <w:pPr>
        <w:pStyle w:val="ListParagraph"/>
        <w:numPr>
          <w:ilvl w:val="0"/>
          <w:numId w:val="5"/>
        </w:num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lastRenderedPageBreak/>
        <w:t>If you start feeling chest pain (common) or having a fast heart rate (uncommon).</w:t>
      </w:r>
    </w:p>
    <w:p w14:paraId="7F307FBB" w14:textId="77777777" w:rsidR="00993052" w:rsidRPr="00012DA9" w:rsidRDefault="00993052" w:rsidP="00993052">
      <w:pPr>
        <w:pStyle w:val="ListParagraph"/>
        <w:numPr>
          <w:ilvl w:val="0"/>
          <w:numId w:val="5"/>
        </w:num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If you have pain, redness, swelling or sores in your mouth (very common).</w:t>
      </w:r>
    </w:p>
    <w:p w14:paraId="02A1301C" w14:textId="77777777" w:rsidR="00993052" w:rsidRPr="00012DA9" w:rsidRDefault="00993052" w:rsidP="00993052">
      <w:pPr>
        <w:pStyle w:val="ListParagraph"/>
        <w:numPr>
          <w:ilvl w:val="0"/>
          <w:numId w:val="5"/>
        </w:num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Allergic reaction: if you develop skin rash (very common) / burning or prickling sensation (common), or fever (common). Rarely, skin reactions may be severe and could lead to death</w:t>
      </w:r>
      <w:r w:rsidRPr="00012DA9">
        <w:rPr>
          <w:rFonts w:eastAsia="Calibri"/>
          <w:color w:val="0000FF"/>
          <w:szCs w:val="22"/>
        </w:rPr>
        <w:t xml:space="preserve">. </w:t>
      </w:r>
      <w:r w:rsidRPr="00012DA9">
        <w:rPr>
          <w:rFonts w:eastAsia="Calibri"/>
          <w:color w:val="000000"/>
          <w:szCs w:val="22"/>
        </w:rPr>
        <w:t>Contact your doctor if you get a severe rash</w:t>
      </w:r>
      <w:r w:rsidRPr="00012DA9">
        <w:rPr>
          <w:rFonts w:eastAsia="Calibri"/>
          <w:color w:val="0000FF"/>
          <w:szCs w:val="22"/>
        </w:rPr>
        <w:t xml:space="preserve">, </w:t>
      </w:r>
      <w:r w:rsidRPr="00012DA9">
        <w:rPr>
          <w:rFonts w:eastAsia="Calibri"/>
          <w:color w:val="000000"/>
          <w:szCs w:val="22"/>
        </w:rPr>
        <w:t>or itching</w:t>
      </w:r>
      <w:r w:rsidRPr="00012DA9">
        <w:rPr>
          <w:rFonts w:eastAsia="Calibri"/>
          <w:color w:val="0000FF"/>
          <w:szCs w:val="22"/>
        </w:rPr>
        <w:t xml:space="preserve">, </w:t>
      </w:r>
      <w:r w:rsidRPr="00012DA9">
        <w:rPr>
          <w:rFonts w:eastAsia="Calibri"/>
          <w:color w:val="000000"/>
          <w:szCs w:val="22"/>
        </w:rPr>
        <w:t>or blistering (Stevens-Johnson syndrome or toxic epidermal necrolysis).</w:t>
      </w:r>
    </w:p>
    <w:p w14:paraId="7CBF495B" w14:textId="77777777" w:rsidR="00993052" w:rsidRPr="00012DA9" w:rsidRDefault="00993052" w:rsidP="00993052">
      <w:pPr>
        <w:pStyle w:val="ListParagraph"/>
        <w:numPr>
          <w:ilvl w:val="0"/>
          <w:numId w:val="5"/>
        </w:num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If you experience tiredness, feeling faint, becoming easily breathless or if you look pale (since you might have less haemoglobin than normal which is very common).</w:t>
      </w:r>
    </w:p>
    <w:p w14:paraId="516E2830" w14:textId="570FCA3E" w:rsidR="00993052" w:rsidRPr="00012DA9" w:rsidRDefault="00993052" w:rsidP="00993052">
      <w:pPr>
        <w:pStyle w:val="ListParagraph"/>
        <w:numPr>
          <w:ilvl w:val="0"/>
          <w:numId w:val="5"/>
        </w:num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 xml:space="preserve">If you experience bleeding from the gums, nose or mouth or any bleeding that would not stop, reddish or pinkish urine, unexpected bruising (since you might have </w:t>
      </w:r>
      <w:r w:rsidR="00F27EF0">
        <w:rPr>
          <w:rFonts w:eastAsia="Calibri"/>
          <w:color w:val="000000"/>
          <w:szCs w:val="22"/>
        </w:rPr>
        <w:t>less</w:t>
      </w:r>
      <w:r w:rsidR="002D5F8B">
        <w:rPr>
          <w:rFonts w:eastAsia="Calibri"/>
          <w:color w:val="000000"/>
          <w:szCs w:val="22"/>
        </w:rPr>
        <w:t xml:space="preserve"> </w:t>
      </w:r>
      <w:r w:rsidRPr="00012DA9">
        <w:rPr>
          <w:rFonts w:eastAsia="Calibri"/>
          <w:color w:val="000000"/>
          <w:szCs w:val="22"/>
        </w:rPr>
        <w:t>platelets than normal which is common).</w:t>
      </w:r>
    </w:p>
    <w:p w14:paraId="0A089B39" w14:textId="77777777" w:rsidR="00993052" w:rsidRPr="00012DA9" w:rsidRDefault="00993052" w:rsidP="00993052">
      <w:pPr>
        <w:pStyle w:val="ListParagraph"/>
        <w:numPr>
          <w:ilvl w:val="0"/>
          <w:numId w:val="5"/>
        </w:num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If you experience sudden breathlessness, intense chest pain or cough with bloody sputum (uncommon) (may indicate a blood clot in the blood vessels of the lungs).</w:t>
      </w:r>
    </w:p>
    <w:p w14:paraId="07378EC3" w14:textId="77777777" w:rsidR="00993052" w:rsidRDefault="00993052" w:rsidP="00993052">
      <w:pPr>
        <w:tabs>
          <w:tab w:val="clear" w:pos="567"/>
        </w:tabs>
        <w:autoSpaceDE w:val="0"/>
        <w:autoSpaceDN w:val="0"/>
        <w:adjustRightInd w:val="0"/>
        <w:spacing w:line="240" w:lineRule="auto"/>
        <w:rPr>
          <w:rFonts w:eastAsia="Calibri"/>
          <w:color w:val="000000"/>
          <w:szCs w:val="22"/>
        </w:rPr>
      </w:pPr>
    </w:p>
    <w:p w14:paraId="796C7307" w14:textId="77777777" w:rsidR="00993052" w:rsidRPr="00012DA9" w:rsidRDefault="00993052" w:rsidP="00993052">
      <w:pPr>
        <w:tabs>
          <w:tab w:val="clear" w:pos="567"/>
        </w:tabs>
        <w:autoSpaceDE w:val="0"/>
        <w:autoSpaceDN w:val="0"/>
        <w:adjustRightInd w:val="0"/>
        <w:spacing w:line="240" w:lineRule="auto"/>
        <w:rPr>
          <w:rFonts w:eastAsia="Calibri"/>
          <w:color w:val="000000"/>
          <w:szCs w:val="22"/>
        </w:rPr>
      </w:pPr>
      <w:r w:rsidRPr="00012DA9">
        <w:rPr>
          <w:rFonts w:eastAsia="Calibri"/>
          <w:color w:val="000000"/>
          <w:szCs w:val="22"/>
        </w:rPr>
        <w:t>Side effects with pemetrexed may include:</w:t>
      </w:r>
    </w:p>
    <w:p w14:paraId="5085C97B" w14:textId="77777777" w:rsidR="00993052" w:rsidRPr="00012DA9" w:rsidRDefault="00993052" w:rsidP="00993052">
      <w:pPr>
        <w:tabs>
          <w:tab w:val="clear" w:pos="567"/>
        </w:tabs>
        <w:autoSpaceDE w:val="0"/>
        <w:autoSpaceDN w:val="0"/>
        <w:adjustRightInd w:val="0"/>
        <w:spacing w:line="240" w:lineRule="auto"/>
        <w:rPr>
          <w:rFonts w:eastAsia="Calibri"/>
          <w:i/>
          <w:iCs/>
          <w:color w:val="000000"/>
          <w:szCs w:val="22"/>
        </w:rPr>
      </w:pPr>
    </w:p>
    <w:p w14:paraId="378F49ED" w14:textId="77777777" w:rsidR="00993052" w:rsidRPr="00291138" w:rsidRDefault="00993052" w:rsidP="00993052">
      <w:pPr>
        <w:keepNext/>
        <w:outlineLvl w:val="5"/>
        <w:rPr>
          <w:i/>
          <w:iCs/>
          <w:szCs w:val="22"/>
        </w:rPr>
      </w:pPr>
      <w:r w:rsidRPr="00291138">
        <w:rPr>
          <w:i/>
          <w:iCs/>
          <w:szCs w:val="22"/>
        </w:rPr>
        <w:t xml:space="preserve">Very common </w:t>
      </w:r>
      <w:r w:rsidRPr="00291138">
        <w:rPr>
          <w:i/>
          <w:szCs w:val="22"/>
        </w:rPr>
        <w:t>(may affect more than 1 in 10 people)</w:t>
      </w:r>
    </w:p>
    <w:p w14:paraId="0F13E590" w14:textId="77777777" w:rsidR="00993052" w:rsidRPr="00291138" w:rsidRDefault="00993052" w:rsidP="00993052">
      <w:pPr>
        <w:rPr>
          <w:szCs w:val="22"/>
        </w:rPr>
      </w:pPr>
      <w:r w:rsidRPr="00291138">
        <w:rPr>
          <w:szCs w:val="22"/>
        </w:rPr>
        <w:t>Infection</w:t>
      </w:r>
    </w:p>
    <w:p w14:paraId="095A7E56" w14:textId="77777777" w:rsidR="00993052" w:rsidRPr="00291138" w:rsidRDefault="00993052" w:rsidP="00993052">
      <w:pPr>
        <w:rPr>
          <w:szCs w:val="22"/>
        </w:rPr>
      </w:pPr>
      <w:r w:rsidRPr="00291138">
        <w:rPr>
          <w:szCs w:val="22"/>
        </w:rPr>
        <w:t>Pharyngitis (a sore throat)</w:t>
      </w:r>
    </w:p>
    <w:p w14:paraId="6FAD657B" w14:textId="77777777" w:rsidR="00993052" w:rsidRPr="00291138" w:rsidRDefault="00993052" w:rsidP="00993052">
      <w:pPr>
        <w:rPr>
          <w:szCs w:val="22"/>
        </w:rPr>
      </w:pPr>
      <w:r w:rsidRPr="00291138">
        <w:rPr>
          <w:szCs w:val="22"/>
        </w:rPr>
        <w:t>Low number of neutrophil granulocytes (a type of white blood cell)</w:t>
      </w:r>
    </w:p>
    <w:p w14:paraId="6A1B2162" w14:textId="77777777" w:rsidR="00993052" w:rsidRPr="00291138" w:rsidRDefault="00993052" w:rsidP="00993052">
      <w:pPr>
        <w:rPr>
          <w:szCs w:val="22"/>
        </w:rPr>
      </w:pPr>
      <w:r w:rsidRPr="00291138">
        <w:rPr>
          <w:szCs w:val="22"/>
        </w:rPr>
        <w:t>Low white blood cells</w:t>
      </w:r>
    </w:p>
    <w:p w14:paraId="2DDC96A0" w14:textId="77777777" w:rsidR="00993052" w:rsidRPr="00291138" w:rsidRDefault="00993052" w:rsidP="00993052">
      <w:pPr>
        <w:rPr>
          <w:szCs w:val="22"/>
        </w:rPr>
      </w:pPr>
      <w:r w:rsidRPr="00291138">
        <w:rPr>
          <w:szCs w:val="22"/>
        </w:rPr>
        <w:t xml:space="preserve">Low haemoglobin level </w:t>
      </w:r>
    </w:p>
    <w:p w14:paraId="028B52CB" w14:textId="77777777" w:rsidR="00993052" w:rsidRPr="00291138" w:rsidRDefault="00993052" w:rsidP="00993052">
      <w:pPr>
        <w:rPr>
          <w:szCs w:val="22"/>
        </w:rPr>
      </w:pPr>
      <w:r w:rsidRPr="00291138">
        <w:rPr>
          <w:szCs w:val="22"/>
        </w:rPr>
        <w:t>Pain, redness, swelling or sores in your mouth</w:t>
      </w:r>
    </w:p>
    <w:p w14:paraId="35F3E0FB" w14:textId="77777777" w:rsidR="00993052" w:rsidRPr="00291138" w:rsidRDefault="00993052" w:rsidP="00993052">
      <w:pPr>
        <w:rPr>
          <w:szCs w:val="22"/>
        </w:rPr>
      </w:pPr>
      <w:r w:rsidRPr="00291138">
        <w:rPr>
          <w:szCs w:val="22"/>
        </w:rPr>
        <w:t>Loss of appetite</w:t>
      </w:r>
    </w:p>
    <w:p w14:paraId="680ACF9B" w14:textId="77777777" w:rsidR="00993052" w:rsidRPr="00291138" w:rsidRDefault="00993052" w:rsidP="00993052">
      <w:pPr>
        <w:rPr>
          <w:szCs w:val="22"/>
        </w:rPr>
      </w:pPr>
      <w:r w:rsidRPr="00291138">
        <w:rPr>
          <w:szCs w:val="22"/>
        </w:rPr>
        <w:t>Vomiting</w:t>
      </w:r>
    </w:p>
    <w:p w14:paraId="01CB56A9" w14:textId="77777777" w:rsidR="00993052" w:rsidRPr="00291138" w:rsidRDefault="00993052" w:rsidP="00993052">
      <w:pPr>
        <w:rPr>
          <w:szCs w:val="22"/>
        </w:rPr>
      </w:pPr>
      <w:r w:rsidRPr="00291138">
        <w:rPr>
          <w:szCs w:val="22"/>
        </w:rPr>
        <w:t xml:space="preserve">Diarrhoea </w:t>
      </w:r>
    </w:p>
    <w:p w14:paraId="70C853B4" w14:textId="77777777" w:rsidR="00993052" w:rsidRPr="00291138" w:rsidRDefault="00993052" w:rsidP="00993052">
      <w:pPr>
        <w:rPr>
          <w:szCs w:val="22"/>
        </w:rPr>
      </w:pPr>
      <w:r w:rsidRPr="00291138">
        <w:rPr>
          <w:szCs w:val="22"/>
        </w:rPr>
        <w:t>Nausea</w:t>
      </w:r>
      <w:r w:rsidRPr="00291138">
        <w:rPr>
          <w:szCs w:val="22"/>
        </w:rPr>
        <w:br/>
        <w:t>Skin rash</w:t>
      </w:r>
    </w:p>
    <w:p w14:paraId="50401714" w14:textId="77777777" w:rsidR="00993052" w:rsidRPr="00291138" w:rsidRDefault="00993052" w:rsidP="00993052">
      <w:pPr>
        <w:rPr>
          <w:szCs w:val="22"/>
        </w:rPr>
      </w:pPr>
      <w:r w:rsidRPr="00291138">
        <w:rPr>
          <w:szCs w:val="22"/>
        </w:rPr>
        <w:t>Flaking skin</w:t>
      </w:r>
    </w:p>
    <w:p w14:paraId="45C24065" w14:textId="77777777" w:rsidR="00993052" w:rsidRPr="00291138" w:rsidRDefault="00993052" w:rsidP="00993052">
      <w:pPr>
        <w:rPr>
          <w:szCs w:val="22"/>
        </w:rPr>
      </w:pPr>
      <w:r w:rsidRPr="00291138">
        <w:rPr>
          <w:szCs w:val="22"/>
        </w:rPr>
        <w:t xml:space="preserve">Abnormal blood tests showing reduced functionality of kidneys </w:t>
      </w:r>
      <w:r w:rsidRPr="00291138">
        <w:rPr>
          <w:szCs w:val="22"/>
        </w:rPr>
        <w:br/>
        <w:t>Fatigue (tiredness)</w:t>
      </w:r>
    </w:p>
    <w:p w14:paraId="482D2C45" w14:textId="77777777" w:rsidR="00993052" w:rsidRPr="00291138" w:rsidRDefault="00993052" w:rsidP="00993052">
      <w:pPr>
        <w:rPr>
          <w:szCs w:val="22"/>
        </w:rPr>
      </w:pPr>
    </w:p>
    <w:p w14:paraId="08083B25" w14:textId="77777777" w:rsidR="00993052" w:rsidRPr="00291138" w:rsidRDefault="00993052" w:rsidP="00993052">
      <w:pPr>
        <w:keepNext/>
        <w:outlineLvl w:val="5"/>
        <w:rPr>
          <w:i/>
          <w:iCs/>
          <w:szCs w:val="22"/>
        </w:rPr>
      </w:pPr>
      <w:r w:rsidRPr="00291138">
        <w:rPr>
          <w:i/>
          <w:iCs/>
          <w:szCs w:val="22"/>
        </w:rPr>
        <w:t>Common (may affect up to 1 in 10 people)</w:t>
      </w:r>
    </w:p>
    <w:p w14:paraId="3ED1B962" w14:textId="77777777" w:rsidR="00993052" w:rsidRPr="00291138" w:rsidRDefault="00993052" w:rsidP="00993052">
      <w:pPr>
        <w:rPr>
          <w:szCs w:val="22"/>
        </w:rPr>
      </w:pPr>
      <w:r w:rsidRPr="00291138">
        <w:rPr>
          <w:szCs w:val="22"/>
        </w:rPr>
        <w:t>Blood infection</w:t>
      </w:r>
    </w:p>
    <w:p w14:paraId="0EC1AE42" w14:textId="77777777" w:rsidR="00993052" w:rsidRPr="00291138" w:rsidRDefault="00993052" w:rsidP="00993052">
      <w:pPr>
        <w:rPr>
          <w:szCs w:val="22"/>
        </w:rPr>
      </w:pPr>
      <w:r w:rsidRPr="00291138">
        <w:rPr>
          <w:szCs w:val="22"/>
        </w:rPr>
        <w:t>Fever with low number of neutrophil granulocytes (a type of white blood cell)</w:t>
      </w:r>
    </w:p>
    <w:p w14:paraId="3746E2A8" w14:textId="77777777" w:rsidR="00993052" w:rsidRPr="00291138" w:rsidRDefault="00993052" w:rsidP="00993052">
      <w:pPr>
        <w:rPr>
          <w:szCs w:val="22"/>
        </w:rPr>
      </w:pPr>
      <w:r w:rsidRPr="00291138">
        <w:rPr>
          <w:szCs w:val="22"/>
        </w:rPr>
        <w:t>Low platelet count</w:t>
      </w:r>
    </w:p>
    <w:p w14:paraId="35722837" w14:textId="77777777" w:rsidR="00993052" w:rsidRPr="00291138" w:rsidRDefault="00993052" w:rsidP="00993052">
      <w:pPr>
        <w:rPr>
          <w:szCs w:val="22"/>
        </w:rPr>
      </w:pPr>
      <w:r w:rsidRPr="00291138">
        <w:rPr>
          <w:szCs w:val="22"/>
        </w:rPr>
        <w:t>Allergic reaction</w:t>
      </w:r>
    </w:p>
    <w:p w14:paraId="777D9002" w14:textId="77777777" w:rsidR="00993052" w:rsidRPr="00291138" w:rsidRDefault="00993052" w:rsidP="00993052">
      <w:pPr>
        <w:rPr>
          <w:szCs w:val="22"/>
        </w:rPr>
      </w:pPr>
      <w:r w:rsidRPr="00291138">
        <w:rPr>
          <w:szCs w:val="22"/>
        </w:rPr>
        <w:t>Loss of body fluids</w:t>
      </w:r>
    </w:p>
    <w:p w14:paraId="270A8840" w14:textId="77777777" w:rsidR="00993052" w:rsidRPr="00291138" w:rsidRDefault="00993052" w:rsidP="00993052">
      <w:pPr>
        <w:rPr>
          <w:szCs w:val="22"/>
        </w:rPr>
      </w:pPr>
      <w:r w:rsidRPr="00291138">
        <w:rPr>
          <w:szCs w:val="22"/>
        </w:rPr>
        <w:t>Taste change</w:t>
      </w:r>
    </w:p>
    <w:p w14:paraId="5A19CBE6" w14:textId="77777777" w:rsidR="00993052" w:rsidRPr="00291138" w:rsidRDefault="00993052" w:rsidP="00993052">
      <w:pPr>
        <w:rPr>
          <w:szCs w:val="22"/>
        </w:rPr>
      </w:pPr>
      <w:r w:rsidRPr="00291138">
        <w:rPr>
          <w:szCs w:val="22"/>
        </w:rPr>
        <w:t>Damage to the motor nerves which may cause muscle weakness and atrophy (wasting) primary in the arms and legs</w:t>
      </w:r>
    </w:p>
    <w:p w14:paraId="2AB02FCA" w14:textId="77777777" w:rsidR="00993052" w:rsidRPr="00291138" w:rsidRDefault="00993052" w:rsidP="00993052">
      <w:pPr>
        <w:rPr>
          <w:szCs w:val="22"/>
        </w:rPr>
      </w:pPr>
      <w:r w:rsidRPr="00291138">
        <w:rPr>
          <w:szCs w:val="22"/>
        </w:rPr>
        <w:t>Damage to the sensory nerves that may cause loss of sensation, burning pain and unsteady gait</w:t>
      </w:r>
    </w:p>
    <w:p w14:paraId="44262E2D" w14:textId="77777777" w:rsidR="00993052" w:rsidRPr="00291138" w:rsidRDefault="00993052" w:rsidP="00993052">
      <w:pPr>
        <w:keepLines/>
        <w:rPr>
          <w:szCs w:val="22"/>
        </w:rPr>
      </w:pPr>
      <w:r w:rsidRPr="00291138">
        <w:rPr>
          <w:szCs w:val="22"/>
        </w:rPr>
        <w:t>Dizziness</w:t>
      </w:r>
    </w:p>
    <w:p w14:paraId="07C64D5E" w14:textId="77777777" w:rsidR="00993052" w:rsidRPr="00291138" w:rsidRDefault="00993052" w:rsidP="00993052">
      <w:pPr>
        <w:keepLines/>
        <w:rPr>
          <w:szCs w:val="22"/>
        </w:rPr>
      </w:pPr>
      <w:r w:rsidRPr="00291138">
        <w:rPr>
          <w:szCs w:val="22"/>
        </w:rPr>
        <w:t>Inflammation or swelling of the conjunctiva (the membrane that lines the eyelids and covers the white of the eye</w:t>
      </w:r>
      <w:r>
        <w:rPr>
          <w:szCs w:val="22"/>
        </w:rPr>
        <w:t>)</w:t>
      </w:r>
    </w:p>
    <w:p w14:paraId="5D92BA88" w14:textId="77777777" w:rsidR="00993052" w:rsidRPr="00291138" w:rsidRDefault="00993052" w:rsidP="00993052">
      <w:pPr>
        <w:rPr>
          <w:szCs w:val="22"/>
        </w:rPr>
      </w:pPr>
      <w:r w:rsidRPr="00291138">
        <w:rPr>
          <w:szCs w:val="22"/>
        </w:rPr>
        <w:t>Dry eye</w:t>
      </w:r>
    </w:p>
    <w:p w14:paraId="610AD3C3" w14:textId="77777777" w:rsidR="00993052" w:rsidRPr="00291138" w:rsidRDefault="00993052" w:rsidP="00993052">
      <w:pPr>
        <w:keepLines/>
        <w:rPr>
          <w:szCs w:val="22"/>
        </w:rPr>
      </w:pPr>
      <w:r w:rsidRPr="00291138">
        <w:rPr>
          <w:szCs w:val="22"/>
        </w:rPr>
        <w:t>Watery eyes</w:t>
      </w:r>
    </w:p>
    <w:p w14:paraId="776AD04E" w14:textId="77777777" w:rsidR="00993052" w:rsidRPr="00291138" w:rsidRDefault="00993052" w:rsidP="00993052">
      <w:pPr>
        <w:keepLines/>
        <w:rPr>
          <w:szCs w:val="22"/>
        </w:rPr>
      </w:pPr>
      <w:r w:rsidRPr="00291138">
        <w:rPr>
          <w:szCs w:val="22"/>
        </w:rPr>
        <w:t>Dryness of the conjunctiva (the membrane that lines the eyelids and covers the white of the eye) and cornea (the clear layer in front of the iris and pupil</w:t>
      </w:r>
      <w:r>
        <w:rPr>
          <w:szCs w:val="22"/>
        </w:rPr>
        <w:t>)</w:t>
      </w:r>
      <w:r w:rsidRPr="00291138">
        <w:rPr>
          <w:szCs w:val="22"/>
        </w:rPr>
        <w:t>.</w:t>
      </w:r>
    </w:p>
    <w:p w14:paraId="57C632D3" w14:textId="77777777" w:rsidR="00993052" w:rsidRPr="00291138" w:rsidRDefault="00993052" w:rsidP="00993052">
      <w:pPr>
        <w:keepLines/>
        <w:rPr>
          <w:szCs w:val="22"/>
        </w:rPr>
      </w:pPr>
      <w:r w:rsidRPr="00291138">
        <w:rPr>
          <w:szCs w:val="22"/>
        </w:rPr>
        <w:t>Swelling of the eyelids</w:t>
      </w:r>
    </w:p>
    <w:p w14:paraId="6998B778" w14:textId="77777777" w:rsidR="00993052" w:rsidRPr="00291138" w:rsidRDefault="00993052" w:rsidP="00993052">
      <w:pPr>
        <w:rPr>
          <w:szCs w:val="22"/>
        </w:rPr>
      </w:pPr>
      <w:r w:rsidRPr="00291138">
        <w:rPr>
          <w:szCs w:val="22"/>
        </w:rPr>
        <w:t>Eye disorder with dryness, tearing, irritation, and/or pain</w:t>
      </w:r>
    </w:p>
    <w:p w14:paraId="22C3693C" w14:textId="77777777" w:rsidR="00993052" w:rsidRPr="00291138" w:rsidRDefault="00993052" w:rsidP="00993052">
      <w:pPr>
        <w:keepLines/>
        <w:rPr>
          <w:szCs w:val="22"/>
        </w:rPr>
      </w:pPr>
      <w:r w:rsidRPr="00291138">
        <w:rPr>
          <w:szCs w:val="22"/>
        </w:rPr>
        <w:t>Cardiac Failure (Condition that affects the pumping power of your heart muscles)</w:t>
      </w:r>
    </w:p>
    <w:p w14:paraId="3DA8F931" w14:textId="77777777" w:rsidR="00993052" w:rsidRPr="00291138" w:rsidRDefault="00993052" w:rsidP="00993052">
      <w:pPr>
        <w:keepLines/>
        <w:rPr>
          <w:szCs w:val="22"/>
        </w:rPr>
      </w:pPr>
      <w:r w:rsidRPr="00291138">
        <w:rPr>
          <w:szCs w:val="22"/>
        </w:rPr>
        <w:t>Irregular heart rhythm</w:t>
      </w:r>
    </w:p>
    <w:p w14:paraId="166C90D7" w14:textId="77777777" w:rsidR="00993052" w:rsidRPr="00291138" w:rsidRDefault="00993052" w:rsidP="00993052">
      <w:pPr>
        <w:keepLines/>
        <w:rPr>
          <w:szCs w:val="22"/>
        </w:rPr>
      </w:pPr>
      <w:r w:rsidRPr="00291138">
        <w:rPr>
          <w:szCs w:val="22"/>
        </w:rPr>
        <w:t>Indigestion</w:t>
      </w:r>
    </w:p>
    <w:p w14:paraId="5DFD38E2" w14:textId="77777777" w:rsidR="00993052" w:rsidRPr="00291138" w:rsidRDefault="00993052" w:rsidP="00993052">
      <w:pPr>
        <w:keepLines/>
        <w:rPr>
          <w:szCs w:val="22"/>
        </w:rPr>
      </w:pPr>
      <w:r w:rsidRPr="00291138">
        <w:rPr>
          <w:szCs w:val="22"/>
        </w:rPr>
        <w:t>Constipation</w:t>
      </w:r>
    </w:p>
    <w:p w14:paraId="567C1975" w14:textId="77777777" w:rsidR="00993052" w:rsidRPr="00291138" w:rsidRDefault="00993052" w:rsidP="00993052">
      <w:pPr>
        <w:rPr>
          <w:szCs w:val="22"/>
        </w:rPr>
      </w:pPr>
      <w:r w:rsidRPr="00291138">
        <w:rPr>
          <w:szCs w:val="22"/>
        </w:rPr>
        <w:t>Abdominal pain</w:t>
      </w:r>
    </w:p>
    <w:p w14:paraId="71E971CC" w14:textId="77777777" w:rsidR="00993052" w:rsidRPr="00291138" w:rsidRDefault="00993052" w:rsidP="00993052">
      <w:pPr>
        <w:rPr>
          <w:szCs w:val="22"/>
        </w:rPr>
      </w:pPr>
      <w:r w:rsidRPr="00291138">
        <w:rPr>
          <w:szCs w:val="22"/>
        </w:rPr>
        <w:lastRenderedPageBreak/>
        <w:t>Liver: increases in the chemicals in the blood made by the liver</w:t>
      </w:r>
      <w:r w:rsidRPr="00291138" w:rsidDel="009B7D1A">
        <w:rPr>
          <w:szCs w:val="22"/>
        </w:rPr>
        <w:t xml:space="preserve"> </w:t>
      </w:r>
    </w:p>
    <w:p w14:paraId="23BF8636" w14:textId="77777777" w:rsidR="00993052" w:rsidRPr="00291138" w:rsidRDefault="00993052" w:rsidP="00993052">
      <w:pPr>
        <w:rPr>
          <w:szCs w:val="22"/>
          <w:lang w:eastAsia="en-GB"/>
        </w:rPr>
      </w:pPr>
      <w:r w:rsidRPr="00291138">
        <w:rPr>
          <w:szCs w:val="22"/>
          <w:lang w:eastAsia="en-GB"/>
        </w:rPr>
        <w:t>Increased skin pigmentation</w:t>
      </w:r>
    </w:p>
    <w:p w14:paraId="058C9D10" w14:textId="77777777" w:rsidR="00993052" w:rsidRPr="00291138" w:rsidRDefault="00993052" w:rsidP="00993052">
      <w:pPr>
        <w:rPr>
          <w:szCs w:val="22"/>
        </w:rPr>
      </w:pPr>
      <w:r w:rsidRPr="00291138">
        <w:rPr>
          <w:szCs w:val="22"/>
        </w:rPr>
        <w:t>Itchy skin</w:t>
      </w:r>
    </w:p>
    <w:p w14:paraId="7E722150" w14:textId="77777777" w:rsidR="00993052" w:rsidRPr="00291138" w:rsidRDefault="00993052" w:rsidP="00993052">
      <w:pPr>
        <w:rPr>
          <w:szCs w:val="22"/>
        </w:rPr>
      </w:pPr>
      <w:r w:rsidRPr="00291138">
        <w:rPr>
          <w:szCs w:val="22"/>
        </w:rPr>
        <w:t>Rash on the body where each mark resembles a bullseye</w:t>
      </w:r>
    </w:p>
    <w:p w14:paraId="7B74E43C" w14:textId="77777777" w:rsidR="00993052" w:rsidRPr="00291138" w:rsidRDefault="00993052" w:rsidP="00993052">
      <w:pPr>
        <w:rPr>
          <w:szCs w:val="22"/>
        </w:rPr>
      </w:pPr>
      <w:r w:rsidRPr="00291138">
        <w:rPr>
          <w:szCs w:val="22"/>
        </w:rPr>
        <w:t>Hair loss</w:t>
      </w:r>
    </w:p>
    <w:p w14:paraId="4E64BA79" w14:textId="77777777" w:rsidR="00993052" w:rsidRPr="00291138" w:rsidRDefault="00993052" w:rsidP="00993052">
      <w:pPr>
        <w:rPr>
          <w:szCs w:val="22"/>
        </w:rPr>
      </w:pPr>
      <w:r w:rsidRPr="00291138">
        <w:rPr>
          <w:szCs w:val="22"/>
        </w:rPr>
        <w:t>Hives</w:t>
      </w:r>
    </w:p>
    <w:p w14:paraId="0952845C" w14:textId="77777777" w:rsidR="00993052" w:rsidRPr="00291138" w:rsidRDefault="00993052" w:rsidP="00993052">
      <w:pPr>
        <w:rPr>
          <w:szCs w:val="22"/>
        </w:rPr>
      </w:pPr>
      <w:r w:rsidRPr="00291138">
        <w:rPr>
          <w:szCs w:val="22"/>
        </w:rPr>
        <w:t xml:space="preserve">Kidney </w:t>
      </w:r>
      <w:proofErr w:type="gramStart"/>
      <w:r w:rsidRPr="00291138">
        <w:rPr>
          <w:szCs w:val="22"/>
        </w:rPr>
        <w:t>stop</w:t>
      </w:r>
      <w:proofErr w:type="gramEnd"/>
      <w:r w:rsidRPr="00291138">
        <w:rPr>
          <w:szCs w:val="22"/>
        </w:rPr>
        <w:t xml:space="preserve"> working</w:t>
      </w:r>
    </w:p>
    <w:p w14:paraId="3DAC6D14" w14:textId="77777777" w:rsidR="00993052" w:rsidRPr="00291138" w:rsidRDefault="00993052" w:rsidP="00993052">
      <w:pPr>
        <w:rPr>
          <w:szCs w:val="22"/>
        </w:rPr>
      </w:pPr>
      <w:r w:rsidRPr="00291138">
        <w:rPr>
          <w:szCs w:val="22"/>
        </w:rPr>
        <w:t xml:space="preserve">Reduced functionality of kidney </w:t>
      </w:r>
    </w:p>
    <w:p w14:paraId="1AE15FD3" w14:textId="77777777" w:rsidR="00993052" w:rsidRPr="00291138" w:rsidRDefault="00993052" w:rsidP="00993052">
      <w:pPr>
        <w:rPr>
          <w:szCs w:val="22"/>
        </w:rPr>
      </w:pPr>
      <w:r w:rsidRPr="00291138">
        <w:rPr>
          <w:szCs w:val="22"/>
        </w:rPr>
        <w:t>Fever</w:t>
      </w:r>
    </w:p>
    <w:p w14:paraId="5325E709" w14:textId="77777777" w:rsidR="00993052" w:rsidRPr="00291138" w:rsidRDefault="00993052" w:rsidP="00993052">
      <w:pPr>
        <w:rPr>
          <w:szCs w:val="22"/>
        </w:rPr>
      </w:pPr>
      <w:r w:rsidRPr="00291138">
        <w:rPr>
          <w:szCs w:val="22"/>
        </w:rPr>
        <w:t>Pain</w:t>
      </w:r>
    </w:p>
    <w:p w14:paraId="701D25C0" w14:textId="77777777" w:rsidR="00993052" w:rsidRPr="00291138" w:rsidRDefault="00993052" w:rsidP="00993052">
      <w:pPr>
        <w:rPr>
          <w:szCs w:val="22"/>
        </w:rPr>
      </w:pPr>
      <w:r w:rsidRPr="00291138">
        <w:rPr>
          <w:szCs w:val="22"/>
        </w:rPr>
        <w:t>Excess fluid in body tissue, causing swelling</w:t>
      </w:r>
    </w:p>
    <w:p w14:paraId="293E1CA7" w14:textId="77777777" w:rsidR="00993052" w:rsidRPr="00291138" w:rsidRDefault="00993052" w:rsidP="00993052">
      <w:pPr>
        <w:rPr>
          <w:szCs w:val="22"/>
          <w:vertAlign w:val="superscript"/>
        </w:rPr>
      </w:pPr>
      <w:r w:rsidRPr="00291138">
        <w:rPr>
          <w:szCs w:val="22"/>
        </w:rPr>
        <w:t>Chest pain</w:t>
      </w:r>
    </w:p>
    <w:p w14:paraId="4EDE0DB5" w14:textId="77777777" w:rsidR="00993052" w:rsidRPr="00291138" w:rsidRDefault="00993052" w:rsidP="00993052">
      <w:pPr>
        <w:rPr>
          <w:szCs w:val="22"/>
        </w:rPr>
      </w:pPr>
      <w:r w:rsidRPr="00291138">
        <w:rPr>
          <w:szCs w:val="22"/>
        </w:rPr>
        <w:t>Inflammation and ulceration of the mucous membranes lining the digestive tract</w:t>
      </w:r>
    </w:p>
    <w:p w14:paraId="37C0A6D4" w14:textId="77777777" w:rsidR="00993052" w:rsidRPr="00291138" w:rsidRDefault="00993052" w:rsidP="00993052">
      <w:pPr>
        <w:rPr>
          <w:szCs w:val="22"/>
        </w:rPr>
      </w:pPr>
    </w:p>
    <w:p w14:paraId="74CCF731" w14:textId="77777777" w:rsidR="00993052" w:rsidRPr="00291138" w:rsidRDefault="00993052" w:rsidP="00993052">
      <w:pPr>
        <w:keepNext/>
        <w:outlineLvl w:val="5"/>
        <w:rPr>
          <w:i/>
          <w:iCs/>
          <w:szCs w:val="22"/>
        </w:rPr>
      </w:pPr>
      <w:r w:rsidRPr="00291138">
        <w:rPr>
          <w:i/>
          <w:iCs/>
          <w:szCs w:val="22"/>
        </w:rPr>
        <w:t>Uncommon (may affect up to 1 in 100 people)</w:t>
      </w:r>
    </w:p>
    <w:p w14:paraId="76340D61" w14:textId="77777777" w:rsidR="00993052" w:rsidRPr="00291138" w:rsidRDefault="00993052" w:rsidP="00993052">
      <w:pPr>
        <w:rPr>
          <w:szCs w:val="22"/>
        </w:rPr>
      </w:pPr>
      <w:r w:rsidRPr="00291138">
        <w:rPr>
          <w:szCs w:val="22"/>
        </w:rPr>
        <w:t>Reduction in the number of red, white blood cells and platelets</w:t>
      </w:r>
    </w:p>
    <w:p w14:paraId="45F248BC" w14:textId="77777777" w:rsidR="00993052" w:rsidRPr="00291138" w:rsidRDefault="00993052" w:rsidP="00993052">
      <w:pPr>
        <w:rPr>
          <w:szCs w:val="22"/>
        </w:rPr>
      </w:pPr>
      <w:r w:rsidRPr="00291138">
        <w:rPr>
          <w:szCs w:val="22"/>
        </w:rPr>
        <w:t>Stroke</w:t>
      </w:r>
      <w:r w:rsidRPr="00291138">
        <w:rPr>
          <w:szCs w:val="22"/>
        </w:rPr>
        <w:br/>
        <w:t>Type of stroke when an artery to the brain is blocked</w:t>
      </w:r>
    </w:p>
    <w:p w14:paraId="7ADD2FEE" w14:textId="77777777" w:rsidR="00993052" w:rsidRPr="00291138" w:rsidRDefault="00993052" w:rsidP="00993052">
      <w:pPr>
        <w:rPr>
          <w:szCs w:val="22"/>
        </w:rPr>
      </w:pPr>
      <w:r w:rsidRPr="00291138">
        <w:rPr>
          <w:szCs w:val="22"/>
        </w:rPr>
        <w:t>Bleeding inside the skull</w:t>
      </w:r>
    </w:p>
    <w:p w14:paraId="1284C349" w14:textId="77777777" w:rsidR="00993052" w:rsidRPr="00291138" w:rsidRDefault="00993052" w:rsidP="00993052">
      <w:pPr>
        <w:rPr>
          <w:szCs w:val="22"/>
        </w:rPr>
      </w:pPr>
      <w:r w:rsidRPr="00291138">
        <w:rPr>
          <w:szCs w:val="22"/>
        </w:rPr>
        <w:t>Angina (Chest pain caused by reduced blood flow to the heart)</w:t>
      </w:r>
    </w:p>
    <w:p w14:paraId="0A448AE2" w14:textId="77777777" w:rsidR="00993052" w:rsidRPr="00291138" w:rsidRDefault="00993052" w:rsidP="00993052">
      <w:pPr>
        <w:rPr>
          <w:szCs w:val="22"/>
        </w:rPr>
      </w:pPr>
      <w:r w:rsidRPr="00291138">
        <w:rPr>
          <w:szCs w:val="22"/>
        </w:rPr>
        <w:t>Heart attack</w:t>
      </w:r>
    </w:p>
    <w:p w14:paraId="0290BEE5" w14:textId="13CE9ECB" w:rsidR="00993052" w:rsidRPr="00291138" w:rsidRDefault="00993052" w:rsidP="00993052">
      <w:pPr>
        <w:rPr>
          <w:szCs w:val="22"/>
        </w:rPr>
      </w:pPr>
      <w:r w:rsidRPr="00291138">
        <w:rPr>
          <w:szCs w:val="22"/>
        </w:rPr>
        <w:t>Narrowing or blockage of the coronary arteries</w:t>
      </w:r>
      <w:r w:rsidRPr="00291138">
        <w:rPr>
          <w:szCs w:val="22"/>
        </w:rPr>
        <w:br/>
      </w:r>
      <w:r w:rsidR="004A1580">
        <w:rPr>
          <w:szCs w:val="22"/>
        </w:rPr>
        <w:t>Increased</w:t>
      </w:r>
      <w:r w:rsidRPr="00291138">
        <w:rPr>
          <w:szCs w:val="22"/>
        </w:rPr>
        <w:t xml:space="preserve"> heart rhythm</w:t>
      </w:r>
      <w:r w:rsidRPr="00291138">
        <w:rPr>
          <w:szCs w:val="22"/>
        </w:rPr>
        <w:br/>
        <w:t>Deficient blood distribution to the limbs</w:t>
      </w:r>
    </w:p>
    <w:p w14:paraId="05F812EA" w14:textId="77777777" w:rsidR="00993052" w:rsidRPr="00291138" w:rsidRDefault="00993052" w:rsidP="00993052">
      <w:pPr>
        <w:rPr>
          <w:szCs w:val="22"/>
        </w:rPr>
      </w:pPr>
      <w:r w:rsidRPr="00291138">
        <w:rPr>
          <w:szCs w:val="22"/>
        </w:rPr>
        <w:t>Blockage in one of the pulmonary arteries in your lungs</w:t>
      </w:r>
    </w:p>
    <w:p w14:paraId="18FA4592" w14:textId="77777777" w:rsidR="00993052" w:rsidRPr="00291138" w:rsidRDefault="00993052" w:rsidP="00993052">
      <w:pPr>
        <w:rPr>
          <w:szCs w:val="22"/>
        </w:rPr>
      </w:pPr>
      <w:r w:rsidRPr="00291138">
        <w:rPr>
          <w:szCs w:val="22"/>
        </w:rPr>
        <w:t>Inflammation and scarring of the lining of the lungs with breathing problems</w:t>
      </w:r>
    </w:p>
    <w:p w14:paraId="544BC31A" w14:textId="77777777" w:rsidR="00993052" w:rsidRPr="00291138" w:rsidRDefault="00993052" w:rsidP="00993052">
      <w:pPr>
        <w:rPr>
          <w:szCs w:val="22"/>
        </w:rPr>
      </w:pPr>
      <w:r w:rsidRPr="00291138">
        <w:rPr>
          <w:szCs w:val="22"/>
        </w:rPr>
        <w:t>Passage of bright red blood from the anus</w:t>
      </w:r>
      <w:r w:rsidRPr="00291138">
        <w:rPr>
          <w:szCs w:val="22"/>
        </w:rPr>
        <w:br/>
        <w:t>Bleeding in the gastrointestinal tract</w:t>
      </w:r>
      <w:r w:rsidRPr="00291138">
        <w:rPr>
          <w:szCs w:val="22"/>
        </w:rPr>
        <w:br/>
        <w:t>Ruptured bowel</w:t>
      </w:r>
    </w:p>
    <w:p w14:paraId="79889B90" w14:textId="77777777" w:rsidR="00993052" w:rsidRPr="00291138" w:rsidRDefault="00993052" w:rsidP="00993052">
      <w:pPr>
        <w:rPr>
          <w:szCs w:val="22"/>
        </w:rPr>
      </w:pPr>
      <w:r w:rsidRPr="00291138">
        <w:rPr>
          <w:szCs w:val="22"/>
        </w:rPr>
        <w:t>Inflammation of the lining of the oesophagus</w:t>
      </w:r>
    </w:p>
    <w:p w14:paraId="08C4E70A" w14:textId="77777777" w:rsidR="00993052" w:rsidRPr="00291138" w:rsidRDefault="00993052" w:rsidP="00993052">
      <w:pPr>
        <w:rPr>
          <w:szCs w:val="22"/>
        </w:rPr>
      </w:pPr>
      <w:r w:rsidRPr="00291138">
        <w:rPr>
          <w:szCs w:val="22"/>
        </w:rPr>
        <w:t>Inflammation of the lining of the large bowel, which may be accompanied by intestinal or rectal bleeding (seen only in combination with cisplatin)</w:t>
      </w:r>
      <w:r w:rsidRPr="00291138">
        <w:rPr>
          <w:szCs w:val="22"/>
        </w:rPr>
        <w:br/>
        <w:t xml:space="preserve">Inflammation, </w:t>
      </w:r>
      <w:proofErr w:type="spellStart"/>
      <w:r w:rsidRPr="00291138">
        <w:rPr>
          <w:szCs w:val="22"/>
        </w:rPr>
        <w:t>edema</w:t>
      </w:r>
      <w:proofErr w:type="spellEnd"/>
      <w:r w:rsidRPr="00291138">
        <w:rPr>
          <w:szCs w:val="22"/>
        </w:rPr>
        <w:t xml:space="preserve">, erythema, and erosion of the mucosal surface of the </w:t>
      </w:r>
      <w:proofErr w:type="spellStart"/>
      <w:r w:rsidRPr="00291138">
        <w:rPr>
          <w:szCs w:val="22"/>
        </w:rPr>
        <w:t>esophagus</w:t>
      </w:r>
      <w:proofErr w:type="spellEnd"/>
      <w:r w:rsidRPr="00291138">
        <w:rPr>
          <w:szCs w:val="22"/>
        </w:rPr>
        <w:t xml:space="preserve"> caused by radiation therapy</w:t>
      </w:r>
      <w:r w:rsidRPr="00291138">
        <w:rPr>
          <w:szCs w:val="22"/>
        </w:rPr>
        <w:br/>
        <w:t>Inflammation of the lung caused by radiation therapy</w:t>
      </w:r>
    </w:p>
    <w:p w14:paraId="04E02AB3" w14:textId="77777777" w:rsidR="00993052" w:rsidRPr="00291138" w:rsidRDefault="00993052" w:rsidP="00993052">
      <w:pPr>
        <w:keepNext/>
        <w:outlineLvl w:val="5"/>
        <w:rPr>
          <w:i/>
          <w:iCs/>
          <w:szCs w:val="22"/>
        </w:rPr>
      </w:pPr>
    </w:p>
    <w:p w14:paraId="26D2D41E" w14:textId="0BC3121A" w:rsidR="00993052" w:rsidRPr="00291138" w:rsidRDefault="00993052" w:rsidP="00993052">
      <w:pPr>
        <w:keepNext/>
        <w:outlineLvl w:val="5"/>
        <w:rPr>
          <w:i/>
          <w:szCs w:val="22"/>
        </w:rPr>
      </w:pPr>
      <w:r w:rsidRPr="00291138">
        <w:rPr>
          <w:i/>
          <w:iCs/>
          <w:szCs w:val="22"/>
        </w:rPr>
        <w:t xml:space="preserve">Rare (may affect up to 1 in </w:t>
      </w:r>
      <w:r w:rsidRPr="00731121">
        <w:rPr>
          <w:i/>
          <w:iCs/>
          <w:szCs w:val="22"/>
        </w:rPr>
        <w:t>1,000</w:t>
      </w:r>
      <w:r w:rsidRPr="00291138">
        <w:rPr>
          <w:i/>
          <w:iCs/>
          <w:szCs w:val="22"/>
        </w:rPr>
        <w:t xml:space="preserve"> people)</w:t>
      </w:r>
    </w:p>
    <w:p w14:paraId="01205A7E" w14:textId="77777777" w:rsidR="00993052" w:rsidRPr="00291138" w:rsidRDefault="00993052" w:rsidP="00993052">
      <w:pPr>
        <w:keepLines/>
        <w:rPr>
          <w:szCs w:val="22"/>
        </w:rPr>
      </w:pPr>
      <w:r w:rsidRPr="00291138">
        <w:rPr>
          <w:szCs w:val="22"/>
        </w:rPr>
        <w:t>Destruction of red blood cells</w:t>
      </w:r>
      <w:r w:rsidRPr="00291138">
        <w:rPr>
          <w:szCs w:val="22"/>
        </w:rPr>
        <w:br/>
        <w:t>Anaphylactic shock (severe allergic reaction)</w:t>
      </w:r>
      <w:r w:rsidRPr="00291138">
        <w:rPr>
          <w:szCs w:val="22"/>
        </w:rPr>
        <w:br/>
        <w:t>Inflammatory condition of the liver</w:t>
      </w:r>
    </w:p>
    <w:p w14:paraId="513C5436" w14:textId="77777777" w:rsidR="00993052" w:rsidRPr="00291138" w:rsidRDefault="00993052" w:rsidP="00993052">
      <w:pPr>
        <w:keepLines/>
        <w:rPr>
          <w:szCs w:val="22"/>
        </w:rPr>
      </w:pPr>
      <w:r w:rsidRPr="00291138">
        <w:rPr>
          <w:szCs w:val="22"/>
        </w:rPr>
        <w:t>Redness of the skin</w:t>
      </w:r>
    </w:p>
    <w:p w14:paraId="12777D8E" w14:textId="77777777" w:rsidR="00993052" w:rsidRPr="00291138" w:rsidRDefault="00993052" w:rsidP="00993052">
      <w:pPr>
        <w:keepLines/>
        <w:rPr>
          <w:szCs w:val="22"/>
        </w:rPr>
      </w:pPr>
      <w:r w:rsidRPr="00291138">
        <w:rPr>
          <w:szCs w:val="22"/>
        </w:rPr>
        <w:t>Skin rash that develops throughout a previously irradiated area</w:t>
      </w:r>
    </w:p>
    <w:p w14:paraId="0D1858AD" w14:textId="77777777" w:rsidR="00993052" w:rsidRPr="00291138" w:rsidRDefault="00993052" w:rsidP="00993052">
      <w:pPr>
        <w:keepLines/>
        <w:rPr>
          <w:szCs w:val="22"/>
        </w:rPr>
      </w:pPr>
    </w:p>
    <w:p w14:paraId="7A0E9F23" w14:textId="77777777" w:rsidR="00993052" w:rsidRPr="00291138" w:rsidRDefault="00993052" w:rsidP="00993052">
      <w:pPr>
        <w:rPr>
          <w:szCs w:val="22"/>
        </w:rPr>
      </w:pPr>
      <w:r w:rsidRPr="00291138">
        <w:rPr>
          <w:i/>
          <w:szCs w:val="22"/>
        </w:rPr>
        <w:t>Very rare (affect up to 1 of 10 000 people)</w:t>
      </w:r>
      <w:r w:rsidRPr="00291138">
        <w:rPr>
          <w:i/>
          <w:szCs w:val="22"/>
        </w:rPr>
        <w:br/>
      </w:r>
      <w:r w:rsidRPr="00291138">
        <w:rPr>
          <w:szCs w:val="22"/>
        </w:rPr>
        <w:t>Infections of skin and soft tissues</w:t>
      </w:r>
    </w:p>
    <w:p w14:paraId="1DFC0E0F" w14:textId="77777777" w:rsidR="00993052" w:rsidRPr="00291138" w:rsidRDefault="00993052" w:rsidP="00993052">
      <w:pPr>
        <w:rPr>
          <w:szCs w:val="22"/>
        </w:rPr>
      </w:pPr>
      <w:r w:rsidRPr="00291138">
        <w:rPr>
          <w:szCs w:val="22"/>
        </w:rPr>
        <w:t xml:space="preserve">Stevens-Johnson syndrome (a type of severe skin and mucous </w:t>
      </w:r>
      <w:proofErr w:type="gramStart"/>
      <w:r w:rsidRPr="00291138">
        <w:rPr>
          <w:szCs w:val="22"/>
        </w:rPr>
        <w:t>membranes</w:t>
      </w:r>
      <w:proofErr w:type="gramEnd"/>
      <w:r w:rsidRPr="00291138">
        <w:rPr>
          <w:szCs w:val="22"/>
        </w:rPr>
        <w:t xml:space="preserve"> reaction that may be life threatening)</w:t>
      </w:r>
    </w:p>
    <w:p w14:paraId="69B4112A" w14:textId="77777777" w:rsidR="00993052" w:rsidRPr="00291138" w:rsidRDefault="00993052" w:rsidP="00993052">
      <w:pPr>
        <w:rPr>
          <w:szCs w:val="22"/>
        </w:rPr>
      </w:pPr>
      <w:r w:rsidRPr="00291138">
        <w:rPr>
          <w:szCs w:val="22"/>
        </w:rPr>
        <w:t>Toxic epidermal necrolysis (a type of severe skin reaction that may be life threatening)</w:t>
      </w:r>
    </w:p>
    <w:p w14:paraId="3C036F8B" w14:textId="77777777" w:rsidR="00993052" w:rsidRPr="00291138" w:rsidRDefault="00993052" w:rsidP="00993052">
      <w:pPr>
        <w:rPr>
          <w:szCs w:val="22"/>
        </w:rPr>
      </w:pPr>
      <w:r w:rsidRPr="00291138">
        <w:rPr>
          <w:szCs w:val="22"/>
        </w:rPr>
        <w:t>Autoimmune disorder that results in skin rashes and blistering on the legs, arms, and abdomen</w:t>
      </w:r>
    </w:p>
    <w:p w14:paraId="6ADB07ED" w14:textId="77777777" w:rsidR="00993052" w:rsidRPr="00291138" w:rsidRDefault="00993052" w:rsidP="00993052">
      <w:pPr>
        <w:rPr>
          <w:szCs w:val="22"/>
        </w:rPr>
      </w:pPr>
      <w:r w:rsidRPr="00291138">
        <w:rPr>
          <w:szCs w:val="22"/>
        </w:rPr>
        <w:t>Inflammation of the skin characterized by the presence of bullae which are filled with fluid</w:t>
      </w:r>
    </w:p>
    <w:p w14:paraId="6FCC0688" w14:textId="77777777" w:rsidR="00993052" w:rsidRPr="00291138" w:rsidRDefault="00993052" w:rsidP="00993052">
      <w:pPr>
        <w:rPr>
          <w:szCs w:val="22"/>
        </w:rPr>
      </w:pPr>
      <w:r w:rsidRPr="00291138">
        <w:rPr>
          <w:szCs w:val="22"/>
        </w:rPr>
        <w:t>Skin fragility, blisters and erosions and skin scarring</w:t>
      </w:r>
    </w:p>
    <w:p w14:paraId="01237DEE" w14:textId="77777777" w:rsidR="00993052" w:rsidRPr="00291138" w:rsidRDefault="00993052" w:rsidP="00993052">
      <w:pPr>
        <w:rPr>
          <w:szCs w:val="22"/>
        </w:rPr>
      </w:pPr>
      <w:r w:rsidRPr="00291138">
        <w:rPr>
          <w:szCs w:val="22"/>
        </w:rPr>
        <w:t>Redness, pain and swelling mainly of the lower limbs</w:t>
      </w:r>
    </w:p>
    <w:p w14:paraId="49A2C3F0" w14:textId="77777777" w:rsidR="00993052" w:rsidRPr="00291138" w:rsidRDefault="00993052" w:rsidP="00993052">
      <w:pPr>
        <w:rPr>
          <w:szCs w:val="22"/>
        </w:rPr>
      </w:pPr>
      <w:r w:rsidRPr="00291138">
        <w:rPr>
          <w:szCs w:val="22"/>
        </w:rPr>
        <w:t>Inflammation of the skin and fat beneath the skin (</w:t>
      </w:r>
      <w:proofErr w:type="spellStart"/>
      <w:r w:rsidRPr="00291138">
        <w:rPr>
          <w:szCs w:val="22"/>
        </w:rPr>
        <w:t>pseudocellulitis</w:t>
      </w:r>
      <w:proofErr w:type="spellEnd"/>
      <w:r w:rsidRPr="00291138">
        <w:rPr>
          <w:szCs w:val="22"/>
        </w:rPr>
        <w:t>)</w:t>
      </w:r>
    </w:p>
    <w:p w14:paraId="0443BC0A" w14:textId="77777777" w:rsidR="00993052" w:rsidRPr="00291138" w:rsidRDefault="00993052" w:rsidP="00993052">
      <w:pPr>
        <w:rPr>
          <w:szCs w:val="22"/>
        </w:rPr>
      </w:pPr>
      <w:r w:rsidRPr="00291138">
        <w:rPr>
          <w:szCs w:val="22"/>
        </w:rPr>
        <w:t>Inflammation of the skin (dermatitis)</w:t>
      </w:r>
    </w:p>
    <w:p w14:paraId="35916F26" w14:textId="77777777" w:rsidR="00993052" w:rsidRPr="00291138" w:rsidRDefault="00993052" w:rsidP="00993052">
      <w:pPr>
        <w:rPr>
          <w:szCs w:val="22"/>
        </w:rPr>
      </w:pPr>
      <w:r w:rsidRPr="00291138">
        <w:rPr>
          <w:szCs w:val="22"/>
        </w:rPr>
        <w:t>Skin to become inflamed, itchy, red, cracked, and rough</w:t>
      </w:r>
    </w:p>
    <w:p w14:paraId="2761E264" w14:textId="77777777" w:rsidR="00993052" w:rsidRPr="00291138" w:rsidRDefault="00993052" w:rsidP="00993052">
      <w:pPr>
        <w:rPr>
          <w:szCs w:val="22"/>
        </w:rPr>
      </w:pPr>
      <w:r w:rsidRPr="00291138">
        <w:rPr>
          <w:szCs w:val="22"/>
        </w:rPr>
        <w:t>Intensely itchy spots</w:t>
      </w:r>
      <w:r w:rsidRPr="00291138" w:rsidDel="002A7377">
        <w:rPr>
          <w:szCs w:val="22"/>
        </w:rPr>
        <w:t xml:space="preserve"> </w:t>
      </w:r>
    </w:p>
    <w:p w14:paraId="7136EB25" w14:textId="77777777" w:rsidR="00993052" w:rsidRPr="00291138" w:rsidRDefault="00993052" w:rsidP="00993052">
      <w:pPr>
        <w:rPr>
          <w:szCs w:val="22"/>
        </w:rPr>
      </w:pPr>
    </w:p>
    <w:p w14:paraId="62E7DBF5" w14:textId="77777777" w:rsidR="00993052" w:rsidRPr="00291138" w:rsidRDefault="00993052" w:rsidP="00993052">
      <w:pPr>
        <w:rPr>
          <w:i/>
          <w:szCs w:val="22"/>
        </w:rPr>
      </w:pPr>
      <w:r w:rsidRPr="00291138">
        <w:rPr>
          <w:i/>
          <w:iCs/>
          <w:szCs w:val="22"/>
        </w:rPr>
        <w:t>Not known (frequency cannot be estimated from the available data)</w:t>
      </w:r>
    </w:p>
    <w:p w14:paraId="73EE2708" w14:textId="77777777" w:rsidR="00993052" w:rsidRPr="00291138" w:rsidRDefault="00993052" w:rsidP="00993052">
      <w:pPr>
        <w:rPr>
          <w:szCs w:val="22"/>
        </w:rPr>
      </w:pPr>
      <w:r w:rsidRPr="00291138">
        <w:rPr>
          <w:szCs w:val="22"/>
        </w:rPr>
        <w:t>Form of diabetes primarily due to pathology of the kidney</w:t>
      </w:r>
    </w:p>
    <w:p w14:paraId="125C66BA" w14:textId="77777777" w:rsidR="00993052" w:rsidRDefault="00993052" w:rsidP="00993052">
      <w:pPr>
        <w:tabs>
          <w:tab w:val="clear" w:pos="567"/>
        </w:tabs>
        <w:autoSpaceDE w:val="0"/>
        <w:autoSpaceDN w:val="0"/>
        <w:adjustRightInd w:val="0"/>
        <w:spacing w:line="240" w:lineRule="auto"/>
        <w:rPr>
          <w:szCs w:val="22"/>
        </w:rPr>
      </w:pPr>
      <w:r w:rsidRPr="00291138">
        <w:rPr>
          <w:szCs w:val="22"/>
        </w:rPr>
        <w:t>Disorder of the kidneys involving the death of tubular epithelial cells that form the renal tubules</w:t>
      </w:r>
    </w:p>
    <w:p w14:paraId="7DDDBB1E" w14:textId="77777777" w:rsidR="00993052" w:rsidRDefault="00993052" w:rsidP="00993052">
      <w:pPr>
        <w:tabs>
          <w:tab w:val="clear" w:pos="567"/>
        </w:tabs>
        <w:autoSpaceDE w:val="0"/>
        <w:autoSpaceDN w:val="0"/>
        <w:adjustRightInd w:val="0"/>
        <w:spacing w:line="240" w:lineRule="auto"/>
        <w:rPr>
          <w:rFonts w:eastAsia="Calibri"/>
          <w:color w:val="000000"/>
          <w:szCs w:val="22"/>
        </w:rPr>
      </w:pPr>
    </w:p>
    <w:p w14:paraId="3E606E07" w14:textId="77777777" w:rsidR="00993052" w:rsidRPr="00291138" w:rsidRDefault="00993052" w:rsidP="00993052">
      <w:pPr>
        <w:rPr>
          <w:szCs w:val="22"/>
        </w:rPr>
      </w:pPr>
      <w:r w:rsidRPr="00291138">
        <w:rPr>
          <w:szCs w:val="22"/>
        </w:rPr>
        <w:t>You might have any of these symptoms and/or conditions. You must tell your doctor as soon as possible when you start experiencing any of these side effects.</w:t>
      </w:r>
    </w:p>
    <w:p w14:paraId="1469CD66" w14:textId="77777777" w:rsidR="00993052" w:rsidRPr="00291138" w:rsidRDefault="00993052" w:rsidP="00993052">
      <w:pPr>
        <w:rPr>
          <w:szCs w:val="22"/>
        </w:rPr>
      </w:pPr>
    </w:p>
    <w:p w14:paraId="39F98724" w14:textId="77777777" w:rsidR="00993052" w:rsidRDefault="00993052" w:rsidP="00993052">
      <w:pPr>
        <w:tabs>
          <w:tab w:val="clear" w:pos="567"/>
        </w:tabs>
        <w:autoSpaceDE w:val="0"/>
        <w:autoSpaceDN w:val="0"/>
        <w:adjustRightInd w:val="0"/>
        <w:spacing w:line="240" w:lineRule="auto"/>
        <w:rPr>
          <w:szCs w:val="22"/>
        </w:rPr>
      </w:pPr>
      <w:r w:rsidRPr="00291138">
        <w:rPr>
          <w:szCs w:val="22"/>
        </w:rPr>
        <w:t>If you are concerned about any side effects, talk to your doctor.</w:t>
      </w:r>
    </w:p>
    <w:p w14:paraId="34C235B0" w14:textId="77777777" w:rsidR="00993052" w:rsidRPr="00012DA9" w:rsidRDefault="00993052" w:rsidP="00993052">
      <w:pPr>
        <w:tabs>
          <w:tab w:val="clear" w:pos="567"/>
        </w:tabs>
        <w:autoSpaceDE w:val="0"/>
        <w:autoSpaceDN w:val="0"/>
        <w:adjustRightInd w:val="0"/>
        <w:spacing w:line="240" w:lineRule="auto"/>
        <w:rPr>
          <w:rFonts w:eastAsia="Calibri"/>
          <w:color w:val="000000"/>
          <w:szCs w:val="22"/>
        </w:rPr>
      </w:pPr>
    </w:p>
    <w:p w14:paraId="199270F7" w14:textId="77777777" w:rsidR="00993052" w:rsidRPr="00012DA9" w:rsidRDefault="00993052" w:rsidP="00993052">
      <w:pPr>
        <w:numPr>
          <w:ilvl w:val="12"/>
          <w:numId w:val="0"/>
        </w:numPr>
        <w:outlineLvl w:val="0"/>
        <w:rPr>
          <w:b/>
          <w:noProof/>
          <w:szCs w:val="22"/>
        </w:rPr>
      </w:pPr>
      <w:r w:rsidRPr="00012DA9">
        <w:rPr>
          <w:b/>
          <w:noProof/>
          <w:szCs w:val="22"/>
        </w:rPr>
        <w:t>Reporting of side effects</w:t>
      </w:r>
    </w:p>
    <w:p w14:paraId="220466E9" w14:textId="66603CA3" w:rsidR="00993052" w:rsidRPr="00012DA9" w:rsidRDefault="00993052" w:rsidP="00993052">
      <w:pPr>
        <w:rPr>
          <w:color w:val="000080"/>
          <w:szCs w:val="22"/>
        </w:rPr>
      </w:pPr>
      <w:r w:rsidRPr="00012DA9">
        <w:rPr>
          <w:noProof/>
          <w:szCs w:val="22"/>
        </w:rPr>
        <w:t>If you get any side effects, talk to your doctor</w:t>
      </w:r>
      <w:r w:rsidR="00014F59">
        <w:rPr>
          <w:noProof/>
          <w:szCs w:val="22"/>
        </w:rPr>
        <w:t xml:space="preserve"> or pharmacist</w:t>
      </w:r>
      <w:r w:rsidRPr="00012DA9">
        <w:rPr>
          <w:noProof/>
          <w:szCs w:val="22"/>
        </w:rPr>
        <w:t xml:space="preserve">. </w:t>
      </w:r>
      <w:r w:rsidRPr="00012DA9">
        <w:rPr>
          <w:szCs w:val="22"/>
        </w:rPr>
        <w:t xml:space="preserve">This includes any possible </w:t>
      </w:r>
      <w:r w:rsidRPr="00012DA9">
        <w:rPr>
          <w:noProof/>
          <w:szCs w:val="22"/>
        </w:rPr>
        <w:t>side effects not listed in this leaflet.</w:t>
      </w:r>
      <w:r w:rsidRPr="00012DA9">
        <w:rPr>
          <w:szCs w:val="22"/>
        </w:rPr>
        <w:t xml:space="preserve"> You can also report side effects directly via</w:t>
      </w:r>
      <w:r w:rsidRPr="00012DA9">
        <w:rPr>
          <w:color w:val="000080"/>
          <w:szCs w:val="22"/>
        </w:rPr>
        <w:t xml:space="preserve"> </w:t>
      </w:r>
      <w:r w:rsidRPr="00712C22">
        <w:rPr>
          <w:szCs w:val="22"/>
          <w:highlight w:val="lightGray"/>
        </w:rPr>
        <w:t xml:space="preserve">the national reporting system listed in </w:t>
      </w:r>
      <w:hyperlink r:id="rId17" w:history="1">
        <w:r w:rsidRPr="00712C22">
          <w:rPr>
            <w:rStyle w:val="Hyperlink"/>
            <w:szCs w:val="22"/>
            <w:highlight w:val="lightGray"/>
          </w:rPr>
          <w:t>Appendix V</w:t>
        </w:r>
      </w:hyperlink>
      <w:r w:rsidRPr="00012DA9">
        <w:rPr>
          <w:szCs w:val="22"/>
        </w:rPr>
        <w:t xml:space="preserve">. By reporting side </w:t>
      </w:r>
      <w:proofErr w:type="spellStart"/>
      <w:proofErr w:type="gramStart"/>
      <w:r w:rsidRPr="00012DA9">
        <w:rPr>
          <w:szCs w:val="22"/>
        </w:rPr>
        <w:t>effects</w:t>
      </w:r>
      <w:proofErr w:type="gramEnd"/>
      <w:r w:rsidRPr="00012DA9">
        <w:rPr>
          <w:szCs w:val="22"/>
        </w:rPr>
        <w:t xml:space="preserve"> you</w:t>
      </w:r>
      <w:proofErr w:type="spellEnd"/>
      <w:r w:rsidRPr="00012DA9">
        <w:rPr>
          <w:szCs w:val="22"/>
        </w:rPr>
        <w:t xml:space="preserve"> can help provide more information on the safety of this medicine.</w:t>
      </w:r>
    </w:p>
    <w:p w14:paraId="1DECAE72" w14:textId="77777777" w:rsidR="00993052" w:rsidRDefault="00993052" w:rsidP="00993052">
      <w:pPr>
        <w:autoSpaceDE w:val="0"/>
        <w:autoSpaceDN w:val="0"/>
        <w:adjustRightInd w:val="0"/>
        <w:rPr>
          <w:szCs w:val="22"/>
          <w:highlight w:val="yellow"/>
        </w:rPr>
      </w:pPr>
    </w:p>
    <w:p w14:paraId="1BED0EED" w14:textId="77777777" w:rsidR="00993052" w:rsidRPr="00012DA9" w:rsidRDefault="00993052" w:rsidP="00993052">
      <w:pPr>
        <w:autoSpaceDE w:val="0"/>
        <w:autoSpaceDN w:val="0"/>
        <w:adjustRightInd w:val="0"/>
        <w:rPr>
          <w:szCs w:val="22"/>
          <w:highlight w:val="yellow"/>
        </w:rPr>
      </w:pPr>
    </w:p>
    <w:p w14:paraId="706266D2" w14:textId="62B601F7" w:rsidR="00993052" w:rsidRPr="00012DA9" w:rsidRDefault="00993052" w:rsidP="00993052">
      <w:pPr>
        <w:numPr>
          <w:ilvl w:val="12"/>
          <w:numId w:val="0"/>
        </w:numPr>
        <w:tabs>
          <w:tab w:val="clear" w:pos="567"/>
        </w:tabs>
        <w:spacing w:line="240" w:lineRule="auto"/>
        <w:ind w:left="567" w:right="-2" w:hanging="567"/>
        <w:rPr>
          <w:b/>
          <w:noProof/>
          <w:szCs w:val="22"/>
        </w:rPr>
      </w:pPr>
      <w:r w:rsidRPr="00012DA9">
        <w:rPr>
          <w:b/>
          <w:noProof/>
          <w:szCs w:val="22"/>
        </w:rPr>
        <w:t>5.</w:t>
      </w:r>
      <w:r w:rsidRPr="00012DA9">
        <w:rPr>
          <w:b/>
          <w:noProof/>
          <w:szCs w:val="22"/>
        </w:rPr>
        <w:tab/>
        <w:t xml:space="preserve">How to store Pemetrexed </w:t>
      </w:r>
      <w:r w:rsidR="003C68F6">
        <w:rPr>
          <w:b/>
          <w:noProof/>
          <w:szCs w:val="22"/>
        </w:rPr>
        <w:t>Pfizer</w:t>
      </w:r>
    </w:p>
    <w:p w14:paraId="0A0F867F" w14:textId="77777777" w:rsidR="00993052" w:rsidRPr="00012DA9" w:rsidRDefault="00993052" w:rsidP="00993052">
      <w:pPr>
        <w:numPr>
          <w:ilvl w:val="12"/>
          <w:numId w:val="0"/>
        </w:numPr>
        <w:tabs>
          <w:tab w:val="clear" w:pos="567"/>
        </w:tabs>
        <w:spacing w:line="240" w:lineRule="auto"/>
        <w:ind w:right="-2"/>
        <w:rPr>
          <w:noProof/>
          <w:szCs w:val="22"/>
        </w:rPr>
      </w:pPr>
    </w:p>
    <w:p w14:paraId="10A76186" w14:textId="77777777" w:rsidR="00993052" w:rsidRPr="00012DA9" w:rsidRDefault="00993052" w:rsidP="00993052">
      <w:pPr>
        <w:numPr>
          <w:ilvl w:val="12"/>
          <w:numId w:val="0"/>
        </w:numPr>
        <w:tabs>
          <w:tab w:val="clear" w:pos="567"/>
        </w:tabs>
        <w:spacing w:line="240" w:lineRule="auto"/>
        <w:ind w:right="-2"/>
        <w:rPr>
          <w:noProof/>
          <w:szCs w:val="22"/>
        </w:rPr>
      </w:pPr>
      <w:r w:rsidRPr="00012DA9">
        <w:rPr>
          <w:noProof/>
          <w:szCs w:val="22"/>
        </w:rPr>
        <w:t>Keep this medicine out of the sight and reach of children.</w:t>
      </w:r>
    </w:p>
    <w:p w14:paraId="00550BAE" w14:textId="77777777" w:rsidR="00993052" w:rsidRPr="00012DA9" w:rsidRDefault="00993052" w:rsidP="00993052">
      <w:pPr>
        <w:numPr>
          <w:ilvl w:val="12"/>
          <w:numId w:val="0"/>
        </w:numPr>
        <w:tabs>
          <w:tab w:val="clear" w:pos="567"/>
        </w:tabs>
        <w:spacing w:line="240" w:lineRule="auto"/>
        <w:ind w:right="-2"/>
        <w:rPr>
          <w:noProof/>
          <w:szCs w:val="22"/>
        </w:rPr>
      </w:pPr>
    </w:p>
    <w:p w14:paraId="59ADB5F3" w14:textId="77777777" w:rsidR="00993052" w:rsidRDefault="00993052" w:rsidP="00993052">
      <w:pPr>
        <w:numPr>
          <w:ilvl w:val="12"/>
          <w:numId w:val="0"/>
        </w:numPr>
        <w:tabs>
          <w:tab w:val="clear" w:pos="567"/>
        </w:tabs>
        <w:spacing w:line="240" w:lineRule="auto"/>
        <w:ind w:right="-2"/>
        <w:rPr>
          <w:noProof/>
          <w:szCs w:val="22"/>
        </w:rPr>
      </w:pPr>
      <w:r w:rsidRPr="00C43071">
        <w:rPr>
          <w:szCs w:val="22"/>
        </w:rPr>
        <w:t xml:space="preserve">Do not use </w:t>
      </w:r>
      <w:r>
        <w:rPr>
          <w:szCs w:val="22"/>
        </w:rPr>
        <w:t xml:space="preserve">this medicine </w:t>
      </w:r>
      <w:r w:rsidRPr="00C43071">
        <w:rPr>
          <w:szCs w:val="22"/>
        </w:rPr>
        <w:t>after the expiry date which is</w:t>
      </w:r>
      <w:r>
        <w:rPr>
          <w:szCs w:val="22"/>
        </w:rPr>
        <w:t xml:space="preserve"> stated</w:t>
      </w:r>
      <w:r w:rsidRPr="00C43071">
        <w:rPr>
          <w:szCs w:val="22"/>
        </w:rPr>
        <w:t xml:space="preserve"> on the carton and </w:t>
      </w:r>
      <w:r w:rsidRPr="003321E1">
        <w:rPr>
          <w:szCs w:val="22"/>
        </w:rPr>
        <w:t>vial</w:t>
      </w:r>
      <w:r>
        <w:rPr>
          <w:szCs w:val="22"/>
        </w:rPr>
        <w:t xml:space="preserve"> </w:t>
      </w:r>
      <w:r w:rsidRPr="00C43071">
        <w:rPr>
          <w:szCs w:val="22"/>
        </w:rPr>
        <w:t>label after EXP.</w:t>
      </w:r>
      <w:r w:rsidRPr="00012DA9">
        <w:rPr>
          <w:noProof/>
          <w:szCs w:val="22"/>
        </w:rPr>
        <w:t xml:space="preserve"> The expiry date refers to the last day of that month.</w:t>
      </w:r>
    </w:p>
    <w:p w14:paraId="782A1DC4" w14:textId="77777777" w:rsidR="00993052" w:rsidRPr="00012DA9" w:rsidRDefault="00993052" w:rsidP="00993052">
      <w:pPr>
        <w:numPr>
          <w:ilvl w:val="12"/>
          <w:numId w:val="0"/>
        </w:numPr>
        <w:tabs>
          <w:tab w:val="clear" w:pos="567"/>
        </w:tabs>
        <w:spacing w:line="240" w:lineRule="auto"/>
        <w:ind w:right="-2"/>
        <w:rPr>
          <w:noProof/>
          <w:szCs w:val="22"/>
        </w:rPr>
      </w:pPr>
    </w:p>
    <w:p w14:paraId="02C4E56A" w14:textId="77777777" w:rsidR="00993052" w:rsidRDefault="00993052" w:rsidP="00993052">
      <w:pPr>
        <w:tabs>
          <w:tab w:val="clear" w:pos="567"/>
        </w:tabs>
        <w:spacing w:line="240" w:lineRule="auto"/>
        <w:rPr>
          <w:szCs w:val="22"/>
        </w:rPr>
      </w:pPr>
      <w:r w:rsidRPr="006A26F7">
        <w:rPr>
          <w:szCs w:val="22"/>
        </w:rPr>
        <w:t>This medicine does not require any special storage conditions.</w:t>
      </w:r>
    </w:p>
    <w:p w14:paraId="56A1B4B3" w14:textId="77777777" w:rsidR="00993052" w:rsidRPr="00012DA9" w:rsidRDefault="00993052" w:rsidP="00993052">
      <w:pPr>
        <w:numPr>
          <w:ilvl w:val="12"/>
          <w:numId w:val="0"/>
        </w:numPr>
        <w:tabs>
          <w:tab w:val="clear" w:pos="567"/>
        </w:tabs>
        <w:spacing w:line="240" w:lineRule="auto"/>
        <w:ind w:right="-2"/>
        <w:rPr>
          <w:noProof/>
          <w:szCs w:val="22"/>
        </w:rPr>
      </w:pPr>
    </w:p>
    <w:p w14:paraId="149E22C8" w14:textId="4B9C75AA" w:rsidR="00993052" w:rsidRPr="00584F1C" w:rsidRDefault="00993052" w:rsidP="00993052">
      <w:pPr>
        <w:jc w:val="both"/>
        <w:rPr>
          <w:u w:val="single"/>
        </w:rPr>
      </w:pPr>
      <w:r>
        <w:rPr>
          <w:szCs w:val="22"/>
        </w:rPr>
        <w:t>I</w:t>
      </w:r>
      <w:r w:rsidRPr="00012DA9">
        <w:rPr>
          <w:szCs w:val="22"/>
        </w:rPr>
        <w:t xml:space="preserve">nfusion </w:t>
      </w:r>
      <w:r>
        <w:rPr>
          <w:szCs w:val="22"/>
        </w:rPr>
        <w:t>s</w:t>
      </w:r>
      <w:r w:rsidRPr="00012DA9">
        <w:rPr>
          <w:szCs w:val="22"/>
        </w:rPr>
        <w:t xml:space="preserve">olution: </w:t>
      </w:r>
      <w:r w:rsidRPr="00584F1C">
        <w:t>Chemical and physical in-use stability of infusion solution of pemetrexed has been demonstrated for 24 hours at 2</w:t>
      </w:r>
      <w:r w:rsidR="007E17FC">
        <w:t> </w:t>
      </w:r>
      <w:r w:rsidRPr="00584F1C">
        <w:t>°C to 8</w:t>
      </w:r>
      <w:r w:rsidR="007E17FC">
        <w:t> </w:t>
      </w:r>
      <w:r w:rsidRPr="00584F1C">
        <w:t>°C. From a microbiological point of view, the product should be used immediately. If not used immediately, in-use storage times and conditions prior to use are the responsibility of the user and would normally not be longer than 24 hours at 2</w:t>
      </w:r>
      <w:r w:rsidR="007E17FC">
        <w:t> </w:t>
      </w:r>
      <w:r w:rsidRPr="00584F1C">
        <w:t>°C to 8</w:t>
      </w:r>
      <w:r w:rsidR="007E17FC">
        <w:t> </w:t>
      </w:r>
      <w:r w:rsidRPr="00584F1C">
        <w:t>°C.</w:t>
      </w:r>
    </w:p>
    <w:p w14:paraId="11A8FE6B" w14:textId="77777777" w:rsidR="00993052" w:rsidRDefault="00993052" w:rsidP="00993052">
      <w:pPr>
        <w:tabs>
          <w:tab w:val="clear" w:pos="567"/>
        </w:tabs>
        <w:autoSpaceDE w:val="0"/>
        <w:autoSpaceDN w:val="0"/>
        <w:adjustRightInd w:val="0"/>
        <w:spacing w:line="240" w:lineRule="auto"/>
        <w:rPr>
          <w:szCs w:val="22"/>
        </w:rPr>
      </w:pPr>
    </w:p>
    <w:p w14:paraId="1B350559" w14:textId="77777777" w:rsidR="00993052" w:rsidRPr="00012DA9" w:rsidRDefault="00993052" w:rsidP="00993052">
      <w:pPr>
        <w:tabs>
          <w:tab w:val="clear" w:pos="567"/>
        </w:tabs>
        <w:autoSpaceDE w:val="0"/>
        <w:autoSpaceDN w:val="0"/>
        <w:adjustRightInd w:val="0"/>
        <w:spacing w:line="240" w:lineRule="auto"/>
        <w:rPr>
          <w:szCs w:val="22"/>
        </w:rPr>
      </w:pPr>
      <w:r>
        <w:rPr>
          <w:szCs w:val="22"/>
        </w:rPr>
        <w:t>Parenteral medicines</w:t>
      </w:r>
      <w:r w:rsidRPr="00012DA9">
        <w:rPr>
          <w:szCs w:val="22"/>
        </w:rPr>
        <w:t xml:space="preserve"> must be inspected visually for particulate matter and discolouration prior to administration. If particulate matter is observed, do not administer.</w:t>
      </w:r>
    </w:p>
    <w:p w14:paraId="5C1ADCD4" w14:textId="77777777" w:rsidR="00993052" w:rsidRPr="00012DA9" w:rsidRDefault="00993052" w:rsidP="00993052">
      <w:pPr>
        <w:numPr>
          <w:ilvl w:val="12"/>
          <w:numId w:val="0"/>
        </w:numPr>
        <w:tabs>
          <w:tab w:val="clear" w:pos="567"/>
        </w:tabs>
        <w:spacing w:line="240" w:lineRule="auto"/>
        <w:ind w:right="-2"/>
        <w:rPr>
          <w:noProof/>
          <w:szCs w:val="22"/>
        </w:rPr>
      </w:pPr>
    </w:p>
    <w:p w14:paraId="0D96A562" w14:textId="77777777" w:rsidR="00993052" w:rsidRDefault="00993052" w:rsidP="00993052">
      <w:pPr>
        <w:tabs>
          <w:tab w:val="clear" w:pos="567"/>
        </w:tabs>
        <w:autoSpaceDE w:val="0"/>
        <w:autoSpaceDN w:val="0"/>
        <w:adjustRightInd w:val="0"/>
        <w:spacing w:line="240" w:lineRule="auto"/>
        <w:rPr>
          <w:szCs w:val="22"/>
        </w:rPr>
      </w:pPr>
      <w:r w:rsidRPr="00012DA9">
        <w:rPr>
          <w:szCs w:val="22"/>
        </w:rPr>
        <w:t>This medicine is for single use only; any unused solution must be disposed of in accordance with local</w:t>
      </w:r>
      <w:r>
        <w:rPr>
          <w:szCs w:val="22"/>
        </w:rPr>
        <w:t xml:space="preserve"> </w:t>
      </w:r>
      <w:r w:rsidRPr="00012DA9">
        <w:rPr>
          <w:szCs w:val="22"/>
        </w:rPr>
        <w:t>requirement</w:t>
      </w:r>
      <w:r>
        <w:rPr>
          <w:szCs w:val="22"/>
        </w:rPr>
        <w:t>s</w:t>
      </w:r>
      <w:r w:rsidRPr="00012DA9">
        <w:rPr>
          <w:szCs w:val="22"/>
        </w:rPr>
        <w:t>.</w:t>
      </w:r>
    </w:p>
    <w:p w14:paraId="67535772" w14:textId="77777777" w:rsidR="00993052" w:rsidRPr="00012DA9" w:rsidRDefault="00993052" w:rsidP="00993052">
      <w:pPr>
        <w:tabs>
          <w:tab w:val="clear" w:pos="567"/>
        </w:tabs>
        <w:autoSpaceDE w:val="0"/>
        <w:autoSpaceDN w:val="0"/>
        <w:adjustRightInd w:val="0"/>
        <w:spacing w:line="240" w:lineRule="auto"/>
        <w:rPr>
          <w:noProof/>
          <w:szCs w:val="22"/>
        </w:rPr>
      </w:pPr>
    </w:p>
    <w:p w14:paraId="034EAF1F" w14:textId="77777777" w:rsidR="00993052" w:rsidRPr="00291138" w:rsidRDefault="00993052" w:rsidP="00993052">
      <w:pPr>
        <w:jc w:val="both"/>
      </w:pPr>
      <w:r w:rsidRPr="00291138">
        <w:t xml:space="preserve">Medicines should not be disposed of via wastewater or household waste. Ask your pharmacist how to dispose of medicines no longer required. These measures will help to protect the environment. </w:t>
      </w:r>
    </w:p>
    <w:p w14:paraId="7CA0F1A7" w14:textId="77777777" w:rsidR="00993052" w:rsidRDefault="00993052" w:rsidP="00993052">
      <w:pPr>
        <w:numPr>
          <w:ilvl w:val="12"/>
          <w:numId w:val="0"/>
        </w:numPr>
        <w:tabs>
          <w:tab w:val="clear" w:pos="567"/>
        </w:tabs>
        <w:spacing w:line="240" w:lineRule="auto"/>
        <w:ind w:right="-2"/>
        <w:rPr>
          <w:noProof/>
          <w:szCs w:val="22"/>
        </w:rPr>
      </w:pPr>
    </w:p>
    <w:p w14:paraId="4563991E" w14:textId="77777777" w:rsidR="00993052" w:rsidRPr="00012DA9" w:rsidRDefault="00993052" w:rsidP="00993052">
      <w:pPr>
        <w:numPr>
          <w:ilvl w:val="12"/>
          <w:numId w:val="0"/>
        </w:numPr>
        <w:tabs>
          <w:tab w:val="clear" w:pos="567"/>
        </w:tabs>
        <w:spacing w:line="240" w:lineRule="auto"/>
        <w:ind w:right="-2"/>
        <w:rPr>
          <w:noProof/>
          <w:szCs w:val="22"/>
        </w:rPr>
      </w:pPr>
    </w:p>
    <w:p w14:paraId="18F5F1A3" w14:textId="77777777" w:rsidR="00993052" w:rsidRPr="00012DA9" w:rsidRDefault="00993052" w:rsidP="00993052">
      <w:pPr>
        <w:keepNext/>
        <w:numPr>
          <w:ilvl w:val="12"/>
          <w:numId w:val="0"/>
        </w:numPr>
        <w:spacing w:line="240" w:lineRule="auto"/>
        <w:ind w:right="-2"/>
        <w:rPr>
          <w:b/>
          <w:szCs w:val="22"/>
        </w:rPr>
      </w:pPr>
      <w:r w:rsidRPr="00012DA9">
        <w:rPr>
          <w:b/>
          <w:szCs w:val="22"/>
        </w:rPr>
        <w:t>6.</w:t>
      </w:r>
      <w:r w:rsidRPr="00012DA9">
        <w:rPr>
          <w:b/>
          <w:szCs w:val="22"/>
        </w:rPr>
        <w:tab/>
        <w:t>Contents of the pack and other information</w:t>
      </w:r>
    </w:p>
    <w:p w14:paraId="2E43B69C" w14:textId="77777777" w:rsidR="00993052" w:rsidRPr="00012DA9" w:rsidRDefault="00993052" w:rsidP="00993052">
      <w:pPr>
        <w:keepNext/>
        <w:numPr>
          <w:ilvl w:val="12"/>
          <w:numId w:val="0"/>
        </w:numPr>
        <w:tabs>
          <w:tab w:val="clear" w:pos="567"/>
        </w:tabs>
        <w:spacing w:line="240" w:lineRule="auto"/>
        <w:rPr>
          <w:szCs w:val="22"/>
        </w:rPr>
      </w:pPr>
    </w:p>
    <w:p w14:paraId="76C14194" w14:textId="7B763DA3" w:rsidR="00993052" w:rsidRPr="00012DA9" w:rsidRDefault="00993052" w:rsidP="00993052">
      <w:pPr>
        <w:keepNext/>
        <w:numPr>
          <w:ilvl w:val="12"/>
          <w:numId w:val="0"/>
        </w:numPr>
        <w:tabs>
          <w:tab w:val="clear" w:pos="567"/>
        </w:tabs>
        <w:spacing w:line="240" w:lineRule="auto"/>
        <w:ind w:right="-2"/>
        <w:rPr>
          <w:b/>
          <w:szCs w:val="22"/>
        </w:rPr>
      </w:pPr>
      <w:r w:rsidRPr="00012DA9">
        <w:rPr>
          <w:b/>
          <w:szCs w:val="22"/>
        </w:rPr>
        <w:t xml:space="preserve">What Pemetrexed </w:t>
      </w:r>
      <w:r w:rsidR="003C68F6">
        <w:rPr>
          <w:b/>
          <w:szCs w:val="22"/>
        </w:rPr>
        <w:t>Pfizer</w:t>
      </w:r>
      <w:r w:rsidRPr="00012DA9">
        <w:rPr>
          <w:b/>
          <w:szCs w:val="22"/>
        </w:rPr>
        <w:t xml:space="preserve"> contains </w:t>
      </w:r>
    </w:p>
    <w:p w14:paraId="6EFDD2D5" w14:textId="77777777" w:rsidR="00993052" w:rsidRPr="00291138" w:rsidRDefault="00993052" w:rsidP="00993052">
      <w:pPr>
        <w:keepNext/>
        <w:tabs>
          <w:tab w:val="clear" w:pos="567"/>
        </w:tabs>
        <w:spacing w:line="240" w:lineRule="auto"/>
        <w:ind w:right="-2"/>
        <w:rPr>
          <w:bCs/>
          <w:szCs w:val="22"/>
        </w:rPr>
      </w:pPr>
    </w:p>
    <w:p w14:paraId="1A8E3030" w14:textId="36A4BD3D" w:rsidR="00993052" w:rsidRPr="00012DA9" w:rsidRDefault="00993052" w:rsidP="00993052">
      <w:pPr>
        <w:keepNext/>
        <w:tabs>
          <w:tab w:val="clear" w:pos="567"/>
        </w:tabs>
        <w:spacing w:line="240" w:lineRule="auto"/>
        <w:ind w:right="-2"/>
        <w:rPr>
          <w:noProof/>
          <w:szCs w:val="22"/>
        </w:rPr>
      </w:pPr>
      <w:r w:rsidRPr="00012DA9">
        <w:rPr>
          <w:szCs w:val="22"/>
        </w:rPr>
        <w:t>The active substance is pemetrexed.</w:t>
      </w:r>
      <w:r w:rsidRPr="00012DA9">
        <w:rPr>
          <w:noProof/>
          <w:szCs w:val="22"/>
        </w:rPr>
        <w:t xml:space="preserve"> </w:t>
      </w:r>
      <w:r>
        <w:rPr>
          <w:noProof/>
          <w:szCs w:val="22"/>
        </w:rPr>
        <w:t xml:space="preserve">One ml of concentrate contains </w:t>
      </w:r>
      <w:r w:rsidRPr="006A26F7">
        <w:rPr>
          <w:noProof/>
          <w:szCs w:val="22"/>
        </w:rPr>
        <w:t>pemetrexed disodium equivalent to 25 mg of</w:t>
      </w:r>
      <w:r>
        <w:rPr>
          <w:noProof/>
          <w:szCs w:val="22"/>
        </w:rPr>
        <w:t xml:space="preserve"> pemetrexed. Further dilution by a healthcare provider is required prior to administration.</w:t>
      </w:r>
    </w:p>
    <w:p w14:paraId="5BDB7030" w14:textId="77777777" w:rsidR="00993052" w:rsidRPr="00012DA9" w:rsidRDefault="00993052" w:rsidP="00993052">
      <w:pPr>
        <w:keepNext/>
        <w:tabs>
          <w:tab w:val="clear" w:pos="567"/>
        </w:tabs>
        <w:spacing w:line="240" w:lineRule="auto"/>
        <w:ind w:right="-2"/>
        <w:rPr>
          <w:i/>
          <w:iCs/>
          <w:noProof/>
          <w:szCs w:val="22"/>
        </w:rPr>
      </w:pPr>
    </w:p>
    <w:p w14:paraId="0C6BB79C" w14:textId="6F014338" w:rsidR="00993052" w:rsidRDefault="00993052" w:rsidP="00993052">
      <w:pPr>
        <w:tabs>
          <w:tab w:val="clear" w:pos="567"/>
        </w:tabs>
        <w:autoSpaceDE w:val="0"/>
        <w:autoSpaceDN w:val="0"/>
        <w:adjustRightInd w:val="0"/>
        <w:spacing w:line="240" w:lineRule="auto"/>
        <w:rPr>
          <w:szCs w:val="22"/>
          <w:lang w:eastAsia="en-GB"/>
        </w:rPr>
      </w:pPr>
      <w:r>
        <w:rPr>
          <w:szCs w:val="22"/>
          <w:lang w:eastAsia="en-GB"/>
        </w:rPr>
        <w:t xml:space="preserve">One vial of 4 ml concentrate contains </w:t>
      </w:r>
      <w:r w:rsidRPr="006A26F7">
        <w:rPr>
          <w:szCs w:val="22"/>
          <w:lang w:eastAsia="en-GB"/>
        </w:rPr>
        <w:t>pemetrexed disodium equivalent to</w:t>
      </w:r>
      <w:r w:rsidRPr="00F20F9F">
        <w:rPr>
          <w:szCs w:val="22"/>
          <w:lang w:eastAsia="en-GB"/>
        </w:rPr>
        <w:t xml:space="preserve"> </w:t>
      </w:r>
      <w:r>
        <w:rPr>
          <w:szCs w:val="22"/>
          <w:lang w:eastAsia="en-GB"/>
        </w:rPr>
        <w:t>100 mg of pemetrexed.</w:t>
      </w:r>
    </w:p>
    <w:p w14:paraId="1B6F8ACE" w14:textId="77777777" w:rsidR="00993052" w:rsidRPr="00AC28BC" w:rsidRDefault="00993052" w:rsidP="00993052">
      <w:pPr>
        <w:tabs>
          <w:tab w:val="clear" w:pos="567"/>
        </w:tabs>
        <w:autoSpaceDE w:val="0"/>
        <w:autoSpaceDN w:val="0"/>
        <w:adjustRightInd w:val="0"/>
        <w:spacing w:line="240" w:lineRule="auto"/>
        <w:rPr>
          <w:noProof/>
          <w:szCs w:val="22"/>
        </w:rPr>
      </w:pPr>
    </w:p>
    <w:p w14:paraId="212CBDFB" w14:textId="51271287" w:rsidR="00993052" w:rsidRDefault="00993052" w:rsidP="00993052">
      <w:pPr>
        <w:tabs>
          <w:tab w:val="clear" w:pos="567"/>
        </w:tabs>
        <w:autoSpaceDE w:val="0"/>
        <w:autoSpaceDN w:val="0"/>
        <w:adjustRightInd w:val="0"/>
        <w:spacing w:line="240" w:lineRule="auto"/>
        <w:rPr>
          <w:szCs w:val="22"/>
          <w:lang w:eastAsia="en-GB"/>
        </w:rPr>
      </w:pPr>
      <w:r>
        <w:rPr>
          <w:szCs w:val="22"/>
          <w:lang w:eastAsia="en-GB"/>
        </w:rPr>
        <w:t xml:space="preserve">One vial of 20 ml concentrate contains </w:t>
      </w:r>
      <w:r w:rsidRPr="006A26F7">
        <w:rPr>
          <w:szCs w:val="22"/>
          <w:lang w:eastAsia="en-GB"/>
        </w:rPr>
        <w:t>pemetrexed disodium equivalent to</w:t>
      </w:r>
      <w:r w:rsidRPr="00F20F9F">
        <w:rPr>
          <w:szCs w:val="22"/>
          <w:lang w:eastAsia="en-GB"/>
        </w:rPr>
        <w:t xml:space="preserve"> </w:t>
      </w:r>
      <w:r>
        <w:rPr>
          <w:szCs w:val="22"/>
          <w:lang w:eastAsia="en-GB"/>
        </w:rPr>
        <w:t>500 mg of pemetrexed.</w:t>
      </w:r>
    </w:p>
    <w:p w14:paraId="4C81020D" w14:textId="77777777" w:rsidR="00993052" w:rsidRDefault="00993052" w:rsidP="00993052">
      <w:pPr>
        <w:tabs>
          <w:tab w:val="clear" w:pos="567"/>
        </w:tabs>
        <w:autoSpaceDE w:val="0"/>
        <w:autoSpaceDN w:val="0"/>
        <w:adjustRightInd w:val="0"/>
        <w:spacing w:line="240" w:lineRule="auto"/>
        <w:rPr>
          <w:sz w:val="20"/>
          <w:lang w:eastAsia="en-GB"/>
        </w:rPr>
      </w:pPr>
    </w:p>
    <w:p w14:paraId="0C388B96" w14:textId="2FA0BB1C" w:rsidR="00993052" w:rsidRDefault="00993052" w:rsidP="00993052">
      <w:pPr>
        <w:keepNext/>
        <w:tabs>
          <w:tab w:val="clear" w:pos="567"/>
        </w:tabs>
        <w:spacing w:line="240" w:lineRule="auto"/>
        <w:ind w:right="-2"/>
        <w:rPr>
          <w:noProof/>
          <w:szCs w:val="22"/>
        </w:rPr>
      </w:pPr>
      <w:r>
        <w:rPr>
          <w:noProof/>
          <w:szCs w:val="22"/>
        </w:rPr>
        <w:t>One vial of 40 ml concentrate contains</w:t>
      </w:r>
      <w:r w:rsidRPr="00F20F9F">
        <w:t xml:space="preserve"> </w:t>
      </w:r>
      <w:r w:rsidRPr="006A26F7">
        <w:rPr>
          <w:noProof/>
          <w:szCs w:val="22"/>
        </w:rPr>
        <w:t>pemetrexed disodium equivalent to</w:t>
      </w:r>
      <w:r>
        <w:rPr>
          <w:noProof/>
          <w:szCs w:val="22"/>
        </w:rPr>
        <w:t xml:space="preserve"> 1,000 mg of pemetrexed.</w:t>
      </w:r>
    </w:p>
    <w:p w14:paraId="704FAB51" w14:textId="77777777" w:rsidR="00993052" w:rsidRPr="00012DA9" w:rsidRDefault="00993052" w:rsidP="00993052">
      <w:pPr>
        <w:keepNext/>
        <w:tabs>
          <w:tab w:val="clear" w:pos="567"/>
        </w:tabs>
        <w:spacing w:line="240" w:lineRule="auto"/>
        <w:ind w:right="-2"/>
        <w:rPr>
          <w:noProof/>
          <w:szCs w:val="22"/>
        </w:rPr>
      </w:pPr>
    </w:p>
    <w:p w14:paraId="3B6C3A9D" w14:textId="02279F6A" w:rsidR="00993052" w:rsidRPr="00E13678" w:rsidRDefault="00993052" w:rsidP="00993052">
      <w:pPr>
        <w:pStyle w:val="Default"/>
        <w:rPr>
          <w:sz w:val="22"/>
          <w:szCs w:val="22"/>
        </w:rPr>
      </w:pPr>
      <w:r w:rsidRPr="00E13678">
        <w:rPr>
          <w:sz w:val="22"/>
          <w:szCs w:val="22"/>
        </w:rPr>
        <w:t xml:space="preserve">The other ingredients are </w:t>
      </w:r>
      <w:r>
        <w:rPr>
          <w:sz w:val="22"/>
          <w:szCs w:val="22"/>
        </w:rPr>
        <w:t>monothioglycerol</w:t>
      </w:r>
      <w:r w:rsidRPr="00E13678">
        <w:rPr>
          <w:sz w:val="22"/>
          <w:szCs w:val="22"/>
        </w:rPr>
        <w:t>, sodium hydroxide (for pH adjustment)</w:t>
      </w:r>
      <w:r>
        <w:rPr>
          <w:sz w:val="22"/>
          <w:szCs w:val="22"/>
        </w:rPr>
        <w:t xml:space="preserve"> and water for injections</w:t>
      </w:r>
      <w:r w:rsidRPr="00E13678">
        <w:rPr>
          <w:sz w:val="22"/>
          <w:szCs w:val="22"/>
        </w:rPr>
        <w:t xml:space="preserve">. Refer to section 2 “Pemetrexed </w:t>
      </w:r>
      <w:r w:rsidR="003C68F6">
        <w:rPr>
          <w:sz w:val="22"/>
          <w:szCs w:val="22"/>
        </w:rPr>
        <w:t>Pfizer</w:t>
      </w:r>
      <w:r w:rsidRPr="00E13678">
        <w:rPr>
          <w:sz w:val="22"/>
          <w:szCs w:val="22"/>
        </w:rPr>
        <w:t xml:space="preserve"> contains sodium”. </w:t>
      </w:r>
    </w:p>
    <w:p w14:paraId="42115A00" w14:textId="77777777" w:rsidR="00993052" w:rsidRPr="00012DA9" w:rsidRDefault="00993052" w:rsidP="00993052">
      <w:pPr>
        <w:keepNext/>
        <w:tabs>
          <w:tab w:val="clear" w:pos="567"/>
        </w:tabs>
        <w:spacing w:line="240" w:lineRule="auto"/>
        <w:ind w:right="-2"/>
        <w:rPr>
          <w:noProof/>
          <w:szCs w:val="22"/>
        </w:rPr>
      </w:pPr>
    </w:p>
    <w:p w14:paraId="2EB677FC" w14:textId="451B4919" w:rsidR="00993052" w:rsidRPr="00012DA9" w:rsidRDefault="00993052" w:rsidP="00993052">
      <w:pPr>
        <w:numPr>
          <w:ilvl w:val="12"/>
          <w:numId w:val="0"/>
        </w:numPr>
        <w:tabs>
          <w:tab w:val="clear" w:pos="567"/>
        </w:tabs>
        <w:spacing w:line="240" w:lineRule="auto"/>
        <w:ind w:right="-2"/>
        <w:rPr>
          <w:b/>
          <w:szCs w:val="22"/>
        </w:rPr>
      </w:pPr>
      <w:r w:rsidRPr="00012DA9">
        <w:rPr>
          <w:b/>
          <w:szCs w:val="22"/>
        </w:rPr>
        <w:t xml:space="preserve">What Pemetrexed </w:t>
      </w:r>
      <w:r w:rsidR="003C68F6">
        <w:rPr>
          <w:b/>
          <w:szCs w:val="22"/>
        </w:rPr>
        <w:t>Pfizer</w:t>
      </w:r>
      <w:r w:rsidRPr="00012DA9">
        <w:rPr>
          <w:b/>
          <w:szCs w:val="22"/>
        </w:rPr>
        <w:t xml:space="preserve"> looks like and contents of the pack</w:t>
      </w:r>
    </w:p>
    <w:p w14:paraId="2925CB0D" w14:textId="77777777" w:rsidR="00993052" w:rsidRPr="00012DA9" w:rsidRDefault="00993052" w:rsidP="00993052">
      <w:pPr>
        <w:numPr>
          <w:ilvl w:val="12"/>
          <w:numId w:val="0"/>
        </w:numPr>
        <w:tabs>
          <w:tab w:val="clear" w:pos="567"/>
        </w:tabs>
        <w:spacing w:line="240" w:lineRule="auto"/>
        <w:rPr>
          <w:szCs w:val="22"/>
        </w:rPr>
      </w:pPr>
    </w:p>
    <w:p w14:paraId="29EB76A9" w14:textId="42D028A3" w:rsidR="00993052" w:rsidRPr="00012DA9" w:rsidRDefault="00993052" w:rsidP="00993052">
      <w:pPr>
        <w:numPr>
          <w:ilvl w:val="12"/>
          <w:numId w:val="0"/>
        </w:numPr>
        <w:tabs>
          <w:tab w:val="clear" w:pos="567"/>
        </w:tabs>
        <w:spacing w:line="240" w:lineRule="auto"/>
        <w:rPr>
          <w:szCs w:val="22"/>
        </w:rPr>
      </w:pPr>
      <w:r w:rsidRPr="00012DA9">
        <w:rPr>
          <w:szCs w:val="22"/>
        </w:rPr>
        <w:t xml:space="preserve">Pemetrexed </w:t>
      </w:r>
      <w:r w:rsidR="003C68F6">
        <w:rPr>
          <w:szCs w:val="22"/>
        </w:rPr>
        <w:t>Pfizer</w:t>
      </w:r>
      <w:r w:rsidRPr="00012DA9">
        <w:rPr>
          <w:szCs w:val="22"/>
        </w:rPr>
        <w:t xml:space="preserve"> </w:t>
      </w:r>
      <w:r w:rsidRPr="00012DA9">
        <w:rPr>
          <w:noProof/>
          <w:szCs w:val="22"/>
        </w:rPr>
        <w:t>concentrate for solution for infusion</w:t>
      </w:r>
      <w:r w:rsidRPr="00012DA9">
        <w:rPr>
          <w:szCs w:val="22"/>
        </w:rPr>
        <w:t xml:space="preserve"> </w:t>
      </w:r>
      <w:r>
        <w:rPr>
          <w:szCs w:val="22"/>
        </w:rPr>
        <w:t>(sterile concentrate) is a c</w:t>
      </w:r>
      <w:r w:rsidRPr="004C2D85">
        <w:rPr>
          <w:szCs w:val="22"/>
        </w:rPr>
        <w:t xml:space="preserve">lear, colourless to pale yellow or </w:t>
      </w:r>
      <w:proofErr w:type="gramStart"/>
      <w:r w:rsidRPr="004C2D85">
        <w:rPr>
          <w:szCs w:val="22"/>
        </w:rPr>
        <w:t>green yellow</w:t>
      </w:r>
      <w:proofErr w:type="gramEnd"/>
      <w:r w:rsidRPr="004C2D85">
        <w:rPr>
          <w:szCs w:val="22"/>
        </w:rPr>
        <w:t xml:space="preserve"> solution</w:t>
      </w:r>
      <w:r w:rsidRPr="00012DA9">
        <w:rPr>
          <w:szCs w:val="22"/>
        </w:rPr>
        <w:t xml:space="preserve"> </w:t>
      </w:r>
      <w:r w:rsidRPr="00D324CC">
        <w:rPr>
          <w:szCs w:val="22"/>
        </w:rPr>
        <w:t>practically free from visible particulates</w:t>
      </w:r>
      <w:r w:rsidRPr="00012DA9">
        <w:rPr>
          <w:szCs w:val="22"/>
        </w:rPr>
        <w:t xml:space="preserve"> in a </w:t>
      </w:r>
      <w:r>
        <w:rPr>
          <w:szCs w:val="22"/>
        </w:rPr>
        <w:t xml:space="preserve">glass </w:t>
      </w:r>
      <w:r w:rsidRPr="00012DA9">
        <w:rPr>
          <w:szCs w:val="22"/>
        </w:rPr>
        <w:t xml:space="preserve">vial. </w:t>
      </w:r>
    </w:p>
    <w:p w14:paraId="4933E911" w14:textId="77777777" w:rsidR="00993052" w:rsidRPr="00012DA9" w:rsidRDefault="00993052" w:rsidP="00993052">
      <w:pPr>
        <w:numPr>
          <w:ilvl w:val="12"/>
          <w:numId w:val="0"/>
        </w:numPr>
        <w:tabs>
          <w:tab w:val="clear" w:pos="567"/>
        </w:tabs>
        <w:spacing w:line="240" w:lineRule="auto"/>
        <w:rPr>
          <w:szCs w:val="22"/>
        </w:rPr>
      </w:pPr>
    </w:p>
    <w:p w14:paraId="67810970" w14:textId="60005761" w:rsidR="00993052" w:rsidRDefault="00993052" w:rsidP="00993052">
      <w:pPr>
        <w:tabs>
          <w:tab w:val="clear" w:pos="567"/>
        </w:tabs>
        <w:spacing w:line="240" w:lineRule="auto"/>
        <w:rPr>
          <w:szCs w:val="22"/>
        </w:rPr>
      </w:pPr>
      <w:r w:rsidRPr="00663ACD">
        <w:rPr>
          <w:szCs w:val="22"/>
        </w:rPr>
        <w:t>Each pack contains one vial</w:t>
      </w:r>
      <w:r>
        <w:rPr>
          <w:b/>
          <w:szCs w:val="22"/>
        </w:rPr>
        <w:t xml:space="preserve"> </w:t>
      </w:r>
      <w:r>
        <w:rPr>
          <w:szCs w:val="22"/>
        </w:rPr>
        <w:t>of 100 mg/4 ml, 500 mg/20 ml or 1,000 </w:t>
      </w:r>
      <w:r w:rsidRPr="00E13678">
        <w:rPr>
          <w:szCs w:val="22"/>
        </w:rPr>
        <w:t>mg</w:t>
      </w:r>
      <w:r>
        <w:rPr>
          <w:szCs w:val="22"/>
        </w:rPr>
        <w:t>/40 ml</w:t>
      </w:r>
      <w:r w:rsidRPr="00E13678">
        <w:rPr>
          <w:szCs w:val="22"/>
        </w:rPr>
        <w:t xml:space="preserve"> pemetrexed </w:t>
      </w:r>
      <w:r>
        <w:rPr>
          <w:szCs w:val="22"/>
        </w:rPr>
        <w:t>(</w:t>
      </w:r>
      <w:r w:rsidRPr="00E13678">
        <w:rPr>
          <w:szCs w:val="22"/>
        </w:rPr>
        <w:t xml:space="preserve">as pemetrexed </w:t>
      </w:r>
      <w:r>
        <w:rPr>
          <w:szCs w:val="22"/>
        </w:rPr>
        <w:t>disodium</w:t>
      </w:r>
      <w:r w:rsidRPr="00E13678">
        <w:rPr>
          <w:szCs w:val="22"/>
        </w:rPr>
        <w:t>)</w:t>
      </w:r>
      <w:r>
        <w:rPr>
          <w:szCs w:val="22"/>
        </w:rPr>
        <w:t>.</w:t>
      </w:r>
    </w:p>
    <w:p w14:paraId="5C540CD7" w14:textId="77777777" w:rsidR="00993052" w:rsidRDefault="00993052" w:rsidP="00993052">
      <w:pPr>
        <w:tabs>
          <w:tab w:val="clear" w:pos="567"/>
        </w:tabs>
        <w:spacing w:line="240" w:lineRule="auto"/>
        <w:rPr>
          <w:szCs w:val="22"/>
        </w:rPr>
      </w:pPr>
    </w:p>
    <w:p w14:paraId="1F7D7750" w14:textId="77777777" w:rsidR="00993052" w:rsidRPr="006467C1" w:rsidRDefault="00993052" w:rsidP="00993052">
      <w:pPr>
        <w:tabs>
          <w:tab w:val="clear" w:pos="567"/>
        </w:tabs>
        <w:spacing w:line="240" w:lineRule="auto"/>
        <w:rPr>
          <w:szCs w:val="22"/>
        </w:rPr>
      </w:pPr>
      <w:r w:rsidRPr="00EB179D">
        <w:rPr>
          <w:szCs w:val="22"/>
        </w:rPr>
        <w:t>Not all pack sizes may be marketed.</w:t>
      </w:r>
    </w:p>
    <w:p w14:paraId="2B56FE6C" w14:textId="77777777" w:rsidR="00993052" w:rsidRDefault="00993052" w:rsidP="00993052">
      <w:pPr>
        <w:autoSpaceDE w:val="0"/>
        <w:autoSpaceDN w:val="0"/>
        <w:adjustRightInd w:val="0"/>
        <w:spacing w:line="240" w:lineRule="auto"/>
        <w:rPr>
          <w:color w:val="000000"/>
        </w:rPr>
      </w:pPr>
    </w:p>
    <w:p w14:paraId="436B3E37" w14:textId="77777777" w:rsidR="00993052" w:rsidRDefault="00993052" w:rsidP="00993052">
      <w:pPr>
        <w:numPr>
          <w:ilvl w:val="12"/>
          <w:numId w:val="0"/>
        </w:numPr>
        <w:tabs>
          <w:tab w:val="clear" w:pos="567"/>
        </w:tabs>
        <w:spacing w:line="240" w:lineRule="auto"/>
        <w:ind w:right="-2"/>
        <w:rPr>
          <w:b/>
          <w:szCs w:val="22"/>
        </w:rPr>
      </w:pPr>
      <w:r w:rsidRPr="00012DA9">
        <w:rPr>
          <w:b/>
          <w:szCs w:val="22"/>
        </w:rPr>
        <w:t>Marketing Authorisation Holder</w:t>
      </w:r>
    </w:p>
    <w:p w14:paraId="043E9AAD" w14:textId="77777777" w:rsidR="00993052" w:rsidRDefault="00993052" w:rsidP="00993052">
      <w:pPr>
        <w:pStyle w:val="NormalWeb"/>
        <w:spacing w:before="0" w:beforeAutospacing="0" w:after="0" w:afterAutospacing="0"/>
        <w:rPr>
          <w:sz w:val="22"/>
          <w:szCs w:val="22"/>
          <w:lang w:val="de-DE"/>
        </w:rPr>
      </w:pPr>
      <w:r>
        <w:rPr>
          <w:sz w:val="22"/>
          <w:szCs w:val="22"/>
          <w:lang w:val="de-DE"/>
        </w:rPr>
        <w:t>Pfizer Europe MA EEIG</w:t>
      </w:r>
    </w:p>
    <w:p w14:paraId="70C09864" w14:textId="77777777" w:rsidR="00993052" w:rsidRDefault="00993052" w:rsidP="00993052">
      <w:pPr>
        <w:pStyle w:val="NormalWeb"/>
        <w:spacing w:before="0" w:beforeAutospacing="0" w:after="0" w:afterAutospacing="0"/>
        <w:rPr>
          <w:sz w:val="22"/>
          <w:szCs w:val="22"/>
          <w:lang w:val="de-DE"/>
        </w:rPr>
      </w:pPr>
      <w:r>
        <w:rPr>
          <w:sz w:val="22"/>
          <w:szCs w:val="22"/>
          <w:lang w:val="de-DE"/>
        </w:rPr>
        <w:t>Boulevard de la Plaine 17</w:t>
      </w:r>
    </w:p>
    <w:p w14:paraId="27A3215A" w14:textId="77777777" w:rsidR="00993052" w:rsidRDefault="00993052" w:rsidP="00993052">
      <w:pPr>
        <w:pStyle w:val="NormalWeb"/>
        <w:spacing w:before="0" w:beforeAutospacing="0" w:after="0" w:afterAutospacing="0"/>
        <w:rPr>
          <w:sz w:val="22"/>
          <w:szCs w:val="22"/>
          <w:lang w:val="de-DE"/>
        </w:rPr>
      </w:pPr>
      <w:r>
        <w:rPr>
          <w:sz w:val="22"/>
          <w:szCs w:val="22"/>
          <w:lang w:val="de-DE"/>
        </w:rPr>
        <w:t>1050 Bruxelles</w:t>
      </w:r>
    </w:p>
    <w:p w14:paraId="38433843" w14:textId="77777777" w:rsidR="00993052" w:rsidRDefault="00993052" w:rsidP="00993052">
      <w:pPr>
        <w:pStyle w:val="NormalWeb"/>
        <w:spacing w:before="0" w:beforeAutospacing="0" w:after="0" w:afterAutospacing="0"/>
        <w:rPr>
          <w:sz w:val="22"/>
          <w:szCs w:val="22"/>
          <w:lang w:val="de-DE"/>
        </w:rPr>
      </w:pPr>
      <w:r>
        <w:rPr>
          <w:sz w:val="22"/>
          <w:szCs w:val="22"/>
          <w:lang w:val="de-DE"/>
        </w:rPr>
        <w:t>Belgium</w:t>
      </w:r>
    </w:p>
    <w:p w14:paraId="05D22F85" w14:textId="77777777" w:rsidR="00993052" w:rsidRPr="006467C1" w:rsidRDefault="00993052" w:rsidP="00993052">
      <w:pPr>
        <w:numPr>
          <w:ilvl w:val="12"/>
          <w:numId w:val="0"/>
        </w:numPr>
        <w:tabs>
          <w:tab w:val="clear" w:pos="567"/>
        </w:tabs>
        <w:spacing w:line="240" w:lineRule="auto"/>
        <w:ind w:right="-2"/>
        <w:rPr>
          <w:bCs/>
          <w:szCs w:val="22"/>
        </w:rPr>
      </w:pPr>
    </w:p>
    <w:p w14:paraId="6B75B83D" w14:textId="77777777" w:rsidR="00993052" w:rsidRPr="00012DA9" w:rsidRDefault="00993052" w:rsidP="00993052">
      <w:pPr>
        <w:numPr>
          <w:ilvl w:val="12"/>
          <w:numId w:val="0"/>
        </w:numPr>
        <w:tabs>
          <w:tab w:val="clear" w:pos="567"/>
        </w:tabs>
        <w:spacing w:line="240" w:lineRule="auto"/>
        <w:ind w:right="-2"/>
        <w:rPr>
          <w:b/>
          <w:szCs w:val="22"/>
        </w:rPr>
      </w:pPr>
      <w:r w:rsidRPr="00012DA9">
        <w:rPr>
          <w:b/>
          <w:szCs w:val="22"/>
        </w:rPr>
        <w:t>Manufacturer</w:t>
      </w:r>
    </w:p>
    <w:p w14:paraId="0B67E1AB" w14:textId="46B3DCEA" w:rsidR="00993052" w:rsidRPr="00F80A86" w:rsidRDefault="00993052" w:rsidP="00993052">
      <w:pPr>
        <w:numPr>
          <w:ilvl w:val="12"/>
          <w:numId w:val="0"/>
        </w:numPr>
        <w:tabs>
          <w:tab w:val="clear" w:pos="567"/>
        </w:tabs>
        <w:spacing w:line="240" w:lineRule="auto"/>
        <w:ind w:right="-2"/>
        <w:rPr>
          <w:szCs w:val="22"/>
          <w:lang w:val="en-US"/>
        </w:rPr>
      </w:pPr>
      <w:r w:rsidRPr="00F80A86">
        <w:rPr>
          <w:szCs w:val="22"/>
        </w:rPr>
        <w:t>Pfizer Service Company BV</w:t>
      </w:r>
    </w:p>
    <w:p w14:paraId="2B492162" w14:textId="606DF448" w:rsidR="00993052" w:rsidRPr="00F80A86" w:rsidRDefault="00B372C0" w:rsidP="00993052">
      <w:pPr>
        <w:numPr>
          <w:ilvl w:val="12"/>
          <w:numId w:val="0"/>
        </w:numPr>
        <w:tabs>
          <w:tab w:val="clear" w:pos="567"/>
        </w:tabs>
        <w:spacing w:line="240" w:lineRule="auto"/>
        <w:ind w:right="-2"/>
        <w:rPr>
          <w:szCs w:val="22"/>
          <w:lang w:val="en-US"/>
        </w:rPr>
      </w:pPr>
      <w:proofErr w:type="spellStart"/>
      <w:ins w:id="11" w:author="Author">
        <w:r>
          <w:rPr>
            <w:szCs w:val="22"/>
          </w:rPr>
          <w:t>Hermeslaan</w:t>
        </w:r>
        <w:proofErr w:type="spellEnd"/>
        <w:r>
          <w:rPr>
            <w:szCs w:val="22"/>
          </w:rPr>
          <w:t xml:space="preserve"> 11</w:t>
        </w:r>
      </w:ins>
      <w:del w:id="12" w:author="Author">
        <w:r w:rsidR="00993052" w:rsidRPr="00F80A86" w:rsidDel="00B372C0">
          <w:rPr>
            <w:szCs w:val="22"/>
          </w:rPr>
          <w:delText>Hoge Wei 10</w:delText>
        </w:r>
      </w:del>
    </w:p>
    <w:p w14:paraId="2F927249" w14:textId="56713BC8" w:rsidR="00993052" w:rsidRPr="00F80A86" w:rsidRDefault="00B372C0" w:rsidP="00993052">
      <w:pPr>
        <w:numPr>
          <w:ilvl w:val="12"/>
          <w:numId w:val="0"/>
        </w:numPr>
        <w:tabs>
          <w:tab w:val="clear" w:pos="567"/>
        </w:tabs>
        <w:spacing w:line="240" w:lineRule="auto"/>
        <w:ind w:right="-2"/>
        <w:rPr>
          <w:szCs w:val="22"/>
        </w:rPr>
      </w:pPr>
      <w:ins w:id="13" w:author="Author">
        <w:r>
          <w:rPr>
            <w:szCs w:val="22"/>
          </w:rPr>
          <w:t>1932</w:t>
        </w:r>
      </w:ins>
      <w:del w:id="14" w:author="Author">
        <w:r w:rsidR="00993052" w:rsidRPr="00F80A86" w:rsidDel="00B372C0">
          <w:rPr>
            <w:szCs w:val="22"/>
          </w:rPr>
          <w:delText>1930</w:delText>
        </w:r>
      </w:del>
      <w:r w:rsidR="00993052" w:rsidRPr="00F80A86">
        <w:rPr>
          <w:szCs w:val="22"/>
        </w:rPr>
        <w:t xml:space="preserve"> Zaventem</w:t>
      </w:r>
    </w:p>
    <w:p w14:paraId="20373183" w14:textId="77777777" w:rsidR="00993052" w:rsidRDefault="00993052" w:rsidP="00993052">
      <w:pPr>
        <w:numPr>
          <w:ilvl w:val="12"/>
          <w:numId w:val="0"/>
        </w:numPr>
        <w:tabs>
          <w:tab w:val="clear" w:pos="567"/>
        </w:tabs>
        <w:spacing w:line="240" w:lineRule="auto"/>
        <w:ind w:right="-2"/>
        <w:rPr>
          <w:szCs w:val="22"/>
        </w:rPr>
      </w:pPr>
      <w:r w:rsidRPr="00F80A86">
        <w:rPr>
          <w:szCs w:val="22"/>
        </w:rPr>
        <w:t>Belgium</w:t>
      </w:r>
    </w:p>
    <w:p w14:paraId="00734403" w14:textId="77777777" w:rsidR="00993052" w:rsidRDefault="00993052" w:rsidP="00993052">
      <w:pPr>
        <w:numPr>
          <w:ilvl w:val="12"/>
          <w:numId w:val="0"/>
        </w:numPr>
        <w:tabs>
          <w:tab w:val="clear" w:pos="567"/>
        </w:tabs>
        <w:spacing w:line="240" w:lineRule="auto"/>
        <w:ind w:right="-2"/>
        <w:rPr>
          <w:szCs w:val="22"/>
        </w:rPr>
      </w:pPr>
    </w:p>
    <w:p w14:paraId="6104DD43" w14:textId="77777777" w:rsidR="00993052" w:rsidRPr="00012DA9" w:rsidRDefault="00993052" w:rsidP="00993052">
      <w:pPr>
        <w:numPr>
          <w:ilvl w:val="12"/>
          <w:numId w:val="0"/>
        </w:numPr>
        <w:tabs>
          <w:tab w:val="clear" w:pos="567"/>
        </w:tabs>
        <w:spacing w:line="240" w:lineRule="auto"/>
        <w:ind w:right="-2"/>
        <w:rPr>
          <w:szCs w:val="22"/>
        </w:rPr>
      </w:pPr>
    </w:p>
    <w:p w14:paraId="12A939B2" w14:textId="77777777" w:rsidR="00993052" w:rsidRPr="00012DA9" w:rsidRDefault="00993052" w:rsidP="00993052">
      <w:pPr>
        <w:keepNext/>
        <w:numPr>
          <w:ilvl w:val="12"/>
          <w:numId w:val="0"/>
        </w:numPr>
        <w:tabs>
          <w:tab w:val="clear" w:pos="567"/>
        </w:tabs>
        <w:spacing w:line="240" w:lineRule="auto"/>
        <w:ind w:right="-2"/>
        <w:rPr>
          <w:noProof/>
          <w:szCs w:val="22"/>
        </w:rPr>
      </w:pPr>
      <w:r w:rsidRPr="00012DA9">
        <w:rPr>
          <w:noProof/>
          <w:szCs w:val="22"/>
        </w:rPr>
        <w:t>For any information about this medicine, please contact the local representative of the Marketing Authorisation Holder:</w:t>
      </w:r>
    </w:p>
    <w:p w14:paraId="01172541" w14:textId="77777777" w:rsidR="00993052" w:rsidRPr="00012DA9" w:rsidRDefault="00993052" w:rsidP="00993052">
      <w:pPr>
        <w:keepNext/>
        <w:spacing w:line="240" w:lineRule="auto"/>
        <w:rPr>
          <w:noProof/>
          <w:szCs w:val="22"/>
        </w:rPr>
      </w:pPr>
    </w:p>
    <w:tbl>
      <w:tblPr>
        <w:tblW w:w="9322" w:type="dxa"/>
        <w:tblLayout w:type="fixed"/>
        <w:tblLook w:val="0000" w:firstRow="0" w:lastRow="0" w:firstColumn="0" w:lastColumn="0" w:noHBand="0" w:noVBand="0"/>
      </w:tblPr>
      <w:tblGrid>
        <w:gridCol w:w="4644"/>
        <w:gridCol w:w="4678"/>
      </w:tblGrid>
      <w:tr w:rsidR="00993052" w14:paraId="4C24137F" w14:textId="77777777" w:rsidTr="00F80A86">
        <w:trPr>
          <w:cantSplit/>
        </w:trPr>
        <w:tc>
          <w:tcPr>
            <w:tcW w:w="4644" w:type="dxa"/>
          </w:tcPr>
          <w:p w14:paraId="6FFCDBF1" w14:textId="77777777" w:rsidR="00993052" w:rsidRPr="0095324A" w:rsidRDefault="00993052" w:rsidP="002E16CA">
            <w:pPr>
              <w:keepNext/>
              <w:rPr>
                <w:b/>
                <w:szCs w:val="22"/>
              </w:rPr>
            </w:pPr>
            <w:r w:rsidRPr="0095324A">
              <w:rPr>
                <w:b/>
                <w:szCs w:val="22"/>
              </w:rPr>
              <w:t>BE</w:t>
            </w:r>
          </w:p>
          <w:p w14:paraId="528EA8A2" w14:textId="77777777" w:rsidR="00993052" w:rsidRPr="0095324A" w:rsidRDefault="00993052" w:rsidP="002E16CA">
            <w:pPr>
              <w:rPr>
                <w:szCs w:val="22"/>
              </w:rPr>
            </w:pPr>
            <w:r w:rsidRPr="0095324A">
              <w:rPr>
                <w:szCs w:val="22"/>
              </w:rPr>
              <w:t>Pfizer SA/NV</w:t>
            </w:r>
          </w:p>
          <w:p w14:paraId="45E82C70" w14:textId="77777777" w:rsidR="00993052" w:rsidRPr="0095324A" w:rsidRDefault="00993052" w:rsidP="002E16CA">
            <w:pPr>
              <w:rPr>
                <w:szCs w:val="22"/>
              </w:rPr>
            </w:pPr>
            <w:proofErr w:type="spellStart"/>
            <w:r w:rsidRPr="0095324A">
              <w:rPr>
                <w:szCs w:val="22"/>
              </w:rPr>
              <w:t>Tél</w:t>
            </w:r>
            <w:proofErr w:type="spellEnd"/>
            <w:r w:rsidRPr="0095324A">
              <w:rPr>
                <w:szCs w:val="22"/>
              </w:rPr>
              <w:t>/Tel: +32 2 554 62 11</w:t>
            </w:r>
          </w:p>
          <w:p w14:paraId="76FD9981" w14:textId="77777777" w:rsidR="00993052" w:rsidRPr="0095324A" w:rsidRDefault="00993052" w:rsidP="002E16CA">
            <w:pPr>
              <w:rPr>
                <w:szCs w:val="22"/>
              </w:rPr>
            </w:pPr>
          </w:p>
        </w:tc>
        <w:tc>
          <w:tcPr>
            <w:tcW w:w="4678" w:type="dxa"/>
          </w:tcPr>
          <w:p w14:paraId="79F6DB60" w14:textId="77777777" w:rsidR="00993052" w:rsidRPr="0095324A" w:rsidRDefault="00993052" w:rsidP="002E16CA">
            <w:pPr>
              <w:rPr>
                <w:b/>
                <w:noProof/>
                <w:szCs w:val="22"/>
              </w:rPr>
            </w:pPr>
            <w:r w:rsidRPr="0095324A">
              <w:rPr>
                <w:b/>
                <w:noProof/>
                <w:szCs w:val="22"/>
              </w:rPr>
              <w:t>LT</w:t>
            </w:r>
          </w:p>
          <w:p w14:paraId="0E4AF946" w14:textId="77777777" w:rsidR="00993052" w:rsidRPr="0095324A" w:rsidRDefault="00993052" w:rsidP="002E16CA">
            <w:pPr>
              <w:rPr>
                <w:noProof/>
                <w:szCs w:val="22"/>
              </w:rPr>
            </w:pPr>
            <w:r w:rsidRPr="0095324A">
              <w:rPr>
                <w:noProof/>
                <w:szCs w:val="22"/>
              </w:rPr>
              <w:t>Pfizer Luxembourg SARL filialas Lietuvoje</w:t>
            </w:r>
          </w:p>
          <w:p w14:paraId="6D49AE98" w14:textId="77777777" w:rsidR="00993052" w:rsidRPr="0095324A" w:rsidRDefault="00993052" w:rsidP="002E16CA">
            <w:pPr>
              <w:rPr>
                <w:noProof/>
                <w:szCs w:val="22"/>
              </w:rPr>
            </w:pPr>
            <w:r w:rsidRPr="0095324A">
              <w:rPr>
                <w:noProof/>
                <w:szCs w:val="22"/>
              </w:rPr>
              <w:t>Tel. + 370 52 51 4000</w:t>
            </w:r>
          </w:p>
          <w:p w14:paraId="3EBBF7F4" w14:textId="77777777" w:rsidR="00993052" w:rsidRPr="0095324A" w:rsidRDefault="00993052" w:rsidP="002E16CA">
            <w:pPr>
              <w:pStyle w:val="NoSpacing"/>
              <w:rPr>
                <w:rFonts w:ascii="Times New Roman" w:hAnsi="Times New Roman"/>
                <w:noProof/>
                <w:lang w:val="en-GB"/>
              </w:rPr>
            </w:pPr>
          </w:p>
        </w:tc>
      </w:tr>
      <w:tr w:rsidR="00993052" w:rsidRPr="00C35003" w14:paraId="4F7EF7A3" w14:textId="77777777" w:rsidTr="00F80A86">
        <w:trPr>
          <w:cantSplit/>
        </w:trPr>
        <w:tc>
          <w:tcPr>
            <w:tcW w:w="4644" w:type="dxa"/>
          </w:tcPr>
          <w:p w14:paraId="1F0CD065" w14:textId="77777777" w:rsidR="00993052" w:rsidRPr="0095324A" w:rsidRDefault="00993052" w:rsidP="002E16CA">
            <w:pPr>
              <w:pStyle w:val="NoSpacing"/>
              <w:rPr>
                <w:rFonts w:ascii="Times New Roman" w:hAnsi="Times New Roman"/>
                <w:b/>
                <w:bCs/>
                <w:lang w:val="en-GB"/>
              </w:rPr>
            </w:pPr>
            <w:r w:rsidRPr="0095324A">
              <w:rPr>
                <w:rFonts w:ascii="Times New Roman" w:hAnsi="Times New Roman"/>
                <w:b/>
                <w:bCs/>
                <w:lang w:val="de-DE"/>
              </w:rPr>
              <w:t>BG</w:t>
            </w:r>
          </w:p>
          <w:p w14:paraId="49A383B0" w14:textId="77777777" w:rsidR="00993052" w:rsidRPr="0095324A" w:rsidRDefault="00993052" w:rsidP="002E16CA">
            <w:pPr>
              <w:pStyle w:val="NoSpacing"/>
              <w:rPr>
                <w:rFonts w:ascii="Times New Roman" w:hAnsi="Times New Roman"/>
                <w:lang w:val="en-GB"/>
              </w:rPr>
            </w:pPr>
            <w:proofErr w:type="spellStart"/>
            <w:r w:rsidRPr="0095324A">
              <w:rPr>
                <w:rFonts w:ascii="Times New Roman" w:hAnsi="Times New Roman"/>
                <w:lang w:val="en-GB"/>
              </w:rPr>
              <w:t>Пфайзер</w:t>
            </w:r>
            <w:proofErr w:type="spellEnd"/>
            <w:r w:rsidRPr="0095324A">
              <w:rPr>
                <w:rFonts w:ascii="Times New Roman" w:hAnsi="Times New Roman"/>
                <w:lang w:val="en-GB"/>
              </w:rPr>
              <w:t xml:space="preserve"> </w:t>
            </w:r>
            <w:proofErr w:type="spellStart"/>
            <w:r w:rsidRPr="0095324A">
              <w:rPr>
                <w:rFonts w:ascii="Times New Roman" w:hAnsi="Times New Roman"/>
                <w:lang w:val="en-GB"/>
              </w:rPr>
              <w:t>Люксембург</w:t>
            </w:r>
            <w:proofErr w:type="spellEnd"/>
            <w:r w:rsidRPr="0095324A">
              <w:rPr>
                <w:rFonts w:ascii="Times New Roman" w:hAnsi="Times New Roman"/>
                <w:lang w:val="en-GB"/>
              </w:rPr>
              <w:t xml:space="preserve"> САРЛ, </w:t>
            </w:r>
            <w:proofErr w:type="spellStart"/>
            <w:r w:rsidRPr="0095324A">
              <w:rPr>
                <w:rFonts w:ascii="Times New Roman" w:hAnsi="Times New Roman"/>
                <w:lang w:val="en-GB"/>
              </w:rPr>
              <w:t>Клон</w:t>
            </w:r>
            <w:proofErr w:type="spellEnd"/>
            <w:r w:rsidRPr="0095324A">
              <w:rPr>
                <w:rFonts w:ascii="Times New Roman" w:hAnsi="Times New Roman"/>
                <w:lang w:val="en-GB"/>
              </w:rPr>
              <w:t xml:space="preserve"> България</w:t>
            </w:r>
          </w:p>
          <w:p w14:paraId="20FFDE57" w14:textId="77777777" w:rsidR="00993052" w:rsidRPr="0095324A" w:rsidRDefault="00993052" w:rsidP="002E16CA">
            <w:pPr>
              <w:pStyle w:val="NoSpacing"/>
              <w:rPr>
                <w:rFonts w:ascii="Times New Roman" w:hAnsi="Times New Roman"/>
                <w:color w:val="000000"/>
                <w:lang w:eastAsia="en-GB"/>
              </w:rPr>
            </w:pPr>
            <w:proofErr w:type="spellStart"/>
            <w:r w:rsidRPr="0095324A">
              <w:rPr>
                <w:rFonts w:ascii="Times New Roman" w:hAnsi="Times New Roman"/>
                <w:lang w:val="en-GB"/>
              </w:rPr>
              <w:t>Тел</w:t>
            </w:r>
            <w:proofErr w:type="spellEnd"/>
            <w:r w:rsidRPr="0095324A">
              <w:rPr>
                <w:rFonts w:ascii="Times New Roman" w:hAnsi="Times New Roman"/>
                <w:lang w:val="en-GB"/>
              </w:rPr>
              <w:t>.: +359 2 970 4333</w:t>
            </w:r>
          </w:p>
          <w:p w14:paraId="13017C8F" w14:textId="77777777" w:rsidR="00993052" w:rsidRPr="0095324A" w:rsidRDefault="00993052" w:rsidP="002E16CA">
            <w:pPr>
              <w:pStyle w:val="NoSpacing"/>
              <w:rPr>
                <w:rFonts w:ascii="Times New Roman" w:hAnsi="Times New Roman"/>
                <w:b/>
                <w:noProof/>
                <w:lang w:val="de-DE"/>
              </w:rPr>
            </w:pPr>
          </w:p>
        </w:tc>
        <w:tc>
          <w:tcPr>
            <w:tcW w:w="4678" w:type="dxa"/>
          </w:tcPr>
          <w:p w14:paraId="3B144255" w14:textId="77777777" w:rsidR="00993052" w:rsidRPr="000C38AE" w:rsidRDefault="00993052" w:rsidP="002E16CA">
            <w:pPr>
              <w:rPr>
                <w:b/>
                <w:szCs w:val="22"/>
              </w:rPr>
            </w:pPr>
            <w:r w:rsidRPr="000C38AE">
              <w:rPr>
                <w:b/>
                <w:szCs w:val="22"/>
              </w:rPr>
              <w:t>LU</w:t>
            </w:r>
          </w:p>
          <w:p w14:paraId="13417C31" w14:textId="77777777" w:rsidR="00993052" w:rsidRPr="000C38AE" w:rsidRDefault="00993052" w:rsidP="002E16CA">
            <w:pPr>
              <w:rPr>
                <w:szCs w:val="22"/>
              </w:rPr>
            </w:pPr>
            <w:r w:rsidRPr="000C38AE">
              <w:rPr>
                <w:szCs w:val="22"/>
              </w:rPr>
              <w:t>Pfizer SA/NV</w:t>
            </w:r>
          </w:p>
          <w:p w14:paraId="524617F3" w14:textId="77777777" w:rsidR="00993052" w:rsidRPr="000C38AE" w:rsidRDefault="00993052" w:rsidP="002E16CA">
            <w:pPr>
              <w:rPr>
                <w:szCs w:val="22"/>
              </w:rPr>
            </w:pPr>
            <w:proofErr w:type="spellStart"/>
            <w:r w:rsidRPr="000C38AE">
              <w:rPr>
                <w:szCs w:val="22"/>
              </w:rPr>
              <w:t>Tél</w:t>
            </w:r>
            <w:proofErr w:type="spellEnd"/>
            <w:r w:rsidRPr="000C38AE">
              <w:rPr>
                <w:szCs w:val="22"/>
              </w:rPr>
              <w:t>/Tel: +32 2 554 62 11</w:t>
            </w:r>
          </w:p>
          <w:p w14:paraId="6611AF4D" w14:textId="77777777" w:rsidR="00993052" w:rsidRPr="000C38AE" w:rsidRDefault="00993052" w:rsidP="002E16CA">
            <w:pPr>
              <w:rPr>
                <w:b/>
                <w:szCs w:val="22"/>
              </w:rPr>
            </w:pPr>
          </w:p>
        </w:tc>
      </w:tr>
      <w:tr w:rsidR="00993052" w14:paraId="3B706461" w14:textId="77777777" w:rsidTr="00F80A86">
        <w:trPr>
          <w:cantSplit/>
        </w:trPr>
        <w:tc>
          <w:tcPr>
            <w:tcW w:w="4644" w:type="dxa"/>
          </w:tcPr>
          <w:p w14:paraId="54EEF9D0" w14:textId="77777777" w:rsidR="00993052" w:rsidRPr="0095324A" w:rsidRDefault="00993052" w:rsidP="002E16CA">
            <w:pPr>
              <w:pStyle w:val="NoSpacing"/>
              <w:rPr>
                <w:rFonts w:ascii="Times New Roman" w:hAnsi="Times New Roman"/>
                <w:b/>
                <w:noProof/>
                <w:lang w:val="en-GB"/>
              </w:rPr>
            </w:pPr>
            <w:r w:rsidRPr="0095324A">
              <w:rPr>
                <w:rFonts w:ascii="Times New Roman" w:hAnsi="Times New Roman"/>
                <w:b/>
                <w:noProof/>
                <w:lang w:val="en-GB"/>
              </w:rPr>
              <w:t>CZ</w:t>
            </w:r>
          </w:p>
          <w:p w14:paraId="6EF272FB" w14:textId="77777777" w:rsidR="00993052" w:rsidRPr="0095324A" w:rsidRDefault="00993052" w:rsidP="002E16CA">
            <w:pPr>
              <w:pStyle w:val="NoSpacing"/>
              <w:rPr>
                <w:rFonts w:ascii="Times New Roman" w:hAnsi="Times New Roman"/>
                <w:noProof/>
                <w:lang w:val="en-GB"/>
              </w:rPr>
            </w:pPr>
            <w:r w:rsidRPr="0095324A">
              <w:rPr>
                <w:rFonts w:ascii="Times New Roman" w:hAnsi="Times New Roman"/>
                <w:noProof/>
                <w:lang w:val="en-GB"/>
              </w:rPr>
              <w:t>Pfizer, spol. s r.o.</w:t>
            </w:r>
          </w:p>
          <w:p w14:paraId="6631FFE4" w14:textId="77777777" w:rsidR="00993052" w:rsidRPr="0095324A" w:rsidRDefault="00993052" w:rsidP="002E16CA">
            <w:pPr>
              <w:pStyle w:val="NoSpacing"/>
              <w:rPr>
                <w:rFonts w:ascii="Times New Roman" w:hAnsi="Times New Roman"/>
                <w:noProof/>
                <w:lang w:val="en-GB"/>
              </w:rPr>
            </w:pPr>
            <w:r w:rsidRPr="0095324A">
              <w:rPr>
                <w:rFonts w:ascii="Times New Roman" w:hAnsi="Times New Roman"/>
                <w:noProof/>
                <w:lang w:val="en-GB"/>
              </w:rPr>
              <w:t>Tel: +420-283-004-111</w:t>
            </w:r>
          </w:p>
          <w:p w14:paraId="2732BFA5" w14:textId="77777777" w:rsidR="00993052" w:rsidRPr="0095324A" w:rsidRDefault="00993052" w:rsidP="002E16CA">
            <w:pPr>
              <w:pStyle w:val="NoSpacing"/>
              <w:rPr>
                <w:rFonts w:ascii="Times New Roman" w:hAnsi="Times New Roman"/>
                <w:b/>
                <w:noProof/>
                <w:lang w:val="de-DE"/>
              </w:rPr>
            </w:pPr>
          </w:p>
        </w:tc>
        <w:tc>
          <w:tcPr>
            <w:tcW w:w="4678" w:type="dxa"/>
          </w:tcPr>
          <w:p w14:paraId="60EEF368" w14:textId="77777777" w:rsidR="00993052" w:rsidRPr="0095324A" w:rsidRDefault="00993052" w:rsidP="002E16CA">
            <w:pPr>
              <w:pStyle w:val="NoSpacing"/>
              <w:rPr>
                <w:rFonts w:ascii="Times New Roman" w:hAnsi="Times New Roman"/>
                <w:b/>
                <w:noProof/>
                <w:lang w:val="en-GB"/>
              </w:rPr>
            </w:pPr>
            <w:r w:rsidRPr="0095324A">
              <w:rPr>
                <w:rFonts w:ascii="Times New Roman" w:hAnsi="Times New Roman"/>
                <w:b/>
                <w:noProof/>
                <w:lang w:val="en-GB"/>
              </w:rPr>
              <w:t>HU</w:t>
            </w:r>
          </w:p>
          <w:p w14:paraId="49FCCE26" w14:textId="77777777" w:rsidR="00993052" w:rsidRPr="0095324A" w:rsidRDefault="00993052" w:rsidP="002E16CA">
            <w:pPr>
              <w:pStyle w:val="NoSpacing"/>
              <w:rPr>
                <w:rFonts w:ascii="Times New Roman" w:hAnsi="Times New Roman"/>
                <w:noProof/>
                <w:lang w:val="en-GB"/>
              </w:rPr>
            </w:pPr>
            <w:r w:rsidRPr="0095324A">
              <w:rPr>
                <w:rFonts w:ascii="Times New Roman" w:hAnsi="Times New Roman"/>
                <w:noProof/>
                <w:lang w:val="en-GB"/>
              </w:rPr>
              <w:t>Pfizer Kft.</w:t>
            </w:r>
          </w:p>
          <w:p w14:paraId="027D5AD4" w14:textId="77777777" w:rsidR="00993052" w:rsidRPr="0095324A" w:rsidRDefault="00993052" w:rsidP="002E16CA">
            <w:pPr>
              <w:rPr>
                <w:noProof/>
                <w:szCs w:val="22"/>
              </w:rPr>
            </w:pPr>
            <w:r w:rsidRPr="0095324A">
              <w:rPr>
                <w:noProof/>
                <w:szCs w:val="22"/>
              </w:rPr>
              <w:t>Tel: + 36 1 488 37 00</w:t>
            </w:r>
          </w:p>
          <w:p w14:paraId="1E123462" w14:textId="77777777" w:rsidR="00993052" w:rsidRPr="0095324A" w:rsidRDefault="00993052" w:rsidP="002E16CA">
            <w:pPr>
              <w:rPr>
                <w:b/>
                <w:szCs w:val="22"/>
              </w:rPr>
            </w:pPr>
          </w:p>
        </w:tc>
      </w:tr>
      <w:tr w:rsidR="00993052" w14:paraId="2B1DCB43" w14:textId="77777777" w:rsidTr="00F80A86">
        <w:trPr>
          <w:cantSplit/>
        </w:trPr>
        <w:tc>
          <w:tcPr>
            <w:tcW w:w="4644" w:type="dxa"/>
          </w:tcPr>
          <w:p w14:paraId="61C7A05F" w14:textId="77777777" w:rsidR="00993052" w:rsidRPr="0095324A" w:rsidRDefault="00993052" w:rsidP="002E16CA">
            <w:pPr>
              <w:pStyle w:val="NoSpacing"/>
              <w:rPr>
                <w:rFonts w:ascii="Times New Roman" w:hAnsi="Times New Roman"/>
                <w:b/>
                <w:noProof/>
                <w:lang w:val="en-GB"/>
              </w:rPr>
            </w:pPr>
            <w:r w:rsidRPr="0095324A">
              <w:rPr>
                <w:rFonts w:ascii="Times New Roman" w:hAnsi="Times New Roman"/>
                <w:b/>
                <w:noProof/>
                <w:lang w:val="en-GB"/>
              </w:rPr>
              <w:t>DK</w:t>
            </w:r>
          </w:p>
          <w:p w14:paraId="42605320" w14:textId="77777777" w:rsidR="00993052" w:rsidRPr="0095324A" w:rsidRDefault="00993052" w:rsidP="002E16CA">
            <w:pPr>
              <w:pStyle w:val="NoSpacing"/>
              <w:rPr>
                <w:rFonts w:ascii="Times New Roman" w:hAnsi="Times New Roman"/>
                <w:noProof/>
                <w:lang w:val="en-GB"/>
              </w:rPr>
            </w:pPr>
            <w:r w:rsidRPr="0095324A">
              <w:rPr>
                <w:rFonts w:ascii="Times New Roman" w:hAnsi="Times New Roman"/>
                <w:noProof/>
                <w:lang w:val="en-GB"/>
              </w:rPr>
              <w:t>Pfizer ApS</w:t>
            </w:r>
          </w:p>
          <w:p w14:paraId="0461BAB6" w14:textId="44053B07" w:rsidR="00993052" w:rsidRPr="0095324A" w:rsidRDefault="00993052" w:rsidP="002E16CA">
            <w:pPr>
              <w:pStyle w:val="NoSpacing"/>
              <w:rPr>
                <w:rFonts w:ascii="Times New Roman" w:hAnsi="Times New Roman"/>
                <w:noProof/>
                <w:lang w:val="en-GB"/>
              </w:rPr>
            </w:pPr>
            <w:r w:rsidRPr="0095324A">
              <w:rPr>
                <w:rFonts w:ascii="Times New Roman" w:hAnsi="Times New Roman"/>
                <w:noProof/>
                <w:lang w:val="en-GB"/>
              </w:rPr>
              <w:t>Tlf</w:t>
            </w:r>
            <w:r w:rsidR="00491DBB">
              <w:rPr>
                <w:rFonts w:ascii="Times New Roman" w:hAnsi="Times New Roman"/>
                <w:noProof/>
                <w:lang w:val="en-GB"/>
              </w:rPr>
              <w:t>.</w:t>
            </w:r>
            <w:r w:rsidRPr="0095324A">
              <w:rPr>
                <w:rFonts w:ascii="Times New Roman" w:hAnsi="Times New Roman"/>
                <w:noProof/>
                <w:lang w:val="en-GB"/>
              </w:rPr>
              <w:t>: + 45 44 20 11 00</w:t>
            </w:r>
          </w:p>
          <w:p w14:paraId="3444818E" w14:textId="77777777" w:rsidR="00993052" w:rsidRPr="0095324A" w:rsidRDefault="00993052" w:rsidP="002E16CA">
            <w:pPr>
              <w:pStyle w:val="NoSpacing"/>
              <w:rPr>
                <w:rFonts w:ascii="Times New Roman" w:hAnsi="Times New Roman"/>
                <w:b/>
                <w:noProof/>
                <w:lang w:val="de-DE"/>
              </w:rPr>
            </w:pPr>
          </w:p>
        </w:tc>
        <w:tc>
          <w:tcPr>
            <w:tcW w:w="4678" w:type="dxa"/>
          </w:tcPr>
          <w:p w14:paraId="432AE938" w14:textId="77777777" w:rsidR="00993052" w:rsidRPr="0095324A" w:rsidRDefault="00993052" w:rsidP="002E16CA">
            <w:pPr>
              <w:pStyle w:val="NoSpacing"/>
              <w:rPr>
                <w:rFonts w:ascii="Times New Roman" w:hAnsi="Times New Roman"/>
                <w:b/>
                <w:bCs/>
                <w:lang w:val="en-GB"/>
              </w:rPr>
            </w:pPr>
            <w:r w:rsidRPr="0095324A">
              <w:rPr>
                <w:rFonts w:ascii="Times New Roman" w:hAnsi="Times New Roman"/>
                <w:b/>
                <w:bCs/>
                <w:lang w:val="en-GB"/>
              </w:rPr>
              <w:t>MT</w:t>
            </w:r>
          </w:p>
          <w:p w14:paraId="6041F1DE" w14:textId="77777777" w:rsidR="00993052" w:rsidRPr="005F4898" w:rsidRDefault="00993052" w:rsidP="002E16CA">
            <w:pPr>
              <w:pStyle w:val="NoSpacing"/>
              <w:rPr>
                <w:rFonts w:ascii="Times New Roman" w:hAnsi="Times New Roman"/>
                <w:lang w:val="en-GB"/>
              </w:rPr>
            </w:pPr>
            <w:r w:rsidRPr="0009550A">
              <w:rPr>
                <w:rFonts w:ascii="Times New Roman" w:hAnsi="Times New Roman"/>
                <w:lang w:val="sv-SE"/>
              </w:rPr>
              <w:t xml:space="preserve">Drugsales Ltd </w:t>
            </w:r>
          </w:p>
          <w:p w14:paraId="5CE8BA66" w14:textId="77777777" w:rsidR="00993052" w:rsidRPr="005F4898" w:rsidRDefault="00993052" w:rsidP="002E16CA">
            <w:pPr>
              <w:pStyle w:val="NoSpacing"/>
              <w:rPr>
                <w:rFonts w:ascii="Times New Roman" w:hAnsi="Times New Roman"/>
                <w:lang w:eastAsia="en-GB"/>
              </w:rPr>
            </w:pPr>
            <w:r>
              <w:rPr>
                <w:rFonts w:ascii="Times New Roman" w:hAnsi="Times New Roman"/>
              </w:rPr>
              <w:t>Tel</w:t>
            </w:r>
            <w:r w:rsidRPr="005F4898">
              <w:rPr>
                <w:rFonts w:ascii="Times New Roman" w:hAnsi="Times New Roman"/>
              </w:rPr>
              <w:t xml:space="preserve">.: </w:t>
            </w:r>
            <w:r w:rsidRPr="0009550A">
              <w:rPr>
                <w:rFonts w:ascii="Times New Roman" w:hAnsi="Times New Roman"/>
              </w:rPr>
              <w:t>+ 356 21 419 070/1/2</w:t>
            </w:r>
          </w:p>
          <w:p w14:paraId="6743B258" w14:textId="77777777" w:rsidR="00993052" w:rsidRPr="0095324A" w:rsidRDefault="00993052" w:rsidP="002E16CA">
            <w:pPr>
              <w:pStyle w:val="NoSpacing"/>
              <w:rPr>
                <w:rFonts w:ascii="Times New Roman" w:hAnsi="Times New Roman"/>
                <w:b/>
                <w:noProof/>
                <w:lang w:val="de-DE"/>
              </w:rPr>
            </w:pPr>
          </w:p>
        </w:tc>
      </w:tr>
      <w:tr w:rsidR="00993052" w14:paraId="6244098D" w14:textId="77777777" w:rsidTr="00F80A86">
        <w:trPr>
          <w:cantSplit/>
        </w:trPr>
        <w:tc>
          <w:tcPr>
            <w:tcW w:w="4644" w:type="dxa"/>
          </w:tcPr>
          <w:p w14:paraId="310B9565" w14:textId="77777777" w:rsidR="00993052" w:rsidRPr="0095324A" w:rsidRDefault="00993052" w:rsidP="002E16CA">
            <w:pPr>
              <w:pStyle w:val="NoSpacing"/>
              <w:rPr>
                <w:rFonts w:ascii="Times New Roman" w:hAnsi="Times New Roman"/>
                <w:b/>
                <w:noProof/>
                <w:lang w:val="de-DE"/>
              </w:rPr>
            </w:pPr>
            <w:r w:rsidRPr="0095324A">
              <w:rPr>
                <w:rFonts w:ascii="Times New Roman" w:hAnsi="Times New Roman"/>
                <w:b/>
                <w:noProof/>
                <w:lang w:val="de-DE"/>
              </w:rPr>
              <w:t xml:space="preserve">DE </w:t>
            </w:r>
          </w:p>
          <w:p w14:paraId="246F052E" w14:textId="243170AF" w:rsidR="00993052" w:rsidRPr="0095324A" w:rsidRDefault="00197D5C" w:rsidP="002E16CA">
            <w:pPr>
              <w:pStyle w:val="NoSpacing"/>
              <w:rPr>
                <w:rFonts w:ascii="Times New Roman" w:hAnsi="Times New Roman"/>
                <w:noProof/>
                <w:lang w:val="de-DE"/>
              </w:rPr>
            </w:pPr>
            <w:r w:rsidRPr="00197D5C">
              <w:rPr>
                <w:rFonts w:ascii="Times New Roman" w:hAnsi="Times New Roman"/>
                <w:noProof/>
                <w:lang w:val="de-DE"/>
              </w:rPr>
              <w:t>PFIZER PHARMA</w:t>
            </w:r>
            <w:r w:rsidR="00993052" w:rsidRPr="0095324A">
              <w:rPr>
                <w:rFonts w:ascii="Times New Roman" w:hAnsi="Times New Roman"/>
                <w:noProof/>
                <w:lang w:val="de-DE"/>
              </w:rPr>
              <w:t xml:space="preserve"> GmbH </w:t>
            </w:r>
          </w:p>
          <w:p w14:paraId="5226861C" w14:textId="3F7F0CBB" w:rsidR="00993052" w:rsidRPr="0095324A" w:rsidRDefault="00993052" w:rsidP="002E16CA">
            <w:pPr>
              <w:pStyle w:val="NoSpacing"/>
              <w:rPr>
                <w:rFonts w:ascii="Times New Roman" w:hAnsi="Times New Roman"/>
                <w:noProof/>
                <w:lang w:val="de-DE"/>
              </w:rPr>
            </w:pPr>
            <w:r w:rsidRPr="0095324A">
              <w:rPr>
                <w:rFonts w:ascii="Times New Roman" w:hAnsi="Times New Roman"/>
                <w:noProof/>
                <w:lang w:val="de-DE"/>
              </w:rPr>
              <w:t>Tel: +49 (0)</w:t>
            </w:r>
            <w:r w:rsidR="006541AF">
              <w:rPr>
                <w:rFonts w:ascii="Times New Roman" w:hAnsi="Times New Roman"/>
                <w:noProof/>
                <w:lang w:val="de-DE"/>
              </w:rPr>
              <w:t>30 550055-51000</w:t>
            </w:r>
          </w:p>
          <w:p w14:paraId="2AF3B631" w14:textId="77777777" w:rsidR="00993052" w:rsidRPr="0095324A" w:rsidRDefault="00993052" w:rsidP="002E16CA">
            <w:pPr>
              <w:pStyle w:val="NoSpacing"/>
              <w:rPr>
                <w:rFonts w:ascii="Times New Roman" w:hAnsi="Times New Roman"/>
                <w:b/>
                <w:noProof/>
                <w:lang w:val="de-DE"/>
              </w:rPr>
            </w:pPr>
          </w:p>
        </w:tc>
        <w:tc>
          <w:tcPr>
            <w:tcW w:w="4678" w:type="dxa"/>
          </w:tcPr>
          <w:p w14:paraId="62A13D5B" w14:textId="77777777" w:rsidR="00993052" w:rsidRPr="0095324A" w:rsidRDefault="00993052" w:rsidP="002E16CA">
            <w:pPr>
              <w:rPr>
                <w:b/>
                <w:szCs w:val="22"/>
              </w:rPr>
            </w:pPr>
            <w:r w:rsidRPr="0095324A">
              <w:rPr>
                <w:b/>
                <w:noProof/>
                <w:szCs w:val="22"/>
                <w:lang w:val="cs-CZ"/>
              </w:rPr>
              <w:t>NL</w:t>
            </w:r>
          </w:p>
          <w:p w14:paraId="5EBBB7CE" w14:textId="77777777" w:rsidR="00993052" w:rsidRPr="0095324A" w:rsidRDefault="00993052" w:rsidP="002E16CA">
            <w:pPr>
              <w:rPr>
                <w:szCs w:val="22"/>
              </w:rPr>
            </w:pPr>
            <w:r w:rsidRPr="0095324A">
              <w:rPr>
                <w:szCs w:val="22"/>
              </w:rPr>
              <w:t xml:space="preserve">Pfizer </w:t>
            </w:r>
            <w:proofErr w:type="spellStart"/>
            <w:r w:rsidRPr="0095324A">
              <w:rPr>
                <w:szCs w:val="22"/>
              </w:rPr>
              <w:t>bv</w:t>
            </w:r>
            <w:proofErr w:type="spellEnd"/>
          </w:p>
          <w:p w14:paraId="62873B51" w14:textId="638788FC" w:rsidR="00993052" w:rsidRPr="0095324A" w:rsidRDefault="00993052" w:rsidP="002E16CA">
            <w:pPr>
              <w:rPr>
                <w:szCs w:val="22"/>
              </w:rPr>
            </w:pPr>
            <w:r w:rsidRPr="0095324A">
              <w:rPr>
                <w:szCs w:val="22"/>
              </w:rPr>
              <w:t>Tel: +31 (0)</w:t>
            </w:r>
            <w:r w:rsidR="00282071" w:rsidRPr="00C23FC6">
              <w:t xml:space="preserve"> 800 63 34 636</w:t>
            </w:r>
          </w:p>
          <w:p w14:paraId="78FB7853" w14:textId="77777777" w:rsidR="00993052" w:rsidRPr="0095324A" w:rsidRDefault="00993052" w:rsidP="002E16CA">
            <w:pPr>
              <w:pStyle w:val="NoSpacing"/>
              <w:rPr>
                <w:rFonts w:ascii="Times New Roman" w:hAnsi="Times New Roman"/>
                <w:b/>
                <w:noProof/>
                <w:lang w:val="en-GB"/>
              </w:rPr>
            </w:pPr>
          </w:p>
        </w:tc>
      </w:tr>
      <w:tr w:rsidR="00993052" w14:paraId="478F1E83" w14:textId="77777777" w:rsidTr="00F80A86">
        <w:trPr>
          <w:cantSplit/>
        </w:trPr>
        <w:tc>
          <w:tcPr>
            <w:tcW w:w="4644" w:type="dxa"/>
          </w:tcPr>
          <w:p w14:paraId="672F5ABC" w14:textId="77777777" w:rsidR="00993052" w:rsidRPr="000C38AE" w:rsidRDefault="00993052" w:rsidP="002E16CA">
            <w:pPr>
              <w:pStyle w:val="NoSpacing"/>
              <w:rPr>
                <w:rFonts w:ascii="Times New Roman" w:hAnsi="Times New Roman"/>
                <w:b/>
                <w:noProof/>
                <w:lang w:val="en-GB"/>
              </w:rPr>
            </w:pPr>
            <w:r w:rsidRPr="000C38AE">
              <w:rPr>
                <w:rFonts w:ascii="Times New Roman" w:hAnsi="Times New Roman"/>
                <w:b/>
                <w:noProof/>
                <w:lang w:val="en-GB"/>
              </w:rPr>
              <w:t>EE</w:t>
            </w:r>
          </w:p>
          <w:p w14:paraId="1EB8C972" w14:textId="77777777" w:rsidR="00993052" w:rsidRPr="000C38AE" w:rsidRDefault="00993052" w:rsidP="002E16CA">
            <w:pPr>
              <w:pStyle w:val="NoSpacing"/>
              <w:rPr>
                <w:rFonts w:ascii="Times New Roman" w:hAnsi="Times New Roman"/>
                <w:noProof/>
                <w:lang w:val="en-GB"/>
              </w:rPr>
            </w:pPr>
            <w:r w:rsidRPr="000C38AE">
              <w:rPr>
                <w:rFonts w:ascii="Times New Roman" w:hAnsi="Times New Roman"/>
                <w:noProof/>
                <w:lang w:val="en-GB"/>
              </w:rPr>
              <w:t>Pfizer Luxembourg SARL Eesti filiaal</w:t>
            </w:r>
          </w:p>
          <w:p w14:paraId="3214EA83" w14:textId="77777777" w:rsidR="00993052" w:rsidRPr="0095324A" w:rsidRDefault="00993052" w:rsidP="002E16CA">
            <w:pPr>
              <w:pStyle w:val="NoSpacing"/>
              <w:rPr>
                <w:rFonts w:ascii="Times New Roman" w:hAnsi="Times New Roman"/>
                <w:noProof/>
                <w:lang w:val="en-GB"/>
              </w:rPr>
            </w:pPr>
            <w:r w:rsidRPr="0095324A">
              <w:rPr>
                <w:rFonts w:ascii="Times New Roman" w:hAnsi="Times New Roman"/>
                <w:noProof/>
                <w:lang w:val="en-GB"/>
              </w:rPr>
              <w:t>Tel: +372 666 7500</w:t>
            </w:r>
          </w:p>
          <w:p w14:paraId="67758418" w14:textId="77777777" w:rsidR="00993052" w:rsidRPr="0095324A" w:rsidRDefault="00993052" w:rsidP="002E16CA">
            <w:pPr>
              <w:pStyle w:val="NoSpacing"/>
              <w:rPr>
                <w:rFonts w:ascii="Times New Roman" w:hAnsi="Times New Roman"/>
                <w:b/>
                <w:noProof/>
                <w:lang w:val="de-DE"/>
              </w:rPr>
            </w:pPr>
          </w:p>
        </w:tc>
        <w:tc>
          <w:tcPr>
            <w:tcW w:w="4678" w:type="dxa"/>
          </w:tcPr>
          <w:p w14:paraId="22598B20" w14:textId="77777777" w:rsidR="00993052" w:rsidRPr="0095324A" w:rsidRDefault="00993052" w:rsidP="002E16CA">
            <w:pPr>
              <w:pStyle w:val="NoSpacing"/>
              <w:rPr>
                <w:rFonts w:ascii="Times New Roman" w:hAnsi="Times New Roman"/>
                <w:b/>
                <w:noProof/>
                <w:lang w:val="en-GB"/>
              </w:rPr>
            </w:pPr>
            <w:r w:rsidRPr="0095324A">
              <w:rPr>
                <w:rFonts w:ascii="Times New Roman" w:hAnsi="Times New Roman"/>
                <w:b/>
                <w:noProof/>
                <w:lang w:val="en-GB"/>
              </w:rPr>
              <w:t>NO</w:t>
            </w:r>
          </w:p>
          <w:p w14:paraId="603B0E82" w14:textId="77777777" w:rsidR="00993052" w:rsidRPr="0095324A" w:rsidRDefault="00993052" w:rsidP="002E16CA">
            <w:pPr>
              <w:pStyle w:val="NoSpacing"/>
              <w:rPr>
                <w:rFonts w:ascii="Times New Roman" w:hAnsi="Times New Roman"/>
                <w:noProof/>
                <w:lang w:val="en-GB"/>
              </w:rPr>
            </w:pPr>
            <w:r w:rsidRPr="0095324A">
              <w:rPr>
                <w:rFonts w:ascii="Times New Roman" w:hAnsi="Times New Roman"/>
                <w:noProof/>
                <w:lang w:val="en-GB"/>
              </w:rPr>
              <w:t>Pfizer AS</w:t>
            </w:r>
          </w:p>
          <w:p w14:paraId="54A880CB" w14:textId="77777777" w:rsidR="00993052" w:rsidRPr="0095324A" w:rsidRDefault="00993052" w:rsidP="002E16CA">
            <w:pPr>
              <w:rPr>
                <w:noProof/>
                <w:szCs w:val="22"/>
              </w:rPr>
            </w:pPr>
            <w:r w:rsidRPr="0095324A">
              <w:rPr>
                <w:noProof/>
                <w:szCs w:val="22"/>
              </w:rPr>
              <w:t>Tlf: +47 67 52 61 00</w:t>
            </w:r>
          </w:p>
          <w:p w14:paraId="5F61D757" w14:textId="77777777" w:rsidR="00993052" w:rsidRPr="0095324A" w:rsidRDefault="00993052" w:rsidP="002E16CA">
            <w:pPr>
              <w:rPr>
                <w:b/>
                <w:szCs w:val="22"/>
              </w:rPr>
            </w:pPr>
          </w:p>
        </w:tc>
      </w:tr>
      <w:tr w:rsidR="00993052" w14:paraId="149B2B98" w14:textId="77777777" w:rsidTr="00F80A86">
        <w:trPr>
          <w:cantSplit/>
        </w:trPr>
        <w:tc>
          <w:tcPr>
            <w:tcW w:w="4644" w:type="dxa"/>
          </w:tcPr>
          <w:p w14:paraId="589275BC" w14:textId="77777777" w:rsidR="00993052" w:rsidRPr="0095324A" w:rsidRDefault="00993052" w:rsidP="002E16CA">
            <w:pPr>
              <w:pStyle w:val="NoSpacing"/>
              <w:rPr>
                <w:rFonts w:ascii="Times New Roman" w:hAnsi="Times New Roman"/>
                <w:b/>
                <w:bCs/>
                <w:lang w:val="en-GB"/>
              </w:rPr>
            </w:pPr>
            <w:r w:rsidRPr="0095324A">
              <w:rPr>
                <w:rFonts w:ascii="Times New Roman" w:hAnsi="Times New Roman"/>
                <w:b/>
                <w:bCs/>
                <w:lang w:val="de-DE"/>
              </w:rPr>
              <w:t>EL</w:t>
            </w:r>
          </w:p>
          <w:p w14:paraId="05BB8797" w14:textId="77777777" w:rsidR="00993052" w:rsidRPr="005F4898" w:rsidRDefault="00993052" w:rsidP="002E16CA">
            <w:pPr>
              <w:pStyle w:val="NoSpacing"/>
              <w:rPr>
                <w:rFonts w:ascii="Times New Roman" w:hAnsi="Times New Roman"/>
                <w:lang w:val="en-GB"/>
              </w:rPr>
            </w:pPr>
            <w:r w:rsidRPr="005F4898">
              <w:rPr>
                <w:rFonts w:ascii="Times New Roman" w:hAnsi="Times New Roman"/>
                <w:lang w:val="sv-SE"/>
              </w:rPr>
              <w:t xml:space="preserve">Pfizer </w:t>
            </w:r>
            <w:r w:rsidRPr="005F4898">
              <w:rPr>
                <w:rFonts w:ascii="Times New Roman" w:hAnsi="Times New Roman"/>
                <w:lang w:val="el-GR"/>
              </w:rPr>
              <w:t xml:space="preserve">ΕΛΛΑΣ </w:t>
            </w:r>
            <w:r w:rsidRPr="005F4898">
              <w:rPr>
                <w:rFonts w:ascii="Times New Roman" w:hAnsi="Times New Roman"/>
                <w:lang w:val="sv-SE"/>
              </w:rPr>
              <w:t>A</w:t>
            </w:r>
            <w:r w:rsidRPr="005F4898">
              <w:rPr>
                <w:rFonts w:ascii="Times New Roman" w:hAnsi="Times New Roman"/>
              </w:rPr>
              <w:t>.</w:t>
            </w:r>
            <w:r w:rsidRPr="005F4898">
              <w:rPr>
                <w:rFonts w:ascii="Times New Roman" w:hAnsi="Times New Roman"/>
                <w:lang w:val="sv-SE"/>
              </w:rPr>
              <w:t>E</w:t>
            </w:r>
            <w:r w:rsidRPr="005F4898">
              <w:rPr>
                <w:rFonts w:ascii="Times New Roman" w:hAnsi="Times New Roman"/>
              </w:rPr>
              <w:t>.</w:t>
            </w:r>
          </w:p>
          <w:p w14:paraId="064D5A9D" w14:textId="77777777" w:rsidR="00993052" w:rsidRPr="0095324A" w:rsidRDefault="00993052" w:rsidP="002E16CA">
            <w:pPr>
              <w:pStyle w:val="NoSpacing"/>
              <w:rPr>
                <w:rFonts w:ascii="Times New Roman" w:hAnsi="Times New Roman"/>
                <w:b/>
                <w:noProof/>
                <w:lang w:val="de-DE"/>
              </w:rPr>
            </w:pPr>
            <w:r w:rsidRPr="005F4898">
              <w:rPr>
                <w:rFonts w:ascii="Times New Roman" w:hAnsi="Times New Roman"/>
                <w:noProof/>
                <w:lang w:val="en-GB"/>
              </w:rPr>
              <w:t>Τηλ.: +30 210 6785 800</w:t>
            </w:r>
          </w:p>
        </w:tc>
        <w:tc>
          <w:tcPr>
            <w:tcW w:w="4678" w:type="dxa"/>
          </w:tcPr>
          <w:p w14:paraId="6099F9B2" w14:textId="77777777" w:rsidR="00993052" w:rsidRPr="0095324A" w:rsidRDefault="00993052" w:rsidP="002E16CA">
            <w:pPr>
              <w:pStyle w:val="NoSpacing"/>
              <w:rPr>
                <w:rFonts w:ascii="Times New Roman" w:hAnsi="Times New Roman"/>
                <w:b/>
                <w:noProof/>
                <w:lang w:val="en-GB"/>
              </w:rPr>
            </w:pPr>
            <w:r w:rsidRPr="0095324A">
              <w:rPr>
                <w:rFonts w:ascii="Times New Roman" w:hAnsi="Times New Roman"/>
                <w:b/>
                <w:noProof/>
                <w:lang w:val="en-GB"/>
              </w:rPr>
              <w:t>AT</w:t>
            </w:r>
          </w:p>
          <w:p w14:paraId="0E0D1881" w14:textId="77777777" w:rsidR="00993052" w:rsidRPr="0095324A" w:rsidRDefault="00993052" w:rsidP="002E16CA">
            <w:pPr>
              <w:pStyle w:val="NoSpacing"/>
              <w:rPr>
                <w:rFonts w:ascii="Times New Roman" w:hAnsi="Times New Roman"/>
                <w:noProof/>
                <w:lang w:val="en-GB"/>
              </w:rPr>
            </w:pPr>
            <w:r w:rsidRPr="0095324A">
              <w:rPr>
                <w:rFonts w:ascii="Times New Roman" w:hAnsi="Times New Roman"/>
                <w:noProof/>
                <w:lang w:val="en-GB"/>
              </w:rPr>
              <w:t>Pfizer Corporation Austria Ges.m.b.H.</w:t>
            </w:r>
          </w:p>
          <w:p w14:paraId="2771C37D" w14:textId="77777777" w:rsidR="00993052" w:rsidRPr="0095324A" w:rsidRDefault="00993052" w:rsidP="002E16CA">
            <w:pPr>
              <w:rPr>
                <w:noProof/>
                <w:szCs w:val="22"/>
              </w:rPr>
            </w:pPr>
            <w:r w:rsidRPr="0095324A">
              <w:rPr>
                <w:noProof/>
                <w:szCs w:val="22"/>
              </w:rPr>
              <w:t>Tel: +43 (0)1 521 15-0</w:t>
            </w:r>
          </w:p>
          <w:p w14:paraId="526555D8" w14:textId="77777777" w:rsidR="00993052" w:rsidRPr="0095324A" w:rsidRDefault="00993052" w:rsidP="002E16CA">
            <w:pPr>
              <w:rPr>
                <w:b/>
                <w:szCs w:val="22"/>
              </w:rPr>
            </w:pPr>
          </w:p>
        </w:tc>
      </w:tr>
      <w:tr w:rsidR="00993052" w14:paraId="2B047C40" w14:textId="77777777" w:rsidTr="00F80A86">
        <w:trPr>
          <w:cantSplit/>
        </w:trPr>
        <w:tc>
          <w:tcPr>
            <w:tcW w:w="4644" w:type="dxa"/>
          </w:tcPr>
          <w:p w14:paraId="1FE41DD1" w14:textId="77777777" w:rsidR="00993052" w:rsidRPr="0095324A" w:rsidRDefault="00993052" w:rsidP="002E16CA">
            <w:pPr>
              <w:pStyle w:val="NoSpacing"/>
              <w:keepNext/>
              <w:rPr>
                <w:rFonts w:ascii="Times New Roman" w:hAnsi="Times New Roman"/>
                <w:b/>
                <w:noProof/>
                <w:lang w:val="en-GB"/>
              </w:rPr>
            </w:pPr>
            <w:r w:rsidRPr="0095324A">
              <w:rPr>
                <w:rFonts w:ascii="Times New Roman" w:hAnsi="Times New Roman"/>
                <w:b/>
                <w:noProof/>
                <w:lang w:val="en-GB"/>
              </w:rPr>
              <w:lastRenderedPageBreak/>
              <w:t>ES</w:t>
            </w:r>
          </w:p>
          <w:p w14:paraId="0D58AC3A" w14:textId="77777777" w:rsidR="00993052" w:rsidRPr="0095324A" w:rsidRDefault="00993052" w:rsidP="002E16CA">
            <w:pPr>
              <w:pStyle w:val="NoSpacing"/>
              <w:keepNext/>
              <w:rPr>
                <w:rFonts w:ascii="Times New Roman" w:hAnsi="Times New Roman"/>
                <w:noProof/>
                <w:lang w:val="en-GB"/>
              </w:rPr>
            </w:pPr>
            <w:r w:rsidRPr="0095324A">
              <w:rPr>
                <w:rFonts w:ascii="Times New Roman" w:hAnsi="Times New Roman"/>
                <w:noProof/>
                <w:lang w:val="en-GB"/>
              </w:rPr>
              <w:t>Pfizer, S.L.</w:t>
            </w:r>
          </w:p>
          <w:p w14:paraId="1DD3E39F" w14:textId="77777777" w:rsidR="00993052" w:rsidRPr="0095324A" w:rsidRDefault="00993052" w:rsidP="002E16CA">
            <w:pPr>
              <w:pStyle w:val="NoSpacing"/>
              <w:keepNext/>
              <w:rPr>
                <w:rFonts w:ascii="Times New Roman" w:hAnsi="Times New Roman"/>
                <w:noProof/>
                <w:lang w:val="en-GB"/>
              </w:rPr>
            </w:pPr>
            <w:r w:rsidRPr="0095324A">
              <w:rPr>
                <w:rFonts w:ascii="Times New Roman" w:hAnsi="Times New Roman"/>
                <w:noProof/>
                <w:lang w:val="en-GB"/>
              </w:rPr>
              <w:t>Tel: +34 91 490 99 00</w:t>
            </w:r>
          </w:p>
          <w:p w14:paraId="64D0073A" w14:textId="77777777" w:rsidR="00993052" w:rsidRPr="0095324A" w:rsidRDefault="00993052" w:rsidP="002E16CA">
            <w:pPr>
              <w:pStyle w:val="NoSpacing"/>
              <w:rPr>
                <w:rFonts w:ascii="Times New Roman" w:hAnsi="Times New Roman"/>
                <w:b/>
                <w:noProof/>
                <w:lang w:val="de-DE"/>
              </w:rPr>
            </w:pPr>
          </w:p>
        </w:tc>
        <w:tc>
          <w:tcPr>
            <w:tcW w:w="4678" w:type="dxa"/>
          </w:tcPr>
          <w:p w14:paraId="1BB22C51" w14:textId="77777777" w:rsidR="00993052" w:rsidRPr="0095324A" w:rsidRDefault="00993052" w:rsidP="002E16CA">
            <w:pPr>
              <w:pStyle w:val="NoSpacing"/>
              <w:rPr>
                <w:rFonts w:ascii="Times New Roman" w:hAnsi="Times New Roman"/>
                <w:b/>
                <w:bCs/>
                <w:lang w:val="en-GB"/>
              </w:rPr>
            </w:pPr>
            <w:r w:rsidRPr="0095324A">
              <w:rPr>
                <w:rFonts w:ascii="Times New Roman" w:hAnsi="Times New Roman"/>
                <w:b/>
                <w:bCs/>
                <w:lang w:val="en-GB"/>
              </w:rPr>
              <w:t>PL</w:t>
            </w:r>
          </w:p>
          <w:p w14:paraId="1D5AD6A6" w14:textId="77777777" w:rsidR="00993052" w:rsidRPr="0095324A" w:rsidRDefault="00993052" w:rsidP="002E16CA">
            <w:pPr>
              <w:pStyle w:val="NoSpacing"/>
              <w:rPr>
                <w:rFonts w:ascii="Times New Roman" w:hAnsi="Times New Roman"/>
                <w:lang w:val="en-GB"/>
              </w:rPr>
            </w:pPr>
            <w:r w:rsidRPr="0095324A">
              <w:rPr>
                <w:rFonts w:ascii="Times New Roman" w:hAnsi="Times New Roman"/>
                <w:color w:val="000000"/>
              </w:rPr>
              <w:t xml:space="preserve">Pfizer Polska Sp. z </w:t>
            </w:r>
            <w:proofErr w:type="spellStart"/>
            <w:r w:rsidRPr="0095324A">
              <w:rPr>
                <w:rFonts w:ascii="Times New Roman" w:hAnsi="Times New Roman"/>
                <w:color w:val="000000"/>
              </w:rPr>
              <w:t>o.o.</w:t>
            </w:r>
            <w:proofErr w:type="spellEnd"/>
          </w:p>
          <w:p w14:paraId="40E97320" w14:textId="77777777" w:rsidR="00993052" w:rsidRPr="0095324A" w:rsidRDefault="00993052" w:rsidP="002E16CA">
            <w:pPr>
              <w:pStyle w:val="NoSpacing"/>
              <w:rPr>
                <w:rFonts w:ascii="Times New Roman" w:hAnsi="Times New Roman"/>
                <w:color w:val="000000"/>
                <w:lang w:eastAsia="en-GB"/>
              </w:rPr>
            </w:pPr>
            <w:r w:rsidRPr="0095324A">
              <w:rPr>
                <w:rFonts w:ascii="Times New Roman" w:hAnsi="Times New Roman"/>
                <w:lang w:val="en-GB"/>
              </w:rPr>
              <w:t xml:space="preserve">Tel: </w:t>
            </w:r>
            <w:r w:rsidRPr="0095324A">
              <w:rPr>
                <w:rFonts w:ascii="Times New Roman" w:hAnsi="Times New Roman"/>
                <w:color w:val="000000"/>
              </w:rPr>
              <w:t>+48 22 335 61 00</w:t>
            </w:r>
          </w:p>
          <w:p w14:paraId="56F25DC7" w14:textId="77777777" w:rsidR="00993052" w:rsidRPr="0095324A" w:rsidRDefault="00993052" w:rsidP="002E16CA">
            <w:pPr>
              <w:rPr>
                <w:b/>
                <w:szCs w:val="22"/>
              </w:rPr>
            </w:pPr>
          </w:p>
        </w:tc>
      </w:tr>
      <w:tr w:rsidR="00993052" w14:paraId="175E9772" w14:textId="77777777" w:rsidTr="00F80A86">
        <w:trPr>
          <w:cantSplit/>
        </w:trPr>
        <w:tc>
          <w:tcPr>
            <w:tcW w:w="4644" w:type="dxa"/>
          </w:tcPr>
          <w:p w14:paraId="661F7EBC" w14:textId="77777777" w:rsidR="00993052" w:rsidRPr="0095324A" w:rsidRDefault="00993052" w:rsidP="002E16CA">
            <w:pPr>
              <w:pStyle w:val="NoSpacing"/>
              <w:rPr>
                <w:rFonts w:ascii="Times New Roman" w:hAnsi="Times New Roman"/>
                <w:b/>
                <w:noProof/>
                <w:lang w:val="en-GB"/>
              </w:rPr>
            </w:pPr>
            <w:r w:rsidRPr="0095324A">
              <w:rPr>
                <w:rFonts w:ascii="Times New Roman" w:hAnsi="Times New Roman"/>
                <w:b/>
                <w:noProof/>
                <w:lang w:val="en-GB"/>
              </w:rPr>
              <w:t>FR</w:t>
            </w:r>
          </w:p>
          <w:p w14:paraId="614DEA2E" w14:textId="77777777" w:rsidR="00993052" w:rsidRPr="0095324A" w:rsidRDefault="00993052" w:rsidP="002E16CA">
            <w:pPr>
              <w:pStyle w:val="NoSpacing"/>
              <w:rPr>
                <w:rFonts w:ascii="Times New Roman" w:hAnsi="Times New Roman"/>
                <w:noProof/>
                <w:lang w:val="en-GB"/>
              </w:rPr>
            </w:pPr>
            <w:r w:rsidRPr="0095324A">
              <w:rPr>
                <w:rFonts w:ascii="Times New Roman" w:hAnsi="Times New Roman"/>
                <w:noProof/>
                <w:lang w:val="en-GB"/>
              </w:rPr>
              <w:t>Pfizer</w:t>
            </w:r>
          </w:p>
          <w:p w14:paraId="051DD888" w14:textId="77777777" w:rsidR="00993052" w:rsidRPr="0095324A" w:rsidRDefault="00993052" w:rsidP="002E16CA">
            <w:pPr>
              <w:pStyle w:val="NoSpacing"/>
              <w:rPr>
                <w:rFonts w:ascii="Times New Roman" w:hAnsi="Times New Roman"/>
                <w:lang w:val="en-GB"/>
              </w:rPr>
            </w:pPr>
            <w:proofErr w:type="spellStart"/>
            <w:r w:rsidRPr="0095324A">
              <w:rPr>
                <w:rFonts w:ascii="Times New Roman" w:hAnsi="Times New Roman"/>
                <w:lang w:val="en-GB"/>
              </w:rPr>
              <w:t>Tél</w:t>
            </w:r>
            <w:proofErr w:type="spellEnd"/>
            <w:r w:rsidRPr="0095324A">
              <w:rPr>
                <w:rFonts w:ascii="Times New Roman" w:hAnsi="Times New Roman"/>
                <w:lang w:val="en-GB"/>
              </w:rPr>
              <w:t>: + 33 (0)1 58 07 34 40</w:t>
            </w:r>
          </w:p>
          <w:p w14:paraId="65088982" w14:textId="77777777" w:rsidR="00993052" w:rsidRPr="0095324A" w:rsidRDefault="00993052" w:rsidP="002E16CA">
            <w:pPr>
              <w:pStyle w:val="NoSpacing"/>
              <w:rPr>
                <w:rFonts w:ascii="Times New Roman" w:hAnsi="Times New Roman"/>
                <w:b/>
                <w:noProof/>
                <w:lang w:val="de-DE"/>
              </w:rPr>
            </w:pPr>
          </w:p>
        </w:tc>
        <w:tc>
          <w:tcPr>
            <w:tcW w:w="4678" w:type="dxa"/>
          </w:tcPr>
          <w:p w14:paraId="13903199" w14:textId="77777777" w:rsidR="00993052" w:rsidRPr="0095324A" w:rsidRDefault="00993052" w:rsidP="002E16CA">
            <w:pPr>
              <w:pStyle w:val="NoSpacing"/>
              <w:rPr>
                <w:rFonts w:ascii="Times New Roman" w:hAnsi="Times New Roman"/>
                <w:b/>
                <w:noProof/>
                <w:lang w:val="en-GB"/>
              </w:rPr>
            </w:pPr>
            <w:r w:rsidRPr="0095324A">
              <w:rPr>
                <w:rFonts w:ascii="Times New Roman" w:hAnsi="Times New Roman"/>
                <w:b/>
                <w:noProof/>
                <w:lang w:val="en-GB"/>
              </w:rPr>
              <w:t>PT</w:t>
            </w:r>
          </w:p>
          <w:p w14:paraId="1DCB673E" w14:textId="77777777" w:rsidR="00993052" w:rsidRPr="0095324A" w:rsidRDefault="00993052" w:rsidP="002E16CA">
            <w:pPr>
              <w:pStyle w:val="NoSpacing"/>
              <w:rPr>
                <w:rFonts w:ascii="Times New Roman" w:hAnsi="Times New Roman"/>
                <w:noProof/>
                <w:lang w:val="en-GB"/>
              </w:rPr>
            </w:pPr>
            <w:proofErr w:type="spellStart"/>
            <w:r w:rsidRPr="0095324A">
              <w:rPr>
                <w:rFonts w:ascii="Times New Roman" w:hAnsi="Times New Roman"/>
              </w:rPr>
              <w:t>Laboratórios</w:t>
            </w:r>
            <w:proofErr w:type="spellEnd"/>
            <w:r w:rsidRPr="0095324A">
              <w:rPr>
                <w:rFonts w:ascii="Times New Roman" w:hAnsi="Times New Roman"/>
              </w:rPr>
              <w:t xml:space="preserve"> Pfizer, </w:t>
            </w:r>
            <w:proofErr w:type="spellStart"/>
            <w:r w:rsidRPr="0095324A">
              <w:rPr>
                <w:rFonts w:ascii="Times New Roman" w:hAnsi="Times New Roman"/>
              </w:rPr>
              <w:t>Lda</w:t>
            </w:r>
            <w:proofErr w:type="spellEnd"/>
            <w:r w:rsidRPr="0095324A">
              <w:rPr>
                <w:rFonts w:ascii="Times New Roman" w:hAnsi="Times New Roman"/>
              </w:rPr>
              <w:t>.</w:t>
            </w:r>
          </w:p>
          <w:p w14:paraId="1F4472E4" w14:textId="77777777" w:rsidR="00993052" w:rsidRPr="0095324A" w:rsidRDefault="00993052" w:rsidP="002E16CA">
            <w:pPr>
              <w:pStyle w:val="NoSpacing"/>
              <w:rPr>
                <w:rFonts w:ascii="Times New Roman" w:hAnsi="Times New Roman"/>
                <w:noProof/>
                <w:lang w:val="en-GB"/>
              </w:rPr>
            </w:pPr>
            <w:r w:rsidRPr="0095324A">
              <w:rPr>
                <w:rFonts w:ascii="Times New Roman" w:hAnsi="Times New Roman"/>
                <w:noProof/>
                <w:lang w:val="en-GB"/>
              </w:rPr>
              <w:t>Tel: + 351 21 423 55 00</w:t>
            </w:r>
          </w:p>
          <w:p w14:paraId="1FF8659A" w14:textId="77777777" w:rsidR="00993052" w:rsidRPr="0095324A" w:rsidRDefault="00993052" w:rsidP="002E16CA">
            <w:pPr>
              <w:rPr>
                <w:b/>
                <w:szCs w:val="22"/>
              </w:rPr>
            </w:pPr>
          </w:p>
        </w:tc>
      </w:tr>
      <w:tr w:rsidR="00993052" w:rsidRPr="00C35003" w14:paraId="2DD740A6" w14:textId="77777777" w:rsidTr="00F80A86">
        <w:trPr>
          <w:cantSplit/>
        </w:trPr>
        <w:tc>
          <w:tcPr>
            <w:tcW w:w="4644" w:type="dxa"/>
          </w:tcPr>
          <w:p w14:paraId="22E4A35E" w14:textId="77777777" w:rsidR="00993052" w:rsidRPr="000C38AE" w:rsidRDefault="00993052" w:rsidP="002E16CA">
            <w:pPr>
              <w:rPr>
                <w:b/>
                <w:noProof/>
                <w:szCs w:val="22"/>
              </w:rPr>
            </w:pPr>
            <w:r w:rsidRPr="000C38AE">
              <w:rPr>
                <w:b/>
                <w:noProof/>
                <w:szCs w:val="22"/>
              </w:rPr>
              <w:t>HR</w:t>
            </w:r>
          </w:p>
          <w:p w14:paraId="385C1468" w14:textId="77777777" w:rsidR="00993052" w:rsidRPr="000C38AE" w:rsidRDefault="00993052" w:rsidP="002E16CA">
            <w:pPr>
              <w:rPr>
                <w:noProof/>
                <w:szCs w:val="22"/>
              </w:rPr>
            </w:pPr>
            <w:r w:rsidRPr="000C38AE">
              <w:rPr>
                <w:noProof/>
                <w:szCs w:val="22"/>
              </w:rPr>
              <w:t>Pfizer Croatia d.o.o.</w:t>
            </w:r>
          </w:p>
          <w:p w14:paraId="3F87A9A8" w14:textId="77777777" w:rsidR="00993052" w:rsidRPr="0095324A" w:rsidRDefault="00993052" w:rsidP="002E16CA">
            <w:pPr>
              <w:pStyle w:val="NoSpacing"/>
              <w:rPr>
                <w:rFonts w:ascii="Times New Roman" w:hAnsi="Times New Roman"/>
                <w:noProof/>
              </w:rPr>
            </w:pPr>
            <w:r w:rsidRPr="0095324A">
              <w:rPr>
                <w:rFonts w:ascii="Times New Roman" w:hAnsi="Times New Roman"/>
                <w:noProof/>
              </w:rPr>
              <w:t>Tel: +385 1 3908 777</w:t>
            </w:r>
          </w:p>
          <w:p w14:paraId="52845DA2" w14:textId="77777777" w:rsidR="00993052" w:rsidRPr="0095324A" w:rsidRDefault="00993052" w:rsidP="002E16CA">
            <w:pPr>
              <w:pStyle w:val="NoSpacing"/>
              <w:rPr>
                <w:rFonts w:ascii="Times New Roman" w:hAnsi="Times New Roman"/>
                <w:noProof/>
                <w:lang w:val="de-DE"/>
              </w:rPr>
            </w:pPr>
          </w:p>
        </w:tc>
        <w:tc>
          <w:tcPr>
            <w:tcW w:w="4678" w:type="dxa"/>
          </w:tcPr>
          <w:p w14:paraId="3B08F442" w14:textId="77777777" w:rsidR="00993052" w:rsidRPr="000C38AE" w:rsidRDefault="00993052" w:rsidP="002E16CA">
            <w:pPr>
              <w:rPr>
                <w:b/>
                <w:szCs w:val="22"/>
              </w:rPr>
            </w:pPr>
            <w:r w:rsidRPr="000C38AE">
              <w:rPr>
                <w:b/>
                <w:szCs w:val="22"/>
              </w:rPr>
              <w:t>RO</w:t>
            </w:r>
          </w:p>
          <w:p w14:paraId="618F4ABC" w14:textId="77777777" w:rsidR="00993052" w:rsidRPr="000C38AE" w:rsidRDefault="00993052" w:rsidP="002E16CA">
            <w:pPr>
              <w:rPr>
                <w:b/>
                <w:noProof/>
                <w:szCs w:val="22"/>
              </w:rPr>
            </w:pPr>
            <w:r w:rsidRPr="000C38AE">
              <w:rPr>
                <w:szCs w:val="22"/>
              </w:rPr>
              <w:t xml:space="preserve">Pfizer </w:t>
            </w:r>
            <w:proofErr w:type="spellStart"/>
            <w:r w:rsidRPr="000C38AE">
              <w:rPr>
                <w:szCs w:val="22"/>
              </w:rPr>
              <w:t>România</w:t>
            </w:r>
            <w:proofErr w:type="spellEnd"/>
            <w:r w:rsidRPr="000C38AE">
              <w:rPr>
                <w:szCs w:val="22"/>
              </w:rPr>
              <w:t xml:space="preserve"> S.R.L.</w:t>
            </w:r>
            <w:r w:rsidRPr="000C38AE">
              <w:rPr>
                <w:szCs w:val="22"/>
              </w:rPr>
              <w:br/>
              <w:t>Tel: +40 (0)21 207 28 00</w:t>
            </w:r>
          </w:p>
          <w:p w14:paraId="5133086E" w14:textId="77777777" w:rsidR="00993052" w:rsidRPr="000C38AE" w:rsidRDefault="00993052" w:rsidP="002E16CA">
            <w:pPr>
              <w:rPr>
                <w:b/>
                <w:szCs w:val="22"/>
              </w:rPr>
            </w:pPr>
          </w:p>
        </w:tc>
      </w:tr>
      <w:tr w:rsidR="00993052" w14:paraId="5838BE18" w14:textId="77777777" w:rsidTr="00F80A86">
        <w:trPr>
          <w:cantSplit/>
        </w:trPr>
        <w:tc>
          <w:tcPr>
            <w:tcW w:w="4644" w:type="dxa"/>
          </w:tcPr>
          <w:p w14:paraId="35D7EE3B" w14:textId="77777777" w:rsidR="00993052" w:rsidRPr="0095324A" w:rsidRDefault="00993052" w:rsidP="002E16CA">
            <w:pPr>
              <w:pStyle w:val="NoSpacing"/>
              <w:rPr>
                <w:rFonts w:ascii="Times New Roman" w:hAnsi="Times New Roman"/>
                <w:b/>
                <w:noProof/>
                <w:lang w:val="en-GB"/>
              </w:rPr>
            </w:pPr>
            <w:r w:rsidRPr="0095324A">
              <w:rPr>
                <w:rFonts w:ascii="Times New Roman" w:hAnsi="Times New Roman"/>
                <w:b/>
                <w:noProof/>
                <w:lang w:val="en-GB"/>
              </w:rPr>
              <w:t>IE</w:t>
            </w:r>
          </w:p>
          <w:p w14:paraId="37DB23AD" w14:textId="6C9C74AD" w:rsidR="00993052" w:rsidRPr="0095324A" w:rsidRDefault="00993052" w:rsidP="002E16CA">
            <w:pPr>
              <w:pStyle w:val="NoSpacing"/>
              <w:rPr>
                <w:rFonts w:ascii="Times New Roman" w:hAnsi="Times New Roman"/>
                <w:noProof/>
                <w:lang w:val="en-GB"/>
              </w:rPr>
            </w:pPr>
            <w:r w:rsidRPr="00535574">
              <w:rPr>
                <w:rFonts w:ascii="Times New Roman" w:hAnsi="Times New Roman"/>
                <w:noProof/>
                <w:lang w:val="en-GB"/>
              </w:rPr>
              <w:t xml:space="preserve">Pfizer Healthcare Ireland </w:t>
            </w:r>
            <w:r w:rsidR="009A7EEC">
              <w:rPr>
                <w:rFonts w:ascii="Times New Roman" w:hAnsi="Times New Roman"/>
                <w:noProof/>
                <w:lang w:val="en-GB"/>
              </w:rPr>
              <w:t>Unlimited Company</w:t>
            </w:r>
          </w:p>
          <w:p w14:paraId="6CF4804F" w14:textId="77777777" w:rsidR="00993052" w:rsidRPr="0095324A" w:rsidRDefault="00993052" w:rsidP="002E16CA">
            <w:pPr>
              <w:pStyle w:val="NoSpacing"/>
              <w:rPr>
                <w:rFonts w:ascii="Times New Roman" w:hAnsi="Times New Roman"/>
                <w:noProof/>
                <w:lang w:val="en-GB"/>
              </w:rPr>
            </w:pPr>
            <w:r w:rsidRPr="0095324A">
              <w:rPr>
                <w:rFonts w:ascii="Times New Roman" w:hAnsi="Times New Roman"/>
                <w:noProof/>
                <w:lang w:val="en-GB"/>
              </w:rPr>
              <w:t>Tel: 1800 633 363 (toll free)</w:t>
            </w:r>
          </w:p>
          <w:p w14:paraId="7AEB3614" w14:textId="77777777" w:rsidR="00993052" w:rsidRPr="0095324A" w:rsidRDefault="00993052" w:rsidP="002E16CA">
            <w:pPr>
              <w:rPr>
                <w:noProof/>
                <w:szCs w:val="22"/>
              </w:rPr>
            </w:pPr>
            <w:r w:rsidRPr="0095324A">
              <w:rPr>
                <w:noProof/>
                <w:szCs w:val="22"/>
              </w:rPr>
              <w:t>+44 (0) 1304 616161</w:t>
            </w:r>
          </w:p>
          <w:p w14:paraId="2C86A650" w14:textId="77777777" w:rsidR="00993052" w:rsidRPr="0095324A" w:rsidRDefault="00993052" w:rsidP="002E16CA">
            <w:pPr>
              <w:rPr>
                <w:b/>
                <w:noProof/>
                <w:szCs w:val="22"/>
              </w:rPr>
            </w:pPr>
          </w:p>
        </w:tc>
        <w:tc>
          <w:tcPr>
            <w:tcW w:w="4678" w:type="dxa"/>
          </w:tcPr>
          <w:p w14:paraId="44A70715" w14:textId="77777777" w:rsidR="00993052" w:rsidRPr="0095324A" w:rsidRDefault="00993052" w:rsidP="002E16CA">
            <w:pPr>
              <w:rPr>
                <w:b/>
                <w:noProof/>
                <w:szCs w:val="22"/>
              </w:rPr>
            </w:pPr>
            <w:r w:rsidRPr="0095324A">
              <w:rPr>
                <w:b/>
                <w:noProof/>
                <w:szCs w:val="22"/>
              </w:rPr>
              <w:t>SI</w:t>
            </w:r>
          </w:p>
          <w:p w14:paraId="56C7770F" w14:textId="77777777" w:rsidR="00993052" w:rsidRPr="0095324A" w:rsidRDefault="00993052" w:rsidP="002E16CA">
            <w:pPr>
              <w:rPr>
                <w:noProof/>
                <w:szCs w:val="22"/>
              </w:rPr>
            </w:pPr>
            <w:r w:rsidRPr="0095324A">
              <w:rPr>
                <w:noProof/>
                <w:szCs w:val="22"/>
              </w:rPr>
              <w:t>Pfizer Luxembourg SARL</w:t>
            </w:r>
          </w:p>
          <w:p w14:paraId="3D2F70C3" w14:textId="77777777" w:rsidR="00993052" w:rsidRPr="0095324A" w:rsidRDefault="00993052" w:rsidP="002E16CA">
            <w:pPr>
              <w:rPr>
                <w:noProof/>
                <w:szCs w:val="22"/>
              </w:rPr>
            </w:pPr>
            <w:r w:rsidRPr="0095324A">
              <w:rPr>
                <w:noProof/>
                <w:szCs w:val="22"/>
              </w:rPr>
              <w:t>Pfizer, podružnica za svetovanje s področja farmacevtske dejavnosti, Ljubljana</w:t>
            </w:r>
          </w:p>
          <w:p w14:paraId="6005BB69" w14:textId="77777777" w:rsidR="00993052" w:rsidRPr="0095324A" w:rsidRDefault="00993052" w:rsidP="002E16CA">
            <w:pPr>
              <w:rPr>
                <w:noProof/>
                <w:szCs w:val="22"/>
              </w:rPr>
            </w:pPr>
            <w:r w:rsidRPr="0095324A">
              <w:rPr>
                <w:noProof/>
                <w:szCs w:val="22"/>
              </w:rPr>
              <w:t>Tel: +386 (0)1 52 11 400</w:t>
            </w:r>
          </w:p>
          <w:p w14:paraId="56F38B6D" w14:textId="77777777" w:rsidR="00993052" w:rsidRPr="0095324A" w:rsidRDefault="00993052" w:rsidP="002E16CA">
            <w:pPr>
              <w:rPr>
                <w:b/>
                <w:szCs w:val="22"/>
              </w:rPr>
            </w:pPr>
          </w:p>
        </w:tc>
      </w:tr>
      <w:tr w:rsidR="00993052" w14:paraId="729FF0B9" w14:textId="77777777" w:rsidTr="00F80A86">
        <w:trPr>
          <w:cantSplit/>
        </w:trPr>
        <w:tc>
          <w:tcPr>
            <w:tcW w:w="4644" w:type="dxa"/>
          </w:tcPr>
          <w:p w14:paraId="13E19555" w14:textId="77777777" w:rsidR="00993052" w:rsidRPr="0095324A" w:rsidRDefault="00993052" w:rsidP="002E16CA">
            <w:pPr>
              <w:rPr>
                <w:b/>
                <w:noProof/>
                <w:szCs w:val="22"/>
              </w:rPr>
            </w:pPr>
            <w:r w:rsidRPr="0095324A">
              <w:rPr>
                <w:b/>
                <w:noProof/>
                <w:szCs w:val="22"/>
              </w:rPr>
              <w:t>IS</w:t>
            </w:r>
          </w:p>
          <w:p w14:paraId="502AA5F6" w14:textId="77777777" w:rsidR="00993052" w:rsidRPr="0095324A" w:rsidRDefault="00993052" w:rsidP="002E16CA">
            <w:pPr>
              <w:rPr>
                <w:noProof/>
                <w:szCs w:val="22"/>
              </w:rPr>
            </w:pPr>
            <w:r w:rsidRPr="0095324A">
              <w:rPr>
                <w:noProof/>
                <w:szCs w:val="22"/>
              </w:rPr>
              <w:t>Icepharma hf.</w:t>
            </w:r>
          </w:p>
          <w:p w14:paraId="0F2D9E2B" w14:textId="77777777" w:rsidR="00993052" w:rsidRPr="0095324A" w:rsidRDefault="00993052" w:rsidP="002E16CA">
            <w:pPr>
              <w:rPr>
                <w:noProof/>
                <w:szCs w:val="22"/>
              </w:rPr>
            </w:pPr>
            <w:r w:rsidRPr="0095324A">
              <w:rPr>
                <w:noProof/>
                <w:szCs w:val="22"/>
              </w:rPr>
              <w:t>Sími: +354 540 8000</w:t>
            </w:r>
          </w:p>
          <w:p w14:paraId="64199C41" w14:textId="77777777" w:rsidR="00993052" w:rsidRPr="0095324A" w:rsidRDefault="00993052" w:rsidP="002E16CA">
            <w:pPr>
              <w:rPr>
                <w:b/>
                <w:noProof/>
                <w:szCs w:val="22"/>
              </w:rPr>
            </w:pPr>
          </w:p>
        </w:tc>
        <w:tc>
          <w:tcPr>
            <w:tcW w:w="4678" w:type="dxa"/>
          </w:tcPr>
          <w:p w14:paraId="458C5223" w14:textId="77777777" w:rsidR="00993052" w:rsidRPr="0095324A" w:rsidRDefault="00993052" w:rsidP="002E16CA">
            <w:pPr>
              <w:pStyle w:val="NoSpacing"/>
              <w:rPr>
                <w:rFonts w:ascii="Times New Roman" w:hAnsi="Times New Roman"/>
                <w:b/>
                <w:noProof/>
                <w:lang w:val="en-GB"/>
              </w:rPr>
            </w:pPr>
            <w:r w:rsidRPr="0095324A">
              <w:rPr>
                <w:rFonts w:ascii="Times New Roman" w:hAnsi="Times New Roman"/>
                <w:b/>
                <w:noProof/>
                <w:lang w:val="en-GB"/>
              </w:rPr>
              <w:t>SK</w:t>
            </w:r>
          </w:p>
          <w:p w14:paraId="3337F177" w14:textId="77777777" w:rsidR="00993052" w:rsidRPr="0095324A" w:rsidRDefault="00993052" w:rsidP="002E16CA">
            <w:pPr>
              <w:pStyle w:val="NoSpacing"/>
              <w:rPr>
                <w:rFonts w:ascii="Times New Roman" w:hAnsi="Times New Roman"/>
                <w:noProof/>
                <w:lang w:val="en-GB"/>
              </w:rPr>
            </w:pPr>
            <w:r w:rsidRPr="0095324A">
              <w:rPr>
                <w:rFonts w:ascii="Times New Roman" w:hAnsi="Times New Roman"/>
                <w:noProof/>
                <w:lang w:val="en-GB"/>
              </w:rPr>
              <w:t>Pfizer Luxembourg SARL, organizačná zložka</w:t>
            </w:r>
          </w:p>
          <w:p w14:paraId="04373987" w14:textId="77777777" w:rsidR="00993052" w:rsidRPr="0095324A" w:rsidRDefault="00993052" w:rsidP="002E16CA">
            <w:pPr>
              <w:rPr>
                <w:noProof/>
                <w:szCs w:val="22"/>
              </w:rPr>
            </w:pPr>
            <w:r w:rsidRPr="0095324A">
              <w:rPr>
                <w:noProof/>
                <w:szCs w:val="22"/>
              </w:rPr>
              <w:t>Tel: +421–2–3355 5500</w:t>
            </w:r>
          </w:p>
          <w:p w14:paraId="55A6949B" w14:textId="77777777" w:rsidR="00993052" w:rsidRPr="0095324A" w:rsidRDefault="00993052" w:rsidP="002E16CA">
            <w:pPr>
              <w:rPr>
                <w:b/>
                <w:szCs w:val="22"/>
              </w:rPr>
            </w:pPr>
          </w:p>
        </w:tc>
      </w:tr>
      <w:tr w:rsidR="00993052" w14:paraId="6D75852A" w14:textId="77777777" w:rsidTr="00F80A86">
        <w:trPr>
          <w:cantSplit/>
        </w:trPr>
        <w:tc>
          <w:tcPr>
            <w:tcW w:w="4644" w:type="dxa"/>
          </w:tcPr>
          <w:p w14:paraId="7CE2D10E" w14:textId="77777777" w:rsidR="00993052" w:rsidRPr="0095324A" w:rsidRDefault="00993052" w:rsidP="002E16CA">
            <w:pPr>
              <w:pStyle w:val="NoSpacing"/>
              <w:keepNext/>
              <w:rPr>
                <w:rFonts w:ascii="Times New Roman" w:hAnsi="Times New Roman"/>
                <w:b/>
                <w:noProof/>
                <w:lang w:val="en-GB"/>
              </w:rPr>
            </w:pPr>
            <w:r w:rsidRPr="0095324A">
              <w:rPr>
                <w:rFonts w:ascii="Times New Roman" w:hAnsi="Times New Roman"/>
                <w:b/>
                <w:noProof/>
                <w:lang w:val="en-GB"/>
              </w:rPr>
              <w:t>IT</w:t>
            </w:r>
          </w:p>
          <w:p w14:paraId="247AFD00" w14:textId="77777777" w:rsidR="00993052" w:rsidRPr="0095324A" w:rsidRDefault="00993052" w:rsidP="002E16CA">
            <w:pPr>
              <w:pStyle w:val="NoSpacing"/>
              <w:rPr>
                <w:rFonts w:ascii="Times New Roman" w:hAnsi="Times New Roman"/>
                <w:noProof/>
                <w:lang w:val="en-GB"/>
              </w:rPr>
            </w:pPr>
            <w:r w:rsidRPr="0095324A">
              <w:rPr>
                <w:rFonts w:ascii="Times New Roman" w:hAnsi="Times New Roman"/>
                <w:noProof/>
                <w:lang w:val="en-GB"/>
              </w:rPr>
              <w:t>Pfizer S</w:t>
            </w:r>
            <w:r w:rsidR="000A78CB">
              <w:rPr>
                <w:rFonts w:ascii="Times New Roman" w:hAnsi="Times New Roman"/>
                <w:noProof/>
                <w:lang w:val="en-GB"/>
              </w:rPr>
              <w:t>.</w:t>
            </w:r>
            <w:r w:rsidRPr="0095324A">
              <w:rPr>
                <w:rFonts w:ascii="Times New Roman" w:hAnsi="Times New Roman"/>
                <w:noProof/>
                <w:lang w:val="en-GB"/>
              </w:rPr>
              <w:t>r</w:t>
            </w:r>
            <w:r w:rsidR="000A78CB">
              <w:rPr>
                <w:rFonts w:ascii="Times New Roman" w:hAnsi="Times New Roman"/>
                <w:noProof/>
                <w:lang w:val="en-GB"/>
              </w:rPr>
              <w:t>.</w:t>
            </w:r>
            <w:r w:rsidRPr="0095324A">
              <w:rPr>
                <w:rFonts w:ascii="Times New Roman" w:hAnsi="Times New Roman"/>
                <w:noProof/>
                <w:lang w:val="en-GB"/>
              </w:rPr>
              <w:t>l</w:t>
            </w:r>
            <w:r w:rsidR="00890DF3">
              <w:rPr>
                <w:rFonts w:ascii="Times New Roman" w:hAnsi="Times New Roman"/>
                <w:noProof/>
                <w:lang w:val="en-GB"/>
              </w:rPr>
              <w:t>.</w:t>
            </w:r>
          </w:p>
          <w:p w14:paraId="1D48A6AB" w14:textId="77777777" w:rsidR="00993052" w:rsidRPr="0095324A" w:rsidRDefault="00993052" w:rsidP="002E16CA">
            <w:pPr>
              <w:pStyle w:val="NoSpacing"/>
              <w:rPr>
                <w:rFonts w:ascii="Times New Roman" w:hAnsi="Times New Roman"/>
                <w:noProof/>
                <w:lang w:val="en-GB"/>
              </w:rPr>
            </w:pPr>
            <w:r w:rsidRPr="0095324A">
              <w:rPr>
                <w:rFonts w:ascii="Times New Roman" w:hAnsi="Times New Roman"/>
                <w:noProof/>
                <w:lang w:val="en-GB"/>
              </w:rPr>
              <w:t>Tel: +39 06 33 18 21</w:t>
            </w:r>
          </w:p>
          <w:p w14:paraId="072EB468" w14:textId="77777777" w:rsidR="00993052" w:rsidRPr="0095324A" w:rsidRDefault="00993052" w:rsidP="002E16CA">
            <w:pPr>
              <w:pStyle w:val="NoSpacing"/>
              <w:rPr>
                <w:rFonts w:ascii="Times New Roman" w:hAnsi="Times New Roman"/>
                <w:noProof/>
                <w:lang w:val="en-GB"/>
              </w:rPr>
            </w:pPr>
          </w:p>
        </w:tc>
        <w:tc>
          <w:tcPr>
            <w:tcW w:w="4678" w:type="dxa"/>
          </w:tcPr>
          <w:p w14:paraId="25CBBBCC" w14:textId="77777777" w:rsidR="00993052" w:rsidRPr="0095324A" w:rsidRDefault="00993052" w:rsidP="002E16CA">
            <w:pPr>
              <w:rPr>
                <w:b/>
                <w:noProof/>
                <w:szCs w:val="22"/>
              </w:rPr>
            </w:pPr>
            <w:r w:rsidRPr="0095324A">
              <w:rPr>
                <w:b/>
                <w:noProof/>
                <w:szCs w:val="22"/>
              </w:rPr>
              <w:t>FI</w:t>
            </w:r>
          </w:p>
          <w:p w14:paraId="13F03590" w14:textId="0818466B" w:rsidR="00993052" w:rsidRPr="0095324A" w:rsidRDefault="00993052" w:rsidP="002E16CA">
            <w:pPr>
              <w:rPr>
                <w:noProof/>
                <w:szCs w:val="22"/>
              </w:rPr>
            </w:pPr>
            <w:r w:rsidRPr="0095324A">
              <w:rPr>
                <w:noProof/>
                <w:szCs w:val="22"/>
              </w:rPr>
              <w:t>Pfizer Oy</w:t>
            </w:r>
          </w:p>
          <w:p w14:paraId="01438E7D" w14:textId="77777777" w:rsidR="00993052" w:rsidRPr="0095324A" w:rsidRDefault="00993052" w:rsidP="002E16CA">
            <w:pPr>
              <w:rPr>
                <w:noProof/>
                <w:szCs w:val="22"/>
              </w:rPr>
            </w:pPr>
            <w:r w:rsidRPr="0095324A">
              <w:rPr>
                <w:noProof/>
                <w:szCs w:val="22"/>
              </w:rPr>
              <w:t>Puh/Tel: +358 (0)9 430 040</w:t>
            </w:r>
          </w:p>
          <w:p w14:paraId="17BDF53B" w14:textId="77777777" w:rsidR="00993052" w:rsidRPr="0095324A" w:rsidRDefault="00993052" w:rsidP="002E16CA">
            <w:pPr>
              <w:rPr>
                <w:b/>
                <w:szCs w:val="22"/>
              </w:rPr>
            </w:pPr>
          </w:p>
        </w:tc>
      </w:tr>
      <w:tr w:rsidR="00993052" w14:paraId="18D2E957" w14:textId="77777777" w:rsidTr="00F80A86">
        <w:trPr>
          <w:cantSplit/>
        </w:trPr>
        <w:tc>
          <w:tcPr>
            <w:tcW w:w="4644" w:type="dxa"/>
          </w:tcPr>
          <w:p w14:paraId="50829275" w14:textId="77777777" w:rsidR="00993052" w:rsidRPr="0095324A" w:rsidRDefault="00993052" w:rsidP="002E16CA">
            <w:pPr>
              <w:pStyle w:val="NoSpacing"/>
              <w:keepNext/>
              <w:rPr>
                <w:rFonts w:ascii="Times New Roman" w:hAnsi="Times New Roman"/>
                <w:b/>
                <w:lang w:val="en-GB"/>
              </w:rPr>
            </w:pPr>
            <w:r w:rsidRPr="0095324A">
              <w:rPr>
                <w:rFonts w:ascii="Times New Roman" w:hAnsi="Times New Roman"/>
                <w:b/>
                <w:noProof/>
                <w:lang w:val="en-GB"/>
              </w:rPr>
              <w:t>CY</w:t>
            </w:r>
            <w:r w:rsidRPr="0095324A">
              <w:rPr>
                <w:rFonts w:ascii="Times New Roman" w:hAnsi="Times New Roman"/>
                <w:b/>
                <w:lang w:val="en-GB"/>
              </w:rPr>
              <w:t xml:space="preserve"> </w:t>
            </w:r>
          </w:p>
          <w:p w14:paraId="32B89C41" w14:textId="77777777" w:rsidR="00505E08" w:rsidRPr="00C90EA8" w:rsidRDefault="00505E08" w:rsidP="00505E08">
            <w:pPr>
              <w:pStyle w:val="NoSpacing"/>
              <w:rPr>
                <w:rFonts w:ascii="Times New Roman" w:hAnsi="Times New Roman"/>
                <w:lang w:val="en-GB"/>
              </w:rPr>
            </w:pPr>
            <w:r w:rsidRPr="00C90EA8">
              <w:rPr>
                <w:rFonts w:ascii="Times New Roman" w:hAnsi="Times New Roman"/>
                <w:lang w:val="en-GB"/>
              </w:rPr>
              <w:t xml:space="preserve">Pfizer </w:t>
            </w:r>
            <w:proofErr w:type="spellStart"/>
            <w:r w:rsidRPr="00C90EA8">
              <w:rPr>
                <w:rFonts w:ascii="Times New Roman" w:hAnsi="Times New Roman"/>
                <w:lang w:val="en-GB"/>
              </w:rPr>
              <w:t>Ελλάς</w:t>
            </w:r>
            <w:proofErr w:type="spellEnd"/>
            <w:r w:rsidRPr="00C90EA8">
              <w:rPr>
                <w:rFonts w:ascii="Times New Roman" w:hAnsi="Times New Roman"/>
                <w:lang w:val="en-GB"/>
              </w:rPr>
              <w:t xml:space="preserve"> Α.Ε. (Cyprus Branch)</w:t>
            </w:r>
          </w:p>
          <w:p w14:paraId="2F0FDBC8" w14:textId="7E8EA741" w:rsidR="00993052" w:rsidRPr="0095324A" w:rsidRDefault="00505E08" w:rsidP="002E16CA">
            <w:pPr>
              <w:pStyle w:val="NoSpacing"/>
              <w:rPr>
                <w:rFonts w:ascii="Times New Roman" w:hAnsi="Times New Roman"/>
                <w:noProof/>
                <w:lang w:val="en-GB"/>
              </w:rPr>
            </w:pPr>
            <w:proofErr w:type="spellStart"/>
            <w:r w:rsidRPr="00C90EA8">
              <w:rPr>
                <w:rFonts w:ascii="Times New Roman" w:hAnsi="Times New Roman"/>
                <w:lang w:val="en-GB"/>
              </w:rPr>
              <w:t>Τηλ</w:t>
            </w:r>
            <w:proofErr w:type="spellEnd"/>
            <w:r w:rsidRPr="00C90EA8">
              <w:rPr>
                <w:rFonts w:ascii="Times New Roman" w:hAnsi="Times New Roman"/>
                <w:lang w:val="en-GB"/>
              </w:rPr>
              <w:t>.: +357 22817690</w:t>
            </w:r>
          </w:p>
        </w:tc>
        <w:tc>
          <w:tcPr>
            <w:tcW w:w="4678" w:type="dxa"/>
          </w:tcPr>
          <w:p w14:paraId="0E6F5D61" w14:textId="77777777" w:rsidR="00993052" w:rsidRPr="0095324A" w:rsidRDefault="00993052" w:rsidP="002E16CA">
            <w:pPr>
              <w:rPr>
                <w:b/>
                <w:noProof/>
                <w:szCs w:val="22"/>
              </w:rPr>
            </w:pPr>
            <w:r w:rsidRPr="0095324A">
              <w:rPr>
                <w:b/>
                <w:noProof/>
                <w:szCs w:val="22"/>
              </w:rPr>
              <w:t>SE</w:t>
            </w:r>
          </w:p>
          <w:p w14:paraId="615E14EC" w14:textId="77777777" w:rsidR="00993052" w:rsidRPr="0095324A" w:rsidRDefault="00993052" w:rsidP="002E16CA">
            <w:pPr>
              <w:rPr>
                <w:noProof/>
                <w:szCs w:val="22"/>
              </w:rPr>
            </w:pPr>
            <w:r w:rsidRPr="0095324A">
              <w:rPr>
                <w:noProof/>
                <w:szCs w:val="22"/>
              </w:rPr>
              <w:t>Pfizer AB</w:t>
            </w:r>
          </w:p>
          <w:p w14:paraId="715594E5" w14:textId="77777777" w:rsidR="00993052" w:rsidRPr="0095324A" w:rsidRDefault="00993052" w:rsidP="002E16CA">
            <w:pPr>
              <w:rPr>
                <w:noProof/>
                <w:szCs w:val="22"/>
              </w:rPr>
            </w:pPr>
            <w:r w:rsidRPr="0095324A">
              <w:rPr>
                <w:noProof/>
                <w:szCs w:val="22"/>
              </w:rPr>
              <w:t>Tel: +46 (0)8 550 520 00</w:t>
            </w:r>
          </w:p>
          <w:p w14:paraId="7B3E1C5C" w14:textId="77777777" w:rsidR="00993052" w:rsidRPr="0095324A" w:rsidRDefault="00993052" w:rsidP="002E16CA">
            <w:pPr>
              <w:rPr>
                <w:szCs w:val="22"/>
              </w:rPr>
            </w:pPr>
          </w:p>
        </w:tc>
      </w:tr>
      <w:tr w:rsidR="00993052" w14:paraId="0A8EABF2" w14:textId="77777777" w:rsidTr="00F80A86">
        <w:trPr>
          <w:cantSplit/>
        </w:trPr>
        <w:tc>
          <w:tcPr>
            <w:tcW w:w="4644" w:type="dxa"/>
          </w:tcPr>
          <w:p w14:paraId="6E4E6214" w14:textId="77777777" w:rsidR="00993052" w:rsidRPr="0095324A" w:rsidRDefault="00993052" w:rsidP="002E16CA">
            <w:pPr>
              <w:pStyle w:val="NoSpacing"/>
              <w:keepNext/>
              <w:rPr>
                <w:rFonts w:ascii="Times New Roman" w:hAnsi="Times New Roman"/>
                <w:b/>
                <w:noProof/>
                <w:lang w:val="en-GB"/>
              </w:rPr>
            </w:pPr>
            <w:r w:rsidRPr="0095324A">
              <w:rPr>
                <w:rFonts w:ascii="Times New Roman" w:hAnsi="Times New Roman"/>
                <w:b/>
                <w:noProof/>
                <w:lang w:val="en-GB"/>
              </w:rPr>
              <w:t>LV</w:t>
            </w:r>
          </w:p>
          <w:p w14:paraId="5015914D" w14:textId="77777777" w:rsidR="00993052" w:rsidRPr="0095324A" w:rsidRDefault="00993052" w:rsidP="002E16CA">
            <w:pPr>
              <w:pStyle w:val="NoSpacing"/>
              <w:rPr>
                <w:rFonts w:ascii="Times New Roman" w:hAnsi="Times New Roman"/>
                <w:noProof/>
                <w:lang w:val="en-GB"/>
              </w:rPr>
            </w:pPr>
            <w:r w:rsidRPr="0095324A">
              <w:rPr>
                <w:rFonts w:ascii="Times New Roman" w:hAnsi="Times New Roman"/>
                <w:noProof/>
                <w:lang w:val="en-GB"/>
              </w:rPr>
              <w:t>Pfizer Luxembourg SARL filiāle Latvijā</w:t>
            </w:r>
          </w:p>
          <w:p w14:paraId="66741083" w14:textId="77777777" w:rsidR="00993052" w:rsidRPr="0095324A" w:rsidRDefault="00993052" w:rsidP="002E16CA">
            <w:pPr>
              <w:pStyle w:val="NoSpacing"/>
              <w:rPr>
                <w:rFonts w:ascii="Times New Roman" w:hAnsi="Times New Roman"/>
                <w:noProof/>
                <w:lang w:val="en-GB"/>
              </w:rPr>
            </w:pPr>
            <w:r w:rsidRPr="0095324A">
              <w:rPr>
                <w:rFonts w:ascii="Times New Roman" w:hAnsi="Times New Roman"/>
                <w:noProof/>
                <w:lang w:val="en-GB"/>
              </w:rPr>
              <w:t>Tel.: + 371 670 35 775</w:t>
            </w:r>
          </w:p>
          <w:p w14:paraId="0DAA4DC1" w14:textId="77777777" w:rsidR="00993052" w:rsidRPr="0095324A" w:rsidRDefault="00993052" w:rsidP="002E16CA">
            <w:pPr>
              <w:pStyle w:val="NoSpacing"/>
              <w:rPr>
                <w:rFonts w:ascii="Times New Roman" w:hAnsi="Times New Roman"/>
                <w:b/>
                <w:noProof/>
                <w:lang w:val="en-GB"/>
              </w:rPr>
            </w:pPr>
          </w:p>
        </w:tc>
        <w:tc>
          <w:tcPr>
            <w:tcW w:w="4678" w:type="dxa"/>
          </w:tcPr>
          <w:p w14:paraId="0EEF39F2" w14:textId="77777777" w:rsidR="00993052" w:rsidRPr="0095324A" w:rsidRDefault="00993052" w:rsidP="007735B6">
            <w:pPr>
              <w:rPr>
                <w:b/>
              </w:rPr>
            </w:pPr>
          </w:p>
        </w:tc>
      </w:tr>
    </w:tbl>
    <w:p w14:paraId="1E670AC7" w14:textId="77777777" w:rsidR="00993052" w:rsidRPr="00012DA9" w:rsidRDefault="00993052" w:rsidP="00993052">
      <w:pPr>
        <w:numPr>
          <w:ilvl w:val="12"/>
          <w:numId w:val="0"/>
        </w:numPr>
        <w:tabs>
          <w:tab w:val="clear" w:pos="567"/>
        </w:tabs>
        <w:spacing w:line="240" w:lineRule="auto"/>
        <w:ind w:right="-2"/>
        <w:rPr>
          <w:noProof/>
          <w:szCs w:val="22"/>
        </w:rPr>
      </w:pPr>
    </w:p>
    <w:p w14:paraId="7215400B" w14:textId="77777777" w:rsidR="00993052" w:rsidRPr="00012DA9" w:rsidRDefault="00993052" w:rsidP="00993052">
      <w:pPr>
        <w:numPr>
          <w:ilvl w:val="12"/>
          <w:numId w:val="0"/>
        </w:numPr>
        <w:tabs>
          <w:tab w:val="clear" w:pos="567"/>
        </w:tabs>
        <w:spacing w:line="240" w:lineRule="auto"/>
        <w:ind w:right="-2"/>
        <w:outlineLvl w:val="0"/>
        <w:rPr>
          <w:noProof/>
          <w:szCs w:val="22"/>
        </w:rPr>
      </w:pPr>
      <w:r w:rsidRPr="00012DA9">
        <w:rPr>
          <w:b/>
          <w:noProof/>
          <w:szCs w:val="22"/>
        </w:rPr>
        <w:t xml:space="preserve">This leaflet was last revised in </w:t>
      </w:r>
      <w:r w:rsidRPr="00012DA9">
        <w:rPr>
          <w:rFonts w:eastAsia="MS Mincho"/>
          <w:b/>
          <w:szCs w:val="22"/>
          <w:lang w:eastAsia="ja-JP"/>
        </w:rPr>
        <w:t>month YYYY</w:t>
      </w:r>
      <w:r w:rsidRPr="00012DA9">
        <w:rPr>
          <w:rFonts w:eastAsia="MS Mincho"/>
          <w:szCs w:val="22"/>
          <w:lang w:eastAsia="ja-JP"/>
        </w:rPr>
        <w:t>.</w:t>
      </w:r>
    </w:p>
    <w:p w14:paraId="3446D856" w14:textId="77777777" w:rsidR="00993052" w:rsidRPr="00012DA9" w:rsidRDefault="00993052" w:rsidP="00993052">
      <w:pPr>
        <w:numPr>
          <w:ilvl w:val="12"/>
          <w:numId w:val="0"/>
        </w:numPr>
        <w:spacing w:line="240" w:lineRule="auto"/>
        <w:ind w:right="-2"/>
        <w:rPr>
          <w:szCs w:val="22"/>
        </w:rPr>
      </w:pPr>
    </w:p>
    <w:p w14:paraId="1CE63C47" w14:textId="416F57B1" w:rsidR="00993052" w:rsidRPr="00012DA9" w:rsidRDefault="00993052" w:rsidP="00993052">
      <w:pPr>
        <w:numPr>
          <w:ilvl w:val="12"/>
          <w:numId w:val="0"/>
        </w:numPr>
        <w:spacing w:line="240" w:lineRule="auto"/>
        <w:ind w:right="-2"/>
        <w:rPr>
          <w:noProof/>
          <w:szCs w:val="22"/>
        </w:rPr>
      </w:pPr>
      <w:r w:rsidRPr="00012DA9">
        <w:rPr>
          <w:szCs w:val="22"/>
        </w:rPr>
        <w:t xml:space="preserve">Detailed information on this medicine is available on the European Medicines Agency web site: </w:t>
      </w:r>
      <w:hyperlink r:id="rId18" w:history="1">
        <w:r w:rsidR="00416610" w:rsidRPr="00416610">
          <w:rPr>
            <w:rStyle w:val="Hyperlink"/>
            <w:szCs w:val="22"/>
          </w:rPr>
          <w:t>https://www.ema.europa.eu</w:t>
        </w:r>
      </w:hyperlink>
      <w:r w:rsidRPr="00012DA9">
        <w:rPr>
          <w:noProof/>
          <w:color w:val="0000FF"/>
          <w:szCs w:val="22"/>
        </w:rPr>
        <w:t>.</w:t>
      </w:r>
      <w:r w:rsidRPr="00012DA9">
        <w:rPr>
          <w:iCs/>
          <w:noProof/>
          <w:szCs w:val="22"/>
        </w:rPr>
        <w:t xml:space="preserve"> </w:t>
      </w:r>
    </w:p>
    <w:p w14:paraId="47A32BE3" w14:textId="77777777" w:rsidR="00993052" w:rsidRPr="00012DA9" w:rsidRDefault="00993052" w:rsidP="00993052">
      <w:pPr>
        <w:numPr>
          <w:ilvl w:val="12"/>
          <w:numId w:val="0"/>
        </w:numPr>
        <w:spacing w:line="240" w:lineRule="auto"/>
        <w:ind w:right="-2"/>
        <w:rPr>
          <w:noProof/>
          <w:szCs w:val="22"/>
        </w:rPr>
      </w:pPr>
    </w:p>
    <w:p w14:paraId="59D770DD" w14:textId="77777777" w:rsidR="00993052" w:rsidRPr="00012DA9" w:rsidRDefault="00993052" w:rsidP="00993052">
      <w:pPr>
        <w:numPr>
          <w:ilvl w:val="12"/>
          <w:numId w:val="0"/>
        </w:numPr>
        <w:ind w:right="-2"/>
        <w:rPr>
          <w:noProof/>
          <w:szCs w:val="22"/>
        </w:rPr>
      </w:pPr>
      <w:r w:rsidRPr="00012DA9">
        <w:rPr>
          <w:noProof/>
          <w:szCs w:val="22"/>
        </w:rPr>
        <w:t>This leaflet is available in all EU/EEA languages on the European Medicines Agency website.</w:t>
      </w:r>
    </w:p>
    <w:p w14:paraId="3911C07A" w14:textId="77777777" w:rsidR="00993052" w:rsidRPr="00012DA9" w:rsidRDefault="00993052" w:rsidP="00993052">
      <w:pPr>
        <w:numPr>
          <w:ilvl w:val="12"/>
          <w:numId w:val="0"/>
        </w:numPr>
        <w:tabs>
          <w:tab w:val="clear" w:pos="567"/>
        </w:tabs>
        <w:spacing w:line="240" w:lineRule="auto"/>
        <w:ind w:right="-2"/>
        <w:rPr>
          <w:noProof/>
          <w:szCs w:val="22"/>
        </w:rPr>
      </w:pPr>
      <w:r w:rsidRPr="00012DA9">
        <w:rPr>
          <w:noProof/>
          <w:szCs w:val="22"/>
        </w:rPr>
        <w:t>------------------------------------------------------------------------------------------------------------------------</w:t>
      </w:r>
    </w:p>
    <w:p w14:paraId="7911DB43" w14:textId="77777777" w:rsidR="00993052" w:rsidRPr="00012DA9" w:rsidRDefault="00993052" w:rsidP="00993052">
      <w:pPr>
        <w:numPr>
          <w:ilvl w:val="12"/>
          <w:numId w:val="0"/>
        </w:numPr>
        <w:tabs>
          <w:tab w:val="left" w:pos="2657"/>
        </w:tabs>
        <w:spacing w:line="240" w:lineRule="auto"/>
        <w:ind w:right="-28"/>
        <w:rPr>
          <w:noProof/>
          <w:szCs w:val="22"/>
        </w:rPr>
      </w:pPr>
    </w:p>
    <w:p w14:paraId="3D159C77" w14:textId="77777777" w:rsidR="00993052" w:rsidRPr="000C38AE" w:rsidRDefault="00993052" w:rsidP="00993052">
      <w:pPr>
        <w:keepNext/>
        <w:numPr>
          <w:ilvl w:val="12"/>
          <w:numId w:val="0"/>
        </w:numPr>
        <w:tabs>
          <w:tab w:val="left" w:pos="2657"/>
        </w:tabs>
        <w:spacing w:line="240" w:lineRule="auto"/>
        <w:ind w:left="-37" w:right="-28"/>
        <w:rPr>
          <w:b/>
          <w:bCs/>
          <w:i/>
          <w:noProof/>
          <w:szCs w:val="22"/>
          <w:u w:val="single"/>
        </w:rPr>
      </w:pPr>
      <w:r w:rsidRPr="000C38AE">
        <w:rPr>
          <w:b/>
          <w:bCs/>
          <w:noProof/>
          <w:szCs w:val="22"/>
          <w:u w:val="single"/>
        </w:rPr>
        <w:t>The following information is intended for healthcare professionals only:</w:t>
      </w:r>
    </w:p>
    <w:p w14:paraId="01205647" w14:textId="77777777" w:rsidR="00993052" w:rsidRPr="00012DA9" w:rsidRDefault="00993052" w:rsidP="00993052">
      <w:pPr>
        <w:keepNext/>
        <w:numPr>
          <w:ilvl w:val="12"/>
          <w:numId w:val="0"/>
        </w:numPr>
        <w:tabs>
          <w:tab w:val="clear" w:pos="567"/>
        </w:tabs>
        <w:spacing w:line="240" w:lineRule="auto"/>
        <w:rPr>
          <w:noProof/>
          <w:szCs w:val="22"/>
        </w:rPr>
      </w:pPr>
    </w:p>
    <w:p w14:paraId="509A9B7D" w14:textId="77777777" w:rsidR="00993052" w:rsidRDefault="00993052" w:rsidP="00993052">
      <w:pPr>
        <w:rPr>
          <w:b/>
          <w:szCs w:val="22"/>
        </w:rPr>
      </w:pPr>
      <w:r w:rsidRPr="008F195F">
        <w:rPr>
          <w:b/>
          <w:szCs w:val="22"/>
        </w:rPr>
        <w:t>Instructions for use, handling and disposal</w:t>
      </w:r>
    </w:p>
    <w:p w14:paraId="564BDF01" w14:textId="77777777" w:rsidR="00993052" w:rsidRPr="00012DA9" w:rsidRDefault="00993052" w:rsidP="00993052">
      <w:pPr>
        <w:rPr>
          <w:szCs w:val="22"/>
        </w:rPr>
      </w:pPr>
    </w:p>
    <w:p w14:paraId="37B71171" w14:textId="77777777" w:rsidR="00993052" w:rsidRPr="00012DA9" w:rsidRDefault="00993052" w:rsidP="00993052">
      <w:pPr>
        <w:tabs>
          <w:tab w:val="clear" w:pos="567"/>
        </w:tabs>
        <w:spacing w:line="240" w:lineRule="auto"/>
        <w:ind w:left="270" w:hanging="270"/>
        <w:rPr>
          <w:szCs w:val="22"/>
        </w:rPr>
      </w:pPr>
      <w:r w:rsidRPr="00012DA9">
        <w:rPr>
          <w:szCs w:val="22"/>
        </w:rPr>
        <w:t xml:space="preserve">1. Use aseptic technique during dilution of pemetrexed for intravenous infusion administration. </w:t>
      </w:r>
    </w:p>
    <w:p w14:paraId="0524DAFF" w14:textId="77777777" w:rsidR="00993052" w:rsidRPr="00012DA9" w:rsidRDefault="00993052" w:rsidP="00993052">
      <w:pPr>
        <w:tabs>
          <w:tab w:val="clear" w:pos="567"/>
        </w:tabs>
        <w:spacing w:line="240" w:lineRule="auto"/>
        <w:rPr>
          <w:szCs w:val="22"/>
        </w:rPr>
      </w:pPr>
    </w:p>
    <w:p w14:paraId="71F20BED" w14:textId="7D2EE5D4" w:rsidR="00993052" w:rsidRPr="00012DA9" w:rsidRDefault="00993052" w:rsidP="00993052">
      <w:pPr>
        <w:tabs>
          <w:tab w:val="clear" w:pos="567"/>
        </w:tabs>
        <w:spacing w:line="240" w:lineRule="auto"/>
        <w:ind w:left="270" w:hanging="270"/>
        <w:rPr>
          <w:szCs w:val="22"/>
        </w:rPr>
      </w:pPr>
      <w:r w:rsidRPr="00012DA9">
        <w:rPr>
          <w:szCs w:val="22"/>
        </w:rPr>
        <w:t xml:space="preserve">2. Calculate the dose and the number of Pemetrexed </w:t>
      </w:r>
      <w:r w:rsidR="003C68F6">
        <w:rPr>
          <w:szCs w:val="22"/>
        </w:rPr>
        <w:t>Pfizer</w:t>
      </w:r>
      <w:r w:rsidRPr="00012DA9">
        <w:rPr>
          <w:szCs w:val="22"/>
        </w:rPr>
        <w:t xml:space="preserve"> vials needed. Each vial contains an excess of pemetrexed to facilitate delivery of label amount. </w:t>
      </w:r>
    </w:p>
    <w:p w14:paraId="6DC07224" w14:textId="77777777" w:rsidR="00993052" w:rsidRPr="00012DA9" w:rsidRDefault="00993052" w:rsidP="00993052">
      <w:pPr>
        <w:tabs>
          <w:tab w:val="clear" w:pos="567"/>
        </w:tabs>
        <w:spacing w:line="240" w:lineRule="auto"/>
        <w:rPr>
          <w:szCs w:val="22"/>
        </w:rPr>
      </w:pPr>
    </w:p>
    <w:p w14:paraId="0AE7B06A" w14:textId="00DE66A1" w:rsidR="00993052" w:rsidRPr="00012DA9" w:rsidRDefault="00993052" w:rsidP="00993052">
      <w:pPr>
        <w:tabs>
          <w:tab w:val="clear" w:pos="567"/>
        </w:tabs>
        <w:spacing w:line="240" w:lineRule="auto"/>
        <w:ind w:left="270" w:hanging="270"/>
        <w:rPr>
          <w:szCs w:val="22"/>
        </w:rPr>
      </w:pPr>
      <w:r>
        <w:rPr>
          <w:szCs w:val="22"/>
        </w:rPr>
        <w:t>3</w:t>
      </w:r>
      <w:r w:rsidRPr="00012DA9">
        <w:rPr>
          <w:szCs w:val="22"/>
        </w:rPr>
        <w:t>. The appropriate volume of pemetrexed solution must be further diluted to 100</w:t>
      </w:r>
      <w:r>
        <w:rPr>
          <w:szCs w:val="22"/>
        </w:rPr>
        <w:t> </w:t>
      </w:r>
      <w:r w:rsidRPr="00012DA9">
        <w:rPr>
          <w:szCs w:val="22"/>
        </w:rPr>
        <w:t xml:space="preserve">ml with </w:t>
      </w:r>
      <w:r w:rsidR="005E2619" w:rsidRPr="00012DA9">
        <w:rPr>
          <w:rFonts w:eastAsia="Calibri"/>
          <w:szCs w:val="22"/>
        </w:rPr>
        <w:t>sodium chloride</w:t>
      </w:r>
      <w:r w:rsidR="005E2619" w:rsidRPr="006467C1">
        <w:rPr>
          <w:szCs w:val="22"/>
        </w:rPr>
        <w:t xml:space="preserve"> </w:t>
      </w:r>
      <w:r w:rsidRPr="006467C1">
        <w:rPr>
          <w:szCs w:val="22"/>
        </w:rPr>
        <w:t xml:space="preserve">9 mg/ml (0.9%) </w:t>
      </w:r>
      <w:r w:rsidRPr="00012DA9">
        <w:rPr>
          <w:szCs w:val="22"/>
        </w:rPr>
        <w:t>solution for injection, without preservative, and administered as an intravenous infusion over 10</w:t>
      </w:r>
      <w:r>
        <w:rPr>
          <w:szCs w:val="22"/>
        </w:rPr>
        <w:t> </w:t>
      </w:r>
      <w:r w:rsidRPr="00012DA9">
        <w:rPr>
          <w:szCs w:val="22"/>
        </w:rPr>
        <w:t xml:space="preserve">minutes. </w:t>
      </w:r>
    </w:p>
    <w:p w14:paraId="7567842F" w14:textId="77777777" w:rsidR="00993052" w:rsidRPr="00012DA9" w:rsidRDefault="00993052" w:rsidP="00993052">
      <w:pPr>
        <w:tabs>
          <w:tab w:val="clear" w:pos="567"/>
        </w:tabs>
        <w:spacing w:line="240" w:lineRule="auto"/>
        <w:rPr>
          <w:szCs w:val="22"/>
        </w:rPr>
      </w:pPr>
    </w:p>
    <w:p w14:paraId="1F46E953" w14:textId="77777777" w:rsidR="00993052" w:rsidRDefault="00993052" w:rsidP="00993052">
      <w:pPr>
        <w:tabs>
          <w:tab w:val="clear" w:pos="567"/>
        </w:tabs>
        <w:autoSpaceDE w:val="0"/>
        <w:autoSpaceDN w:val="0"/>
        <w:adjustRightInd w:val="0"/>
        <w:spacing w:line="240" w:lineRule="auto"/>
        <w:ind w:left="270" w:hanging="270"/>
        <w:rPr>
          <w:szCs w:val="22"/>
          <w:lang w:val="en-US"/>
        </w:rPr>
      </w:pPr>
      <w:r>
        <w:rPr>
          <w:szCs w:val="22"/>
        </w:rPr>
        <w:lastRenderedPageBreak/>
        <w:t>4</w:t>
      </w:r>
      <w:r w:rsidRPr="00012DA9">
        <w:rPr>
          <w:szCs w:val="22"/>
        </w:rPr>
        <w:t xml:space="preserve">. Pemetrexed infusion solution prepared as directed above are compatible with polyvinyl chloride- and polyolefin-lined administration sets and infusion bags. </w:t>
      </w:r>
      <w:r>
        <w:rPr>
          <w:szCs w:val="22"/>
          <w:lang w:val="en-US"/>
        </w:rPr>
        <w:t>Pemetrexed is incompatible</w:t>
      </w:r>
    </w:p>
    <w:p w14:paraId="7E71DE81" w14:textId="77777777" w:rsidR="00993052" w:rsidRPr="00012DA9" w:rsidRDefault="00993052" w:rsidP="00993052">
      <w:pPr>
        <w:tabs>
          <w:tab w:val="clear" w:pos="567"/>
        </w:tabs>
        <w:spacing w:line="240" w:lineRule="auto"/>
        <w:ind w:left="450" w:hanging="180"/>
        <w:rPr>
          <w:szCs w:val="22"/>
        </w:rPr>
      </w:pPr>
      <w:r>
        <w:rPr>
          <w:szCs w:val="22"/>
          <w:lang w:val="en-US"/>
        </w:rPr>
        <w:t>with diluents containing calcium, including lactated Ringer’s Injection and Ringer’s Injection.</w:t>
      </w:r>
    </w:p>
    <w:p w14:paraId="7171F465" w14:textId="77777777" w:rsidR="00993052" w:rsidRPr="00012DA9" w:rsidRDefault="00993052" w:rsidP="00993052">
      <w:pPr>
        <w:tabs>
          <w:tab w:val="clear" w:pos="567"/>
        </w:tabs>
        <w:spacing w:line="240" w:lineRule="auto"/>
        <w:rPr>
          <w:szCs w:val="22"/>
        </w:rPr>
      </w:pPr>
    </w:p>
    <w:p w14:paraId="3BB9B882" w14:textId="77777777" w:rsidR="00993052" w:rsidRPr="00012DA9" w:rsidRDefault="00993052" w:rsidP="00993052">
      <w:pPr>
        <w:tabs>
          <w:tab w:val="clear" w:pos="567"/>
        </w:tabs>
        <w:spacing w:line="240" w:lineRule="auto"/>
        <w:ind w:left="270" w:hanging="270"/>
        <w:rPr>
          <w:szCs w:val="22"/>
        </w:rPr>
      </w:pPr>
      <w:r>
        <w:rPr>
          <w:szCs w:val="22"/>
        </w:rPr>
        <w:t>5</w:t>
      </w:r>
      <w:r w:rsidRPr="00012DA9">
        <w:rPr>
          <w:szCs w:val="22"/>
        </w:rPr>
        <w:t xml:space="preserve">. Parenteral medicinal products must be inspected visually for particulate matter and discolouration prior to administration. If particulate matter is observed, do not administer. </w:t>
      </w:r>
    </w:p>
    <w:p w14:paraId="5EE829C4" w14:textId="77777777" w:rsidR="00993052" w:rsidRPr="00012DA9" w:rsidRDefault="00993052" w:rsidP="00993052">
      <w:pPr>
        <w:tabs>
          <w:tab w:val="clear" w:pos="567"/>
        </w:tabs>
        <w:spacing w:line="240" w:lineRule="auto"/>
        <w:rPr>
          <w:szCs w:val="22"/>
        </w:rPr>
      </w:pPr>
    </w:p>
    <w:p w14:paraId="0B973C8B" w14:textId="77777777" w:rsidR="00993052" w:rsidRPr="00012DA9" w:rsidRDefault="00993052" w:rsidP="00993052">
      <w:pPr>
        <w:tabs>
          <w:tab w:val="clear" w:pos="567"/>
        </w:tabs>
        <w:spacing w:line="240" w:lineRule="auto"/>
        <w:rPr>
          <w:szCs w:val="22"/>
        </w:rPr>
      </w:pPr>
      <w:r>
        <w:rPr>
          <w:szCs w:val="22"/>
        </w:rPr>
        <w:t>6</w:t>
      </w:r>
      <w:r w:rsidRPr="00012DA9">
        <w:rPr>
          <w:szCs w:val="22"/>
        </w:rPr>
        <w:t>. Pemetrexed solutions are for single use only.</w:t>
      </w:r>
      <w:r>
        <w:rPr>
          <w:szCs w:val="22"/>
        </w:rPr>
        <w:t xml:space="preserve"> </w:t>
      </w:r>
      <w:r w:rsidRPr="003321E1">
        <w:rPr>
          <w:szCs w:val="22"/>
        </w:rPr>
        <w:t>Any unused medicinal product or waste material must be disposed of in accordance with local requirements.</w:t>
      </w:r>
      <w:r w:rsidRPr="00012DA9">
        <w:rPr>
          <w:szCs w:val="22"/>
        </w:rPr>
        <w:t xml:space="preserve"> </w:t>
      </w:r>
    </w:p>
    <w:p w14:paraId="43FA4908" w14:textId="77777777" w:rsidR="00993052" w:rsidRPr="006467C1" w:rsidRDefault="00993052" w:rsidP="00993052">
      <w:pPr>
        <w:tabs>
          <w:tab w:val="clear" w:pos="567"/>
        </w:tabs>
        <w:spacing w:line="240" w:lineRule="auto"/>
        <w:rPr>
          <w:szCs w:val="22"/>
        </w:rPr>
      </w:pPr>
    </w:p>
    <w:p w14:paraId="3C60A9EF" w14:textId="75A062A3" w:rsidR="00993052" w:rsidRPr="00DC21C6" w:rsidRDefault="00993052" w:rsidP="00993052">
      <w:pPr>
        <w:tabs>
          <w:tab w:val="clear" w:pos="567"/>
        </w:tabs>
        <w:spacing w:line="240" w:lineRule="auto"/>
        <w:rPr>
          <w:szCs w:val="22"/>
          <w:u w:val="single"/>
        </w:rPr>
      </w:pPr>
      <w:r w:rsidRPr="006467C1">
        <w:rPr>
          <w:b/>
          <w:bCs/>
          <w:szCs w:val="22"/>
        </w:rPr>
        <w:t>Preparation and administration precautions</w:t>
      </w:r>
      <w:r w:rsidR="001822B4">
        <w:rPr>
          <w:b/>
          <w:bCs/>
          <w:szCs w:val="22"/>
        </w:rPr>
        <w:t>:</w:t>
      </w:r>
      <w:r w:rsidRPr="00DC21C6">
        <w:rPr>
          <w:szCs w:val="22"/>
        </w:rPr>
        <w:t xml:space="preserve"> </w:t>
      </w:r>
      <w:r w:rsidRPr="00012DA9">
        <w:rPr>
          <w:szCs w:val="22"/>
        </w:rPr>
        <w:t>As with other potentially toxic anti-cancer agents, care should be exercised in the handling and preparation of pemetrexed infusion solution. The use of gloves is recommended. If a pemetrexed solution contacts the skin, wash the skin immediately and thoroughly with soap and water. If pemetrexed solutions contact the mucous membranes, flush thoroughly with water. Pemetrexed is not a vesicant. There is not a specific antidote for extravasation of pemetrexed. There have been few reported cases of pemetrexed extravasation, which were not assessed as serious by the investigator. Extravasation should be managed by local standard practice as with other non-vesicants.</w:t>
      </w:r>
    </w:p>
    <w:p w14:paraId="6D0B90EA" w14:textId="77777777" w:rsidR="005F1C86" w:rsidRDefault="005F1C86" w:rsidP="008E20FD">
      <w:pPr>
        <w:tabs>
          <w:tab w:val="left" w:pos="3901"/>
        </w:tabs>
        <w:rPr>
          <w:szCs w:val="22"/>
        </w:rPr>
      </w:pPr>
    </w:p>
    <w:sectPr w:rsidR="005F1C86" w:rsidSect="00175BB7">
      <w:footerReference w:type="default" r:id="rId19"/>
      <w:footerReference w:type="first" r:id="rId20"/>
      <w:endnotePr>
        <w:numFmt w:val="decimal"/>
      </w:endnotePr>
      <w:pgSz w:w="11907" w:h="16840" w:code="9"/>
      <w:pgMar w:top="1138" w:right="1411" w:bottom="1138" w:left="1411" w:header="734" w:footer="7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84733" w14:textId="77777777" w:rsidR="00C57D0C" w:rsidRDefault="00C57D0C">
      <w:r>
        <w:separator/>
      </w:r>
    </w:p>
  </w:endnote>
  <w:endnote w:type="continuationSeparator" w:id="0">
    <w:p w14:paraId="329B81B4" w14:textId="77777777" w:rsidR="00C57D0C" w:rsidRDefault="00C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E31C" w14:textId="1205AE5C" w:rsidR="006541AF" w:rsidRDefault="006541AF">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9508B5">
      <w:rPr>
        <w:rStyle w:val="PageNumber"/>
        <w:rFonts w:ascii="Arial" w:hAnsi="Arial" w:cs="Arial"/>
        <w:noProof/>
      </w:rPr>
      <w:t>73</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9A04" w14:textId="49EB30EA" w:rsidR="006541AF" w:rsidRPr="00246175" w:rsidRDefault="006541AF">
    <w:pPr>
      <w:pStyle w:val="Footer"/>
      <w:tabs>
        <w:tab w:val="clear" w:pos="8930"/>
        <w:tab w:val="right" w:pos="8931"/>
      </w:tabs>
      <w:ind w:right="96"/>
      <w:jc w:val="center"/>
      <w:rPr>
        <w:rFonts w:ascii="Arial" w:hAnsi="Arial" w:cs="Arial"/>
      </w:rPr>
    </w:pPr>
    <w:r w:rsidRPr="00246175">
      <w:rPr>
        <w:rFonts w:ascii="Arial" w:hAnsi="Arial" w:cs="Arial"/>
      </w:rPr>
      <w:fldChar w:fldCharType="begin"/>
    </w:r>
    <w:r w:rsidRPr="00246175">
      <w:rPr>
        <w:rFonts w:ascii="Arial" w:hAnsi="Arial" w:cs="Arial"/>
      </w:rPr>
      <w:instrText xml:space="preserve"> EQ </w:instrText>
    </w:r>
    <w:r w:rsidRPr="00246175">
      <w:rPr>
        <w:rFonts w:ascii="Arial" w:hAnsi="Arial" w:cs="Arial"/>
      </w:rPr>
      <w:fldChar w:fldCharType="end"/>
    </w:r>
    <w:r w:rsidRPr="007710EC">
      <w:rPr>
        <w:rStyle w:val="PageNumber"/>
        <w:rFonts w:ascii="Arial" w:hAnsi="Arial" w:cs="Arial"/>
      </w:rPr>
      <w:fldChar w:fldCharType="begin"/>
    </w:r>
    <w:r w:rsidRPr="007710EC">
      <w:rPr>
        <w:rStyle w:val="PageNumber"/>
        <w:rFonts w:ascii="Arial" w:hAnsi="Arial" w:cs="Arial"/>
      </w:rPr>
      <w:instrText xml:space="preserve">PAGE  </w:instrText>
    </w:r>
    <w:r w:rsidRPr="007710EC">
      <w:rPr>
        <w:rStyle w:val="PageNumber"/>
        <w:rFonts w:ascii="Arial" w:hAnsi="Arial" w:cs="Arial"/>
      </w:rPr>
      <w:fldChar w:fldCharType="separate"/>
    </w:r>
    <w:r w:rsidR="009508B5">
      <w:rPr>
        <w:rStyle w:val="PageNumber"/>
        <w:rFonts w:ascii="Arial" w:hAnsi="Arial" w:cs="Arial"/>
        <w:noProof/>
      </w:rPr>
      <w:t>1</w:t>
    </w:r>
    <w:r w:rsidRPr="007710EC">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9ED4E" w14:textId="77777777" w:rsidR="00C57D0C" w:rsidRDefault="00C57D0C">
      <w:r>
        <w:separator/>
      </w:r>
    </w:p>
  </w:footnote>
  <w:footnote w:type="continuationSeparator" w:id="0">
    <w:p w14:paraId="317ECC15" w14:textId="77777777" w:rsidR="00C57D0C" w:rsidRDefault="00C5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613DA"/>
    <w:multiLevelType w:val="multilevel"/>
    <w:tmpl w:val="A910728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AA01D0"/>
    <w:multiLevelType w:val="multilevel"/>
    <w:tmpl w:val="72C6A31C"/>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531021"/>
    <w:multiLevelType w:val="multilevel"/>
    <w:tmpl w:val="FDF402D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5" w15:restartNumberingAfterBreak="0">
    <w:nsid w:val="22333143"/>
    <w:multiLevelType w:val="multilevel"/>
    <w:tmpl w:val="7B8C0C18"/>
    <w:lvl w:ilvl="0">
      <w:start w:val="4"/>
      <w:numFmt w:val="decimal"/>
      <w:lvlText w:val="%1"/>
      <w:lvlJc w:val="left"/>
      <w:pPr>
        <w:ind w:left="360" w:hanging="360"/>
      </w:pPr>
      <w:rPr>
        <w:rFonts w:hint="default"/>
      </w:rPr>
    </w:lvl>
    <w:lvl w:ilvl="1">
      <w:start w:val="8"/>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6" w15:restartNumberingAfterBreak="0">
    <w:nsid w:val="2A5E1547"/>
    <w:multiLevelType w:val="multilevel"/>
    <w:tmpl w:val="DD70B02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02426D"/>
    <w:multiLevelType w:val="multilevel"/>
    <w:tmpl w:val="05D66660"/>
    <w:lvl w:ilvl="0">
      <w:start w:val="6"/>
      <w:numFmt w:val="decimal"/>
      <w:lvlText w:val="%1"/>
      <w:lvlJc w:val="left"/>
      <w:pPr>
        <w:ind w:left="360" w:hanging="360"/>
      </w:pPr>
      <w:rPr>
        <w:rFonts w:hint="default"/>
      </w:rPr>
    </w:lvl>
    <w:lvl w:ilvl="1">
      <w:start w:val="5"/>
      <w:numFmt w:val="decimal"/>
      <w:lvlText w:val="%1.%2"/>
      <w:lvlJc w:val="left"/>
      <w:pPr>
        <w:ind w:left="1490" w:hanging="360"/>
      </w:pPr>
      <w:rPr>
        <w:rFonts w:hint="default"/>
      </w:rPr>
    </w:lvl>
    <w:lvl w:ilvl="2">
      <w:start w:val="1"/>
      <w:numFmt w:val="decimal"/>
      <w:lvlText w:val="%1.%2.%3"/>
      <w:lvlJc w:val="left"/>
      <w:pPr>
        <w:ind w:left="2980" w:hanging="720"/>
      </w:pPr>
      <w:rPr>
        <w:rFonts w:hint="default"/>
      </w:rPr>
    </w:lvl>
    <w:lvl w:ilvl="3">
      <w:start w:val="1"/>
      <w:numFmt w:val="decimal"/>
      <w:lvlText w:val="%1.%2.%3.%4"/>
      <w:lvlJc w:val="left"/>
      <w:pPr>
        <w:ind w:left="4110" w:hanging="72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6730" w:hanging="108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350" w:hanging="1440"/>
      </w:pPr>
      <w:rPr>
        <w:rFonts w:hint="default"/>
      </w:rPr>
    </w:lvl>
    <w:lvl w:ilvl="8">
      <w:start w:val="1"/>
      <w:numFmt w:val="decimal"/>
      <w:lvlText w:val="%1.%2.%3.%4.%5.%6.%7.%8.%9"/>
      <w:lvlJc w:val="left"/>
      <w:pPr>
        <w:ind w:left="10480" w:hanging="1440"/>
      </w:pPr>
      <w:rPr>
        <w:rFonts w:hint="default"/>
      </w:rPr>
    </w:lvl>
  </w:abstractNum>
  <w:abstractNum w:abstractNumId="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B8B73DC"/>
    <w:multiLevelType w:val="hybridMultilevel"/>
    <w:tmpl w:val="171E21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8C00F1"/>
    <w:multiLevelType w:val="hybridMultilevel"/>
    <w:tmpl w:val="D860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4200F"/>
    <w:multiLevelType w:val="multilevel"/>
    <w:tmpl w:val="4926897A"/>
    <w:lvl w:ilvl="0">
      <w:start w:val="1"/>
      <w:numFmt w:val="decimal"/>
      <w:pStyle w:val="SOPLevel1"/>
      <w:lvlText w:val="%1."/>
      <w:lvlJc w:val="left"/>
      <w:pPr>
        <w:ind w:left="360" w:hanging="360"/>
      </w:pPr>
    </w:lvl>
    <w:lvl w:ilvl="1">
      <w:start w:val="1"/>
      <w:numFmt w:val="decimal"/>
      <w:pStyle w:val="SOPLevel2"/>
      <w:lvlText w:val="%1.%2."/>
      <w:lvlJc w:val="left"/>
      <w:pPr>
        <w:ind w:left="851" w:hanging="567"/>
      </w:pPr>
    </w:lvl>
    <w:lvl w:ilvl="2">
      <w:start w:val="1"/>
      <w:numFmt w:val="decimal"/>
      <w:pStyle w:val="SOPLevel3"/>
      <w:lvlText w:val="%1.%2.%3."/>
      <w:lvlJc w:val="left"/>
      <w:pPr>
        <w:ind w:left="1134" w:hanging="709"/>
      </w:pPr>
    </w:lvl>
    <w:lvl w:ilvl="3">
      <w:start w:val="1"/>
      <w:numFmt w:val="decimal"/>
      <w:pStyle w:val="SOPLevel4"/>
      <w:lvlText w:val="%1.%2.%3.%4."/>
      <w:lvlJc w:val="left"/>
      <w:pPr>
        <w:ind w:left="1559" w:hanging="992"/>
      </w:pPr>
    </w:lvl>
    <w:lvl w:ilvl="4">
      <w:start w:val="1"/>
      <w:numFmt w:val="decimal"/>
      <w:pStyle w:val="SOPLevel5"/>
      <w:lvlText w:val="%1.%2.%3.%4.%5."/>
      <w:lvlJc w:val="left"/>
      <w:pPr>
        <w:ind w:left="1985" w:hanging="1134"/>
      </w:pPr>
    </w:lvl>
    <w:lvl w:ilvl="5">
      <w:start w:val="1"/>
      <w:numFmt w:val="decimal"/>
      <w:pStyle w:val="SOPLevel6"/>
      <w:lvlText w:val="%1.%2.%3.%4.%5.%6."/>
      <w:lvlJc w:val="left"/>
      <w:pPr>
        <w:ind w:left="2160" w:hanging="360"/>
      </w:pPr>
    </w:lvl>
    <w:lvl w:ilvl="6">
      <w:start w:val="1"/>
      <w:numFmt w:val="decimal"/>
      <w:pStyle w:val="SOPLevel7"/>
      <w:lvlText w:val="%1.%2.%3.%4.%5.%6.%7."/>
      <w:lvlJc w:val="left"/>
      <w:pPr>
        <w:ind w:left="2520" w:hanging="360"/>
      </w:pPr>
    </w:lvl>
    <w:lvl w:ilvl="7">
      <w:start w:val="1"/>
      <w:numFmt w:val="decimal"/>
      <w:pStyle w:val="SOPLevel8"/>
      <w:lvlText w:val="%1.%2.%3.%4.%5.%6.%7.%8."/>
      <w:lvlJc w:val="left"/>
      <w:pPr>
        <w:ind w:left="2880" w:hanging="360"/>
      </w:pPr>
    </w:lvl>
    <w:lvl w:ilvl="8">
      <w:start w:val="1"/>
      <w:numFmt w:val="decimal"/>
      <w:pStyle w:val="SOPLevel9"/>
      <w:lvlText w:val="%1.%2.%3.%4.%5.%6.%7.%8.%9."/>
      <w:lvlJc w:val="left"/>
      <w:pPr>
        <w:ind w:left="3240" w:hanging="360"/>
      </w:pPr>
    </w:lvl>
  </w:abstractNum>
  <w:abstractNum w:abstractNumId="1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num w:numId="1" w16cid:durableId="1092164489">
    <w:abstractNumId w:val="0"/>
    <w:lvlOverride w:ilvl="0">
      <w:lvl w:ilvl="0">
        <w:start w:val="1"/>
        <w:numFmt w:val="bullet"/>
        <w:lvlText w:val="-"/>
        <w:legacy w:legacy="1" w:legacySpace="0" w:legacyIndent="360"/>
        <w:lvlJc w:val="left"/>
        <w:pPr>
          <w:ind w:left="360" w:hanging="360"/>
        </w:pPr>
      </w:lvl>
    </w:lvlOverride>
  </w:num>
  <w:num w:numId="2" w16cid:durableId="515266504">
    <w:abstractNumId w:val="12"/>
  </w:num>
  <w:num w:numId="3" w16cid:durableId="1823815555">
    <w:abstractNumId w:val="8"/>
  </w:num>
  <w:num w:numId="4" w16cid:durableId="1961571500">
    <w:abstractNumId w:val="4"/>
  </w:num>
  <w:num w:numId="5" w16cid:durableId="995231154">
    <w:abstractNumId w:val="10"/>
  </w:num>
  <w:num w:numId="6" w16cid:durableId="1007752873">
    <w:abstractNumId w:val="3"/>
  </w:num>
  <w:num w:numId="7" w16cid:durableId="1860463989">
    <w:abstractNumId w:val="6"/>
  </w:num>
  <w:num w:numId="8" w16cid:durableId="1904758674">
    <w:abstractNumId w:val="1"/>
  </w:num>
  <w:num w:numId="9" w16cid:durableId="1480148620">
    <w:abstractNumId w:val="2"/>
  </w:num>
  <w:num w:numId="10" w16cid:durableId="1794133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9502418">
    <w:abstractNumId w:val="13"/>
  </w:num>
  <w:num w:numId="12" w16cid:durableId="1560941411">
    <w:abstractNumId w:val="9"/>
  </w:num>
  <w:num w:numId="13" w16cid:durableId="771121295">
    <w:abstractNumId w:val="5"/>
  </w:num>
  <w:num w:numId="14" w16cid:durableId="52502553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removeDateAndTime/>
  <w:activeWritingStyle w:appName="MSWord" w:lang="nl-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53ACC"/>
    <w:rsid w:val="00000DB1"/>
    <w:rsid w:val="00001C54"/>
    <w:rsid w:val="0000238D"/>
    <w:rsid w:val="00003CCC"/>
    <w:rsid w:val="000046D5"/>
    <w:rsid w:val="00005411"/>
    <w:rsid w:val="000064E6"/>
    <w:rsid w:val="00007186"/>
    <w:rsid w:val="0000765D"/>
    <w:rsid w:val="00010DA1"/>
    <w:rsid w:val="00012409"/>
    <w:rsid w:val="00012DA9"/>
    <w:rsid w:val="000131C2"/>
    <w:rsid w:val="00013A07"/>
    <w:rsid w:val="00014798"/>
    <w:rsid w:val="00014F59"/>
    <w:rsid w:val="00015F0C"/>
    <w:rsid w:val="0001794E"/>
    <w:rsid w:val="000226DD"/>
    <w:rsid w:val="00025EB1"/>
    <w:rsid w:val="000269D3"/>
    <w:rsid w:val="00027498"/>
    <w:rsid w:val="00027768"/>
    <w:rsid w:val="000328E6"/>
    <w:rsid w:val="000339C6"/>
    <w:rsid w:val="00033C4C"/>
    <w:rsid w:val="0003448F"/>
    <w:rsid w:val="00035E90"/>
    <w:rsid w:val="000364B5"/>
    <w:rsid w:val="000366A8"/>
    <w:rsid w:val="00037941"/>
    <w:rsid w:val="00041540"/>
    <w:rsid w:val="00041F05"/>
    <w:rsid w:val="000425D4"/>
    <w:rsid w:val="00042B57"/>
    <w:rsid w:val="00043A4B"/>
    <w:rsid w:val="00043B8F"/>
    <w:rsid w:val="00043CD8"/>
    <w:rsid w:val="0004412E"/>
    <w:rsid w:val="000442DB"/>
    <w:rsid w:val="00046400"/>
    <w:rsid w:val="00047951"/>
    <w:rsid w:val="00047BE2"/>
    <w:rsid w:val="00050057"/>
    <w:rsid w:val="00050F82"/>
    <w:rsid w:val="00051C49"/>
    <w:rsid w:val="000523BF"/>
    <w:rsid w:val="00053B4B"/>
    <w:rsid w:val="00053C3A"/>
    <w:rsid w:val="00056CCC"/>
    <w:rsid w:val="0006041D"/>
    <w:rsid w:val="000607E8"/>
    <w:rsid w:val="00060C0C"/>
    <w:rsid w:val="000620BB"/>
    <w:rsid w:val="00062257"/>
    <w:rsid w:val="000623F6"/>
    <w:rsid w:val="00062981"/>
    <w:rsid w:val="00063148"/>
    <w:rsid w:val="00064EF8"/>
    <w:rsid w:val="00066930"/>
    <w:rsid w:val="00067612"/>
    <w:rsid w:val="000677B9"/>
    <w:rsid w:val="00067D17"/>
    <w:rsid w:val="00071841"/>
    <w:rsid w:val="000724FB"/>
    <w:rsid w:val="00072725"/>
    <w:rsid w:val="00077A48"/>
    <w:rsid w:val="000819A4"/>
    <w:rsid w:val="00081DF2"/>
    <w:rsid w:val="00083518"/>
    <w:rsid w:val="00083775"/>
    <w:rsid w:val="000837B2"/>
    <w:rsid w:val="00087645"/>
    <w:rsid w:val="0008799E"/>
    <w:rsid w:val="00090790"/>
    <w:rsid w:val="00092DDB"/>
    <w:rsid w:val="00094087"/>
    <w:rsid w:val="0009500E"/>
    <w:rsid w:val="0009550A"/>
    <w:rsid w:val="0009582C"/>
    <w:rsid w:val="000A2021"/>
    <w:rsid w:val="000A41C8"/>
    <w:rsid w:val="000A5BDE"/>
    <w:rsid w:val="000A62C4"/>
    <w:rsid w:val="000A668B"/>
    <w:rsid w:val="000A6DCB"/>
    <w:rsid w:val="000A78CB"/>
    <w:rsid w:val="000B0111"/>
    <w:rsid w:val="000B12E6"/>
    <w:rsid w:val="000B2DFF"/>
    <w:rsid w:val="000C153E"/>
    <w:rsid w:val="000C2D76"/>
    <w:rsid w:val="000C38AE"/>
    <w:rsid w:val="000C616A"/>
    <w:rsid w:val="000D1550"/>
    <w:rsid w:val="000D3605"/>
    <w:rsid w:val="000D448F"/>
    <w:rsid w:val="000D4493"/>
    <w:rsid w:val="000D5272"/>
    <w:rsid w:val="000D7AA6"/>
    <w:rsid w:val="000E0744"/>
    <w:rsid w:val="000E0DD2"/>
    <w:rsid w:val="000E2493"/>
    <w:rsid w:val="000E29F9"/>
    <w:rsid w:val="000E30D2"/>
    <w:rsid w:val="000E345D"/>
    <w:rsid w:val="000E351D"/>
    <w:rsid w:val="000E4B1C"/>
    <w:rsid w:val="000E51C8"/>
    <w:rsid w:val="000E5E17"/>
    <w:rsid w:val="000E62B6"/>
    <w:rsid w:val="000F3699"/>
    <w:rsid w:val="000F4B3D"/>
    <w:rsid w:val="000F4EB9"/>
    <w:rsid w:val="000F5390"/>
    <w:rsid w:val="00100F3F"/>
    <w:rsid w:val="001018FA"/>
    <w:rsid w:val="001019D5"/>
    <w:rsid w:val="00102FF8"/>
    <w:rsid w:val="001055B6"/>
    <w:rsid w:val="00105DF8"/>
    <w:rsid w:val="001069CB"/>
    <w:rsid w:val="00107C49"/>
    <w:rsid w:val="001115F1"/>
    <w:rsid w:val="0011715C"/>
    <w:rsid w:val="001205F9"/>
    <w:rsid w:val="00121EDF"/>
    <w:rsid w:val="0012356D"/>
    <w:rsid w:val="00123E27"/>
    <w:rsid w:val="00124431"/>
    <w:rsid w:val="00124E7B"/>
    <w:rsid w:val="00125055"/>
    <w:rsid w:val="00126A76"/>
    <w:rsid w:val="00127D2E"/>
    <w:rsid w:val="00131480"/>
    <w:rsid w:val="0013242D"/>
    <w:rsid w:val="001331ED"/>
    <w:rsid w:val="001335DA"/>
    <w:rsid w:val="00133F01"/>
    <w:rsid w:val="001340F1"/>
    <w:rsid w:val="001342EB"/>
    <w:rsid w:val="00134B84"/>
    <w:rsid w:val="001356A1"/>
    <w:rsid w:val="00136123"/>
    <w:rsid w:val="00140B9B"/>
    <w:rsid w:val="00140BAA"/>
    <w:rsid w:val="00143B3D"/>
    <w:rsid w:val="0014490D"/>
    <w:rsid w:val="00144D62"/>
    <w:rsid w:val="00146330"/>
    <w:rsid w:val="00146A18"/>
    <w:rsid w:val="0015095F"/>
    <w:rsid w:val="00152CC5"/>
    <w:rsid w:val="00152E50"/>
    <w:rsid w:val="00153EAF"/>
    <w:rsid w:val="00154118"/>
    <w:rsid w:val="00154BB1"/>
    <w:rsid w:val="00154DE2"/>
    <w:rsid w:val="00156317"/>
    <w:rsid w:val="00160E01"/>
    <w:rsid w:val="00163F32"/>
    <w:rsid w:val="00164077"/>
    <w:rsid w:val="00167629"/>
    <w:rsid w:val="00167B00"/>
    <w:rsid w:val="00171506"/>
    <w:rsid w:val="00172F45"/>
    <w:rsid w:val="00175AF9"/>
    <w:rsid w:val="00175BB7"/>
    <w:rsid w:val="001822B4"/>
    <w:rsid w:val="0018523C"/>
    <w:rsid w:val="00185256"/>
    <w:rsid w:val="00186119"/>
    <w:rsid w:val="00187C01"/>
    <w:rsid w:val="0019068C"/>
    <w:rsid w:val="00191708"/>
    <w:rsid w:val="00192B61"/>
    <w:rsid w:val="00193A03"/>
    <w:rsid w:val="00195F80"/>
    <w:rsid w:val="00197D0B"/>
    <w:rsid w:val="00197D5C"/>
    <w:rsid w:val="001A0990"/>
    <w:rsid w:val="001A3345"/>
    <w:rsid w:val="001A34BB"/>
    <w:rsid w:val="001A5AEC"/>
    <w:rsid w:val="001B230C"/>
    <w:rsid w:val="001B3114"/>
    <w:rsid w:val="001B39AD"/>
    <w:rsid w:val="001B5CDD"/>
    <w:rsid w:val="001B6F81"/>
    <w:rsid w:val="001B6F8C"/>
    <w:rsid w:val="001C1F6F"/>
    <w:rsid w:val="001C20CB"/>
    <w:rsid w:val="001C37D9"/>
    <w:rsid w:val="001C523B"/>
    <w:rsid w:val="001C7302"/>
    <w:rsid w:val="001D29E6"/>
    <w:rsid w:val="001D3078"/>
    <w:rsid w:val="001D3489"/>
    <w:rsid w:val="001D3B81"/>
    <w:rsid w:val="001D3FBA"/>
    <w:rsid w:val="001D4ABA"/>
    <w:rsid w:val="001D61B2"/>
    <w:rsid w:val="001D7115"/>
    <w:rsid w:val="001D77D4"/>
    <w:rsid w:val="001E24EB"/>
    <w:rsid w:val="001E3123"/>
    <w:rsid w:val="001E32B9"/>
    <w:rsid w:val="001E56CD"/>
    <w:rsid w:val="001E685D"/>
    <w:rsid w:val="001E6CDB"/>
    <w:rsid w:val="001E7B61"/>
    <w:rsid w:val="001F16B3"/>
    <w:rsid w:val="001F2F6D"/>
    <w:rsid w:val="001F33D4"/>
    <w:rsid w:val="001F5A3C"/>
    <w:rsid w:val="001F7806"/>
    <w:rsid w:val="00201AAB"/>
    <w:rsid w:val="002060DE"/>
    <w:rsid w:val="00206732"/>
    <w:rsid w:val="00210B2A"/>
    <w:rsid w:val="00211124"/>
    <w:rsid w:val="00211F4D"/>
    <w:rsid w:val="002125AC"/>
    <w:rsid w:val="00212788"/>
    <w:rsid w:val="00214ACE"/>
    <w:rsid w:val="00215A03"/>
    <w:rsid w:val="00216731"/>
    <w:rsid w:val="002203F8"/>
    <w:rsid w:val="00222019"/>
    <w:rsid w:val="0022305C"/>
    <w:rsid w:val="002252F8"/>
    <w:rsid w:val="00226B30"/>
    <w:rsid w:val="00226DAA"/>
    <w:rsid w:val="00226FCE"/>
    <w:rsid w:val="00232029"/>
    <w:rsid w:val="0023273D"/>
    <w:rsid w:val="00235FF0"/>
    <w:rsid w:val="00236D19"/>
    <w:rsid w:val="00237465"/>
    <w:rsid w:val="00237F11"/>
    <w:rsid w:val="0024089A"/>
    <w:rsid w:val="0024428E"/>
    <w:rsid w:val="00245A32"/>
    <w:rsid w:val="00246175"/>
    <w:rsid w:val="002461E1"/>
    <w:rsid w:val="0024639C"/>
    <w:rsid w:val="00246C7F"/>
    <w:rsid w:val="00246E09"/>
    <w:rsid w:val="0024739E"/>
    <w:rsid w:val="00247BAD"/>
    <w:rsid w:val="0025113B"/>
    <w:rsid w:val="00253826"/>
    <w:rsid w:val="00254083"/>
    <w:rsid w:val="002541E4"/>
    <w:rsid w:val="002565F3"/>
    <w:rsid w:val="002568B6"/>
    <w:rsid w:val="00263CD9"/>
    <w:rsid w:val="00266A11"/>
    <w:rsid w:val="00266F13"/>
    <w:rsid w:val="002705FD"/>
    <w:rsid w:val="00273C86"/>
    <w:rsid w:val="0027422E"/>
    <w:rsid w:val="0027427E"/>
    <w:rsid w:val="00274D8B"/>
    <w:rsid w:val="00274ED7"/>
    <w:rsid w:val="0028005F"/>
    <w:rsid w:val="0028069C"/>
    <w:rsid w:val="00282071"/>
    <w:rsid w:val="002824B2"/>
    <w:rsid w:val="002826DD"/>
    <w:rsid w:val="002839CF"/>
    <w:rsid w:val="00283E0E"/>
    <w:rsid w:val="00286B52"/>
    <w:rsid w:val="0029215C"/>
    <w:rsid w:val="002931FC"/>
    <w:rsid w:val="00294B62"/>
    <w:rsid w:val="00295E4F"/>
    <w:rsid w:val="00296014"/>
    <w:rsid w:val="00296D7C"/>
    <w:rsid w:val="0029721A"/>
    <w:rsid w:val="00297324"/>
    <w:rsid w:val="002A04DF"/>
    <w:rsid w:val="002A2398"/>
    <w:rsid w:val="002A32E5"/>
    <w:rsid w:val="002A36E7"/>
    <w:rsid w:val="002A3E9C"/>
    <w:rsid w:val="002A4FFF"/>
    <w:rsid w:val="002A5DDA"/>
    <w:rsid w:val="002A5E66"/>
    <w:rsid w:val="002A67FC"/>
    <w:rsid w:val="002A7729"/>
    <w:rsid w:val="002B0201"/>
    <w:rsid w:val="002B0B3C"/>
    <w:rsid w:val="002B0B9E"/>
    <w:rsid w:val="002B3555"/>
    <w:rsid w:val="002B357F"/>
    <w:rsid w:val="002B57B9"/>
    <w:rsid w:val="002C339A"/>
    <w:rsid w:val="002C4CD7"/>
    <w:rsid w:val="002C62BA"/>
    <w:rsid w:val="002C644A"/>
    <w:rsid w:val="002C786B"/>
    <w:rsid w:val="002D058D"/>
    <w:rsid w:val="002D1716"/>
    <w:rsid w:val="002D22DB"/>
    <w:rsid w:val="002D3515"/>
    <w:rsid w:val="002D5E88"/>
    <w:rsid w:val="002D5EF4"/>
    <w:rsid w:val="002D5F8B"/>
    <w:rsid w:val="002D6F6A"/>
    <w:rsid w:val="002D7A54"/>
    <w:rsid w:val="002E0425"/>
    <w:rsid w:val="002E04F9"/>
    <w:rsid w:val="002E16CA"/>
    <w:rsid w:val="002E23EA"/>
    <w:rsid w:val="002E7085"/>
    <w:rsid w:val="002E7580"/>
    <w:rsid w:val="002F03F5"/>
    <w:rsid w:val="002F0BF0"/>
    <w:rsid w:val="002F0D45"/>
    <w:rsid w:val="002F11F0"/>
    <w:rsid w:val="002F20FB"/>
    <w:rsid w:val="002F2525"/>
    <w:rsid w:val="002F2A5D"/>
    <w:rsid w:val="002F47D2"/>
    <w:rsid w:val="002F49EF"/>
    <w:rsid w:val="002F70B4"/>
    <w:rsid w:val="0030103D"/>
    <w:rsid w:val="003021AE"/>
    <w:rsid w:val="00303190"/>
    <w:rsid w:val="00303A76"/>
    <w:rsid w:val="00306D44"/>
    <w:rsid w:val="00310D95"/>
    <w:rsid w:val="0031180C"/>
    <w:rsid w:val="0031220F"/>
    <w:rsid w:val="00312982"/>
    <w:rsid w:val="00312CE6"/>
    <w:rsid w:val="00312F97"/>
    <w:rsid w:val="00313FA9"/>
    <w:rsid w:val="0031456A"/>
    <w:rsid w:val="00314CC3"/>
    <w:rsid w:val="003150EF"/>
    <w:rsid w:val="00317430"/>
    <w:rsid w:val="003238BE"/>
    <w:rsid w:val="00324A74"/>
    <w:rsid w:val="00330925"/>
    <w:rsid w:val="00332A73"/>
    <w:rsid w:val="00332B48"/>
    <w:rsid w:val="0033536B"/>
    <w:rsid w:val="00335423"/>
    <w:rsid w:val="0033602F"/>
    <w:rsid w:val="003363E0"/>
    <w:rsid w:val="00336E60"/>
    <w:rsid w:val="0034005B"/>
    <w:rsid w:val="0034061A"/>
    <w:rsid w:val="003431BC"/>
    <w:rsid w:val="0034323F"/>
    <w:rsid w:val="00345838"/>
    <w:rsid w:val="0034616C"/>
    <w:rsid w:val="00346CB2"/>
    <w:rsid w:val="003502E7"/>
    <w:rsid w:val="003504F3"/>
    <w:rsid w:val="0035421B"/>
    <w:rsid w:val="00354474"/>
    <w:rsid w:val="00356AA4"/>
    <w:rsid w:val="00356DF8"/>
    <w:rsid w:val="00361E96"/>
    <w:rsid w:val="00363E9F"/>
    <w:rsid w:val="003701B6"/>
    <w:rsid w:val="00371A69"/>
    <w:rsid w:val="00372FE6"/>
    <w:rsid w:val="00373A32"/>
    <w:rsid w:val="00377CDF"/>
    <w:rsid w:val="00381EDA"/>
    <w:rsid w:val="0038215F"/>
    <w:rsid w:val="00382353"/>
    <w:rsid w:val="00382425"/>
    <w:rsid w:val="0038338C"/>
    <w:rsid w:val="003838B7"/>
    <w:rsid w:val="00386019"/>
    <w:rsid w:val="00391876"/>
    <w:rsid w:val="00392678"/>
    <w:rsid w:val="00392F7A"/>
    <w:rsid w:val="0039494A"/>
    <w:rsid w:val="0039701E"/>
    <w:rsid w:val="0039722A"/>
    <w:rsid w:val="003A0867"/>
    <w:rsid w:val="003A1E17"/>
    <w:rsid w:val="003A4852"/>
    <w:rsid w:val="003A6779"/>
    <w:rsid w:val="003B3D77"/>
    <w:rsid w:val="003B57C3"/>
    <w:rsid w:val="003B61A3"/>
    <w:rsid w:val="003B6678"/>
    <w:rsid w:val="003B6CC7"/>
    <w:rsid w:val="003B7315"/>
    <w:rsid w:val="003B7DBB"/>
    <w:rsid w:val="003C1A33"/>
    <w:rsid w:val="003C274B"/>
    <w:rsid w:val="003C2A46"/>
    <w:rsid w:val="003C68F6"/>
    <w:rsid w:val="003C6FB7"/>
    <w:rsid w:val="003D109C"/>
    <w:rsid w:val="003D14B2"/>
    <w:rsid w:val="003D212C"/>
    <w:rsid w:val="003D2BF5"/>
    <w:rsid w:val="003D2CCE"/>
    <w:rsid w:val="003D5C59"/>
    <w:rsid w:val="003D6518"/>
    <w:rsid w:val="003D702F"/>
    <w:rsid w:val="003D758A"/>
    <w:rsid w:val="003E1702"/>
    <w:rsid w:val="003E2F02"/>
    <w:rsid w:val="003E355A"/>
    <w:rsid w:val="003E3E1A"/>
    <w:rsid w:val="003E6231"/>
    <w:rsid w:val="003E7035"/>
    <w:rsid w:val="003F13D2"/>
    <w:rsid w:val="003F20B2"/>
    <w:rsid w:val="003F2E87"/>
    <w:rsid w:val="003F4B17"/>
    <w:rsid w:val="003F52FD"/>
    <w:rsid w:val="003F6FBD"/>
    <w:rsid w:val="00400E19"/>
    <w:rsid w:val="004054C7"/>
    <w:rsid w:val="004060DF"/>
    <w:rsid w:val="00406484"/>
    <w:rsid w:val="0040698C"/>
    <w:rsid w:val="00411709"/>
    <w:rsid w:val="00414B23"/>
    <w:rsid w:val="00414FC2"/>
    <w:rsid w:val="00416610"/>
    <w:rsid w:val="00417DD2"/>
    <w:rsid w:val="004226D1"/>
    <w:rsid w:val="00423C7F"/>
    <w:rsid w:val="00423E8D"/>
    <w:rsid w:val="0042478E"/>
    <w:rsid w:val="00426299"/>
    <w:rsid w:val="004273F9"/>
    <w:rsid w:val="00427F24"/>
    <w:rsid w:val="0043293C"/>
    <w:rsid w:val="0043470A"/>
    <w:rsid w:val="00435BFA"/>
    <w:rsid w:val="00437CF5"/>
    <w:rsid w:val="00440A63"/>
    <w:rsid w:val="00441168"/>
    <w:rsid w:val="00441813"/>
    <w:rsid w:val="00442536"/>
    <w:rsid w:val="00442C72"/>
    <w:rsid w:val="0044312F"/>
    <w:rsid w:val="00443B76"/>
    <w:rsid w:val="00444B44"/>
    <w:rsid w:val="00446766"/>
    <w:rsid w:val="0044781F"/>
    <w:rsid w:val="00452903"/>
    <w:rsid w:val="004534AB"/>
    <w:rsid w:val="00454393"/>
    <w:rsid w:val="00454594"/>
    <w:rsid w:val="004546D3"/>
    <w:rsid w:val="00461CAF"/>
    <w:rsid w:val="00461D9B"/>
    <w:rsid w:val="00461E00"/>
    <w:rsid w:val="004644A1"/>
    <w:rsid w:val="004672D0"/>
    <w:rsid w:val="004722EC"/>
    <w:rsid w:val="0047417B"/>
    <w:rsid w:val="004744FB"/>
    <w:rsid w:val="00475091"/>
    <w:rsid w:val="00480921"/>
    <w:rsid w:val="004822D6"/>
    <w:rsid w:val="00483666"/>
    <w:rsid w:val="00483A3C"/>
    <w:rsid w:val="00486391"/>
    <w:rsid w:val="00486BA6"/>
    <w:rsid w:val="00487728"/>
    <w:rsid w:val="00487F89"/>
    <w:rsid w:val="004902D8"/>
    <w:rsid w:val="00491DBB"/>
    <w:rsid w:val="00492EF4"/>
    <w:rsid w:val="00493DDB"/>
    <w:rsid w:val="0049436C"/>
    <w:rsid w:val="00494410"/>
    <w:rsid w:val="00495D58"/>
    <w:rsid w:val="004A0638"/>
    <w:rsid w:val="004A08E8"/>
    <w:rsid w:val="004A1580"/>
    <w:rsid w:val="004A399E"/>
    <w:rsid w:val="004A4CD6"/>
    <w:rsid w:val="004A5069"/>
    <w:rsid w:val="004A5310"/>
    <w:rsid w:val="004A5684"/>
    <w:rsid w:val="004A72F3"/>
    <w:rsid w:val="004B03F9"/>
    <w:rsid w:val="004B0C2D"/>
    <w:rsid w:val="004B2A4A"/>
    <w:rsid w:val="004B35CF"/>
    <w:rsid w:val="004B4461"/>
    <w:rsid w:val="004B5C4E"/>
    <w:rsid w:val="004B6509"/>
    <w:rsid w:val="004B6620"/>
    <w:rsid w:val="004B665C"/>
    <w:rsid w:val="004B6D0A"/>
    <w:rsid w:val="004B72A1"/>
    <w:rsid w:val="004B79B8"/>
    <w:rsid w:val="004C14C2"/>
    <w:rsid w:val="004C2188"/>
    <w:rsid w:val="004C2558"/>
    <w:rsid w:val="004C2C6B"/>
    <w:rsid w:val="004C4280"/>
    <w:rsid w:val="004C582F"/>
    <w:rsid w:val="004D060D"/>
    <w:rsid w:val="004D0F66"/>
    <w:rsid w:val="004D18EA"/>
    <w:rsid w:val="004D2D0D"/>
    <w:rsid w:val="004D2EEE"/>
    <w:rsid w:val="004D43CD"/>
    <w:rsid w:val="004D4473"/>
    <w:rsid w:val="004D7D69"/>
    <w:rsid w:val="004E2CC8"/>
    <w:rsid w:val="004E3FD2"/>
    <w:rsid w:val="004E43C1"/>
    <w:rsid w:val="004E7411"/>
    <w:rsid w:val="004E7E77"/>
    <w:rsid w:val="004F00C2"/>
    <w:rsid w:val="004F3440"/>
    <w:rsid w:val="004F4AF8"/>
    <w:rsid w:val="004F6C07"/>
    <w:rsid w:val="004F6F9F"/>
    <w:rsid w:val="004F7628"/>
    <w:rsid w:val="0050021B"/>
    <w:rsid w:val="005022DB"/>
    <w:rsid w:val="00505858"/>
    <w:rsid w:val="00505E08"/>
    <w:rsid w:val="005075B3"/>
    <w:rsid w:val="005106F0"/>
    <w:rsid w:val="00512B34"/>
    <w:rsid w:val="00514A88"/>
    <w:rsid w:val="005152DB"/>
    <w:rsid w:val="0052070C"/>
    <w:rsid w:val="00520F98"/>
    <w:rsid w:val="00521182"/>
    <w:rsid w:val="00521F11"/>
    <w:rsid w:val="005227CC"/>
    <w:rsid w:val="005229B0"/>
    <w:rsid w:val="005232F9"/>
    <w:rsid w:val="005271AE"/>
    <w:rsid w:val="005309F8"/>
    <w:rsid w:val="00535574"/>
    <w:rsid w:val="00535F37"/>
    <w:rsid w:val="00536576"/>
    <w:rsid w:val="00537D24"/>
    <w:rsid w:val="0054273C"/>
    <w:rsid w:val="005459AE"/>
    <w:rsid w:val="00547410"/>
    <w:rsid w:val="0054744E"/>
    <w:rsid w:val="0055163F"/>
    <w:rsid w:val="00552095"/>
    <w:rsid w:val="005520A8"/>
    <w:rsid w:val="005525B7"/>
    <w:rsid w:val="00552A14"/>
    <w:rsid w:val="005533DD"/>
    <w:rsid w:val="00553CB4"/>
    <w:rsid w:val="00553E77"/>
    <w:rsid w:val="00554998"/>
    <w:rsid w:val="00555646"/>
    <w:rsid w:val="005566FC"/>
    <w:rsid w:val="005570AF"/>
    <w:rsid w:val="00557FDC"/>
    <w:rsid w:val="0056045F"/>
    <w:rsid w:val="00560596"/>
    <w:rsid w:val="005620BD"/>
    <w:rsid w:val="00563FE1"/>
    <w:rsid w:val="00565F65"/>
    <w:rsid w:val="00567486"/>
    <w:rsid w:val="00567578"/>
    <w:rsid w:val="0056769B"/>
    <w:rsid w:val="005705CC"/>
    <w:rsid w:val="0057154B"/>
    <w:rsid w:val="00571610"/>
    <w:rsid w:val="00574642"/>
    <w:rsid w:val="00575498"/>
    <w:rsid w:val="00577052"/>
    <w:rsid w:val="00577EE5"/>
    <w:rsid w:val="0058061F"/>
    <w:rsid w:val="00582B26"/>
    <w:rsid w:val="005834E1"/>
    <w:rsid w:val="005836DC"/>
    <w:rsid w:val="00584E93"/>
    <w:rsid w:val="00585299"/>
    <w:rsid w:val="0058575C"/>
    <w:rsid w:val="0058593D"/>
    <w:rsid w:val="00586446"/>
    <w:rsid w:val="00586D1C"/>
    <w:rsid w:val="00590316"/>
    <w:rsid w:val="005906E3"/>
    <w:rsid w:val="00590D2B"/>
    <w:rsid w:val="00591C2E"/>
    <w:rsid w:val="00591D67"/>
    <w:rsid w:val="005936E7"/>
    <w:rsid w:val="00593A70"/>
    <w:rsid w:val="00594FF8"/>
    <w:rsid w:val="005A099B"/>
    <w:rsid w:val="005A0B55"/>
    <w:rsid w:val="005A1484"/>
    <w:rsid w:val="005A19E1"/>
    <w:rsid w:val="005A1EBE"/>
    <w:rsid w:val="005A59A6"/>
    <w:rsid w:val="005A7003"/>
    <w:rsid w:val="005A7234"/>
    <w:rsid w:val="005B52AD"/>
    <w:rsid w:val="005B7A66"/>
    <w:rsid w:val="005C298D"/>
    <w:rsid w:val="005C553A"/>
    <w:rsid w:val="005C64F4"/>
    <w:rsid w:val="005D0A59"/>
    <w:rsid w:val="005D14F1"/>
    <w:rsid w:val="005D23ED"/>
    <w:rsid w:val="005D240F"/>
    <w:rsid w:val="005D3A8D"/>
    <w:rsid w:val="005E004E"/>
    <w:rsid w:val="005E0579"/>
    <w:rsid w:val="005E0B13"/>
    <w:rsid w:val="005E226A"/>
    <w:rsid w:val="005E2619"/>
    <w:rsid w:val="005E6220"/>
    <w:rsid w:val="005E62F1"/>
    <w:rsid w:val="005F1C86"/>
    <w:rsid w:val="005F3E76"/>
    <w:rsid w:val="005F4898"/>
    <w:rsid w:val="005F7B5B"/>
    <w:rsid w:val="00601838"/>
    <w:rsid w:val="00604478"/>
    <w:rsid w:val="00604992"/>
    <w:rsid w:val="006065DB"/>
    <w:rsid w:val="00607091"/>
    <w:rsid w:val="00610B88"/>
    <w:rsid w:val="006116C1"/>
    <w:rsid w:val="00616BCA"/>
    <w:rsid w:val="0062074C"/>
    <w:rsid w:val="00621516"/>
    <w:rsid w:val="00622A2F"/>
    <w:rsid w:val="00623D20"/>
    <w:rsid w:val="0062626D"/>
    <w:rsid w:val="006279DA"/>
    <w:rsid w:val="00630A1C"/>
    <w:rsid w:val="00634581"/>
    <w:rsid w:val="00635030"/>
    <w:rsid w:val="00635217"/>
    <w:rsid w:val="00636F34"/>
    <w:rsid w:val="00640755"/>
    <w:rsid w:val="00641B46"/>
    <w:rsid w:val="006427CD"/>
    <w:rsid w:val="00642E0C"/>
    <w:rsid w:val="006433B6"/>
    <w:rsid w:val="00644C47"/>
    <w:rsid w:val="006455C0"/>
    <w:rsid w:val="006456B7"/>
    <w:rsid w:val="006456D0"/>
    <w:rsid w:val="00646C18"/>
    <w:rsid w:val="00647369"/>
    <w:rsid w:val="006477F6"/>
    <w:rsid w:val="006525A0"/>
    <w:rsid w:val="00653F0D"/>
    <w:rsid w:val="006541AF"/>
    <w:rsid w:val="006564D4"/>
    <w:rsid w:val="00663ACD"/>
    <w:rsid w:val="006669E8"/>
    <w:rsid w:val="00666B24"/>
    <w:rsid w:val="00672C32"/>
    <w:rsid w:val="00674F13"/>
    <w:rsid w:val="006800A2"/>
    <w:rsid w:val="00680119"/>
    <w:rsid w:val="006811BA"/>
    <w:rsid w:val="00682655"/>
    <w:rsid w:val="00683697"/>
    <w:rsid w:val="006838CD"/>
    <w:rsid w:val="00683A30"/>
    <w:rsid w:val="00683C76"/>
    <w:rsid w:val="0068400B"/>
    <w:rsid w:val="006844AB"/>
    <w:rsid w:val="00686312"/>
    <w:rsid w:val="0068717B"/>
    <w:rsid w:val="00687BFF"/>
    <w:rsid w:val="00691779"/>
    <w:rsid w:val="006931B0"/>
    <w:rsid w:val="00693435"/>
    <w:rsid w:val="00695237"/>
    <w:rsid w:val="0069701A"/>
    <w:rsid w:val="006A0313"/>
    <w:rsid w:val="006A3AD8"/>
    <w:rsid w:val="006A41BF"/>
    <w:rsid w:val="006A5AAC"/>
    <w:rsid w:val="006A6E8E"/>
    <w:rsid w:val="006A7277"/>
    <w:rsid w:val="006B0D20"/>
    <w:rsid w:val="006B1DC9"/>
    <w:rsid w:val="006B497D"/>
    <w:rsid w:val="006B4E16"/>
    <w:rsid w:val="006B5AAC"/>
    <w:rsid w:val="006B6966"/>
    <w:rsid w:val="006B6BC9"/>
    <w:rsid w:val="006B6E94"/>
    <w:rsid w:val="006C1313"/>
    <w:rsid w:val="006C3759"/>
    <w:rsid w:val="006C53D2"/>
    <w:rsid w:val="006C5957"/>
    <w:rsid w:val="006C5B58"/>
    <w:rsid w:val="006C6437"/>
    <w:rsid w:val="006C6531"/>
    <w:rsid w:val="006C6DDB"/>
    <w:rsid w:val="006D4079"/>
    <w:rsid w:val="006D6081"/>
    <w:rsid w:val="006D79DC"/>
    <w:rsid w:val="006E2A10"/>
    <w:rsid w:val="006E2F49"/>
    <w:rsid w:val="006E33A9"/>
    <w:rsid w:val="006E39B3"/>
    <w:rsid w:val="006E4491"/>
    <w:rsid w:val="006E542C"/>
    <w:rsid w:val="006E6FD4"/>
    <w:rsid w:val="006E764B"/>
    <w:rsid w:val="006F017C"/>
    <w:rsid w:val="006F114A"/>
    <w:rsid w:val="006F1605"/>
    <w:rsid w:val="006F16F3"/>
    <w:rsid w:val="006F2731"/>
    <w:rsid w:val="006F4C38"/>
    <w:rsid w:val="006F4E83"/>
    <w:rsid w:val="006F7AE1"/>
    <w:rsid w:val="0070014B"/>
    <w:rsid w:val="0070301F"/>
    <w:rsid w:val="007032F3"/>
    <w:rsid w:val="007047DE"/>
    <w:rsid w:val="007059C0"/>
    <w:rsid w:val="00710FC9"/>
    <w:rsid w:val="007113C1"/>
    <w:rsid w:val="00711C80"/>
    <w:rsid w:val="0071268F"/>
    <w:rsid w:val="00712C22"/>
    <w:rsid w:val="007156B6"/>
    <w:rsid w:val="00716FD4"/>
    <w:rsid w:val="00721236"/>
    <w:rsid w:val="00722525"/>
    <w:rsid w:val="00723593"/>
    <w:rsid w:val="007246ED"/>
    <w:rsid w:val="007254E3"/>
    <w:rsid w:val="00731121"/>
    <w:rsid w:val="00732DD2"/>
    <w:rsid w:val="00732F16"/>
    <w:rsid w:val="00733321"/>
    <w:rsid w:val="00733BF8"/>
    <w:rsid w:val="00735A86"/>
    <w:rsid w:val="00736117"/>
    <w:rsid w:val="00737CBD"/>
    <w:rsid w:val="00740542"/>
    <w:rsid w:val="00740872"/>
    <w:rsid w:val="00741F16"/>
    <w:rsid w:val="00744ECA"/>
    <w:rsid w:val="0075105B"/>
    <w:rsid w:val="00751F5C"/>
    <w:rsid w:val="00756312"/>
    <w:rsid w:val="007574C1"/>
    <w:rsid w:val="0076104C"/>
    <w:rsid w:val="0076425B"/>
    <w:rsid w:val="0076505C"/>
    <w:rsid w:val="007674D5"/>
    <w:rsid w:val="00770F9F"/>
    <w:rsid w:val="007710EC"/>
    <w:rsid w:val="00771B1D"/>
    <w:rsid w:val="00771CE7"/>
    <w:rsid w:val="00771E30"/>
    <w:rsid w:val="0077246C"/>
    <w:rsid w:val="00772F39"/>
    <w:rsid w:val="007735B6"/>
    <w:rsid w:val="007752CD"/>
    <w:rsid w:val="007756DA"/>
    <w:rsid w:val="00776628"/>
    <w:rsid w:val="007771AD"/>
    <w:rsid w:val="00777769"/>
    <w:rsid w:val="007803AA"/>
    <w:rsid w:val="00780B54"/>
    <w:rsid w:val="00780EAF"/>
    <w:rsid w:val="007818CC"/>
    <w:rsid w:val="007826DA"/>
    <w:rsid w:val="00782B6B"/>
    <w:rsid w:val="00784555"/>
    <w:rsid w:val="00791839"/>
    <w:rsid w:val="00793271"/>
    <w:rsid w:val="007937DD"/>
    <w:rsid w:val="00793BD2"/>
    <w:rsid w:val="007944BC"/>
    <w:rsid w:val="007952CB"/>
    <w:rsid w:val="00796CCD"/>
    <w:rsid w:val="00797132"/>
    <w:rsid w:val="0079752A"/>
    <w:rsid w:val="007A04C4"/>
    <w:rsid w:val="007A1834"/>
    <w:rsid w:val="007A4177"/>
    <w:rsid w:val="007A47C9"/>
    <w:rsid w:val="007A5480"/>
    <w:rsid w:val="007A5DF2"/>
    <w:rsid w:val="007B112B"/>
    <w:rsid w:val="007B16CC"/>
    <w:rsid w:val="007B22DF"/>
    <w:rsid w:val="007B35F0"/>
    <w:rsid w:val="007B4265"/>
    <w:rsid w:val="007B6763"/>
    <w:rsid w:val="007B6A2E"/>
    <w:rsid w:val="007B6E38"/>
    <w:rsid w:val="007B70E0"/>
    <w:rsid w:val="007B75CF"/>
    <w:rsid w:val="007C160C"/>
    <w:rsid w:val="007C2FDB"/>
    <w:rsid w:val="007C423F"/>
    <w:rsid w:val="007C638E"/>
    <w:rsid w:val="007C67D3"/>
    <w:rsid w:val="007D3315"/>
    <w:rsid w:val="007D3AFF"/>
    <w:rsid w:val="007D56BD"/>
    <w:rsid w:val="007D61B3"/>
    <w:rsid w:val="007D6C8E"/>
    <w:rsid w:val="007D724E"/>
    <w:rsid w:val="007D76F7"/>
    <w:rsid w:val="007E17FC"/>
    <w:rsid w:val="007E1D80"/>
    <w:rsid w:val="007E3CA1"/>
    <w:rsid w:val="007E57A7"/>
    <w:rsid w:val="007E7A52"/>
    <w:rsid w:val="007F1235"/>
    <w:rsid w:val="007F4B1C"/>
    <w:rsid w:val="007F680E"/>
    <w:rsid w:val="007F7A94"/>
    <w:rsid w:val="007F7C55"/>
    <w:rsid w:val="00800FC0"/>
    <w:rsid w:val="008021FF"/>
    <w:rsid w:val="0080259E"/>
    <w:rsid w:val="0080300E"/>
    <w:rsid w:val="00803DCC"/>
    <w:rsid w:val="00803FC7"/>
    <w:rsid w:val="008048D4"/>
    <w:rsid w:val="00804D47"/>
    <w:rsid w:val="00806540"/>
    <w:rsid w:val="00806C08"/>
    <w:rsid w:val="00807A42"/>
    <w:rsid w:val="00810DB3"/>
    <w:rsid w:val="00810DD8"/>
    <w:rsid w:val="00810EF1"/>
    <w:rsid w:val="008112A5"/>
    <w:rsid w:val="008113AF"/>
    <w:rsid w:val="00813EF0"/>
    <w:rsid w:val="00817543"/>
    <w:rsid w:val="00820E53"/>
    <w:rsid w:val="0082233B"/>
    <w:rsid w:val="008241A2"/>
    <w:rsid w:val="008257B7"/>
    <w:rsid w:val="00825CF6"/>
    <w:rsid w:val="00825F3D"/>
    <w:rsid w:val="00830FB9"/>
    <w:rsid w:val="008317CA"/>
    <w:rsid w:val="00833F59"/>
    <w:rsid w:val="008353B2"/>
    <w:rsid w:val="00840144"/>
    <w:rsid w:val="00842366"/>
    <w:rsid w:val="008435EB"/>
    <w:rsid w:val="008439CC"/>
    <w:rsid w:val="00843E60"/>
    <w:rsid w:val="0084477F"/>
    <w:rsid w:val="00844C04"/>
    <w:rsid w:val="00845923"/>
    <w:rsid w:val="00846C75"/>
    <w:rsid w:val="008477C5"/>
    <w:rsid w:val="0084794B"/>
    <w:rsid w:val="00850D67"/>
    <w:rsid w:val="0085104D"/>
    <w:rsid w:val="00851A8C"/>
    <w:rsid w:val="00852763"/>
    <w:rsid w:val="00855598"/>
    <w:rsid w:val="00860C10"/>
    <w:rsid w:val="008622BE"/>
    <w:rsid w:val="0086454C"/>
    <w:rsid w:val="008645F5"/>
    <w:rsid w:val="00867E23"/>
    <w:rsid w:val="00871523"/>
    <w:rsid w:val="00872134"/>
    <w:rsid w:val="0087446F"/>
    <w:rsid w:val="0087542F"/>
    <w:rsid w:val="0087699F"/>
    <w:rsid w:val="00877FEC"/>
    <w:rsid w:val="00881214"/>
    <w:rsid w:val="00881751"/>
    <w:rsid w:val="0088328A"/>
    <w:rsid w:val="00884395"/>
    <w:rsid w:val="00885859"/>
    <w:rsid w:val="00887CC8"/>
    <w:rsid w:val="00890756"/>
    <w:rsid w:val="00890D7B"/>
    <w:rsid w:val="00890DF3"/>
    <w:rsid w:val="00891C54"/>
    <w:rsid w:val="00892B0F"/>
    <w:rsid w:val="00893197"/>
    <w:rsid w:val="0089607E"/>
    <w:rsid w:val="0089716B"/>
    <w:rsid w:val="008A0DBD"/>
    <w:rsid w:val="008A177B"/>
    <w:rsid w:val="008A411C"/>
    <w:rsid w:val="008A508D"/>
    <w:rsid w:val="008B0E16"/>
    <w:rsid w:val="008B45A4"/>
    <w:rsid w:val="008B46EA"/>
    <w:rsid w:val="008C1257"/>
    <w:rsid w:val="008C24B6"/>
    <w:rsid w:val="008C3DC6"/>
    <w:rsid w:val="008D0F7E"/>
    <w:rsid w:val="008D231E"/>
    <w:rsid w:val="008D3ED2"/>
    <w:rsid w:val="008D4C03"/>
    <w:rsid w:val="008D4FF7"/>
    <w:rsid w:val="008E0877"/>
    <w:rsid w:val="008E173E"/>
    <w:rsid w:val="008E20FD"/>
    <w:rsid w:val="008E342D"/>
    <w:rsid w:val="008E4946"/>
    <w:rsid w:val="008E54A3"/>
    <w:rsid w:val="008E6D58"/>
    <w:rsid w:val="008F195F"/>
    <w:rsid w:val="008F25EC"/>
    <w:rsid w:val="008F3B6D"/>
    <w:rsid w:val="008F4228"/>
    <w:rsid w:val="008F4A54"/>
    <w:rsid w:val="008F4BDD"/>
    <w:rsid w:val="008F53AA"/>
    <w:rsid w:val="009004CC"/>
    <w:rsid w:val="00900B47"/>
    <w:rsid w:val="00900CAC"/>
    <w:rsid w:val="00902751"/>
    <w:rsid w:val="0090528F"/>
    <w:rsid w:val="00905707"/>
    <w:rsid w:val="00906253"/>
    <w:rsid w:val="00907B92"/>
    <w:rsid w:val="00910576"/>
    <w:rsid w:val="00910806"/>
    <w:rsid w:val="00910D92"/>
    <w:rsid w:val="00910DAB"/>
    <w:rsid w:val="00912636"/>
    <w:rsid w:val="009128E1"/>
    <w:rsid w:val="009150C8"/>
    <w:rsid w:val="00921C46"/>
    <w:rsid w:val="009228C4"/>
    <w:rsid w:val="00925AC3"/>
    <w:rsid w:val="009268E8"/>
    <w:rsid w:val="009315AA"/>
    <w:rsid w:val="00932ECA"/>
    <w:rsid w:val="00933A69"/>
    <w:rsid w:val="00934035"/>
    <w:rsid w:val="009369B6"/>
    <w:rsid w:val="00942E50"/>
    <w:rsid w:val="0094414B"/>
    <w:rsid w:val="0094427F"/>
    <w:rsid w:val="00944EED"/>
    <w:rsid w:val="0095008E"/>
    <w:rsid w:val="009508B5"/>
    <w:rsid w:val="00950E7A"/>
    <w:rsid w:val="00954351"/>
    <w:rsid w:val="009544DE"/>
    <w:rsid w:val="009547FF"/>
    <w:rsid w:val="00955A37"/>
    <w:rsid w:val="00957B40"/>
    <w:rsid w:val="0096014B"/>
    <w:rsid w:val="009607BD"/>
    <w:rsid w:val="00962267"/>
    <w:rsid w:val="009623D3"/>
    <w:rsid w:val="009655FF"/>
    <w:rsid w:val="00965EE5"/>
    <w:rsid w:val="0096624D"/>
    <w:rsid w:val="00966E7F"/>
    <w:rsid w:val="00970A20"/>
    <w:rsid w:val="00972909"/>
    <w:rsid w:val="0097304F"/>
    <w:rsid w:val="009738CD"/>
    <w:rsid w:val="009745DB"/>
    <w:rsid w:val="009750CF"/>
    <w:rsid w:val="00975123"/>
    <w:rsid w:val="00975FF1"/>
    <w:rsid w:val="00982F2F"/>
    <w:rsid w:val="00983205"/>
    <w:rsid w:val="00984D6D"/>
    <w:rsid w:val="00984DE0"/>
    <w:rsid w:val="009863A7"/>
    <w:rsid w:val="0098741E"/>
    <w:rsid w:val="009900A5"/>
    <w:rsid w:val="00993052"/>
    <w:rsid w:val="00993218"/>
    <w:rsid w:val="00993503"/>
    <w:rsid w:val="0099472E"/>
    <w:rsid w:val="00994C64"/>
    <w:rsid w:val="0099757D"/>
    <w:rsid w:val="00997C92"/>
    <w:rsid w:val="009A4CFC"/>
    <w:rsid w:val="009A4DB2"/>
    <w:rsid w:val="009A658B"/>
    <w:rsid w:val="009A7EEC"/>
    <w:rsid w:val="009B39A9"/>
    <w:rsid w:val="009B3E9D"/>
    <w:rsid w:val="009C034C"/>
    <w:rsid w:val="009C03F7"/>
    <w:rsid w:val="009C0917"/>
    <w:rsid w:val="009C2263"/>
    <w:rsid w:val="009C3835"/>
    <w:rsid w:val="009C60B6"/>
    <w:rsid w:val="009C73BB"/>
    <w:rsid w:val="009D00D8"/>
    <w:rsid w:val="009D10F9"/>
    <w:rsid w:val="009E0069"/>
    <w:rsid w:val="009E4800"/>
    <w:rsid w:val="009E57ED"/>
    <w:rsid w:val="009E7B2C"/>
    <w:rsid w:val="009F105C"/>
    <w:rsid w:val="009F3BDA"/>
    <w:rsid w:val="009F3BEA"/>
    <w:rsid w:val="009F5D95"/>
    <w:rsid w:val="009F6E81"/>
    <w:rsid w:val="00A01798"/>
    <w:rsid w:val="00A0294B"/>
    <w:rsid w:val="00A04E0C"/>
    <w:rsid w:val="00A07E54"/>
    <w:rsid w:val="00A116CA"/>
    <w:rsid w:val="00A1267B"/>
    <w:rsid w:val="00A139C8"/>
    <w:rsid w:val="00A13A96"/>
    <w:rsid w:val="00A15797"/>
    <w:rsid w:val="00A20993"/>
    <w:rsid w:val="00A23DB1"/>
    <w:rsid w:val="00A33E7F"/>
    <w:rsid w:val="00A343CB"/>
    <w:rsid w:val="00A3539A"/>
    <w:rsid w:val="00A40818"/>
    <w:rsid w:val="00A44B69"/>
    <w:rsid w:val="00A45356"/>
    <w:rsid w:val="00A47CE8"/>
    <w:rsid w:val="00A50657"/>
    <w:rsid w:val="00A521AC"/>
    <w:rsid w:val="00A5263F"/>
    <w:rsid w:val="00A52DD5"/>
    <w:rsid w:val="00A54618"/>
    <w:rsid w:val="00A57054"/>
    <w:rsid w:val="00A60239"/>
    <w:rsid w:val="00A60519"/>
    <w:rsid w:val="00A61A0E"/>
    <w:rsid w:val="00A62132"/>
    <w:rsid w:val="00A62C25"/>
    <w:rsid w:val="00A63D42"/>
    <w:rsid w:val="00A646CE"/>
    <w:rsid w:val="00A71B70"/>
    <w:rsid w:val="00A735DB"/>
    <w:rsid w:val="00A74447"/>
    <w:rsid w:val="00A74DAD"/>
    <w:rsid w:val="00A771AE"/>
    <w:rsid w:val="00A77653"/>
    <w:rsid w:val="00A8260E"/>
    <w:rsid w:val="00A836B0"/>
    <w:rsid w:val="00A8503C"/>
    <w:rsid w:val="00A87BAE"/>
    <w:rsid w:val="00A916DB"/>
    <w:rsid w:val="00A935B9"/>
    <w:rsid w:val="00A94577"/>
    <w:rsid w:val="00A9600B"/>
    <w:rsid w:val="00A966F5"/>
    <w:rsid w:val="00AA081A"/>
    <w:rsid w:val="00AA0E25"/>
    <w:rsid w:val="00AA13C8"/>
    <w:rsid w:val="00AA1D4E"/>
    <w:rsid w:val="00AA28AA"/>
    <w:rsid w:val="00AA2A20"/>
    <w:rsid w:val="00AA4727"/>
    <w:rsid w:val="00AA4B64"/>
    <w:rsid w:val="00AA62AA"/>
    <w:rsid w:val="00AB15D2"/>
    <w:rsid w:val="00AB257E"/>
    <w:rsid w:val="00AB5E0D"/>
    <w:rsid w:val="00AC081C"/>
    <w:rsid w:val="00AC28BC"/>
    <w:rsid w:val="00AC3E02"/>
    <w:rsid w:val="00AC5093"/>
    <w:rsid w:val="00AD00E8"/>
    <w:rsid w:val="00AD29CC"/>
    <w:rsid w:val="00AD4144"/>
    <w:rsid w:val="00AD45DC"/>
    <w:rsid w:val="00AD4723"/>
    <w:rsid w:val="00AD5BEA"/>
    <w:rsid w:val="00AD5CB1"/>
    <w:rsid w:val="00AE0497"/>
    <w:rsid w:val="00AE17FB"/>
    <w:rsid w:val="00AE2EA5"/>
    <w:rsid w:val="00AE56FB"/>
    <w:rsid w:val="00AE5930"/>
    <w:rsid w:val="00AE626E"/>
    <w:rsid w:val="00AE6C36"/>
    <w:rsid w:val="00AF00C5"/>
    <w:rsid w:val="00AF0A54"/>
    <w:rsid w:val="00AF32B6"/>
    <w:rsid w:val="00AF3376"/>
    <w:rsid w:val="00AF48FD"/>
    <w:rsid w:val="00AF4B67"/>
    <w:rsid w:val="00AF5FCA"/>
    <w:rsid w:val="00AF6F1E"/>
    <w:rsid w:val="00B02173"/>
    <w:rsid w:val="00B02248"/>
    <w:rsid w:val="00B02B79"/>
    <w:rsid w:val="00B04236"/>
    <w:rsid w:val="00B04A8E"/>
    <w:rsid w:val="00B072EC"/>
    <w:rsid w:val="00B076D9"/>
    <w:rsid w:val="00B10C6C"/>
    <w:rsid w:val="00B124D0"/>
    <w:rsid w:val="00B12ED3"/>
    <w:rsid w:val="00B13306"/>
    <w:rsid w:val="00B13E2D"/>
    <w:rsid w:val="00B14FC3"/>
    <w:rsid w:val="00B17010"/>
    <w:rsid w:val="00B2005C"/>
    <w:rsid w:val="00B20C2B"/>
    <w:rsid w:val="00B212C7"/>
    <w:rsid w:val="00B22AF2"/>
    <w:rsid w:val="00B26D0B"/>
    <w:rsid w:val="00B31B3B"/>
    <w:rsid w:val="00B33983"/>
    <w:rsid w:val="00B34CDA"/>
    <w:rsid w:val="00B34F33"/>
    <w:rsid w:val="00B35056"/>
    <w:rsid w:val="00B36DDF"/>
    <w:rsid w:val="00B372C0"/>
    <w:rsid w:val="00B37A73"/>
    <w:rsid w:val="00B37CC1"/>
    <w:rsid w:val="00B41D05"/>
    <w:rsid w:val="00B51B05"/>
    <w:rsid w:val="00B544C2"/>
    <w:rsid w:val="00B54AFE"/>
    <w:rsid w:val="00B55372"/>
    <w:rsid w:val="00B56BA4"/>
    <w:rsid w:val="00B57261"/>
    <w:rsid w:val="00B610DE"/>
    <w:rsid w:val="00B62896"/>
    <w:rsid w:val="00B62CA1"/>
    <w:rsid w:val="00B701F1"/>
    <w:rsid w:val="00B70D0D"/>
    <w:rsid w:val="00B71DE8"/>
    <w:rsid w:val="00B7287B"/>
    <w:rsid w:val="00B733F2"/>
    <w:rsid w:val="00B735ED"/>
    <w:rsid w:val="00B7493A"/>
    <w:rsid w:val="00B74E67"/>
    <w:rsid w:val="00B76E14"/>
    <w:rsid w:val="00B80590"/>
    <w:rsid w:val="00B80961"/>
    <w:rsid w:val="00B817E2"/>
    <w:rsid w:val="00B81F3C"/>
    <w:rsid w:val="00B82A6F"/>
    <w:rsid w:val="00B82F37"/>
    <w:rsid w:val="00B842F2"/>
    <w:rsid w:val="00B843CA"/>
    <w:rsid w:val="00B84A3B"/>
    <w:rsid w:val="00B8709E"/>
    <w:rsid w:val="00B87F22"/>
    <w:rsid w:val="00B900B4"/>
    <w:rsid w:val="00B90191"/>
    <w:rsid w:val="00B9133B"/>
    <w:rsid w:val="00B91475"/>
    <w:rsid w:val="00B92AE7"/>
    <w:rsid w:val="00B93404"/>
    <w:rsid w:val="00B94B18"/>
    <w:rsid w:val="00B95900"/>
    <w:rsid w:val="00B97184"/>
    <w:rsid w:val="00B97A98"/>
    <w:rsid w:val="00BA14ED"/>
    <w:rsid w:val="00BA3380"/>
    <w:rsid w:val="00BA73C4"/>
    <w:rsid w:val="00BA77E7"/>
    <w:rsid w:val="00BB1902"/>
    <w:rsid w:val="00BB1BB5"/>
    <w:rsid w:val="00BB1FD9"/>
    <w:rsid w:val="00BB2C28"/>
    <w:rsid w:val="00BB30B5"/>
    <w:rsid w:val="00BC0DE9"/>
    <w:rsid w:val="00BC1A22"/>
    <w:rsid w:val="00BC2E22"/>
    <w:rsid w:val="00BC3FAC"/>
    <w:rsid w:val="00BC57E6"/>
    <w:rsid w:val="00BC5D99"/>
    <w:rsid w:val="00BC5E89"/>
    <w:rsid w:val="00BC6090"/>
    <w:rsid w:val="00BC6254"/>
    <w:rsid w:val="00BC6A60"/>
    <w:rsid w:val="00BC70C1"/>
    <w:rsid w:val="00BC7CE7"/>
    <w:rsid w:val="00BD1912"/>
    <w:rsid w:val="00BD5159"/>
    <w:rsid w:val="00BD72D8"/>
    <w:rsid w:val="00BE081A"/>
    <w:rsid w:val="00BE4142"/>
    <w:rsid w:val="00BE4869"/>
    <w:rsid w:val="00BE6324"/>
    <w:rsid w:val="00BE6DCB"/>
    <w:rsid w:val="00BE7115"/>
    <w:rsid w:val="00BF19BA"/>
    <w:rsid w:val="00BF32EB"/>
    <w:rsid w:val="00BF5514"/>
    <w:rsid w:val="00BF5FFB"/>
    <w:rsid w:val="00BF6497"/>
    <w:rsid w:val="00BF703C"/>
    <w:rsid w:val="00BF7C80"/>
    <w:rsid w:val="00BF7EAA"/>
    <w:rsid w:val="00BF7ECA"/>
    <w:rsid w:val="00C01613"/>
    <w:rsid w:val="00C02B61"/>
    <w:rsid w:val="00C06645"/>
    <w:rsid w:val="00C10669"/>
    <w:rsid w:val="00C1330B"/>
    <w:rsid w:val="00C14DEE"/>
    <w:rsid w:val="00C16942"/>
    <w:rsid w:val="00C17E23"/>
    <w:rsid w:val="00C204E1"/>
    <w:rsid w:val="00C20C15"/>
    <w:rsid w:val="00C213AC"/>
    <w:rsid w:val="00C22523"/>
    <w:rsid w:val="00C23341"/>
    <w:rsid w:val="00C238FE"/>
    <w:rsid w:val="00C23FC6"/>
    <w:rsid w:val="00C2489E"/>
    <w:rsid w:val="00C254C7"/>
    <w:rsid w:val="00C25A16"/>
    <w:rsid w:val="00C306F8"/>
    <w:rsid w:val="00C32E7E"/>
    <w:rsid w:val="00C33D5F"/>
    <w:rsid w:val="00C34E07"/>
    <w:rsid w:val="00C35003"/>
    <w:rsid w:val="00C355E8"/>
    <w:rsid w:val="00C44724"/>
    <w:rsid w:val="00C46E42"/>
    <w:rsid w:val="00C522D5"/>
    <w:rsid w:val="00C5244C"/>
    <w:rsid w:val="00C529A3"/>
    <w:rsid w:val="00C53ACC"/>
    <w:rsid w:val="00C559EF"/>
    <w:rsid w:val="00C56AB5"/>
    <w:rsid w:val="00C57960"/>
    <w:rsid w:val="00C57A5B"/>
    <w:rsid w:val="00C57D0C"/>
    <w:rsid w:val="00C62525"/>
    <w:rsid w:val="00C70B63"/>
    <w:rsid w:val="00C746D3"/>
    <w:rsid w:val="00C7641A"/>
    <w:rsid w:val="00C76430"/>
    <w:rsid w:val="00C80E27"/>
    <w:rsid w:val="00C815C0"/>
    <w:rsid w:val="00C83C18"/>
    <w:rsid w:val="00C85870"/>
    <w:rsid w:val="00C90EA8"/>
    <w:rsid w:val="00C92063"/>
    <w:rsid w:val="00C92155"/>
    <w:rsid w:val="00C92A3B"/>
    <w:rsid w:val="00C97723"/>
    <w:rsid w:val="00C97C62"/>
    <w:rsid w:val="00CA00C5"/>
    <w:rsid w:val="00CA030E"/>
    <w:rsid w:val="00CA12F9"/>
    <w:rsid w:val="00CA150C"/>
    <w:rsid w:val="00CA25AA"/>
    <w:rsid w:val="00CA2738"/>
    <w:rsid w:val="00CA3953"/>
    <w:rsid w:val="00CA49FC"/>
    <w:rsid w:val="00CA4EAC"/>
    <w:rsid w:val="00CA60C5"/>
    <w:rsid w:val="00CA7014"/>
    <w:rsid w:val="00CA77D0"/>
    <w:rsid w:val="00CB33E1"/>
    <w:rsid w:val="00CB37FA"/>
    <w:rsid w:val="00CB5E2D"/>
    <w:rsid w:val="00CC0237"/>
    <w:rsid w:val="00CC1D88"/>
    <w:rsid w:val="00CC209F"/>
    <w:rsid w:val="00CC5222"/>
    <w:rsid w:val="00CC5754"/>
    <w:rsid w:val="00CC5DB8"/>
    <w:rsid w:val="00CC6FF9"/>
    <w:rsid w:val="00CD01E2"/>
    <w:rsid w:val="00CD0229"/>
    <w:rsid w:val="00CD38A5"/>
    <w:rsid w:val="00CD3FA8"/>
    <w:rsid w:val="00CD494C"/>
    <w:rsid w:val="00CD4C0C"/>
    <w:rsid w:val="00CD6CB9"/>
    <w:rsid w:val="00CD758F"/>
    <w:rsid w:val="00CE0571"/>
    <w:rsid w:val="00CE1D28"/>
    <w:rsid w:val="00CF2783"/>
    <w:rsid w:val="00CF3086"/>
    <w:rsid w:val="00CF3D43"/>
    <w:rsid w:val="00CF5ECD"/>
    <w:rsid w:val="00CF6385"/>
    <w:rsid w:val="00D015DB"/>
    <w:rsid w:val="00D04A67"/>
    <w:rsid w:val="00D04B3F"/>
    <w:rsid w:val="00D07BBD"/>
    <w:rsid w:val="00D1020F"/>
    <w:rsid w:val="00D102E4"/>
    <w:rsid w:val="00D11C4F"/>
    <w:rsid w:val="00D13494"/>
    <w:rsid w:val="00D13BF6"/>
    <w:rsid w:val="00D15B22"/>
    <w:rsid w:val="00D1762E"/>
    <w:rsid w:val="00D17678"/>
    <w:rsid w:val="00D178DE"/>
    <w:rsid w:val="00D17BD1"/>
    <w:rsid w:val="00D20537"/>
    <w:rsid w:val="00D20DFB"/>
    <w:rsid w:val="00D216EB"/>
    <w:rsid w:val="00D21882"/>
    <w:rsid w:val="00D23CCC"/>
    <w:rsid w:val="00D26E15"/>
    <w:rsid w:val="00D3042D"/>
    <w:rsid w:val="00D36DBE"/>
    <w:rsid w:val="00D37B85"/>
    <w:rsid w:val="00D37E2D"/>
    <w:rsid w:val="00D411D2"/>
    <w:rsid w:val="00D41680"/>
    <w:rsid w:val="00D4287A"/>
    <w:rsid w:val="00D429C7"/>
    <w:rsid w:val="00D42BEE"/>
    <w:rsid w:val="00D43772"/>
    <w:rsid w:val="00D43A85"/>
    <w:rsid w:val="00D442B0"/>
    <w:rsid w:val="00D44CFD"/>
    <w:rsid w:val="00D44DB5"/>
    <w:rsid w:val="00D44FFE"/>
    <w:rsid w:val="00D452CE"/>
    <w:rsid w:val="00D462B5"/>
    <w:rsid w:val="00D46F39"/>
    <w:rsid w:val="00D50DA2"/>
    <w:rsid w:val="00D524CB"/>
    <w:rsid w:val="00D5390E"/>
    <w:rsid w:val="00D548F9"/>
    <w:rsid w:val="00D54FC5"/>
    <w:rsid w:val="00D570BC"/>
    <w:rsid w:val="00D57EE0"/>
    <w:rsid w:val="00D6236F"/>
    <w:rsid w:val="00D62A2C"/>
    <w:rsid w:val="00D631CA"/>
    <w:rsid w:val="00D635DA"/>
    <w:rsid w:val="00D64820"/>
    <w:rsid w:val="00D652C7"/>
    <w:rsid w:val="00D67130"/>
    <w:rsid w:val="00D70B7A"/>
    <w:rsid w:val="00D718A0"/>
    <w:rsid w:val="00D7352E"/>
    <w:rsid w:val="00D81B3C"/>
    <w:rsid w:val="00D83743"/>
    <w:rsid w:val="00D85546"/>
    <w:rsid w:val="00D85DC8"/>
    <w:rsid w:val="00D86834"/>
    <w:rsid w:val="00D87C94"/>
    <w:rsid w:val="00D91892"/>
    <w:rsid w:val="00D91D80"/>
    <w:rsid w:val="00D92D05"/>
    <w:rsid w:val="00D95EB6"/>
    <w:rsid w:val="00D976FE"/>
    <w:rsid w:val="00DA2195"/>
    <w:rsid w:val="00DA53C9"/>
    <w:rsid w:val="00DA7D5A"/>
    <w:rsid w:val="00DB14FB"/>
    <w:rsid w:val="00DB1B51"/>
    <w:rsid w:val="00DB2A3E"/>
    <w:rsid w:val="00DB534D"/>
    <w:rsid w:val="00DB789E"/>
    <w:rsid w:val="00DC0E2E"/>
    <w:rsid w:val="00DC21C6"/>
    <w:rsid w:val="00DC2D03"/>
    <w:rsid w:val="00DC3360"/>
    <w:rsid w:val="00DC38CA"/>
    <w:rsid w:val="00DC5FA8"/>
    <w:rsid w:val="00DC74EE"/>
    <w:rsid w:val="00DC7C63"/>
    <w:rsid w:val="00DC7FEC"/>
    <w:rsid w:val="00DD3C4C"/>
    <w:rsid w:val="00DD3FF7"/>
    <w:rsid w:val="00DD4673"/>
    <w:rsid w:val="00DD4964"/>
    <w:rsid w:val="00DD5634"/>
    <w:rsid w:val="00DD689D"/>
    <w:rsid w:val="00DD7BB0"/>
    <w:rsid w:val="00DE02F6"/>
    <w:rsid w:val="00DE2766"/>
    <w:rsid w:val="00DE2C1D"/>
    <w:rsid w:val="00DE3BEB"/>
    <w:rsid w:val="00DE4E50"/>
    <w:rsid w:val="00DE6136"/>
    <w:rsid w:val="00DF5BC7"/>
    <w:rsid w:val="00DF5DC3"/>
    <w:rsid w:val="00DF6B7A"/>
    <w:rsid w:val="00DF70BA"/>
    <w:rsid w:val="00E01AC1"/>
    <w:rsid w:val="00E02A7C"/>
    <w:rsid w:val="00E04355"/>
    <w:rsid w:val="00E044A8"/>
    <w:rsid w:val="00E06A12"/>
    <w:rsid w:val="00E10026"/>
    <w:rsid w:val="00E10205"/>
    <w:rsid w:val="00E1028F"/>
    <w:rsid w:val="00E10CB9"/>
    <w:rsid w:val="00E10E27"/>
    <w:rsid w:val="00E1250E"/>
    <w:rsid w:val="00E13678"/>
    <w:rsid w:val="00E13ACE"/>
    <w:rsid w:val="00E14433"/>
    <w:rsid w:val="00E15D27"/>
    <w:rsid w:val="00E178D6"/>
    <w:rsid w:val="00E23022"/>
    <w:rsid w:val="00E26192"/>
    <w:rsid w:val="00E26E06"/>
    <w:rsid w:val="00E27194"/>
    <w:rsid w:val="00E27B8F"/>
    <w:rsid w:val="00E3294F"/>
    <w:rsid w:val="00E329B4"/>
    <w:rsid w:val="00E332D2"/>
    <w:rsid w:val="00E33FD3"/>
    <w:rsid w:val="00E351F9"/>
    <w:rsid w:val="00E37E52"/>
    <w:rsid w:val="00E408B6"/>
    <w:rsid w:val="00E4233F"/>
    <w:rsid w:val="00E43E06"/>
    <w:rsid w:val="00E45FBC"/>
    <w:rsid w:val="00E47F58"/>
    <w:rsid w:val="00E52D3D"/>
    <w:rsid w:val="00E53ED4"/>
    <w:rsid w:val="00E544DB"/>
    <w:rsid w:val="00E56415"/>
    <w:rsid w:val="00E57304"/>
    <w:rsid w:val="00E57496"/>
    <w:rsid w:val="00E574FC"/>
    <w:rsid w:val="00E606E0"/>
    <w:rsid w:val="00E60828"/>
    <w:rsid w:val="00E61BC0"/>
    <w:rsid w:val="00E623B2"/>
    <w:rsid w:val="00E625A6"/>
    <w:rsid w:val="00E64111"/>
    <w:rsid w:val="00E64B66"/>
    <w:rsid w:val="00E64E3C"/>
    <w:rsid w:val="00E6728F"/>
    <w:rsid w:val="00E707F2"/>
    <w:rsid w:val="00E72570"/>
    <w:rsid w:val="00E73971"/>
    <w:rsid w:val="00E74E24"/>
    <w:rsid w:val="00E753B4"/>
    <w:rsid w:val="00E753C8"/>
    <w:rsid w:val="00E75862"/>
    <w:rsid w:val="00E77253"/>
    <w:rsid w:val="00E82937"/>
    <w:rsid w:val="00E85884"/>
    <w:rsid w:val="00E8732C"/>
    <w:rsid w:val="00E87833"/>
    <w:rsid w:val="00E87E19"/>
    <w:rsid w:val="00E90042"/>
    <w:rsid w:val="00E903B3"/>
    <w:rsid w:val="00E90DD7"/>
    <w:rsid w:val="00E92111"/>
    <w:rsid w:val="00E93704"/>
    <w:rsid w:val="00E96940"/>
    <w:rsid w:val="00EA128E"/>
    <w:rsid w:val="00EA1932"/>
    <w:rsid w:val="00EA3D96"/>
    <w:rsid w:val="00EA737A"/>
    <w:rsid w:val="00EA7E15"/>
    <w:rsid w:val="00EB3E81"/>
    <w:rsid w:val="00EB4252"/>
    <w:rsid w:val="00EB429B"/>
    <w:rsid w:val="00EC1889"/>
    <w:rsid w:val="00EC1B05"/>
    <w:rsid w:val="00EC2B81"/>
    <w:rsid w:val="00EC4365"/>
    <w:rsid w:val="00EC64A2"/>
    <w:rsid w:val="00EC7159"/>
    <w:rsid w:val="00ED4EC7"/>
    <w:rsid w:val="00ED6354"/>
    <w:rsid w:val="00ED6B65"/>
    <w:rsid w:val="00ED7E71"/>
    <w:rsid w:val="00EE0141"/>
    <w:rsid w:val="00EE018D"/>
    <w:rsid w:val="00EE1C56"/>
    <w:rsid w:val="00EE2C14"/>
    <w:rsid w:val="00EE33C0"/>
    <w:rsid w:val="00EE4619"/>
    <w:rsid w:val="00EE4BDA"/>
    <w:rsid w:val="00EE4BDF"/>
    <w:rsid w:val="00EF388D"/>
    <w:rsid w:val="00EF401B"/>
    <w:rsid w:val="00EF5490"/>
    <w:rsid w:val="00F00876"/>
    <w:rsid w:val="00F01249"/>
    <w:rsid w:val="00F027A8"/>
    <w:rsid w:val="00F029B6"/>
    <w:rsid w:val="00F071F7"/>
    <w:rsid w:val="00F079E4"/>
    <w:rsid w:val="00F1557D"/>
    <w:rsid w:val="00F16F1C"/>
    <w:rsid w:val="00F222AE"/>
    <w:rsid w:val="00F25619"/>
    <w:rsid w:val="00F2683B"/>
    <w:rsid w:val="00F27850"/>
    <w:rsid w:val="00F27EF0"/>
    <w:rsid w:val="00F30412"/>
    <w:rsid w:val="00F3071F"/>
    <w:rsid w:val="00F34524"/>
    <w:rsid w:val="00F345D2"/>
    <w:rsid w:val="00F35116"/>
    <w:rsid w:val="00F35279"/>
    <w:rsid w:val="00F36858"/>
    <w:rsid w:val="00F408D6"/>
    <w:rsid w:val="00F42CEA"/>
    <w:rsid w:val="00F45142"/>
    <w:rsid w:val="00F456DB"/>
    <w:rsid w:val="00F46CE6"/>
    <w:rsid w:val="00F475B9"/>
    <w:rsid w:val="00F53C95"/>
    <w:rsid w:val="00F5612D"/>
    <w:rsid w:val="00F576F9"/>
    <w:rsid w:val="00F61D85"/>
    <w:rsid w:val="00F64B76"/>
    <w:rsid w:val="00F67EC5"/>
    <w:rsid w:val="00F72315"/>
    <w:rsid w:val="00F73453"/>
    <w:rsid w:val="00F7353F"/>
    <w:rsid w:val="00F747A1"/>
    <w:rsid w:val="00F75B15"/>
    <w:rsid w:val="00F76711"/>
    <w:rsid w:val="00F76F13"/>
    <w:rsid w:val="00F77272"/>
    <w:rsid w:val="00F805E5"/>
    <w:rsid w:val="00F80A86"/>
    <w:rsid w:val="00F82CC5"/>
    <w:rsid w:val="00F837B5"/>
    <w:rsid w:val="00F84C61"/>
    <w:rsid w:val="00F85E6D"/>
    <w:rsid w:val="00F86427"/>
    <w:rsid w:val="00F867D4"/>
    <w:rsid w:val="00F86F37"/>
    <w:rsid w:val="00F8700A"/>
    <w:rsid w:val="00F90A9A"/>
    <w:rsid w:val="00F92095"/>
    <w:rsid w:val="00F93F72"/>
    <w:rsid w:val="00F9414B"/>
    <w:rsid w:val="00F96B2D"/>
    <w:rsid w:val="00F97A86"/>
    <w:rsid w:val="00FA0742"/>
    <w:rsid w:val="00FA0BC4"/>
    <w:rsid w:val="00FA2B26"/>
    <w:rsid w:val="00FB1AB3"/>
    <w:rsid w:val="00FB1F34"/>
    <w:rsid w:val="00FB68B9"/>
    <w:rsid w:val="00FC0385"/>
    <w:rsid w:val="00FC3EE0"/>
    <w:rsid w:val="00FC5C86"/>
    <w:rsid w:val="00FC72FB"/>
    <w:rsid w:val="00FD0604"/>
    <w:rsid w:val="00FD07D1"/>
    <w:rsid w:val="00FD4221"/>
    <w:rsid w:val="00FD6E88"/>
    <w:rsid w:val="00FE068C"/>
    <w:rsid w:val="00FE0DB2"/>
    <w:rsid w:val="00FE1F36"/>
    <w:rsid w:val="00FE44BB"/>
    <w:rsid w:val="00FE4CAE"/>
    <w:rsid w:val="00FE7225"/>
    <w:rsid w:val="00FF01B3"/>
    <w:rsid w:val="00FF195B"/>
    <w:rsid w:val="00FF1CA9"/>
    <w:rsid w:val="00FF1CAF"/>
    <w:rsid w:val="00FF389E"/>
    <w:rsid w:val="00FF6111"/>
    <w:rsid w:val="082652B0"/>
    <w:rsid w:val="115BD5AD"/>
    <w:rsid w:val="12599C2F"/>
    <w:rsid w:val="328526EB"/>
    <w:rsid w:val="5B76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B40D9"/>
  <w15:chartTrackingRefBased/>
  <w15:docId w15:val="{075231D1-4CF5-4016-A28A-CB82E3E3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89A"/>
    <w:pPr>
      <w:tabs>
        <w:tab w:val="left" w:pos="567"/>
      </w:tabs>
      <w:spacing w:line="260" w:lineRule="exact"/>
    </w:pPr>
    <w:rPr>
      <w:sz w:val="22"/>
      <w:lang w:val="en-GB"/>
    </w:rPr>
  </w:style>
  <w:style w:type="paragraph" w:styleId="Heading1">
    <w:name w:val="heading 1"/>
    <w:basedOn w:val="Normal"/>
    <w:next w:val="Normal"/>
    <w:link w:val="Heading1Char"/>
    <w:qFormat/>
    <w:rsid w:val="00332B48"/>
    <w:pPr>
      <w:spacing w:before="240" w:after="120"/>
      <w:ind w:left="357" w:hanging="357"/>
      <w:outlineLvl w:val="0"/>
    </w:pPr>
    <w:rPr>
      <w:b/>
      <w:caps/>
      <w:sz w:val="26"/>
      <w:lang w:val="en-US"/>
    </w:rPr>
  </w:style>
  <w:style w:type="paragraph" w:styleId="Heading2">
    <w:name w:val="heading 2"/>
    <w:basedOn w:val="Normal"/>
    <w:next w:val="Normal"/>
    <w:link w:val="Heading2Char"/>
    <w:qFormat/>
    <w:rsid w:val="00332B48"/>
    <w:pPr>
      <w:keepNext/>
      <w:spacing w:before="240" w:after="60"/>
      <w:outlineLvl w:val="1"/>
    </w:pPr>
    <w:rPr>
      <w:rFonts w:ascii="Helvetica" w:hAnsi="Helvetica"/>
      <w:b/>
      <w:i/>
      <w:sz w:val="24"/>
    </w:rPr>
  </w:style>
  <w:style w:type="paragraph" w:styleId="Heading3">
    <w:name w:val="heading 3"/>
    <w:basedOn w:val="Normal"/>
    <w:next w:val="Normal"/>
    <w:link w:val="Heading3Char"/>
    <w:qFormat/>
    <w:rsid w:val="00332B48"/>
    <w:pPr>
      <w:keepNext/>
      <w:keepLines/>
      <w:spacing w:before="120" w:after="80"/>
      <w:outlineLvl w:val="2"/>
    </w:pPr>
    <w:rPr>
      <w:b/>
      <w:kern w:val="28"/>
      <w:sz w:val="24"/>
      <w:lang w:val="en-US"/>
    </w:rPr>
  </w:style>
  <w:style w:type="paragraph" w:styleId="Heading4">
    <w:name w:val="heading 4"/>
    <w:basedOn w:val="Normal"/>
    <w:next w:val="Normal"/>
    <w:link w:val="Heading4Char"/>
    <w:qFormat/>
    <w:rsid w:val="00332B48"/>
    <w:pPr>
      <w:keepNext/>
      <w:jc w:val="both"/>
      <w:outlineLvl w:val="3"/>
    </w:pPr>
    <w:rPr>
      <w:b/>
      <w:noProof/>
    </w:rPr>
  </w:style>
  <w:style w:type="paragraph" w:styleId="Heading5">
    <w:name w:val="heading 5"/>
    <w:basedOn w:val="Normal"/>
    <w:next w:val="Normal"/>
    <w:link w:val="Heading5Char"/>
    <w:qFormat/>
    <w:rsid w:val="00332B48"/>
    <w:pPr>
      <w:keepNext/>
      <w:jc w:val="both"/>
      <w:outlineLvl w:val="4"/>
    </w:pPr>
    <w:rPr>
      <w:noProof/>
    </w:rPr>
  </w:style>
  <w:style w:type="paragraph" w:styleId="Heading6">
    <w:name w:val="heading 6"/>
    <w:basedOn w:val="Normal"/>
    <w:next w:val="Normal"/>
    <w:link w:val="Heading6Char"/>
    <w:qFormat/>
    <w:rsid w:val="00332B48"/>
    <w:pPr>
      <w:keepNext/>
      <w:tabs>
        <w:tab w:val="left" w:pos="-720"/>
        <w:tab w:val="left" w:pos="4536"/>
      </w:tabs>
      <w:suppressAutoHyphens/>
      <w:outlineLvl w:val="5"/>
    </w:pPr>
    <w:rPr>
      <w:i/>
    </w:rPr>
  </w:style>
  <w:style w:type="paragraph" w:styleId="Heading7">
    <w:name w:val="heading 7"/>
    <w:basedOn w:val="Normal"/>
    <w:next w:val="Normal"/>
    <w:link w:val="Heading7Char"/>
    <w:qFormat/>
    <w:rsid w:val="00332B48"/>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332B48"/>
    <w:pPr>
      <w:keepNext/>
      <w:ind w:left="567" w:hanging="567"/>
      <w:jc w:val="both"/>
      <w:outlineLvl w:val="7"/>
    </w:pPr>
    <w:rPr>
      <w:b/>
      <w:i/>
    </w:rPr>
  </w:style>
  <w:style w:type="paragraph" w:styleId="Heading9">
    <w:name w:val="heading 9"/>
    <w:basedOn w:val="Normal"/>
    <w:next w:val="Normal"/>
    <w:link w:val="Heading9Char"/>
    <w:qFormat/>
    <w:rsid w:val="00332B48"/>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2B48"/>
    <w:pPr>
      <w:tabs>
        <w:tab w:val="center" w:pos="4153"/>
        <w:tab w:val="right" w:pos="8306"/>
      </w:tabs>
      <w:spacing w:line="240" w:lineRule="auto"/>
    </w:pPr>
    <w:rPr>
      <w:rFonts w:ascii="Helvetica" w:hAnsi="Helvetica"/>
      <w:sz w:val="20"/>
    </w:rPr>
  </w:style>
  <w:style w:type="paragraph" w:styleId="Footer">
    <w:name w:val="footer"/>
    <w:basedOn w:val="Normal"/>
    <w:link w:val="FooterChar"/>
    <w:rsid w:val="00332B48"/>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332B48"/>
  </w:style>
  <w:style w:type="paragraph" w:styleId="BodyTextIndent">
    <w:name w:val="Body Text Indent"/>
    <w:basedOn w:val="Normal"/>
    <w:link w:val="BodyTextIndentChar"/>
    <w:rsid w:val="00332B48"/>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link w:val="BodyText3Char"/>
    <w:rsid w:val="00332B48"/>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link w:val="BodyTextIndent2Char"/>
    <w:rsid w:val="00332B48"/>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rsid w:val="00332B48"/>
    <w:pPr>
      <w:tabs>
        <w:tab w:val="clear" w:pos="567"/>
      </w:tabs>
      <w:spacing w:line="240" w:lineRule="auto"/>
    </w:pPr>
    <w:rPr>
      <w:i/>
      <w:color w:val="008000"/>
    </w:rPr>
  </w:style>
  <w:style w:type="paragraph" w:styleId="BodyText2">
    <w:name w:val="Body Text 2"/>
    <w:basedOn w:val="Normal"/>
    <w:link w:val="BodyText2Char"/>
    <w:rsid w:val="00332B48"/>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rsid w:val="00332B48"/>
    <w:rPr>
      <w:sz w:val="16"/>
      <w:szCs w:val="16"/>
    </w:rPr>
  </w:style>
  <w:style w:type="paragraph" w:styleId="CommentText">
    <w:name w:val="annotation text"/>
    <w:basedOn w:val="Normal"/>
    <w:link w:val="CommentTextChar"/>
    <w:rsid w:val="00332B48"/>
    <w:rPr>
      <w:sz w:val="20"/>
    </w:rPr>
  </w:style>
  <w:style w:type="paragraph" w:customStyle="1" w:styleId="EMEAEnBodyText">
    <w:name w:val="EMEA En Body Text"/>
    <w:basedOn w:val="Normal"/>
    <w:rsid w:val="00332B48"/>
    <w:pPr>
      <w:tabs>
        <w:tab w:val="clear" w:pos="567"/>
      </w:tabs>
      <w:spacing w:before="120" w:after="120" w:line="240" w:lineRule="auto"/>
      <w:jc w:val="both"/>
    </w:pPr>
    <w:rPr>
      <w:lang w:val="en-US"/>
    </w:rPr>
  </w:style>
  <w:style w:type="paragraph" w:styleId="DocumentMap">
    <w:name w:val="Document Map"/>
    <w:basedOn w:val="Normal"/>
    <w:link w:val="DocumentMapChar"/>
    <w:semiHidden/>
    <w:rsid w:val="00332B48"/>
    <w:pPr>
      <w:shd w:val="clear" w:color="auto" w:fill="000080"/>
    </w:pPr>
    <w:rPr>
      <w:rFonts w:ascii="Tahoma" w:hAnsi="Tahoma" w:cs="Tahoma"/>
    </w:rPr>
  </w:style>
  <w:style w:type="character" w:styleId="Hyperlink">
    <w:name w:val="Hyperlink"/>
    <w:rsid w:val="00332B48"/>
    <w:rPr>
      <w:color w:val="0000FF"/>
      <w:u w:val="single"/>
    </w:rPr>
  </w:style>
  <w:style w:type="paragraph" w:customStyle="1" w:styleId="AHeader1">
    <w:name w:val="AHeader 1"/>
    <w:basedOn w:val="Normal"/>
    <w:rsid w:val="00332B48"/>
    <w:pPr>
      <w:numPr>
        <w:numId w:val="4"/>
      </w:numPr>
      <w:tabs>
        <w:tab w:val="clear" w:pos="567"/>
      </w:tabs>
      <w:spacing w:after="120" w:line="240" w:lineRule="auto"/>
    </w:pPr>
    <w:rPr>
      <w:rFonts w:ascii="Arial" w:hAnsi="Arial" w:cs="Arial"/>
      <w:b/>
      <w:bCs/>
      <w:sz w:val="24"/>
    </w:rPr>
  </w:style>
  <w:style w:type="paragraph" w:customStyle="1" w:styleId="AHeader2">
    <w:name w:val="AHeader 2"/>
    <w:basedOn w:val="AHeader1"/>
    <w:rsid w:val="00332B48"/>
    <w:pPr>
      <w:numPr>
        <w:ilvl w:val="1"/>
      </w:numPr>
      <w:tabs>
        <w:tab w:val="clear" w:pos="709"/>
        <w:tab w:val="num" w:pos="360"/>
      </w:tabs>
    </w:pPr>
    <w:rPr>
      <w:sz w:val="22"/>
    </w:rPr>
  </w:style>
  <w:style w:type="paragraph" w:customStyle="1" w:styleId="AHeader3">
    <w:name w:val="AHeader 3"/>
    <w:basedOn w:val="AHeader2"/>
    <w:rsid w:val="00332B48"/>
    <w:pPr>
      <w:numPr>
        <w:ilvl w:val="2"/>
      </w:numPr>
      <w:tabs>
        <w:tab w:val="clear" w:pos="1276"/>
        <w:tab w:val="num" w:pos="360"/>
      </w:tabs>
    </w:pPr>
  </w:style>
  <w:style w:type="paragraph" w:customStyle="1" w:styleId="AHeader2abc">
    <w:name w:val="AHeader 2 abc"/>
    <w:basedOn w:val="AHeader3"/>
    <w:rsid w:val="00332B48"/>
    <w:pPr>
      <w:numPr>
        <w:ilvl w:val="3"/>
      </w:numPr>
      <w:tabs>
        <w:tab w:val="clear" w:pos="1276"/>
        <w:tab w:val="num" w:pos="360"/>
      </w:tabs>
      <w:jc w:val="both"/>
    </w:pPr>
    <w:rPr>
      <w:b w:val="0"/>
      <w:bCs w:val="0"/>
    </w:rPr>
  </w:style>
  <w:style w:type="paragraph" w:customStyle="1" w:styleId="AHeader3abc">
    <w:name w:val="AHeader 3 abc"/>
    <w:basedOn w:val="AHeader2abc"/>
    <w:rsid w:val="00332B48"/>
    <w:pPr>
      <w:numPr>
        <w:ilvl w:val="4"/>
      </w:numPr>
      <w:tabs>
        <w:tab w:val="clear" w:pos="1701"/>
        <w:tab w:val="num" w:pos="360"/>
      </w:tabs>
    </w:pPr>
  </w:style>
  <w:style w:type="paragraph" w:styleId="BodyTextIndent3">
    <w:name w:val="Body Text Indent 3"/>
    <w:basedOn w:val="Normal"/>
    <w:link w:val="BodyTextIndent3Char"/>
    <w:rsid w:val="00332B48"/>
    <w:pPr>
      <w:tabs>
        <w:tab w:val="left" w:pos="1134"/>
      </w:tabs>
      <w:autoSpaceDE w:val="0"/>
      <w:autoSpaceDN w:val="0"/>
      <w:adjustRightInd w:val="0"/>
      <w:ind w:left="633"/>
      <w:jc w:val="both"/>
    </w:pPr>
    <w:rPr>
      <w:szCs w:val="21"/>
    </w:rPr>
  </w:style>
  <w:style w:type="character" w:styleId="FollowedHyperlink">
    <w:name w:val="FollowedHyperlink"/>
    <w:rsid w:val="00332B48"/>
    <w:rPr>
      <w:color w:val="800080"/>
      <w:u w:val="single"/>
    </w:rPr>
  </w:style>
  <w:style w:type="paragraph" w:customStyle="1" w:styleId="Default">
    <w:name w:val="Default"/>
    <w:rsid w:val="00332B48"/>
    <w:pPr>
      <w:autoSpaceDE w:val="0"/>
      <w:autoSpaceDN w:val="0"/>
      <w:adjustRightInd w:val="0"/>
    </w:pPr>
  </w:style>
  <w:style w:type="paragraph" w:styleId="BalloonText">
    <w:name w:val="Balloon Text"/>
    <w:basedOn w:val="Normal"/>
    <w:link w:val="BalloonTextChar"/>
    <w:semiHidden/>
    <w:rsid w:val="00332B48"/>
    <w:rPr>
      <w:rFonts w:ascii="Tahoma" w:hAnsi="Tahoma" w:cs="Tahoma"/>
      <w:sz w:val="16"/>
      <w:szCs w:val="16"/>
    </w:rPr>
  </w:style>
  <w:style w:type="paragraph" w:styleId="CommentSubject">
    <w:name w:val="annotation subject"/>
    <w:basedOn w:val="CommentText"/>
    <w:next w:val="CommentText"/>
    <w:link w:val="CommentSubjectChar"/>
    <w:rsid w:val="00C53ACC"/>
    <w:rPr>
      <w:b/>
      <w:bCs/>
    </w:rPr>
  </w:style>
  <w:style w:type="paragraph" w:customStyle="1" w:styleId="BodytextAgency">
    <w:name w:val="Body text (Agency)"/>
    <w:basedOn w:val="Normal"/>
    <w:link w:val="BodytextAgencyChar"/>
    <w:rsid w:val="00F00876"/>
    <w:pPr>
      <w:tabs>
        <w:tab w:val="clear" w:pos="567"/>
      </w:tabs>
      <w:spacing w:after="140" w:line="280" w:lineRule="atLeast"/>
    </w:pPr>
    <w:rPr>
      <w:rFonts w:ascii="Verdana" w:eastAsia="Verdana" w:hAnsi="Verdana"/>
      <w:sz w:val="18"/>
      <w:szCs w:val="18"/>
      <w:lang w:val="x-none" w:eastAsia="x-none"/>
    </w:rPr>
  </w:style>
  <w:style w:type="character" w:customStyle="1" w:styleId="BodytextAgencyChar">
    <w:name w:val="Body text (Agency) Char"/>
    <w:link w:val="BodytextAgency"/>
    <w:rsid w:val="00F00876"/>
    <w:rPr>
      <w:rFonts w:ascii="Verdana" w:eastAsia="Verdana" w:hAnsi="Verdana" w:cs="Verdana"/>
      <w:sz w:val="18"/>
      <w:szCs w:val="18"/>
    </w:rPr>
  </w:style>
  <w:style w:type="paragraph" w:styleId="Revision">
    <w:name w:val="Revision"/>
    <w:hidden/>
    <w:uiPriority w:val="99"/>
    <w:semiHidden/>
    <w:rsid w:val="00567578"/>
    <w:rPr>
      <w:sz w:val="22"/>
      <w:lang w:val="en-GB"/>
    </w:rPr>
  </w:style>
  <w:style w:type="paragraph" w:styleId="ListParagraph">
    <w:name w:val="List Paragraph"/>
    <w:basedOn w:val="Normal"/>
    <w:uiPriority w:val="34"/>
    <w:qFormat/>
    <w:rsid w:val="00722525"/>
    <w:pPr>
      <w:ind w:left="720"/>
      <w:contextualSpacing/>
    </w:pPr>
  </w:style>
  <w:style w:type="paragraph" w:styleId="NoSpacing">
    <w:name w:val="No Spacing"/>
    <w:uiPriority w:val="99"/>
    <w:qFormat/>
    <w:rsid w:val="00F1557D"/>
    <w:rPr>
      <w:rFonts w:ascii="Calibri" w:eastAsia="Calibri" w:hAnsi="Calibri"/>
      <w:sz w:val="22"/>
      <w:szCs w:val="22"/>
    </w:rPr>
  </w:style>
  <w:style w:type="paragraph" w:customStyle="1" w:styleId="No-numheading3Agency">
    <w:name w:val="No-num heading 3 (Agency)"/>
    <w:basedOn w:val="Normal"/>
    <w:next w:val="BodytextAgency"/>
    <w:link w:val="No-numheading3AgencyChar"/>
    <w:rsid w:val="00391876"/>
    <w:pPr>
      <w:keepNext/>
      <w:tabs>
        <w:tab w:val="clear" w:pos="567"/>
      </w:tabs>
      <w:spacing w:before="280" w:after="220" w:line="240" w:lineRule="auto"/>
      <w:outlineLvl w:val="2"/>
    </w:pPr>
    <w:rPr>
      <w:rFonts w:ascii="Verdana" w:eastAsia="Verdana" w:hAnsi="Verdana"/>
      <w:b/>
      <w:bCs/>
      <w:kern w:val="32"/>
      <w:szCs w:val="22"/>
      <w:lang w:val="x-none" w:eastAsia="x-none"/>
    </w:rPr>
  </w:style>
  <w:style w:type="character" w:customStyle="1" w:styleId="No-numheading3AgencyChar">
    <w:name w:val="No-num heading 3 (Agency) Char"/>
    <w:link w:val="No-numheading3Agency"/>
    <w:rsid w:val="00391876"/>
    <w:rPr>
      <w:rFonts w:ascii="Verdana" w:eastAsia="Verdana" w:hAnsi="Verdana"/>
      <w:b/>
      <w:bCs/>
      <w:kern w:val="32"/>
      <w:sz w:val="22"/>
      <w:szCs w:val="22"/>
      <w:lang w:val="x-none" w:eastAsia="x-none"/>
    </w:rPr>
  </w:style>
  <w:style w:type="character" w:customStyle="1" w:styleId="CommentSubjectChar">
    <w:name w:val="Comment Subject Char"/>
    <w:link w:val="CommentSubject"/>
    <w:rsid w:val="00391876"/>
    <w:rPr>
      <w:b/>
      <w:bCs/>
      <w:lang w:eastAsia="en-US"/>
    </w:rPr>
  </w:style>
  <w:style w:type="paragraph" w:customStyle="1" w:styleId="NormalAgency">
    <w:name w:val="Normal (Agency)"/>
    <w:link w:val="NormalAgencyChar"/>
    <w:rsid w:val="00391876"/>
    <w:rPr>
      <w:rFonts w:ascii="Verdana" w:eastAsia="Verdana" w:hAnsi="Verdana"/>
      <w:sz w:val="18"/>
      <w:szCs w:val="18"/>
      <w:lang w:val="en-GB" w:eastAsia="en-GB"/>
    </w:rPr>
  </w:style>
  <w:style w:type="character" w:customStyle="1" w:styleId="NormalAgencyChar">
    <w:name w:val="Normal (Agency) Char"/>
    <w:link w:val="NormalAgency"/>
    <w:rsid w:val="00391876"/>
    <w:rPr>
      <w:rFonts w:ascii="Verdana" w:eastAsia="Verdana" w:hAnsi="Verdana"/>
      <w:sz w:val="18"/>
      <w:szCs w:val="18"/>
      <w:lang w:bidi="ar-SA"/>
    </w:rPr>
  </w:style>
  <w:style w:type="paragraph" w:styleId="TOC3">
    <w:name w:val="toc 3"/>
    <w:basedOn w:val="TOC1"/>
    <w:next w:val="Normal"/>
    <w:rsid w:val="00391876"/>
    <w:pPr>
      <w:tabs>
        <w:tab w:val="left" w:pos="1680"/>
        <w:tab w:val="right" w:leader="dot" w:pos="9000"/>
      </w:tabs>
      <w:spacing w:before="60" w:line="240" w:lineRule="auto"/>
      <w:ind w:left="1680" w:right="360" w:hanging="960"/>
    </w:pPr>
    <w:rPr>
      <w:sz w:val="24"/>
      <w:szCs w:val="24"/>
      <w:lang w:val="en-US"/>
    </w:rPr>
  </w:style>
  <w:style w:type="paragraph" w:customStyle="1" w:styleId="TableLeft">
    <w:name w:val="Table Left"/>
    <w:rsid w:val="00391876"/>
    <w:pPr>
      <w:spacing w:after="60"/>
    </w:pPr>
    <w:rPr>
      <w:rFonts w:cs="Arial"/>
      <w:bCs/>
      <w:kern w:val="32"/>
      <w:szCs w:val="24"/>
    </w:rPr>
  </w:style>
  <w:style w:type="paragraph" w:styleId="TOC1">
    <w:name w:val="toc 1"/>
    <w:basedOn w:val="Normal"/>
    <w:next w:val="Normal"/>
    <w:autoRedefine/>
    <w:rsid w:val="00391876"/>
    <w:pPr>
      <w:tabs>
        <w:tab w:val="clear" w:pos="567"/>
      </w:tabs>
    </w:pPr>
  </w:style>
  <w:style w:type="table" w:styleId="TableGrid">
    <w:name w:val="Table Grid"/>
    <w:basedOn w:val="TableNormal"/>
    <w:rsid w:val="00DA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Level1">
    <w:name w:val="SOP Level 1"/>
    <w:basedOn w:val="Normal"/>
    <w:qFormat/>
    <w:rsid w:val="00585299"/>
    <w:pPr>
      <w:numPr>
        <w:numId w:val="10"/>
      </w:numPr>
      <w:tabs>
        <w:tab w:val="clear" w:pos="567"/>
      </w:tabs>
      <w:spacing w:after="180" w:line="240" w:lineRule="auto"/>
    </w:pPr>
    <w:rPr>
      <w:rFonts w:ascii="Calibri" w:hAnsi="Calibri"/>
      <w:b/>
      <w:sz w:val="24"/>
      <w:u w:val="single"/>
    </w:rPr>
  </w:style>
  <w:style w:type="paragraph" w:customStyle="1" w:styleId="SOPLevel2">
    <w:name w:val="SOP Level 2"/>
    <w:basedOn w:val="SOPLevel1"/>
    <w:qFormat/>
    <w:rsid w:val="00585299"/>
    <w:pPr>
      <w:numPr>
        <w:ilvl w:val="1"/>
      </w:numPr>
    </w:pPr>
    <w:rPr>
      <w:b w:val="0"/>
      <w:sz w:val="22"/>
      <w:u w:val="none"/>
    </w:rPr>
  </w:style>
  <w:style w:type="paragraph" w:customStyle="1" w:styleId="SOPLevel3">
    <w:name w:val="SOP Level 3"/>
    <w:basedOn w:val="SOPLevel2"/>
    <w:qFormat/>
    <w:rsid w:val="00585299"/>
    <w:pPr>
      <w:numPr>
        <w:ilvl w:val="2"/>
      </w:numPr>
    </w:pPr>
  </w:style>
  <w:style w:type="paragraph" w:customStyle="1" w:styleId="SOPLevel4">
    <w:name w:val="SOP Level 4"/>
    <w:basedOn w:val="SOPLevel3"/>
    <w:qFormat/>
    <w:rsid w:val="00585299"/>
    <w:pPr>
      <w:numPr>
        <w:ilvl w:val="3"/>
      </w:numPr>
    </w:pPr>
  </w:style>
  <w:style w:type="paragraph" w:customStyle="1" w:styleId="SOPLevel5">
    <w:name w:val="SOP Level 5"/>
    <w:basedOn w:val="SOPLevel4"/>
    <w:qFormat/>
    <w:rsid w:val="00585299"/>
    <w:pPr>
      <w:numPr>
        <w:ilvl w:val="4"/>
      </w:numPr>
    </w:pPr>
  </w:style>
  <w:style w:type="paragraph" w:customStyle="1" w:styleId="SOPLevel6">
    <w:name w:val="SOP Level 6"/>
    <w:basedOn w:val="SOPLevel5"/>
    <w:qFormat/>
    <w:rsid w:val="00585299"/>
    <w:pPr>
      <w:numPr>
        <w:ilvl w:val="5"/>
      </w:numPr>
    </w:pPr>
  </w:style>
  <w:style w:type="paragraph" w:customStyle="1" w:styleId="SOPLevel7">
    <w:name w:val="SOP Level 7"/>
    <w:basedOn w:val="SOPLevel6"/>
    <w:qFormat/>
    <w:rsid w:val="00585299"/>
    <w:pPr>
      <w:numPr>
        <w:ilvl w:val="6"/>
      </w:numPr>
    </w:pPr>
  </w:style>
  <w:style w:type="paragraph" w:customStyle="1" w:styleId="SOPLevel8">
    <w:name w:val="SOP Level 8"/>
    <w:basedOn w:val="SOPLevel7"/>
    <w:qFormat/>
    <w:rsid w:val="00585299"/>
    <w:pPr>
      <w:numPr>
        <w:ilvl w:val="7"/>
      </w:numPr>
    </w:pPr>
  </w:style>
  <w:style w:type="paragraph" w:customStyle="1" w:styleId="SOPLevel9">
    <w:name w:val="SOP Level 9"/>
    <w:basedOn w:val="SOPLevel8"/>
    <w:qFormat/>
    <w:rsid w:val="00585299"/>
    <w:pPr>
      <w:numPr>
        <w:ilvl w:val="8"/>
      </w:numPr>
    </w:pPr>
  </w:style>
  <w:style w:type="paragraph" w:customStyle="1" w:styleId="TitleA">
    <w:name w:val="Title A"/>
    <w:basedOn w:val="Normal"/>
    <w:qFormat/>
    <w:rsid w:val="006427CD"/>
    <w:pPr>
      <w:widowControl w:val="0"/>
      <w:jc w:val="center"/>
    </w:pPr>
    <w:rPr>
      <w:b/>
      <w:szCs w:val="22"/>
    </w:rPr>
  </w:style>
  <w:style w:type="character" w:customStyle="1" w:styleId="Heading6Char">
    <w:name w:val="Heading 6 Char"/>
    <w:link w:val="Heading6"/>
    <w:rsid w:val="00D62A2C"/>
    <w:rPr>
      <w:i/>
      <w:sz w:val="22"/>
      <w:lang w:val="en-GB"/>
    </w:rPr>
  </w:style>
  <w:style w:type="paragraph" w:styleId="NormalWeb">
    <w:name w:val="Normal (Web)"/>
    <w:basedOn w:val="Normal"/>
    <w:uiPriority w:val="99"/>
    <w:unhideWhenUsed/>
    <w:rsid w:val="005F4898"/>
    <w:pPr>
      <w:tabs>
        <w:tab w:val="clear" w:pos="567"/>
      </w:tabs>
      <w:spacing w:before="100" w:beforeAutospacing="1" w:after="100" w:afterAutospacing="1" w:line="240" w:lineRule="auto"/>
    </w:pPr>
    <w:rPr>
      <w:sz w:val="24"/>
      <w:szCs w:val="24"/>
      <w:lang w:val="en-US"/>
    </w:rPr>
  </w:style>
  <w:style w:type="character" w:customStyle="1" w:styleId="CommentTextChar">
    <w:name w:val="Comment Text Char"/>
    <w:link w:val="CommentText"/>
    <w:rsid w:val="00195F80"/>
    <w:rPr>
      <w:lang w:eastAsia="en-US"/>
    </w:rPr>
  </w:style>
  <w:style w:type="paragraph" w:styleId="EndnoteText">
    <w:name w:val="endnote text"/>
    <w:basedOn w:val="Normal"/>
    <w:link w:val="EndnoteTextChar"/>
    <w:rsid w:val="00BF5514"/>
    <w:pPr>
      <w:spacing w:line="240" w:lineRule="auto"/>
    </w:pPr>
    <w:rPr>
      <w:rFonts w:eastAsia="Malgun Gothic"/>
    </w:rPr>
  </w:style>
  <w:style w:type="character" w:customStyle="1" w:styleId="EndnoteTextChar">
    <w:name w:val="Endnote Text Char"/>
    <w:link w:val="EndnoteText"/>
    <w:rsid w:val="00BF5514"/>
    <w:rPr>
      <w:rFonts w:eastAsia="Malgun Gothic"/>
      <w:sz w:val="22"/>
      <w:lang w:val="en-GB"/>
    </w:rPr>
  </w:style>
  <w:style w:type="paragraph" w:customStyle="1" w:styleId="Normal11pt">
    <w:name w:val="Normal + 11 pt"/>
    <w:aliases w:val="Bold"/>
    <w:basedOn w:val="Normal"/>
    <w:rsid w:val="00D5390E"/>
    <w:pPr>
      <w:keepNext/>
      <w:keepLines/>
      <w:tabs>
        <w:tab w:val="clear" w:pos="567"/>
      </w:tabs>
      <w:spacing w:line="240" w:lineRule="auto"/>
    </w:pPr>
    <w:rPr>
      <w:rFonts w:eastAsia="Malgun Gothic"/>
      <w:szCs w:val="24"/>
    </w:rPr>
  </w:style>
  <w:style w:type="paragraph" w:customStyle="1" w:styleId="mdTblEntry">
    <w:name w:val="md_Tbl Entry"/>
    <w:basedOn w:val="Normal"/>
    <w:rsid w:val="00D5390E"/>
    <w:pPr>
      <w:keepNext/>
      <w:keepLines/>
      <w:tabs>
        <w:tab w:val="clear" w:pos="567"/>
      </w:tabs>
      <w:overflowPunct w:val="0"/>
      <w:autoSpaceDE w:val="0"/>
      <w:autoSpaceDN w:val="0"/>
      <w:adjustRightInd w:val="0"/>
      <w:spacing w:line="259" w:lineRule="atLeast"/>
      <w:textAlignment w:val="baseline"/>
    </w:pPr>
    <w:rPr>
      <w:rFonts w:eastAsia="Malgun Gothic"/>
      <w:sz w:val="20"/>
      <w:lang w:val="en-US"/>
    </w:rPr>
  </w:style>
  <w:style w:type="paragraph" w:customStyle="1" w:styleId="xnormal11pt">
    <w:name w:val="x_normal11pt"/>
    <w:basedOn w:val="Normal"/>
    <w:rsid w:val="00D5390E"/>
    <w:pPr>
      <w:keepNext/>
      <w:tabs>
        <w:tab w:val="clear" w:pos="567"/>
      </w:tabs>
      <w:spacing w:line="240" w:lineRule="auto"/>
    </w:pPr>
    <w:rPr>
      <w:rFonts w:eastAsia="Calibri"/>
      <w:szCs w:val="22"/>
      <w:lang w:val="de-DE" w:eastAsia="de-DE"/>
    </w:rPr>
  </w:style>
  <w:style w:type="character" w:customStyle="1" w:styleId="Heading1Char">
    <w:name w:val="Heading 1 Char"/>
    <w:link w:val="Heading1"/>
    <w:rsid w:val="00691779"/>
    <w:rPr>
      <w:b/>
      <w:caps/>
      <w:sz w:val="26"/>
    </w:rPr>
  </w:style>
  <w:style w:type="character" w:customStyle="1" w:styleId="Heading2Char">
    <w:name w:val="Heading 2 Char"/>
    <w:link w:val="Heading2"/>
    <w:rsid w:val="00691779"/>
    <w:rPr>
      <w:rFonts w:ascii="Helvetica" w:hAnsi="Helvetica"/>
      <w:b/>
      <w:i/>
      <w:sz w:val="24"/>
      <w:lang w:val="en-GB"/>
    </w:rPr>
  </w:style>
  <w:style w:type="character" w:customStyle="1" w:styleId="Heading3Char">
    <w:name w:val="Heading 3 Char"/>
    <w:link w:val="Heading3"/>
    <w:rsid w:val="00691779"/>
    <w:rPr>
      <w:b/>
      <w:kern w:val="28"/>
      <w:sz w:val="24"/>
    </w:rPr>
  </w:style>
  <w:style w:type="character" w:customStyle="1" w:styleId="Heading4Char">
    <w:name w:val="Heading 4 Char"/>
    <w:link w:val="Heading4"/>
    <w:rsid w:val="00691779"/>
    <w:rPr>
      <w:b/>
      <w:noProof/>
      <w:sz w:val="22"/>
      <w:lang w:val="en-GB"/>
    </w:rPr>
  </w:style>
  <w:style w:type="character" w:customStyle="1" w:styleId="Heading5Char">
    <w:name w:val="Heading 5 Char"/>
    <w:link w:val="Heading5"/>
    <w:rsid w:val="00691779"/>
    <w:rPr>
      <w:noProof/>
      <w:sz w:val="22"/>
      <w:lang w:val="en-GB"/>
    </w:rPr>
  </w:style>
  <w:style w:type="character" w:customStyle="1" w:styleId="Heading7Char">
    <w:name w:val="Heading 7 Char"/>
    <w:link w:val="Heading7"/>
    <w:rsid w:val="00691779"/>
    <w:rPr>
      <w:i/>
      <w:sz w:val="22"/>
      <w:lang w:val="en-GB"/>
    </w:rPr>
  </w:style>
  <w:style w:type="character" w:customStyle="1" w:styleId="Heading8Char">
    <w:name w:val="Heading 8 Char"/>
    <w:link w:val="Heading8"/>
    <w:rsid w:val="00691779"/>
    <w:rPr>
      <w:b/>
      <w:i/>
      <w:sz w:val="22"/>
      <w:lang w:val="en-GB"/>
    </w:rPr>
  </w:style>
  <w:style w:type="character" w:customStyle="1" w:styleId="Heading9Char">
    <w:name w:val="Heading 9 Char"/>
    <w:link w:val="Heading9"/>
    <w:rsid w:val="00691779"/>
    <w:rPr>
      <w:b/>
      <w:i/>
      <w:sz w:val="22"/>
      <w:lang w:val="en-GB"/>
    </w:rPr>
  </w:style>
  <w:style w:type="character" w:customStyle="1" w:styleId="HeaderChar">
    <w:name w:val="Header Char"/>
    <w:link w:val="Header"/>
    <w:rsid w:val="00691779"/>
    <w:rPr>
      <w:rFonts w:ascii="Helvetica" w:hAnsi="Helvetica"/>
      <w:lang w:val="en-GB"/>
    </w:rPr>
  </w:style>
  <w:style w:type="character" w:customStyle="1" w:styleId="FooterChar">
    <w:name w:val="Footer Char"/>
    <w:link w:val="Footer"/>
    <w:rsid w:val="00691779"/>
    <w:rPr>
      <w:rFonts w:ascii="Helvetica" w:hAnsi="Helvetica"/>
      <w:sz w:val="16"/>
      <w:lang w:val="en-GB"/>
    </w:rPr>
  </w:style>
  <w:style w:type="character" w:customStyle="1" w:styleId="BodyTextIndentChar">
    <w:name w:val="Body Text Indent Char"/>
    <w:link w:val="BodyTextIndent"/>
    <w:rsid w:val="00691779"/>
    <w:rPr>
      <w:sz w:val="22"/>
      <w:szCs w:val="22"/>
      <w:lang w:val="en-GB" w:eastAsia="en-GB"/>
    </w:rPr>
  </w:style>
  <w:style w:type="character" w:customStyle="1" w:styleId="BodyText3Char">
    <w:name w:val="Body Text 3 Char"/>
    <w:link w:val="BodyText3"/>
    <w:rsid w:val="00691779"/>
    <w:rPr>
      <w:color w:val="0000FF"/>
      <w:sz w:val="22"/>
      <w:szCs w:val="22"/>
      <w:lang w:val="en-GB" w:eastAsia="en-GB"/>
    </w:rPr>
  </w:style>
  <w:style w:type="character" w:customStyle="1" w:styleId="BodyTextIndent2Char">
    <w:name w:val="Body Text Indent 2 Char"/>
    <w:link w:val="BodyTextIndent2"/>
    <w:rsid w:val="00691779"/>
    <w:rPr>
      <w:b/>
      <w:bCs/>
      <w:color w:val="0000FF"/>
      <w:sz w:val="22"/>
      <w:szCs w:val="22"/>
      <w:lang w:val="en-GB"/>
    </w:rPr>
  </w:style>
  <w:style w:type="character" w:customStyle="1" w:styleId="BodyTextChar">
    <w:name w:val="Body Text Char"/>
    <w:link w:val="BodyText"/>
    <w:rsid w:val="00691779"/>
    <w:rPr>
      <w:i/>
      <w:color w:val="008000"/>
      <w:sz w:val="22"/>
      <w:lang w:val="en-GB"/>
    </w:rPr>
  </w:style>
  <w:style w:type="character" w:customStyle="1" w:styleId="BodyText2Char">
    <w:name w:val="Body Text 2 Char"/>
    <w:link w:val="BodyText2"/>
    <w:rsid w:val="00691779"/>
    <w:rPr>
      <w:b/>
      <w:bCs/>
      <w:color w:val="0000FF"/>
      <w:sz w:val="22"/>
      <w:szCs w:val="22"/>
      <w:u w:val="single"/>
      <w:lang w:val="en-GB"/>
    </w:rPr>
  </w:style>
  <w:style w:type="character" w:customStyle="1" w:styleId="DocumentMapChar">
    <w:name w:val="Document Map Char"/>
    <w:link w:val="DocumentMap"/>
    <w:semiHidden/>
    <w:rsid w:val="00691779"/>
    <w:rPr>
      <w:rFonts w:ascii="Tahoma" w:hAnsi="Tahoma" w:cs="Tahoma"/>
      <w:sz w:val="22"/>
      <w:shd w:val="clear" w:color="auto" w:fill="000080"/>
      <w:lang w:val="en-GB"/>
    </w:rPr>
  </w:style>
  <w:style w:type="character" w:customStyle="1" w:styleId="BodyTextIndent3Char">
    <w:name w:val="Body Text Indent 3 Char"/>
    <w:link w:val="BodyTextIndent3"/>
    <w:rsid w:val="00691779"/>
    <w:rPr>
      <w:sz w:val="22"/>
      <w:szCs w:val="21"/>
      <w:lang w:val="en-GB"/>
    </w:rPr>
  </w:style>
  <w:style w:type="character" w:customStyle="1" w:styleId="BalloonTextChar">
    <w:name w:val="Balloon Text Char"/>
    <w:link w:val="BalloonText"/>
    <w:semiHidden/>
    <w:rsid w:val="00691779"/>
    <w:rPr>
      <w:rFonts w:ascii="Tahoma" w:hAnsi="Tahoma" w:cs="Tahoma"/>
      <w:sz w:val="16"/>
      <w:szCs w:val="16"/>
      <w:lang w:val="en-GB"/>
    </w:rPr>
  </w:style>
  <w:style w:type="character" w:styleId="UnresolvedMention">
    <w:name w:val="Unresolved Mention"/>
    <w:basedOn w:val="DefaultParagraphFont"/>
    <w:uiPriority w:val="99"/>
    <w:semiHidden/>
    <w:unhideWhenUsed/>
    <w:rsid w:val="007E3CA1"/>
    <w:rPr>
      <w:color w:val="605E5C"/>
      <w:shd w:val="clear" w:color="auto" w:fill="E1DFDD"/>
    </w:rPr>
  </w:style>
  <w:style w:type="character" w:styleId="Mention">
    <w:name w:val="Mention"/>
    <w:basedOn w:val="DefaultParagraphFont"/>
    <w:uiPriority w:val="99"/>
    <w:unhideWhenUsed/>
    <w:rsid w:val="00E725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39707">
      <w:bodyDiv w:val="1"/>
      <w:marLeft w:val="0"/>
      <w:marRight w:val="0"/>
      <w:marTop w:val="0"/>
      <w:marBottom w:val="0"/>
      <w:divBdr>
        <w:top w:val="none" w:sz="0" w:space="0" w:color="auto"/>
        <w:left w:val="none" w:sz="0" w:space="0" w:color="auto"/>
        <w:bottom w:val="none" w:sz="0" w:space="0" w:color="auto"/>
        <w:right w:val="none" w:sz="0" w:space="0" w:color="auto"/>
      </w:divBdr>
    </w:div>
    <w:div w:id="107969307">
      <w:bodyDiv w:val="1"/>
      <w:marLeft w:val="0"/>
      <w:marRight w:val="0"/>
      <w:marTop w:val="0"/>
      <w:marBottom w:val="0"/>
      <w:divBdr>
        <w:top w:val="none" w:sz="0" w:space="0" w:color="auto"/>
        <w:left w:val="none" w:sz="0" w:space="0" w:color="auto"/>
        <w:bottom w:val="none" w:sz="0" w:space="0" w:color="auto"/>
        <w:right w:val="none" w:sz="0" w:space="0" w:color="auto"/>
      </w:divBdr>
    </w:div>
    <w:div w:id="215094202">
      <w:bodyDiv w:val="1"/>
      <w:marLeft w:val="0"/>
      <w:marRight w:val="0"/>
      <w:marTop w:val="0"/>
      <w:marBottom w:val="0"/>
      <w:divBdr>
        <w:top w:val="none" w:sz="0" w:space="0" w:color="auto"/>
        <w:left w:val="none" w:sz="0" w:space="0" w:color="auto"/>
        <w:bottom w:val="none" w:sz="0" w:space="0" w:color="auto"/>
        <w:right w:val="none" w:sz="0" w:space="0" w:color="auto"/>
      </w:divBdr>
    </w:div>
    <w:div w:id="217132781">
      <w:bodyDiv w:val="1"/>
      <w:marLeft w:val="0"/>
      <w:marRight w:val="0"/>
      <w:marTop w:val="0"/>
      <w:marBottom w:val="0"/>
      <w:divBdr>
        <w:top w:val="none" w:sz="0" w:space="0" w:color="auto"/>
        <w:left w:val="none" w:sz="0" w:space="0" w:color="auto"/>
        <w:bottom w:val="none" w:sz="0" w:space="0" w:color="auto"/>
        <w:right w:val="none" w:sz="0" w:space="0" w:color="auto"/>
      </w:divBdr>
    </w:div>
    <w:div w:id="266502093">
      <w:bodyDiv w:val="1"/>
      <w:marLeft w:val="0"/>
      <w:marRight w:val="0"/>
      <w:marTop w:val="0"/>
      <w:marBottom w:val="0"/>
      <w:divBdr>
        <w:top w:val="none" w:sz="0" w:space="0" w:color="auto"/>
        <w:left w:val="none" w:sz="0" w:space="0" w:color="auto"/>
        <w:bottom w:val="none" w:sz="0" w:space="0" w:color="auto"/>
        <w:right w:val="none" w:sz="0" w:space="0" w:color="auto"/>
      </w:divBdr>
    </w:div>
    <w:div w:id="266695931">
      <w:bodyDiv w:val="1"/>
      <w:marLeft w:val="0"/>
      <w:marRight w:val="0"/>
      <w:marTop w:val="0"/>
      <w:marBottom w:val="0"/>
      <w:divBdr>
        <w:top w:val="none" w:sz="0" w:space="0" w:color="auto"/>
        <w:left w:val="none" w:sz="0" w:space="0" w:color="auto"/>
        <w:bottom w:val="none" w:sz="0" w:space="0" w:color="auto"/>
        <w:right w:val="none" w:sz="0" w:space="0" w:color="auto"/>
      </w:divBdr>
    </w:div>
    <w:div w:id="345982508">
      <w:bodyDiv w:val="1"/>
      <w:marLeft w:val="0"/>
      <w:marRight w:val="0"/>
      <w:marTop w:val="0"/>
      <w:marBottom w:val="0"/>
      <w:divBdr>
        <w:top w:val="none" w:sz="0" w:space="0" w:color="auto"/>
        <w:left w:val="none" w:sz="0" w:space="0" w:color="auto"/>
        <w:bottom w:val="none" w:sz="0" w:space="0" w:color="auto"/>
        <w:right w:val="none" w:sz="0" w:space="0" w:color="auto"/>
      </w:divBdr>
      <w:divsChild>
        <w:div w:id="519666641">
          <w:marLeft w:val="0"/>
          <w:marRight w:val="0"/>
          <w:marTop w:val="0"/>
          <w:marBottom w:val="0"/>
          <w:divBdr>
            <w:top w:val="none" w:sz="0" w:space="0" w:color="auto"/>
            <w:left w:val="none" w:sz="0" w:space="0" w:color="auto"/>
            <w:bottom w:val="none" w:sz="0" w:space="0" w:color="auto"/>
            <w:right w:val="none" w:sz="0" w:space="0" w:color="auto"/>
          </w:divBdr>
        </w:div>
        <w:div w:id="691422194">
          <w:marLeft w:val="0"/>
          <w:marRight w:val="0"/>
          <w:marTop w:val="0"/>
          <w:marBottom w:val="0"/>
          <w:divBdr>
            <w:top w:val="none" w:sz="0" w:space="0" w:color="auto"/>
            <w:left w:val="none" w:sz="0" w:space="0" w:color="auto"/>
            <w:bottom w:val="none" w:sz="0" w:space="0" w:color="auto"/>
            <w:right w:val="none" w:sz="0" w:space="0" w:color="auto"/>
          </w:divBdr>
        </w:div>
        <w:div w:id="958992034">
          <w:marLeft w:val="0"/>
          <w:marRight w:val="0"/>
          <w:marTop w:val="0"/>
          <w:marBottom w:val="0"/>
          <w:divBdr>
            <w:top w:val="none" w:sz="0" w:space="0" w:color="auto"/>
            <w:left w:val="none" w:sz="0" w:space="0" w:color="auto"/>
            <w:bottom w:val="none" w:sz="0" w:space="0" w:color="auto"/>
            <w:right w:val="none" w:sz="0" w:space="0" w:color="auto"/>
          </w:divBdr>
        </w:div>
        <w:div w:id="976491852">
          <w:marLeft w:val="0"/>
          <w:marRight w:val="0"/>
          <w:marTop w:val="0"/>
          <w:marBottom w:val="0"/>
          <w:divBdr>
            <w:top w:val="none" w:sz="0" w:space="0" w:color="auto"/>
            <w:left w:val="none" w:sz="0" w:space="0" w:color="auto"/>
            <w:bottom w:val="none" w:sz="0" w:space="0" w:color="auto"/>
            <w:right w:val="none" w:sz="0" w:space="0" w:color="auto"/>
          </w:divBdr>
        </w:div>
        <w:div w:id="1407460385">
          <w:marLeft w:val="0"/>
          <w:marRight w:val="0"/>
          <w:marTop w:val="0"/>
          <w:marBottom w:val="0"/>
          <w:divBdr>
            <w:top w:val="none" w:sz="0" w:space="0" w:color="auto"/>
            <w:left w:val="none" w:sz="0" w:space="0" w:color="auto"/>
            <w:bottom w:val="none" w:sz="0" w:space="0" w:color="auto"/>
            <w:right w:val="none" w:sz="0" w:space="0" w:color="auto"/>
          </w:divBdr>
        </w:div>
        <w:div w:id="1558854606">
          <w:marLeft w:val="0"/>
          <w:marRight w:val="0"/>
          <w:marTop w:val="0"/>
          <w:marBottom w:val="0"/>
          <w:divBdr>
            <w:top w:val="none" w:sz="0" w:space="0" w:color="auto"/>
            <w:left w:val="none" w:sz="0" w:space="0" w:color="auto"/>
            <w:bottom w:val="none" w:sz="0" w:space="0" w:color="auto"/>
            <w:right w:val="none" w:sz="0" w:space="0" w:color="auto"/>
          </w:divBdr>
        </w:div>
        <w:div w:id="1618875087">
          <w:marLeft w:val="0"/>
          <w:marRight w:val="0"/>
          <w:marTop w:val="0"/>
          <w:marBottom w:val="0"/>
          <w:divBdr>
            <w:top w:val="none" w:sz="0" w:space="0" w:color="auto"/>
            <w:left w:val="none" w:sz="0" w:space="0" w:color="auto"/>
            <w:bottom w:val="none" w:sz="0" w:space="0" w:color="auto"/>
            <w:right w:val="none" w:sz="0" w:space="0" w:color="auto"/>
          </w:divBdr>
        </w:div>
        <w:div w:id="1953628603">
          <w:marLeft w:val="0"/>
          <w:marRight w:val="0"/>
          <w:marTop w:val="0"/>
          <w:marBottom w:val="0"/>
          <w:divBdr>
            <w:top w:val="none" w:sz="0" w:space="0" w:color="auto"/>
            <w:left w:val="none" w:sz="0" w:space="0" w:color="auto"/>
            <w:bottom w:val="none" w:sz="0" w:space="0" w:color="auto"/>
            <w:right w:val="none" w:sz="0" w:space="0" w:color="auto"/>
          </w:divBdr>
        </w:div>
        <w:div w:id="2067025818">
          <w:marLeft w:val="0"/>
          <w:marRight w:val="0"/>
          <w:marTop w:val="0"/>
          <w:marBottom w:val="0"/>
          <w:divBdr>
            <w:top w:val="none" w:sz="0" w:space="0" w:color="auto"/>
            <w:left w:val="none" w:sz="0" w:space="0" w:color="auto"/>
            <w:bottom w:val="none" w:sz="0" w:space="0" w:color="auto"/>
            <w:right w:val="none" w:sz="0" w:space="0" w:color="auto"/>
          </w:divBdr>
        </w:div>
      </w:divsChild>
    </w:div>
    <w:div w:id="476076087">
      <w:bodyDiv w:val="1"/>
      <w:marLeft w:val="0"/>
      <w:marRight w:val="0"/>
      <w:marTop w:val="0"/>
      <w:marBottom w:val="0"/>
      <w:divBdr>
        <w:top w:val="none" w:sz="0" w:space="0" w:color="auto"/>
        <w:left w:val="none" w:sz="0" w:space="0" w:color="auto"/>
        <w:bottom w:val="none" w:sz="0" w:space="0" w:color="auto"/>
        <w:right w:val="none" w:sz="0" w:space="0" w:color="auto"/>
      </w:divBdr>
    </w:div>
    <w:div w:id="826484402">
      <w:bodyDiv w:val="1"/>
      <w:marLeft w:val="0"/>
      <w:marRight w:val="0"/>
      <w:marTop w:val="0"/>
      <w:marBottom w:val="0"/>
      <w:divBdr>
        <w:top w:val="none" w:sz="0" w:space="0" w:color="auto"/>
        <w:left w:val="none" w:sz="0" w:space="0" w:color="auto"/>
        <w:bottom w:val="none" w:sz="0" w:space="0" w:color="auto"/>
        <w:right w:val="none" w:sz="0" w:space="0" w:color="auto"/>
      </w:divBdr>
      <w:divsChild>
        <w:div w:id="643967113">
          <w:marLeft w:val="0"/>
          <w:marRight w:val="0"/>
          <w:marTop w:val="0"/>
          <w:marBottom w:val="0"/>
          <w:divBdr>
            <w:top w:val="none" w:sz="0" w:space="0" w:color="auto"/>
            <w:left w:val="none" w:sz="0" w:space="0" w:color="auto"/>
            <w:bottom w:val="none" w:sz="0" w:space="0" w:color="auto"/>
            <w:right w:val="none" w:sz="0" w:space="0" w:color="auto"/>
          </w:divBdr>
          <w:divsChild>
            <w:div w:id="5883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7157">
      <w:bodyDiv w:val="1"/>
      <w:marLeft w:val="0"/>
      <w:marRight w:val="0"/>
      <w:marTop w:val="0"/>
      <w:marBottom w:val="0"/>
      <w:divBdr>
        <w:top w:val="none" w:sz="0" w:space="0" w:color="auto"/>
        <w:left w:val="none" w:sz="0" w:space="0" w:color="auto"/>
        <w:bottom w:val="none" w:sz="0" w:space="0" w:color="auto"/>
        <w:right w:val="none" w:sz="0" w:space="0" w:color="auto"/>
      </w:divBdr>
    </w:div>
    <w:div w:id="1013460609">
      <w:bodyDiv w:val="1"/>
      <w:marLeft w:val="0"/>
      <w:marRight w:val="0"/>
      <w:marTop w:val="0"/>
      <w:marBottom w:val="0"/>
      <w:divBdr>
        <w:top w:val="none" w:sz="0" w:space="0" w:color="auto"/>
        <w:left w:val="none" w:sz="0" w:space="0" w:color="auto"/>
        <w:bottom w:val="none" w:sz="0" w:space="0" w:color="auto"/>
        <w:right w:val="none" w:sz="0" w:space="0" w:color="auto"/>
      </w:divBdr>
    </w:div>
    <w:div w:id="1249387973">
      <w:bodyDiv w:val="1"/>
      <w:marLeft w:val="0"/>
      <w:marRight w:val="0"/>
      <w:marTop w:val="0"/>
      <w:marBottom w:val="0"/>
      <w:divBdr>
        <w:top w:val="none" w:sz="0" w:space="0" w:color="auto"/>
        <w:left w:val="none" w:sz="0" w:space="0" w:color="auto"/>
        <w:bottom w:val="none" w:sz="0" w:space="0" w:color="auto"/>
        <w:right w:val="none" w:sz="0" w:space="0" w:color="auto"/>
      </w:divBdr>
    </w:div>
    <w:div w:id="1276870236">
      <w:bodyDiv w:val="1"/>
      <w:marLeft w:val="0"/>
      <w:marRight w:val="0"/>
      <w:marTop w:val="0"/>
      <w:marBottom w:val="0"/>
      <w:divBdr>
        <w:top w:val="none" w:sz="0" w:space="0" w:color="auto"/>
        <w:left w:val="none" w:sz="0" w:space="0" w:color="auto"/>
        <w:bottom w:val="none" w:sz="0" w:space="0" w:color="auto"/>
        <w:right w:val="none" w:sz="0" w:space="0" w:color="auto"/>
      </w:divBdr>
    </w:div>
    <w:div w:id="1352612912">
      <w:bodyDiv w:val="1"/>
      <w:marLeft w:val="0"/>
      <w:marRight w:val="0"/>
      <w:marTop w:val="0"/>
      <w:marBottom w:val="0"/>
      <w:divBdr>
        <w:top w:val="none" w:sz="0" w:space="0" w:color="auto"/>
        <w:left w:val="none" w:sz="0" w:space="0" w:color="auto"/>
        <w:bottom w:val="none" w:sz="0" w:space="0" w:color="auto"/>
        <w:right w:val="none" w:sz="0" w:space="0" w:color="auto"/>
      </w:divBdr>
      <w:divsChild>
        <w:div w:id="1179461867">
          <w:marLeft w:val="0"/>
          <w:marRight w:val="0"/>
          <w:marTop w:val="0"/>
          <w:marBottom w:val="0"/>
          <w:divBdr>
            <w:top w:val="none" w:sz="0" w:space="0" w:color="auto"/>
            <w:left w:val="none" w:sz="0" w:space="0" w:color="auto"/>
            <w:bottom w:val="none" w:sz="0" w:space="0" w:color="auto"/>
            <w:right w:val="none" w:sz="0" w:space="0" w:color="auto"/>
          </w:divBdr>
          <w:divsChild>
            <w:div w:id="24601452">
              <w:marLeft w:val="0"/>
              <w:marRight w:val="0"/>
              <w:marTop w:val="0"/>
              <w:marBottom w:val="0"/>
              <w:divBdr>
                <w:top w:val="none" w:sz="0" w:space="0" w:color="auto"/>
                <w:left w:val="none" w:sz="0" w:space="0" w:color="auto"/>
                <w:bottom w:val="none" w:sz="0" w:space="0" w:color="auto"/>
                <w:right w:val="none" w:sz="0" w:space="0" w:color="auto"/>
              </w:divBdr>
              <w:divsChild>
                <w:div w:id="889610263">
                  <w:marLeft w:val="0"/>
                  <w:marRight w:val="0"/>
                  <w:marTop w:val="0"/>
                  <w:marBottom w:val="0"/>
                  <w:divBdr>
                    <w:top w:val="none" w:sz="0" w:space="0" w:color="auto"/>
                    <w:left w:val="none" w:sz="0" w:space="0" w:color="auto"/>
                    <w:bottom w:val="none" w:sz="0" w:space="0" w:color="auto"/>
                    <w:right w:val="none" w:sz="0" w:space="0" w:color="auto"/>
                  </w:divBdr>
                  <w:divsChild>
                    <w:div w:id="768815996">
                      <w:marLeft w:val="0"/>
                      <w:marRight w:val="0"/>
                      <w:marTop w:val="0"/>
                      <w:marBottom w:val="0"/>
                      <w:divBdr>
                        <w:top w:val="none" w:sz="0" w:space="0" w:color="auto"/>
                        <w:left w:val="none" w:sz="0" w:space="0" w:color="auto"/>
                        <w:bottom w:val="none" w:sz="0" w:space="0" w:color="auto"/>
                        <w:right w:val="none" w:sz="0" w:space="0" w:color="auto"/>
                      </w:divBdr>
                      <w:divsChild>
                        <w:div w:id="8329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213043">
      <w:bodyDiv w:val="1"/>
      <w:marLeft w:val="0"/>
      <w:marRight w:val="0"/>
      <w:marTop w:val="0"/>
      <w:marBottom w:val="0"/>
      <w:divBdr>
        <w:top w:val="none" w:sz="0" w:space="0" w:color="auto"/>
        <w:left w:val="none" w:sz="0" w:space="0" w:color="auto"/>
        <w:bottom w:val="none" w:sz="0" w:space="0" w:color="auto"/>
        <w:right w:val="none" w:sz="0" w:space="0" w:color="auto"/>
      </w:divBdr>
    </w:div>
    <w:div w:id="1598976445">
      <w:bodyDiv w:val="1"/>
      <w:marLeft w:val="0"/>
      <w:marRight w:val="0"/>
      <w:marTop w:val="0"/>
      <w:marBottom w:val="0"/>
      <w:divBdr>
        <w:top w:val="none" w:sz="0" w:space="0" w:color="auto"/>
        <w:left w:val="none" w:sz="0" w:space="0" w:color="auto"/>
        <w:bottom w:val="none" w:sz="0" w:space="0" w:color="auto"/>
        <w:right w:val="none" w:sz="0" w:space="0" w:color="auto"/>
      </w:divBdr>
    </w:div>
    <w:div w:id="1610964384">
      <w:bodyDiv w:val="1"/>
      <w:marLeft w:val="0"/>
      <w:marRight w:val="0"/>
      <w:marTop w:val="0"/>
      <w:marBottom w:val="0"/>
      <w:divBdr>
        <w:top w:val="none" w:sz="0" w:space="0" w:color="auto"/>
        <w:left w:val="none" w:sz="0" w:space="0" w:color="auto"/>
        <w:bottom w:val="none" w:sz="0" w:space="0" w:color="auto"/>
        <w:right w:val="none" w:sz="0" w:space="0" w:color="auto"/>
      </w:divBdr>
    </w:div>
    <w:div w:id="1701319168">
      <w:bodyDiv w:val="1"/>
      <w:marLeft w:val="0"/>
      <w:marRight w:val="0"/>
      <w:marTop w:val="0"/>
      <w:marBottom w:val="0"/>
      <w:divBdr>
        <w:top w:val="none" w:sz="0" w:space="0" w:color="auto"/>
        <w:left w:val="none" w:sz="0" w:space="0" w:color="auto"/>
        <w:bottom w:val="none" w:sz="0" w:space="0" w:color="auto"/>
        <w:right w:val="none" w:sz="0" w:space="0" w:color="auto"/>
      </w:divBdr>
    </w:div>
    <w:div w:id="1739088399">
      <w:bodyDiv w:val="1"/>
      <w:marLeft w:val="0"/>
      <w:marRight w:val="0"/>
      <w:marTop w:val="0"/>
      <w:marBottom w:val="0"/>
      <w:divBdr>
        <w:top w:val="none" w:sz="0" w:space="0" w:color="auto"/>
        <w:left w:val="none" w:sz="0" w:space="0" w:color="auto"/>
        <w:bottom w:val="none" w:sz="0" w:space="0" w:color="auto"/>
        <w:right w:val="none" w:sz="0" w:space="0" w:color="auto"/>
      </w:divBdr>
    </w:div>
    <w:div w:id="1884172705">
      <w:bodyDiv w:val="1"/>
      <w:marLeft w:val="0"/>
      <w:marRight w:val="0"/>
      <w:marTop w:val="0"/>
      <w:marBottom w:val="0"/>
      <w:divBdr>
        <w:top w:val="none" w:sz="0" w:space="0" w:color="auto"/>
        <w:left w:val="none" w:sz="0" w:space="0" w:color="auto"/>
        <w:bottom w:val="none" w:sz="0" w:space="0" w:color="auto"/>
        <w:right w:val="none" w:sz="0" w:space="0" w:color="auto"/>
      </w:divBdr>
      <w:divsChild>
        <w:div w:id="43138228">
          <w:marLeft w:val="0"/>
          <w:marRight w:val="0"/>
          <w:marTop w:val="0"/>
          <w:marBottom w:val="0"/>
          <w:divBdr>
            <w:top w:val="none" w:sz="0" w:space="0" w:color="auto"/>
            <w:left w:val="none" w:sz="0" w:space="0" w:color="auto"/>
            <w:bottom w:val="none" w:sz="0" w:space="0" w:color="auto"/>
            <w:right w:val="none" w:sz="0" w:space="0" w:color="auto"/>
          </w:divBdr>
          <w:divsChild>
            <w:div w:id="2104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8385">
      <w:bodyDiv w:val="1"/>
      <w:marLeft w:val="0"/>
      <w:marRight w:val="0"/>
      <w:marTop w:val="0"/>
      <w:marBottom w:val="0"/>
      <w:divBdr>
        <w:top w:val="none" w:sz="0" w:space="0" w:color="auto"/>
        <w:left w:val="none" w:sz="0" w:space="0" w:color="auto"/>
        <w:bottom w:val="none" w:sz="0" w:space="0" w:color="auto"/>
        <w:right w:val="none" w:sz="0" w:space="0" w:color="auto"/>
      </w:divBdr>
    </w:div>
    <w:div w:id="21381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s://www.ema.europa.eu"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ma.europa.eu/en"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ma.europa.eu/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EMADOC-1700519818-2434491</_dlc_DocId>
    <_dlc_DocIdUrl xmlns="a034c160-bfb7-45f5-8632-2eb7e0508071">
      <Url>https://euema.sharepoint.com/sites/CRM/_layouts/15/DocIdRedir.aspx?ID=EMADOC-1700519818-2434491</Url>
      <Description>EMADOC-1700519818-2434491</Description>
    </_dlc_DocIdUrl>
  </documentManagement>
</p:properties>
</file>

<file path=customXml/itemProps1.xml><?xml version="1.0" encoding="utf-8"?>
<ds:datastoreItem xmlns:ds="http://schemas.openxmlformats.org/officeDocument/2006/customXml" ds:itemID="{3DCCED29-475B-459E-B454-542E582169A0}">
  <ds:schemaRefs>
    <ds:schemaRef ds:uri="http://schemas.openxmlformats.org/officeDocument/2006/bibliography"/>
  </ds:schemaRefs>
</ds:datastoreItem>
</file>

<file path=customXml/itemProps2.xml><?xml version="1.0" encoding="utf-8"?>
<ds:datastoreItem xmlns:ds="http://schemas.openxmlformats.org/officeDocument/2006/customXml" ds:itemID="{2F390791-5E33-431C-8F08-8FA29BEDBB35}"/>
</file>

<file path=customXml/itemProps3.xml><?xml version="1.0" encoding="utf-8"?>
<ds:datastoreItem xmlns:ds="http://schemas.openxmlformats.org/officeDocument/2006/customXml" ds:itemID="{FB38C51F-55E5-4787-A1D5-B4575D497B53}"/>
</file>

<file path=customXml/itemProps4.xml><?xml version="1.0" encoding="utf-8"?>
<ds:datastoreItem xmlns:ds="http://schemas.openxmlformats.org/officeDocument/2006/customXml" ds:itemID="{F7640977-9EF5-46E7-BFEA-9CA5E3EBDB49}"/>
</file>

<file path=customXml/itemProps5.xml><?xml version="1.0" encoding="utf-8"?>
<ds:datastoreItem xmlns:ds="http://schemas.openxmlformats.org/officeDocument/2006/customXml" ds:itemID="{B662A043-8940-43CE-8F5B-EC8ACBC7B53D}"/>
</file>

<file path=docProps/app.xml><?xml version="1.0" encoding="utf-8"?>
<Properties xmlns="http://schemas.openxmlformats.org/officeDocument/2006/extended-properties" xmlns:vt="http://schemas.openxmlformats.org/officeDocument/2006/docPropsVTypes">
  <Template>Normal.dotm</Template>
  <TotalTime>0</TotalTime>
  <Pages>77</Pages>
  <Words>22816</Words>
  <Characters>130053</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Naik, Vishva</cp:lastModifiedBy>
  <cp:revision>2</cp:revision>
  <dcterms:created xsi:type="dcterms:W3CDTF">2025-07-01T14:13:00Z</dcterms:created>
  <dcterms:modified xsi:type="dcterms:W3CDTF">2025-07-01T14:13:00Z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7c8d7570-c762-4f5d-bdf0-d035007ff651</vt:lpwstr>
  </property>
</Properties>
</file>